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E728" w14:textId="1F626ADF"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70F96">
        <w:rPr>
          <w:b/>
          <w:noProof/>
          <w:sz w:val="24"/>
        </w:rPr>
        <w:t>104</w:t>
      </w:r>
      <w:r w:rsidRPr="0033027D">
        <w:rPr>
          <w:b/>
          <w:noProof/>
          <w:sz w:val="24"/>
        </w:rPr>
        <w:tab/>
      </w:r>
      <w:r w:rsidR="009442DD" w:rsidRPr="009442DD">
        <w:rPr>
          <w:b/>
          <w:noProof/>
          <w:sz w:val="24"/>
        </w:rPr>
        <w:t>RP-</w:t>
      </w:r>
      <w:r w:rsidR="00363B0C" w:rsidRPr="009442DD">
        <w:rPr>
          <w:b/>
          <w:noProof/>
          <w:sz w:val="24"/>
        </w:rPr>
        <w:t>24</w:t>
      </w:r>
      <w:r w:rsidR="00363B0C">
        <w:rPr>
          <w:b/>
          <w:noProof/>
          <w:sz w:val="24"/>
        </w:rPr>
        <w:t>2348</w:t>
      </w:r>
    </w:p>
    <w:p w14:paraId="693CE205" w14:textId="5162ECC1" w:rsidR="001211F3" w:rsidRPr="00913359" w:rsidRDefault="00F70F96" w:rsidP="006A45BA">
      <w:pPr>
        <w:pStyle w:val="CRCoverPage"/>
        <w:tabs>
          <w:tab w:val="right" w:pos="9639"/>
        </w:tabs>
        <w:spacing w:after="0"/>
        <w:rPr>
          <w:b/>
          <w:noProof/>
          <w:sz w:val="24"/>
        </w:rPr>
      </w:pPr>
      <w:r>
        <w:rPr>
          <w:b/>
          <w:noProof/>
          <w:sz w:val="24"/>
        </w:rPr>
        <w:t>Melbourne</w:t>
      </w:r>
      <w:r w:rsidR="007E5E22">
        <w:rPr>
          <w:b/>
          <w:noProof/>
          <w:sz w:val="24"/>
        </w:rPr>
        <w:t xml:space="preserve">, </w:t>
      </w:r>
      <w:r>
        <w:rPr>
          <w:b/>
          <w:noProof/>
          <w:sz w:val="24"/>
        </w:rPr>
        <w:t>Australia</w:t>
      </w:r>
      <w:r w:rsidR="00BB6E3A" w:rsidRPr="00BB6E3A">
        <w:rPr>
          <w:b/>
          <w:noProof/>
          <w:sz w:val="24"/>
        </w:rPr>
        <w:t xml:space="preserve">, </w:t>
      </w:r>
      <w:r>
        <w:rPr>
          <w:b/>
          <w:noProof/>
          <w:sz w:val="24"/>
        </w:rPr>
        <w:t>September</w:t>
      </w:r>
      <w:r w:rsidRPr="00BB6E3A">
        <w:rPr>
          <w:b/>
          <w:noProof/>
          <w:sz w:val="24"/>
        </w:rPr>
        <w:t xml:space="preserve"> </w:t>
      </w:r>
      <w:r>
        <w:rPr>
          <w:b/>
          <w:noProof/>
          <w:sz w:val="24"/>
        </w:rPr>
        <w:t>9</w:t>
      </w:r>
      <w:r w:rsidR="00BB6E3A" w:rsidRPr="00BB6E3A">
        <w:rPr>
          <w:b/>
          <w:noProof/>
          <w:sz w:val="24"/>
        </w:rPr>
        <w:t>-</w:t>
      </w:r>
      <w:r>
        <w:rPr>
          <w:b/>
          <w:noProof/>
          <w:sz w:val="24"/>
        </w:rPr>
        <w:t>12</w:t>
      </w:r>
      <w:r w:rsidR="00BB6E3A" w:rsidRPr="00BB6E3A">
        <w:rPr>
          <w:b/>
          <w:noProof/>
          <w:sz w:val="24"/>
        </w:rPr>
        <w:t>, 2024</w:t>
      </w:r>
      <w:r w:rsidR="0033027D" w:rsidRPr="0033027D">
        <w:rPr>
          <w:b/>
          <w:noProof/>
          <w:sz w:val="24"/>
        </w:rPr>
        <w:tab/>
      </w:r>
      <w:r w:rsidR="00362A8A">
        <w:rPr>
          <w:b/>
          <w:noProof/>
          <w:sz w:val="24"/>
        </w:rPr>
        <w:t xml:space="preserve">Revision of </w:t>
      </w:r>
      <w:r w:rsidR="00F37C14">
        <w:rPr>
          <w:b/>
          <w:noProof/>
          <w:sz w:val="24"/>
        </w:rPr>
        <w:t>RP</w:t>
      </w:r>
      <w:r w:rsidR="00F37C14" w:rsidRPr="0033027D">
        <w:rPr>
          <w:b/>
          <w:noProof/>
          <w:sz w:val="24"/>
        </w:rPr>
        <w:t>-</w:t>
      </w:r>
      <w:r>
        <w:rPr>
          <w:b/>
          <w:noProof/>
          <w:sz w:val="24"/>
        </w:rPr>
        <w:t>240799</w:t>
      </w:r>
    </w:p>
    <w:p w14:paraId="65924FD1"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90CEA28" w14:textId="2007F08E"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5E674A">
        <w:rPr>
          <w:rFonts w:ascii="Arial" w:eastAsia="Batang" w:hAnsi="Arial"/>
          <w:b/>
          <w:sz w:val="24"/>
          <w:szCs w:val="24"/>
          <w:lang w:val="en-US" w:eastAsia="zh-CN"/>
        </w:rPr>
        <w:t>Xiaomi, AT&amp;T</w:t>
      </w:r>
    </w:p>
    <w:p w14:paraId="3F7FC338" w14:textId="35991AB4"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5E674A">
        <w:rPr>
          <w:rFonts w:ascii="Arial" w:eastAsia="Batang" w:hAnsi="Arial" w:cs="Arial"/>
          <w:b/>
          <w:sz w:val="24"/>
          <w:szCs w:val="24"/>
          <w:lang w:eastAsia="zh-CN"/>
        </w:rPr>
        <w:t xml:space="preserve">Revised </w:t>
      </w:r>
      <w:r w:rsidR="00913359">
        <w:rPr>
          <w:rFonts w:ascii="Arial" w:eastAsia="Batang" w:hAnsi="Arial" w:cs="Arial"/>
          <w:b/>
          <w:sz w:val="24"/>
          <w:szCs w:val="24"/>
          <w:lang w:eastAsia="zh-CN"/>
        </w:rPr>
        <w:t>S</w:t>
      </w:r>
      <w:r w:rsidR="00D31CC8" w:rsidRPr="001C6B14">
        <w:rPr>
          <w:rFonts w:ascii="Arial" w:eastAsia="Batang" w:hAnsi="Arial" w:cs="Arial"/>
          <w:b/>
          <w:sz w:val="24"/>
          <w:szCs w:val="24"/>
          <w:lang w:eastAsia="zh-CN"/>
        </w:rPr>
        <w:t>ID</w:t>
      </w:r>
      <w:r w:rsidR="00EA05BE">
        <w:rPr>
          <w:rFonts w:ascii="Arial" w:eastAsia="Batang" w:hAnsi="Arial" w:cs="Arial"/>
          <w:b/>
          <w:sz w:val="24"/>
          <w:szCs w:val="24"/>
          <w:lang w:eastAsia="zh-CN"/>
        </w:rPr>
        <w:t xml:space="preserve">: </w:t>
      </w:r>
      <w:bookmarkStart w:id="0" w:name="_Hlk153293204"/>
      <w:r w:rsidR="00EA05BE" w:rsidRPr="00EA05BE">
        <w:rPr>
          <w:rFonts w:ascii="Arial" w:eastAsia="Batang" w:hAnsi="Arial" w:cs="Arial"/>
          <w:b/>
          <w:sz w:val="24"/>
          <w:szCs w:val="24"/>
          <w:lang w:eastAsia="zh-CN"/>
        </w:rPr>
        <w:t xml:space="preserve">Study on </w:t>
      </w:r>
      <w:r w:rsidR="00FD2E4E">
        <w:rPr>
          <w:rFonts w:ascii="Arial" w:eastAsia="Batang" w:hAnsi="Arial" w:cs="Arial"/>
          <w:b/>
          <w:sz w:val="24"/>
          <w:szCs w:val="24"/>
          <w:lang w:eastAsia="zh-CN"/>
        </w:rPr>
        <w:t xml:space="preserve">channel modelling for </w:t>
      </w:r>
      <w:r w:rsidR="00EA05BE" w:rsidRPr="00EA05BE">
        <w:rPr>
          <w:rFonts w:ascii="Arial" w:eastAsia="Batang" w:hAnsi="Arial" w:cs="Arial"/>
          <w:b/>
          <w:sz w:val="24"/>
          <w:szCs w:val="24"/>
          <w:lang w:eastAsia="zh-CN"/>
        </w:rPr>
        <w:t xml:space="preserve">Integrated </w:t>
      </w:r>
      <w:r w:rsidR="000B3A48">
        <w:rPr>
          <w:rFonts w:ascii="Arial" w:eastAsia="Batang" w:hAnsi="Arial" w:cs="Arial"/>
          <w:b/>
          <w:sz w:val="24"/>
          <w:szCs w:val="24"/>
          <w:lang w:eastAsia="zh-CN"/>
        </w:rPr>
        <w:t>S</w:t>
      </w:r>
      <w:r w:rsidR="00EA05BE" w:rsidRPr="00EA05BE">
        <w:rPr>
          <w:rFonts w:ascii="Arial" w:eastAsia="Batang" w:hAnsi="Arial" w:cs="Arial"/>
          <w:b/>
          <w:sz w:val="24"/>
          <w:szCs w:val="24"/>
          <w:lang w:eastAsia="zh-CN"/>
        </w:rPr>
        <w:t xml:space="preserve">ensing </w:t>
      </w:r>
      <w:r w:rsidR="000B3A48">
        <w:rPr>
          <w:rFonts w:ascii="Arial" w:eastAsia="Batang" w:hAnsi="Arial" w:cs="Arial"/>
          <w:b/>
          <w:sz w:val="24"/>
          <w:szCs w:val="24"/>
          <w:lang w:eastAsia="zh-CN"/>
        </w:rPr>
        <w:t>A</w:t>
      </w:r>
      <w:r w:rsidR="00EA05BE" w:rsidRPr="00EA05BE">
        <w:rPr>
          <w:rFonts w:ascii="Arial" w:eastAsia="Batang" w:hAnsi="Arial" w:cs="Arial"/>
          <w:b/>
          <w:sz w:val="24"/>
          <w:szCs w:val="24"/>
          <w:lang w:eastAsia="zh-CN"/>
        </w:rPr>
        <w:t xml:space="preserve">nd </w:t>
      </w:r>
      <w:r w:rsidR="000B3A48">
        <w:rPr>
          <w:rFonts w:ascii="Arial" w:eastAsia="Batang" w:hAnsi="Arial" w:cs="Arial"/>
          <w:b/>
          <w:sz w:val="24"/>
          <w:szCs w:val="24"/>
          <w:lang w:eastAsia="zh-CN"/>
        </w:rPr>
        <w:t>C</w:t>
      </w:r>
      <w:r w:rsidR="00EA05BE" w:rsidRPr="00EA05BE">
        <w:rPr>
          <w:rFonts w:ascii="Arial" w:eastAsia="Batang" w:hAnsi="Arial" w:cs="Arial"/>
          <w:b/>
          <w:sz w:val="24"/>
          <w:szCs w:val="24"/>
          <w:lang w:eastAsia="zh-CN"/>
        </w:rPr>
        <w:t>ommunication (ISAC) for NR</w:t>
      </w:r>
      <w:bookmarkEnd w:id="0"/>
    </w:p>
    <w:p w14:paraId="42525440"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t>Approval</w:t>
      </w:r>
    </w:p>
    <w:p w14:paraId="6B76E8CC" w14:textId="5B217DC1"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A806EC">
        <w:rPr>
          <w:rFonts w:ascii="Arial" w:eastAsia="Batang" w:hAnsi="Arial"/>
          <w:b/>
          <w:sz w:val="24"/>
          <w:szCs w:val="24"/>
          <w:lang w:eastAsia="zh-CN"/>
        </w:rPr>
        <w:t>9.</w:t>
      </w:r>
      <w:r w:rsidR="00261849">
        <w:rPr>
          <w:rFonts w:ascii="Arial" w:eastAsia="Batang" w:hAnsi="Arial"/>
          <w:b/>
          <w:sz w:val="24"/>
          <w:szCs w:val="24"/>
          <w:lang w:eastAsia="zh-CN"/>
        </w:rPr>
        <w:t>2.</w:t>
      </w:r>
      <w:r w:rsidR="00F70F96">
        <w:rPr>
          <w:rFonts w:ascii="Arial" w:eastAsia="Batang" w:hAnsi="Arial"/>
          <w:b/>
          <w:sz w:val="24"/>
          <w:szCs w:val="24"/>
          <w:lang w:eastAsia="zh-CN"/>
        </w:rPr>
        <w:t>3</w:t>
      </w:r>
    </w:p>
    <w:p w14:paraId="4BCDDA3D"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333A210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8115B89"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2CF182BE" w14:textId="67090D36" w:rsidR="00D903CF" w:rsidRPr="00F5429B" w:rsidRDefault="00D903CF" w:rsidP="00D903CF">
      <w:pPr>
        <w:pStyle w:val="8"/>
        <w:ind w:left="2835" w:hanging="2835"/>
        <w:rPr>
          <w:sz w:val="32"/>
          <w:szCs w:val="32"/>
        </w:rPr>
      </w:pPr>
      <w:r w:rsidRPr="00F5429B">
        <w:rPr>
          <w:sz w:val="32"/>
          <w:szCs w:val="32"/>
        </w:rPr>
        <w:t>Title:</w:t>
      </w:r>
      <w:r w:rsidR="00A806EC">
        <w:rPr>
          <w:sz w:val="32"/>
          <w:szCs w:val="32"/>
        </w:rPr>
        <w:t xml:space="preserve"> </w:t>
      </w:r>
      <w:r w:rsidR="00FD2E4E" w:rsidRPr="00FD2E4E">
        <w:rPr>
          <w:sz w:val="32"/>
          <w:szCs w:val="32"/>
        </w:rPr>
        <w:t xml:space="preserve">Study on channel modelling for Integrated </w:t>
      </w:r>
      <w:r w:rsidR="00342A5D">
        <w:rPr>
          <w:sz w:val="32"/>
          <w:szCs w:val="32"/>
        </w:rPr>
        <w:t>S</w:t>
      </w:r>
      <w:r w:rsidR="00342A5D" w:rsidRPr="00FD2E4E">
        <w:rPr>
          <w:sz w:val="32"/>
          <w:szCs w:val="32"/>
        </w:rPr>
        <w:t xml:space="preserve">ensing </w:t>
      </w:r>
      <w:r w:rsidR="00FD2E4E" w:rsidRPr="00FD2E4E">
        <w:rPr>
          <w:sz w:val="32"/>
          <w:szCs w:val="32"/>
        </w:rPr>
        <w:t xml:space="preserve">and </w:t>
      </w:r>
      <w:r w:rsidR="00342A5D">
        <w:rPr>
          <w:sz w:val="32"/>
          <w:szCs w:val="32"/>
        </w:rPr>
        <w:t>C</w:t>
      </w:r>
      <w:r w:rsidR="00342A5D" w:rsidRPr="00FD2E4E">
        <w:rPr>
          <w:sz w:val="32"/>
          <w:szCs w:val="32"/>
        </w:rPr>
        <w:t xml:space="preserve">ommunication </w:t>
      </w:r>
      <w:r w:rsidR="00FD2E4E" w:rsidRPr="00FD2E4E">
        <w:rPr>
          <w:sz w:val="32"/>
          <w:szCs w:val="32"/>
        </w:rPr>
        <w:t>(ISAC) for NR</w:t>
      </w:r>
    </w:p>
    <w:p w14:paraId="4831830C" w14:textId="4A7E54A3" w:rsidR="00D903CF" w:rsidRPr="00BA3A53" w:rsidRDefault="00D903CF" w:rsidP="00D903CF">
      <w:pPr>
        <w:pStyle w:val="Guidance"/>
      </w:pPr>
    </w:p>
    <w:p w14:paraId="2E7D3CE6" w14:textId="614CBC5D" w:rsidR="00D903CF" w:rsidRPr="00652DC9" w:rsidRDefault="00D903CF" w:rsidP="00D903CF">
      <w:pPr>
        <w:pStyle w:val="8"/>
        <w:ind w:left="2835" w:hanging="2835"/>
        <w:rPr>
          <w:sz w:val="32"/>
          <w:szCs w:val="32"/>
          <w:lang w:val="fr-FR"/>
        </w:rPr>
      </w:pPr>
      <w:r w:rsidRPr="00652DC9">
        <w:rPr>
          <w:sz w:val="32"/>
          <w:szCs w:val="32"/>
          <w:lang w:val="fr-FR"/>
        </w:rPr>
        <w:t>Acronym:</w:t>
      </w:r>
      <w:r w:rsidR="00A806EC" w:rsidRPr="00652DC9">
        <w:rPr>
          <w:sz w:val="32"/>
          <w:szCs w:val="32"/>
          <w:lang w:val="fr-FR"/>
        </w:rPr>
        <w:t xml:space="preserve">  </w:t>
      </w:r>
      <w:r w:rsidR="00EA05BE" w:rsidRPr="00652DC9">
        <w:rPr>
          <w:lang w:val="fr-FR" w:eastAsia="en-US"/>
        </w:rPr>
        <w:t>FS_</w:t>
      </w:r>
      <w:r w:rsidR="0010621C">
        <w:rPr>
          <w:lang w:val="fr-FR" w:eastAsia="en-US"/>
        </w:rPr>
        <w:t>Sensing</w:t>
      </w:r>
      <w:r w:rsidR="00EA05BE" w:rsidRPr="00652DC9">
        <w:rPr>
          <w:lang w:val="fr-FR" w:eastAsia="en-US"/>
        </w:rPr>
        <w:t>_NR</w:t>
      </w:r>
      <w:r w:rsidRPr="00652DC9">
        <w:rPr>
          <w:sz w:val="32"/>
          <w:szCs w:val="32"/>
          <w:lang w:val="fr-FR"/>
        </w:rPr>
        <w:tab/>
      </w:r>
    </w:p>
    <w:p w14:paraId="15961FB8" w14:textId="7BC65063" w:rsidR="00D903CF" w:rsidRPr="00652DC9" w:rsidRDefault="00D903CF" w:rsidP="00D903CF">
      <w:pPr>
        <w:pStyle w:val="Guidance"/>
        <w:rPr>
          <w:lang w:val="fr-FR"/>
        </w:rPr>
      </w:pPr>
    </w:p>
    <w:p w14:paraId="3B4B995B" w14:textId="54329920" w:rsidR="00D903CF" w:rsidRPr="00652DC9" w:rsidRDefault="00D903CF" w:rsidP="00D903CF">
      <w:pPr>
        <w:pStyle w:val="8"/>
        <w:ind w:left="2835" w:hanging="2835"/>
        <w:rPr>
          <w:sz w:val="32"/>
          <w:szCs w:val="32"/>
          <w:lang w:val="fr-FR"/>
        </w:rPr>
      </w:pPr>
      <w:r w:rsidRPr="00652DC9">
        <w:rPr>
          <w:sz w:val="32"/>
          <w:szCs w:val="32"/>
          <w:lang w:val="fr-FR"/>
        </w:rPr>
        <w:t>Unique identifier:</w:t>
      </w:r>
      <w:r w:rsidR="00F578D0">
        <w:rPr>
          <w:sz w:val="32"/>
          <w:szCs w:val="32"/>
          <w:lang w:val="fr-FR"/>
        </w:rPr>
        <w:t xml:space="preserve"> </w:t>
      </w:r>
      <w:r w:rsidR="00F578D0" w:rsidRPr="00F578D0">
        <w:rPr>
          <w:sz w:val="32"/>
          <w:szCs w:val="32"/>
          <w:lang w:val="fr-FR"/>
        </w:rPr>
        <w:t>1020086</w:t>
      </w:r>
      <w:r w:rsidRPr="00652DC9">
        <w:rPr>
          <w:sz w:val="32"/>
          <w:szCs w:val="32"/>
          <w:lang w:val="fr-FR"/>
        </w:rPr>
        <w:tab/>
      </w:r>
    </w:p>
    <w:p w14:paraId="658F6CDB"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A500598" w14:textId="77777777" w:rsidR="00953E83" w:rsidRDefault="00953E83" w:rsidP="00953E83">
      <w:pPr>
        <w:pStyle w:val="NO"/>
        <w:spacing w:after="0"/>
        <w:rPr>
          <w:color w:val="0000FF"/>
        </w:rPr>
      </w:pPr>
      <w:r>
        <w:rPr>
          <w:color w:val="0000FF"/>
        </w:rPr>
        <w:tab/>
        <w:t>For a revised WI/SI: Take Unique identifier and acronym as shown in 3GPP workplan.</w:t>
      </w:r>
    </w:p>
    <w:p w14:paraId="7AF3719B"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85A3BE5"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68B8B24E"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1B4BFF75" w14:textId="77777777" w:rsidTr="001808F9">
        <w:trPr>
          <w:jc w:val="center"/>
        </w:trPr>
        <w:tc>
          <w:tcPr>
            <w:tcW w:w="3544" w:type="dxa"/>
            <w:shd w:val="clear" w:color="auto" w:fill="E0E0E0"/>
            <w:tcMar>
              <w:top w:w="28" w:type="dxa"/>
              <w:bottom w:w="28" w:type="dxa"/>
            </w:tcMar>
          </w:tcPr>
          <w:p w14:paraId="109D4CAE"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D9369BA" w14:textId="2BA73514" w:rsidR="00953E83" w:rsidRPr="004C7921" w:rsidRDefault="00953E83" w:rsidP="001808F9">
            <w:pPr>
              <w:pStyle w:val="TAL"/>
              <w:jc w:val="center"/>
              <w:rPr>
                <w:b/>
                <w:bCs/>
              </w:rPr>
            </w:pPr>
          </w:p>
        </w:tc>
      </w:tr>
      <w:tr w:rsidR="00953E83" w:rsidRPr="004C7921" w14:paraId="0F6BC513" w14:textId="77777777" w:rsidTr="001808F9">
        <w:trPr>
          <w:jc w:val="center"/>
        </w:trPr>
        <w:tc>
          <w:tcPr>
            <w:tcW w:w="3544" w:type="dxa"/>
            <w:shd w:val="clear" w:color="auto" w:fill="E0E0E0"/>
            <w:tcMar>
              <w:top w:w="28" w:type="dxa"/>
              <w:bottom w:w="28" w:type="dxa"/>
            </w:tcMar>
          </w:tcPr>
          <w:p w14:paraId="4D93DAC8"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3C3D1C19" w14:textId="77777777" w:rsidR="00953E83" w:rsidRPr="004C7921" w:rsidRDefault="00953E83" w:rsidP="001808F9">
            <w:pPr>
              <w:pStyle w:val="TAL"/>
              <w:jc w:val="center"/>
              <w:rPr>
                <w:b/>
                <w:bCs/>
              </w:rPr>
            </w:pPr>
          </w:p>
        </w:tc>
      </w:tr>
    </w:tbl>
    <w:p w14:paraId="34742326"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44CB61B" w14:textId="77777777" w:rsidTr="001808F9">
        <w:trPr>
          <w:jc w:val="center"/>
        </w:trPr>
        <w:tc>
          <w:tcPr>
            <w:tcW w:w="3544" w:type="dxa"/>
            <w:gridSpan w:val="2"/>
            <w:shd w:val="clear" w:color="auto" w:fill="E0E0E0"/>
            <w:tcMar>
              <w:top w:w="28" w:type="dxa"/>
              <w:bottom w:w="28" w:type="dxa"/>
            </w:tcMar>
          </w:tcPr>
          <w:p w14:paraId="667539F3"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3A3D149E" w14:textId="77777777" w:rsidR="00953E83" w:rsidRPr="004C7921" w:rsidRDefault="00953E83" w:rsidP="001808F9">
            <w:pPr>
              <w:pStyle w:val="TAL"/>
              <w:jc w:val="center"/>
              <w:rPr>
                <w:b/>
                <w:bCs/>
              </w:rPr>
            </w:pPr>
          </w:p>
        </w:tc>
      </w:tr>
      <w:tr w:rsidR="00953E83" w:rsidRPr="004C7921" w14:paraId="49BE8871" w14:textId="77777777" w:rsidTr="001808F9">
        <w:trPr>
          <w:trHeight w:val="205"/>
          <w:jc w:val="center"/>
        </w:trPr>
        <w:tc>
          <w:tcPr>
            <w:tcW w:w="1772" w:type="dxa"/>
            <w:vMerge w:val="restart"/>
            <w:shd w:val="clear" w:color="auto" w:fill="E0E0E0"/>
            <w:tcMar>
              <w:top w:w="28" w:type="dxa"/>
              <w:bottom w:w="28" w:type="dxa"/>
            </w:tcMar>
          </w:tcPr>
          <w:p w14:paraId="1DF3194E"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21E839B"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37AB829D" w14:textId="77777777" w:rsidR="00953E83" w:rsidRPr="004C7921" w:rsidRDefault="00953E83" w:rsidP="001808F9">
            <w:pPr>
              <w:pStyle w:val="TAL"/>
              <w:jc w:val="center"/>
              <w:rPr>
                <w:b/>
                <w:bCs/>
              </w:rPr>
            </w:pPr>
          </w:p>
        </w:tc>
      </w:tr>
      <w:tr w:rsidR="00953E83" w:rsidRPr="004C7921" w14:paraId="72B1EACC" w14:textId="77777777" w:rsidTr="001808F9">
        <w:trPr>
          <w:trHeight w:val="205"/>
          <w:jc w:val="center"/>
        </w:trPr>
        <w:tc>
          <w:tcPr>
            <w:tcW w:w="1772" w:type="dxa"/>
            <w:vMerge/>
            <w:shd w:val="clear" w:color="auto" w:fill="E0E0E0"/>
            <w:tcMar>
              <w:top w:w="28" w:type="dxa"/>
              <w:bottom w:w="28" w:type="dxa"/>
            </w:tcMar>
          </w:tcPr>
          <w:p w14:paraId="2D8534DD" w14:textId="77777777" w:rsidR="00953E83" w:rsidRDefault="00953E83" w:rsidP="001808F9">
            <w:pPr>
              <w:pStyle w:val="TAL"/>
              <w:rPr>
                <w:b/>
                <w:bCs/>
                <w:color w:val="0000FF"/>
              </w:rPr>
            </w:pPr>
          </w:p>
        </w:tc>
        <w:tc>
          <w:tcPr>
            <w:tcW w:w="1772" w:type="dxa"/>
            <w:shd w:val="clear" w:color="auto" w:fill="E0E0E0"/>
          </w:tcPr>
          <w:p w14:paraId="6A49C5A5"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B303019" w14:textId="77777777" w:rsidR="00953E83" w:rsidRPr="004C7921" w:rsidRDefault="00953E83" w:rsidP="001808F9">
            <w:pPr>
              <w:pStyle w:val="TAL"/>
              <w:jc w:val="center"/>
              <w:rPr>
                <w:b/>
                <w:bCs/>
              </w:rPr>
            </w:pPr>
          </w:p>
        </w:tc>
      </w:tr>
      <w:tr w:rsidR="00953E83" w:rsidRPr="004C7921" w14:paraId="3032592F" w14:textId="77777777" w:rsidTr="001808F9">
        <w:trPr>
          <w:trHeight w:val="205"/>
          <w:jc w:val="center"/>
        </w:trPr>
        <w:tc>
          <w:tcPr>
            <w:tcW w:w="1772" w:type="dxa"/>
            <w:vMerge/>
            <w:shd w:val="clear" w:color="auto" w:fill="E0E0E0"/>
            <w:tcMar>
              <w:top w:w="28" w:type="dxa"/>
              <w:bottom w:w="28" w:type="dxa"/>
            </w:tcMar>
          </w:tcPr>
          <w:p w14:paraId="2E898B66" w14:textId="77777777" w:rsidR="00953E83" w:rsidRDefault="00953E83" w:rsidP="001808F9">
            <w:pPr>
              <w:pStyle w:val="TAL"/>
              <w:rPr>
                <w:b/>
                <w:bCs/>
                <w:color w:val="0000FF"/>
              </w:rPr>
            </w:pPr>
          </w:p>
        </w:tc>
        <w:tc>
          <w:tcPr>
            <w:tcW w:w="1772" w:type="dxa"/>
            <w:shd w:val="clear" w:color="auto" w:fill="E0E0E0"/>
          </w:tcPr>
          <w:p w14:paraId="6DB5821F"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74DD6B2" w14:textId="77777777" w:rsidR="00953E83" w:rsidRPr="004C7921" w:rsidRDefault="00953E83" w:rsidP="001808F9">
            <w:pPr>
              <w:pStyle w:val="TAL"/>
              <w:jc w:val="center"/>
              <w:rPr>
                <w:b/>
                <w:bCs/>
              </w:rPr>
            </w:pPr>
          </w:p>
        </w:tc>
      </w:tr>
    </w:tbl>
    <w:p w14:paraId="169436D8" w14:textId="77777777" w:rsidR="00953E83" w:rsidRDefault="00953E83" w:rsidP="00953E83"/>
    <w:p w14:paraId="4F08BCFB" w14:textId="5370E9C7" w:rsidR="00D903CF" w:rsidRPr="00F5429B" w:rsidRDefault="00D903CF" w:rsidP="00D903CF">
      <w:pPr>
        <w:pStyle w:val="8"/>
        <w:rPr>
          <w:sz w:val="32"/>
          <w:szCs w:val="32"/>
        </w:rPr>
      </w:pPr>
      <w:r w:rsidRPr="00F5429B">
        <w:rPr>
          <w:sz w:val="32"/>
          <w:szCs w:val="32"/>
        </w:rPr>
        <w:t>Potential target Release:</w:t>
      </w:r>
      <w:r w:rsidRPr="00F5429B">
        <w:rPr>
          <w:sz w:val="32"/>
          <w:szCs w:val="32"/>
        </w:rPr>
        <w:tab/>
      </w:r>
      <w:r w:rsidRPr="00F5429B">
        <w:rPr>
          <w:i/>
          <w:iCs/>
          <w:sz w:val="32"/>
          <w:szCs w:val="32"/>
        </w:rPr>
        <w:t>Rel-</w:t>
      </w:r>
      <w:r w:rsidR="00A806EC">
        <w:rPr>
          <w:i/>
          <w:iCs/>
          <w:sz w:val="32"/>
          <w:szCs w:val="32"/>
        </w:rPr>
        <w:t>19</w:t>
      </w:r>
    </w:p>
    <w:p w14:paraId="40F654DB" w14:textId="7E0EF29A" w:rsidR="003F7142" w:rsidRPr="004C0726" w:rsidRDefault="003F7142" w:rsidP="003F7142">
      <w:pPr>
        <w:ind w:right="-99"/>
        <w:rPr>
          <w:rFonts w:ascii="Arial" w:hAnsi="Arial" w:cs="Arial"/>
        </w:rPr>
      </w:pPr>
    </w:p>
    <w:p w14:paraId="45223E9C" w14:textId="77777777" w:rsidR="00F5429B" w:rsidRPr="00F5429B" w:rsidRDefault="00F5429B" w:rsidP="00F5429B">
      <w:pPr>
        <w:pStyle w:val="1"/>
        <w:rPr>
          <w:sz w:val="32"/>
          <w:szCs w:val="32"/>
        </w:rPr>
      </w:pPr>
      <w:r w:rsidRPr="00F5429B">
        <w:rPr>
          <w:sz w:val="32"/>
          <w:szCs w:val="32"/>
        </w:rPr>
        <w:t>1</w:t>
      </w:r>
      <w:r w:rsidRPr="00F5429B">
        <w:rPr>
          <w:sz w:val="32"/>
          <w:szCs w:val="32"/>
        </w:rPr>
        <w:tab/>
        <w:t>Impacts</w:t>
      </w:r>
    </w:p>
    <w:p w14:paraId="4DC8B379" w14:textId="61A3A3F4"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66A8DC88" w14:textId="77777777" w:rsidTr="004A40BE">
        <w:trPr>
          <w:jc w:val="center"/>
        </w:trPr>
        <w:tc>
          <w:tcPr>
            <w:tcW w:w="0" w:type="auto"/>
            <w:tcBorders>
              <w:bottom w:val="single" w:sz="12" w:space="0" w:color="auto"/>
              <w:right w:val="single" w:sz="12" w:space="0" w:color="auto"/>
            </w:tcBorders>
            <w:shd w:val="clear" w:color="auto" w:fill="E0E0E0"/>
          </w:tcPr>
          <w:p w14:paraId="279A09C4"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B7571C1" w14:textId="77777777" w:rsidR="004260A5" w:rsidRDefault="004260A5" w:rsidP="004A40BE">
            <w:pPr>
              <w:pStyle w:val="TAH"/>
            </w:pPr>
            <w:r>
              <w:t>UICC apps</w:t>
            </w:r>
          </w:p>
        </w:tc>
        <w:tc>
          <w:tcPr>
            <w:tcW w:w="0" w:type="auto"/>
            <w:tcBorders>
              <w:bottom w:val="single" w:sz="12" w:space="0" w:color="auto"/>
            </w:tcBorders>
            <w:shd w:val="clear" w:color="auto" w:fill="E0E0E0"/>
          </w:tcPr>
          <w:p w14:paraId="4399D2E1" w14:textId="77777777" w:rsidR="004260A5" w:rsidRDefault="004260A5" w:rsidP="004A40BE">
            <w:pPr>
              <w:pStyle w:val="TAH"/>
            </w:pPr>
            <w:r>
              <w:t>ME</w:t>
            </w:r>
          </w:p>
        </w:tc>
        <w:tc>
          <w:tcPr>
            <w:tcW w:w="0" w:type="auto"/>
            <w:tcBorders>
              <w:bottom w:val="single" w:sz="12" w:space="0" w:color="auto"/>
            </w:tcBorders>
            <w:shd w:val="clear" w:color="auto" w:fill="E0E0E0"/>
          </w:tcPr>
          <w:p w14:paraId="7F3BCC70" w14:textId="77777777" w:rsidR="004260A5" w:rsidRDefault="004260A5" w:rsidP="004A40BE">
            <w:pPr>
              <w:pStyle w:val="TAH"/>
            </w:pPr>
            <w:r>
              <w:t>AN</w:t>
            </w:r>
          </w:p>
        </w:tc>
        <w:tc>
          <w:tcPr>
            <w:tcW w:w="0" w:type="auto"/>
            <w:tcBorders>
              <w:bottom w:val="single" w:sz="12" w:space="0" w:color="auto"/>
            </w:tcBorders>
            <w:shd w:val="clear" w:color="auto" w:fill="E0E0E0"/>
          </w:tcPr>
          <w:p w14:paraId="341EE890" w14:textId="77777777" w:rsidR="004260A5" w:rsidRDefault="004260A5" w:rsidP="004A40BE">
            <w:pPr>
              <w:pStyle w:val="TAH"/>
            </w:pPr>
            <w:r>
              <w:t>CN</w:t>
            </w:r>
          </w:p>
        </w:tc>
        <w:tc>
          <w:tcPr>
            <w:tcW w:w="0" w:type="auto"/>
            <w:tcBorders>
              <w:bottom w:val="single" w:sz="12" w:space="0" w:color="auto"/>
            </w:tcBorders>
            <w:shd w:val="clear" w:color="auto" w:fill="E0E0E0"/>
          </w:tcPr>
          <w:p w14:paraId="20CCAA2A" w14:textId="77777777" w:rsidR="004260A5" w:rsidRDefault="004260A5" w:rsidP="00BF7C9D">
            <w:pPr>
              <w:pStyle w:val="TAH"/>
            </w:pPr>
            <w:r>
              <w:t>Others</w:t>
            </w:r>
            <w:r w:rsidR="00BF7C9D">
              <w:t xml:space="preserve"> (specify)</w:t>
            </w:r>
          </w:p>
        </w:tc>
      </w:tr>
      <w:tr w:rsidR="004260A5" w14:paraId="1AF99B4D" w14:textId="77777777" w:rsidTr="004A40BE">
        <w:trPr>
          <w:jc w:val="center"/>
        </w:trPr>
        <w:tc>
          <w:tcPr>
            <w:tcW w:w="0" w:type="auto"/>
            <w:tcBorders>
              <w:top w:val="nil"/>
              <w:right w:val="single" w:sz="12" w:space="0" w:color="auto"/>
            </w:tcBorders>
          </w:tcPr>
          <w:p w14:paraId="77212DFC" w14:textId="77777777" w:rsidR="004260A5" w:rsidRDefault="004260A5" w:rsidP="004A40BE">
            <w:pPr>
              <w:pStyle w:val="TAL"/>
              <w:keepNext w:val="0"/>
              <w:ind w:right="-99"/>
              <w:rPr>
                <w:b/>
              </w:rPr>
            </w:pPr>
            <w:r>
              <w:rPr>
                <w:b/>
              </w:rPr>
              <w:t>Yes</w:t>
            </w:r>
          </w:p>
        </w:tc>
        <w:tc>
          <w:tcPr>
            <w:tcW w:w="0" w:type="auto"/>
            <w:tcBorders>
              <w:top w:val="nil"/>
              <w:left w:val="nil"/>
            </w:tcBorders>
          </w:tcPr>
          <w:p w14:paraId="4EEE21EB" w14:textId="77777777" w:rsidR="004260A5" w:rsidRDefault="004260A5" w:rsidP="004A40BE">
            <w:pPr>
              <w:pStyle w:val="TAC"/>
            </w:pPr>
          </w:p>
        </w:tc>
        <w:tc>
          <w:tcPr>
            <w:tcW w:w="0" w:type="auto"/>
            <w:tcBorders>
              <w:top w:val="nil"/>
            </w:tcBorders>
          </w:tcPr>
          <w:p w14:paraId="20981A80" w14:textId="65750BCB" w:rsidR="004260A5" w:rsidRDefault="001C5A49" w:rsidP="004A40BE">
            <w:pPr>
              <w:pStyle w:val="TAC"/>
            </w:pPr>
            <w:r>
              <w:t>X</w:t>
            </w:r>
          </w:p>
        </w:tc>
        <w:tc>
          <w:tcPr>
            <w:tcW w:w="0" w:type="auto"/>
            <w:tcBorders>
              <w:top w:val="nil"/>
            </w:tcBorders>
          </w:tcPr>
          <w:p w14:paraId="063D6A15" w14:textId="56524FE6" w:rsidR="004260A5" w:rsidRDefault="001C5A49" w:rsidP="004A40BE">
            <w:pPr>
              <w:pStyle w:val="TAC"/>
            </w:pPr>
            <w:r>
              <w:t>X</w:t>
            </w:r>
          </w:p>
        </w:tc>
        <w:tc>
          <w:tcPr>
            <w:tcW w:w="0" w:type="auto"/>
            <w:tcBorders>
              <w:top w:val="nil"/>
            </w:tcBorders>
          </w:tcPr>
          <w:p w14:paraId="7D1B6956" w14:textId="525A7B03" w:rsidR="004260A5" w:rsidRDefault="004260A5" w:rsidP="004A40BE">
            <w:pPr>
              <w:pStyle w:val="TAC"/>
            </w:pPr>
          </w:p>
        </w:tc>
        <w:tc>
          <w:tcPr>
            <w:tcW w:w="0" w:type="auto"/>
            <w:tcBorders>
              <w:top w:val="nil"/>
            </w:tcBorders>
          </w:tcPr>
          <w:p w14:paraId="1FA513E9" w14:textId="77777777" w:rsidR="004260A5" w:rsidRDefault="004260A5" w:rsidP="004A40BE">
            <w:pPr>
              <w:pStyle w:val="TAC"/>
            </w:pPr>
          </w:p>
        </w:tc>
      </w:tr>
      <w:tr w:rsidR="004260A5" w14:paraId="67BD728E" w14:textId="77777777" w:rsidTr="004A40BE">
        <w:trPr>
          <w:jc w:val="center"/>
        </w:trPr>
        <w:tc>
          <w:tcPr>
            <w:tcW w:w="0" w:type="auto"/>
            <w:tcBorders>
              <w:right w:val="single" w:sz="12" w:space="0" w:color="auto"/>
            </w:tcBorders>
          </w:tcPr>
          <w:p w14:paraId="74C7A1A6" w14:textId="77777777" w:rsidR="004260A5" w:rsidRDefault="004260A5" w:rsidP="004A40BE">
            <w:pPr>
              <w:pStyle w:val="TAL"/>
              <w:keepNext w:val="0"/>
              <w:ind w:right="-99"/>
              <w:rPr>
                <w:b/>
              </w:rPr>
            </w:pPr>
            <w:r>
              <w:rPr>
                <w:b/>
              </w:rPr>
              <w:t>No</w:t>
            </w:r>
          </w:p>
        </w:tc>
        <w:tc>
          <w:tcPr>
            <w:tcW w:w="0" w:type="auto"/>
            <w:tcBorders>
              <w:left w:val="nil"/>
            </w:tcBorders>
          </w:tcPr>
          <w:p w14:paraId="299164DA" w14:textId="6E5F33C3" w:rsidR="004260A5" w:rsidRDefault="000B0A72" w:rsidP="004A40BE">
            <w:pPr>
              <w:pStyle w:val="TAC"/>
            </w:pPr>
            <w:r>
              <w:t>X</w:t>
            </w:r>
          </w:p>
        </w:tc>
        <w:tc>
          <w:tcPr>
            <w:tcW w:w="0" w:type="auto"/>
          </w:tcPr>
          <w:p w14:paraId="49D6C94D" w14:textId="77777777" w:rsidR="004260A5" w:rsidRDefault="004260A5" w:rsidP="004A40BE">
            <w:pPr>
              <w:pStyle w:val="TAC"/>
            </w:pPr>
          </w:p>
        </w:tc>
        <w:tc>
          <w:tcPr>
            <w:tcW w:w="0" w:type="auto"/>
          </w:tcPr>
          <w:p w14:paraId="4FF55B19" w14:textId="77777777" w:rsidR="004260A5" w:rsidRDefault="004260A5" w:rsidP="004A40BE">
            <w:pPr>
              <w:pStyle w:val="TAC"/>
            </w:pPr>
          </w:p>
        </w:tc>
        <w:tc>
          <w:tcPr>
            <w:tcW w:w="0" w:type="auto"/>
          </w:tcPr>
          <w:p w14:paraId="12B4BCE7" w14:textId="742DF136" w:rsidR="004260A5" w:rsidRDefault="00BE4399" w:rsidP="004A40BE">
            <w:pPr>
              <w:pStyle w:val="TAC"/>
            </w:pPr>
            <w:r>
              <w:t>X</w:t>
            </w:r>
          </w:p>
        </w:tc>
        <w:tc>
          <w:tcPr>
            <w:tcW w:w="0" w:type="auto"/>
          </w:tcPr>
          <w:p w14:paraId="3ABFB632" w14:textId="77777777" w:rsidR="004260A5" w:rsidRDefault="004260A5" w:rsidP="004A40BE">
            <w:pPr>
              <w:pStyle w:val="TAC"/>
            </w:pPr>
          </w:p>
        </w:tc>
      </w:tr>
      <w:tr w:rsidR="004260A5" w14:paraId="0094181B" w14:textId="77777777" w:rsidTr="004A40BE">
        <w:trPr>
          <w:jc w:val="center"/>
        </w:trPr>
        <w:tc>
          <w:tcPr>
            <w:tcW w:w="0" w:type="auto"/>
            <w:tcBorders>
              <w:right w:val="single" w:sz="12" w:space="0" w:color="auto"/>
            </w:tcBorders>
          </w:tcPr>
          <w:p w14:paraId="69E09BFB" w14:textId="77777777" w:rsidR="004260A5" w:rsidRDefault="004260A5" w:rsidP="004A40BE">
            <w:pPr>
              <w:pStyle w:val="TAL"/>
              <w:keepNext w:val="0"/>
              <w:ind w:right="-99"/>
              <w:rPr>
                <w:b/>
              </w:rPr>
            </w:pPr>
            <w:r>
              <w:rPr>
                <w:b/>
              </w:rPr>
              <w:t>Don't know</w:t>
            </w:r>
          </w:p>
        </w:tc>
        <w:tc>
          <w:tcPr>
            <w:tcW w:w="0" w:type="auto"/>
            <w:tcBorders>
              <w:left w:val="nil"/>
            </w:tcBorders>
          </w:tcPr>
          <w:p w14:paraId="68CCE9B0" w14:textId="77777777" w:rsidR="004260A5" w:rsidRDefault="004260A5" w:rsidP="004A40BE">
            <w:pPr>
              <w:pStyle w:val="TAC"/>
            </w:pPr>
          </w:p>
        </w:tc>
        <w:tc>
          <w:tcPr>
            <w:tcW w:w="0" w:type="auto"/>
          </w:tcPr>
          <w:p w14:paraId="182DE84C" w14:textId="77777777" w:rsidR="004260A5" w:rsidRDefault="004260A5" w:rsidP="004A40BE">
            <w:pPr>
              <w:pStyle w:val="TAC"/>
            </w:pPr>
          </w:p>
        </w:tc>
        <w:tc>
          <w:tcPr>
            <w:tcW w:w="0" w:type="auto"/>
          </w:tcPr>
          <w:p w14:paraId="3435598B" w14:textId="77777777" w:rsidR="004260A5" w:rsidRDefault="004260A5" w:rsidP="004A40BE">
            <w:pPr>
              <w:pStyle w:val="TAC"/>
            </w:pPr>
          </w:p>
        </w:tc>
        <w:tc>
          <w:tcPr>
            <w:tcW w:w="0" w:type="auto"/>
          </w:tcPr>
          <w:p w14:paraId="7DB8EA3B" w14:textId="5EB3605E" w:rsidR="004260A5" w:rsidRDefault="004260A5" w:rsidP="004A40BE">
            <w:pPr>
              <w:pStyle w:val="TAC"/>
            </w:pPr>
          </w:p>
        </w:tc>
        <w:tc>
          <w:tcPr>
            <w:tcW w:w="0" w:type="auto"/>
          </w:tcPr>
          <w:p w14:paraId="39FED73D" w14:textId="77777777" w:rsidR="004260A5" w:rsidRDefault="004260A5" w:rsidP="004A40BE">
            <w:pPr>
              <w:pStyle w:val="TAC"/>
            </w:pPr>
          </w:p>
        </w:tc>
      </w:tr>
    </w:tbl>
    <w:p w14:paraId="4C6D6839" w14:textId="77777777" w:rsidR="008A76FD" w:rsidRDefault="008A76FD" w:rsidP="001C5C86">
      <w:pPr>
        <w:ind w:right="-99"/>
        <w:rPr>
          <w:b/>
        </w:rPr>
      </w:pPr>
    </w:p>
    <w:p w14:paraId="1C443731" w14:textId="77777777" w:rsidR="00F5429B" w:rsidRPr="00F5429B" w:rsidRDefault="00F5429B" w:rsidP="00F5429B">
      <w:pPr>
        <w:pStyle w:val="1"/>
        <w:rPr>
          <w:sz w:val="32"/>
          <w:szCs w:val="32"/>
        </w:rPr>
      </w:pPr>
      <w:r w:rsidRPr="00F5429B">
        <w:rPr>
          <w:sz w:val="32"/>
          <w:szCs w:val="32"/>
        </w:rPr>
        <w:lastRenderedPageBreak/>
        <w:t>2</w:t>
      </w:r>
      <w:r w:rsidRPr="00F5429B">
        <w:rPr>
          <w:sz w:val="32"/>
          <w:szCs w:val="32"/>
        </w:rPr>
        <w:tab/>
        <w:t>Classification of the Work Item and linked work items</w:t>
      </w:r>
    </w:p>
    <w:p w14:paraId="000601A3" w14:textId="77777777" w:rsidR="00DA74F3" w:rsidRDefault="00F921F1" w:rsidP="00BA3A53">
      <w:pPr>
        <w:pStyle w:val="3"/>
      </w:pPr>
      <w:r>
        <w:t>2.</w:t>
      </w:r>
      <w:r w:rsidR="00765028">
        <w:t>1</w:t>
      </w:r>
      <w:r>
        <w:tab/>
        <w:t>Primary classification</w:t>
      </w:r>
    </w:p>
    <w:p w14:paraId="2A1D4067" w14:textId="77777777" w:rsidR="00CC5A41" w:rsidRDefault="00A36378" w:rsidP="000D5D45">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Pr="00A36378">
        <w:t>a …</w:t>
      </w:r>
      <w:r w:rsidR="001211F3">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11F212EE" w14:textId="77777777">
        <w:trPr>
          <w:cantSplit/>
          <w:jc w:val="center"/>
        </w:trPr>
        <w:tc>
          <w:tcPr>
            <w:tcW w:w="452" w:type="dxa"/>
          </w:tcPr>
          <w:p w14:paraId="3F3C7412" w14:textId="2ED00CA3" w:rsidR="00005179" w:rsidRDefault="001C5A49">
            <w:pPr>
              <w:pStyle w:val="TAC"/>
            </w:pPr>
            <w:r>
              <w:t>X</w:t>
            </w:r>
          </w:p>
        </w:tc>
        <w:tc>
          <w:tcPr>
            <w:tcW w:w="2917" w:type="dxa"/>
            <w:shd w:val="clear" w:color="auto" w:fill="E0E0E0"/>
          </w:tcPr>
          <w:p w14:paraId="0D3DABBC" w14:textId="77777777" w:rsidR="00005179" w:rsidRPr="00005179" w:rsidRDefault="00005179">
            <w:pPr>
              <w:pStyle w:val="TAH"/>
              <w:ind w:right="-99"/>
              <w:jc w:val="left"/>
              <w:rPr>
                <w:bCs/>
              </w:rPr>
            </w:pPr>
            <w:r w:rsidRPr="00005179">
              <w:rPr>
                <w:bCs/>
                <w:sz w:val="20"/>
              </w:rPr>
              <w:t>Study Item</w:t>
            </w:r>
          </w:p>
        </w:tc>
      </w:tr>
    </w:tbl>
    <w:p w14:paraId="0ECD00D1" w14:textId="77777777" w:rsidR="00A36378" w:rsidRPr="00005179" w:rsidRDefault="00005179" w:rsidP="000D5D45">
      <w:pPr>
        <w:pStyle w:val="tah0"/>
        <w:spacing w:before="0" w:beforeAutospacing="0" w:after="0" w:afterAutospacing="0"/>
      </w:pPr>
      <w:r w:rsidRPr="00005179">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6729469B" w14:textId="77777777" w:rsidTr="00005179">
        <w:trPr>
          <w:cantSplit/>
          <w:jc w:val="center"/>
        </w:trPr>
        <w:tc>
          <w:tcPr>
            <w:tcW w:w="3369" w:type="dxa"/>
            <w:gridSpan w:val="2"/>
            <w:shd w:val="pct15" w:color="auto" w:fill="auto"/>
          </w:tcPr>
          <w:p w14:paraId="69A508EC" w14:textId="77777777" w:rsidR="00005179" w:rsidRPr="00005179" w:rsidRDefault="00005179">
            <w:pPr>
              <w:pStyle w:val="TAH"/>
              <w:ind w:right="-99"/>
              <w:jc w:val="left"/>
              <w:rPr>
                <w:sz w:val="20"/>
              </w:rPr>
            </w:pPr>
            <w:r w:rsidRPr="00005179">
              <w:rPr>
                <w:sz w:val="20"/>
              </w:rPr>
              <w:t>Normative Work Item:</w:t>
            </w:r>
          </w:p>
          <w:p w14:paraId="7B542C02" w14:textId="77777777" w:rsidR="00005179" w:rsidRPr="00005179" w:rsidRDefault="00005179">
            <w:pPr>
              <w:pStyle w:val="TAH"/>
              <w:ind w:right="-99"/>
              <w:jc w:val="left"/>
              <w:rPr>
                <w:b w:val="0"/>
                <w:bCs/>
                <w:i/>
                <w:iCs/>
                <w:sz w:val="20"/>
              </w:rPr>
            </w:pPr>
            <w:r w:rsidRPr="00005179">
              <w:rPr>
                <w:b w:val="0"/>
                <w:bCs/>
                <w:i/>
                <w:iCs/>
                <w:sz w:val="20"/>
              </w:rPr>
              <w:t>tick applicable boxes below</w:t>
            </w:r>
          </w:p>
        </w:tc>
      </w:tr>
      <w:tr w:rsidR="00005179" w14:paraId="78E1E1F6" w14:textId="77777777">
        <w:trPr>
          <w:cantSplit/>
          <w:jc w:val="center"/>
        </w:trPr>
        <w:tc>
          <w:tcPr>
            <w:tcW w:w="452" w:type="dxa"/>
          </w:tcPr>
          <w:p w14:paraId="35868825" w14:textId="77777777" w:rsidR="00005179" w:rsidRDefault="00005179">
            <w:pPr>
              <w:pStyle w:val="TAC"/>
            </w:pPr>
          </w:p>
        </w:tc>
        <w:tc>
          <w:tcPr>
            <w:tcW w:w="2917" w:type="dxa"/>
            <w:shd w:val="clear" w:color="auto" w:fill="E0E0E0"/>
          </w:tcPr>
          <w:p w14:paraId="0521B322" w14:textId="77777777" w:rsidR="00005179" w:rsidRPr="0006543E" w:rsidRDefault="00005179">
            <w:pPr>
              <w:pStyle w:val="TAH"/>
              <w:ind w:right="-99"/>
              <w:jc w:val="left"/>
              <w:rPr>
                <w:b w:val="0"/>
                <w:bCs/>
              </w:rPr>
            </w:pPr>
            <w:r w:rsidRPr="0006543E">
              <w:rPr>
                <w:b w:val="0"/>
                <w:bCs/>
                <w:sz w:val="20"/>
              </w:rPr>
              <w:t>Stage 1</w:t>
            </w:r>
          </w:p>
        </w:tc>
      </w:tr>
      <w:tr w:rsidR="00005179" w14:paraId="6E3F42B2" w14:textId="77777777">
        <w:trPr>
          <w:cantSplit/>
          <w:jc w:val="center"/>
        </w:trPr>
        <w:tc>
          <w:tcPr>
            <w:tcW w:w="452" w:type="dxa"/>
          </w:tcPr>
          <w:p w14:paraId="0CA68691" w14:textId="77777777" w:rsidR="00005179" w:rsidRDefault="00005179">
            <w:pPr>
              <w:pStyle w:val="TAC"/>
            </w:pPr>
          </w:p>
        </w:tc>
        <w:tc>
          <w:tcPr>
            <w:tcW w:w="2917" w:type="dxa"/>
            <w:shd w:val="clear" w:color="auto" w:fill="E0E0E0"/>
          </w:tcPr>
          <w:p w14:paraId="6B85273D" w14:textId="77777777" w:rsidR="00005179" w:rsidRPr="0006543E" w:rsidRDefault="00005179">
            <w:pPr>
              <w:pStyle w:val="TAH"/>
              <w:ind w:right="-99"/>
              <w:jc w:val="left"/>
              <w:rPr>
                <w:b w:val="0"/>
                <w:bCs/>
              </w:rPr>
            </w:pPr>
            <w:r w:rsidRPr="0006543E">
              <w:rPr>
                <w:b w:val="0"/>
                <w:bCs/>
                <w:sz w:val="20"/>
              </w:rPr>
              <w:t>Stage 2</w:t>
            </w:r>
          </w:p>
        </w:tc>
      </w:tr>
      <w:tr w:rsidR="00005179" w14:paraId="684031CD" w14:textId="77777777">
        <w:trPr>
          <w:cantSplit/>
          <w:jc w:val="center"/>
        </w:trPr>
        <w:tc>
          <w:tcPr>
            <w:tcW w:w="452" w:type="dxa"/>
          </w:tcPr>
          <w:p w14:paraId="0BEEAA77" w14:textId="77777777" w:rsidR="00005179" w:rsidRDefault="00005179">
            <w:pPr>
              <w:pStyle w:val="TAC"/>
            </w:pPr>
          </w:p>
        </w:tc>
        <w:tc>
          <w:tcPr>
            <w:tcW w:w="2917" w:type="dxa"/>
            <w:shd w:val="clear" w:color="auto" w:fill="E0E0E0"/>
          </w:tcPr>
          <w:p w14:paraId="5E0E5E30" w14:textId="77777777" w:rsidR="00005179" w:rsidRPr="0006543E" w:rsidRDefault="00005179">
            <w:pPr>
              <w:pStyle w:val="TAH"/>
              <w:ind w:right="-99"/>
              <w:jc w:val="left"/>
              <w:rPr>
                <w:b w:val="0"/>
                <w:bCs/>
              </w:rPr>
            </w:pPr>
            <w:r w:rsidRPr="0006543E">
              <w:rPr>
                <w:b w:val="0"/>
                <w:bCs/>
                <w:sz w:val="20"/>
              </w:rPr>
              <w:t>Stage 3</w:t>
            </w:r>
          </w:p>
        </w:tc>
      </w:tr>
      <w:tr w:rsidR="00005179" w14:paraId="0E88DB69" w14:textId="77777777">
        <w:trPr>
          <w:cantSplit/>
          <w:jc w:val="center"/>
        </w:trPr>
        <w:tc>
          <w:tcPr>
            <w:tcW w:w="452" w:type="dxa"/>
          </w:tcPr>
          <w:p w14:paraId="01C36190" w14:textId="77777777" w:rsidR="00005179" w:rsidRDefault="00005179">
            <w:pPr>
              <w:pStyle w:val="TAC"/>
            </w:pPr>
          </w:p>
        </w:tc>
        <w:tc>
          <w:tcPr>
            <w:tcW w:w="2917" w:type="dxa"/>
            <w:shd w:val="clear" w:color="auto" w:fill="E0E0E0"/>
          </w:tcPr>
          <w:p w14:paraId="3F828DDB" w14:textId="77777777" w:rsidR="00005179" w:rsidRPr="0006543E" w:rsidRDefault="00005179">
            <w:pPr>
              <w:pStyle w:val="TAH"/>
              <w:ind w:right="-99"/>
              <w:jc w:val="left"/>
              <w:rPr>
                <w:b w:val="0"/>
                <w:bCs/>
              </w:rPr>
            </w:pPr>
            <w:r w:rsidRPr="0006543E">
              <w:rPr>
                <w:b w:val="0"/>
                <w:bCs/>
                <w:sz w:val="20"/>
              </w:rPr>
              <w:t>Other</w:t>
            </w:r>
            <w:r>
              <w:rPr>
                <w:b w:val="0"/>
                <w:bCs/>
                <w:sz w:val="20"/>
              </w:rPr>
              <w:t xml:space="preserve"> (e.g. testing)</w:t>
            </w:r>
          </w:p>
        </w:tc>
      </w:tr>
    </w:tbl>
    <w:p w14:paraId="33561540" w14:textId="77777777" w:rsidR="004876B9" w:rsidRDefault="004876B9" w:rsidP="001C5C86">
      <w:pPr>
        <w:ind w:right="-99"/>
        <w:rPr>
          <w:b/>
        </w:rPr>
      </w:pPr>
    </w:p>
    <w:p w14:paraId="087A0462" w14:textId="77777777" w:rsidR="004876B9" w:rsidRDefault="004876B9" w:rsidP="001C5C86">
      <w:pPr>
        <w:pStyle w:val="3"/>
      </w:pPr>
      <w:r>
        <w:t>2</w:t>
      </w:r>
      <w:r w:rsidR="00A36378">
        <w:t>.</w:t>
      </w:r>
      <w:r w:rsidR="00765028">
        <w:t>2</w:t>
      </w:r>
      <w:r>
        <w:tab/>
      </w:r>
      <w:r w:rsidR="004260A5">
        <w:t>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2FC46C" w14:textId="77777777" w:rsidTr="009A6092">
        <w:tc>
          <w:tcPr>
            <w:tcW w:w="10314" w:type="dxa"/>
            <w:gridSpan w:val="4"/>
            <w:shd w:val="clear" w:color="auto" w:fill="E0E0E0"/>
          </w:tcPr>
          <w:p w14:paraId="62AA5FF2"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737233" w14:textId="77777777" w:rsidTr="009A6092">
        <w:tc>
          <w:tcPr>
            <w:tcW w:w="1101" w:type="dxa"/>
            <w:shd w:val="clear" w:color="auto" w:fill="E0E0E0"/>
          </w:tcPr>
          <w:p w14:paraId="6C8F2DDC" w14:textId="77777777" w:rsidR="008835FC" w:rsidDel="00C02DF6" w:rsidRDefault="008835FC" w:rsidP="001C5C86">
            <w:pPr>
              <w:pStyle w:val="TAH"/>
              <w:ind w:right="-99"/>
              <w:jc w:val="left"/>
            </w:pPr>
            <w:r>
              <w:t>Acronym</w:t>
            </w:r>
          </w:p>
        </w:tc>
        <w:tc>
          <w:tcPr>
            <w:tcW w:w="1101" w:type="dxa"/>
            <w:shd w:val="clear" w:color="auto" w:fill="E0E0E0"/>
          </w:tcPr>
          <w:p w14:paraId="4BDF4DD4" w14:textId="77777777" w:rsidR="008835FC" w:rsidDel="00C02DF6" w:rsidRDefault="008835FC" w:rsidP="001C5C86">
            <w:pPr>
              <w:pStyle w:val="TAH"/>
              <w:ind w:right="-99"/>
              <w:jc w:val="left"/>
            </w:pPr>
            <w:r>
              <w:t>Working Group</w:t>
            </w:r>
          </w:p>
        </w:tc>
        <w:tc>
          <w:tcPr>
            <w:tcW w:w="1101" w:type="dxa"/>
            <w:shd w:val="clear" w:color="auto" w:fill="E0E0E0"/>
          </w:tcPr>
          <w:p w14:paraId="50B99010" w14:textId="77777777" w:rsidR="008835FC" w:rsidRDefault="008835FC" w:rsidP="001C5C86">
            <w:pPr>
              <w:pStyle w:val="TAH"/>
              <w:ind w:right="-99"/>
              <w:jc w:val="left"/>
            </w:pPr>
            <w:r>
              <w:t>Unique ID</w:t>
            </w:r>
          </w:p>
        </w:tc>
        <w:tc>
          <w:tcPr>
            <w:tcW w:w="7011" w:type="dxa"/>
            <w:shd w:val="clear" w:color="auto" w:fill="E0E0E0"/>
          </w:tcPr>
          <w:p w14:paraId="79D88BAD" w14:textId="77777777" w:rsidR="008835FC" w:rsidRDefault="008835FC" w:rsidP="001C5C86">
            <w:pPr>
              <w:pStyle w:val="TAH"/>
              <w:ind w:right="-99"/>
              <w:jc w:val="left"/>
            </w:pPr>
            <w:r>
              <w:t>Title (as in 3GPP Work Plan)</w:t>
            </w:r>
          </w:p>
        </w:tc>
      </w:tr>
      <w:tr w:rsidR="008835FC" w14:paraId="47CBAE9C" w14:textId="77777777" w:rsidTr="009A6092">
        <w:tc>
          <w:tcPr>
            <w:tcW w:w="1101" w:type="dxa"/>
          </w:tcPr>
          <w:p w14:paraId="7EF0B5DC" w14:textId="775D43B6" w:rsidR="008835FC" w:rsidRDefault="001C5A49" w:rsidP="00A10539">
            <w:pPr>
              <w:pStyle w:val="TAL"/>
            </w:pPr>
            <w:r w:rsidRPr="001C5A49">
              <w:t>FS_NR_newRAT</w:t>
            </w:r>
          </w:p>
        </w:tc>
        <w:tc>
          <w:tcPr>
            <w:tcW w:w="1101" w:type="dxa"/>
          </w:tcPr>
          <w:p w14:paraId="737DC6FC" w14:textId="6E1EC1AD" w:rsidR="008835FC" w:rsidRDefault="001C5A49" w:rsidP="00A10539">
            <w:pPr>
              <w:pStyle w:val="TAL"/>
            </w:pPr>
            <w:r>
              <w:t>RAN1</w:t>
            </w:r>
          </w:p>
        </w:tc>
        <w:tc>
          <w:tcPr>
            <w:tcW w:w="1101" w:type="dxa"/>
          </w:tcPr>
          <w:p w14:paraId="3B479A5F" w14:textId="422F4086" w:rsidR="008835FC" w:rsidRDefault="001C5A49" w:rsidP="00A10539">
            <w:pPr>
              <w:pStyle w:val="TAL"/>
            </w:pPr>
            <w:r>
              <w:t>710062</w:t>
            </w:r>
          </w:p>
        </w:tc>
        <w:tc>
          <w:tcPr>
            <w:tcW w:w="7011" w:type="dxa"/>
          </w:tcPr>
          <w:p w14:paraId="44FA0CD9" w14:textId="33E62E6F" w:rsidR="008835FC" w:rsidRPr="00251D80" w:rsidRDefault="001C5A49" w:rsidP="001C5A49">
            <w:pPr>
              <w:pStyle w:val="TAL"/>
            </w:pPr>
            <w:r w:rsidRPr="001C5A49">
              <w:t>Study on New Radio (NR) Access Technology</w:t>
            </w:r>
          </w:p>
        </w:tc>
      </w:tr>
    </w:tbl>
    <w:p w14:paraId="6BF65EFA"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65A68186"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76A6024D" w14:textId="77777777" w:rsidTr="00171925">
        <w:tc>
          <w:tcPr>
            <w:tcW w:w="10314" w:type="dxa"/>
            <w:gridSpan w:val="4"/>
            <w:shd w:val="clear" w:color="auto" w:fill="E0E0E0"/>
          </w:tcPr>
          <w:p w14:paraId="561B76B6"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54392565" w14:textId="77777777" w:rsidTr="00163676">
        <w:tc>
          <w:tcPr>
            <w:tcW w:w="1242" w:type="dxa"/>
            <w:shd w:val="clear" w:color="auto" w:fill="E0E0E0"/>
          </w:tcPr>
          <w:p w14:paraId="59B32A2C"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4965D0E5" w14:textId="77777777" w:rsidR="00163676" w:rsidRDefault="00163676" w:rsidP="008835FC">
            <w:pPr>
              <w:pStyle w:val="TAH"/>
              <w:ind w:right="-99"/>
              <w:jc w:val="left"/>
            </w:pPr>
            <w:r>
              <w:t>Unique ID</w:t>
            </w:r>
          </w:p>
        </w:tc>
        <w:tc>
          <w:tcPr>
            <w:tcW w:w="3402" w:type="dxa"/>
            <w:shd w:val="clear" w:color="auto" w:fill="E0E0E0"/>
          </w:tcPr>
          <w:p w14:paraId="620BC525" w14:textId="77777777" w:rsidR="00163676" w:rsidRDefault="00163676" w:rsidP="008835FC">
            <w:pPr>
              <w:pStyle w:val="TAH"/>
              <w:ind w:right="-99"/>
              <w:jc w:val="left"/>
            </w:pPr>
            <w:r>
              <w:t>Title</w:t>
            </w:r>
          </w:p>
        </w:tc>
        <w:tc>
          <w:tcPr>
            <w:tcW w:w="4536" w:type="dxa"/>
            <w:shd w:val="clear" w:color="auto" w:fill="E0E0E0"/>
          </w:tcPr>
          <w:p w14:paraId="7897021E" w14:textId="77777777" w:rsidR="00163676" w:rsidRDefault="00163676" w:rsidP="008835FC">
            <w:pPr>
              <w:pStyle w:val="TAH"/>
              <w:ind w:right="-99"/>
              <w:jc w:val="left"/>
            </w:pPr>
            <w:r>
              <w:t>Nature of relationship</w:t>
            </w:r>
          </w:p>
        </w:tc>
      </w:tr>
      <w:tr w:rsidR="00163676" w14:paraId="64E22DAE" w14:textId="77777777" w:rsidTr="00163676">
        <w:tc>
          <w:tcPr>
            <w:tcW w:w="1242" w:type="dxa"/>
          </w:tcPr>
          <w:p w14:paraId="2F5C6E22" w14:textId="77777777" w:rsidR="00163676" w:rsidRDefault="00163676" w:rsidP="008835FC">
            <w:pPr>
              <w:pStyle w:val="TAL"/>
            </w:pPr>
          </w:p>
        </w:tc>
        <w:tc>
          <w:tcPr>
            <w:tcW w:w="1134" w:type="dxa"/>
          </w:tcPr>
          <w:p w14:paraId="07F9CB0C" w14:textId="77777777" w:rsidR="00163676" w:rsidRDefault="00163676" w:rsidP="008835FC">
            <w:pPr>
              <w:pStyle w:val="TAL"/>
            </w:pPr>
          </w:p>
        </w:tc>
        <w:tc>
          <w:tcPr>
            <w:tcW w:w="3402" w:type="dxa"/>
          </w:tcPr>
          <w:p w14:paraId="14EF43C9" w14:textId="77777777" w:rsidR="00163676" w:rsidRDefault="00163676" w:rsidP="008835FC">
            <w:pPr>
              <w:pStyle w:val="TAL"/>
            </w:pPr>
          </w:p>
        </w:tc>
        <w:tc>
          <w:tcPr>
            <w:tcW w:w="4536" w:type="dxa"/>
          </w:tcPr>
          <w:p w14:paraId="3A0820E1" w14:textId="77777777" w:rsidR="00163676" w:rsidRPr="00251D80" w:rsidRDefault="00163676" w:rsidP="008835FC">
            <w:pPr>
              <w:pStyle w:val="tah0"/>
            </w:pPr>
            <w:r w:rsidRPr="00251D80">
              <w:rPr>
                <w:i/>
                <w:sz w:val="20"/>
              </w:rPr>
              <w:t xml:space="preserve">{optional free text} </w:t>
            </w:r>
          </w:p>
        </w:tc>
      </w:tr>
    </w:tbl>
    <w:p w14:paraId="53FF5329"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05263BC4" w14:textId="77777777" w:rsidR="003B3A93" w:rsidRDefault="003B3A93" w:rsidP="00D521C1">
      <w:pPr>
        <w:spacing w:after="0"/>
        <w:ind w:right="-96"/>
        <w:rPr>
          <w:color w:val="0000FF"/>
        </w:rPr>
      </w:pPr>
    </w:p>
    <w:p w14:paraId="02C59558" w14:textId="6CA9ACB5" w:rsidR="00A9188C" w:rsidRPr="00251D80" w:rsidRDefault="00A9188C" w:rsidP="00251D80">
      <w:pPr>
        <w:rPr>
          <w:i/>
        </w:rPr>
      </w:pPr>
    </w:p>
    <w:p w14:paraId="70FEF3E2" w14:textId="77777777" w:rsidR="00F5429B" w:rsidRPr="00F5429B" w:rsidRDefault="00F5429B" w:rsidP="00F5429B">
      <w:pPr>
        <w:pStyle w:val="1"/>
        <w:rPr>
          <w:sz w:val="32"/>
          <w:szCs w:val="32"/>
        </w:rPr>
      </w:pPr>
      <w:r w:rsidRPr="00F5429B">
        <w:rPr>
          <w:sz w:val="32"/>
          <w:szCs w:val="32"/>
        </w:rPr>
        <w:t>3</w:t>
      </w:r>
      <w:r w:rsidRPr="00F5429B">
        <w:rPr>
          <w:sz w:val="32"/>
          <w:szCs w:val="32"/>
        </w:rPr>
        <w:tab/>
        <w:t>Justification</w:t>
      </w:r>
    </w:p>
    <w:p w14:paraId="26EF080D" w14:textId="438E4A39" w:rsidR="00A94873" w:rsidRDefault="00A94873" w:rsidP="00DF4BF5">
      <w:pPr>
        <w:spacing w:after="0"/>
        <w:rPr>
          <w:bCs/>
        </w:rPr>
      </w:pPr>
      <w:r>
        <w:rPr>
          <w:bCs/>
        </w:rPr>
        <w:t>Current 5G-Advanced network design focuses primarily on data transmission, and the radio channel model defined to cover frequencies up to 100GHz was developed with this in mind. Although RAT</w:t>
      </w:r>
      <w:r w:rsidRPr="00A94873">
        <w:rPr>
          <w:bCs/>
        </w:rPr>
        <w:t xml:space="preserve">-based </w:t>
      </w:r>
      <w:r>
        <w:rPr>
          <w:bCs/>
        </w:rPr>
        <w:t>positioning is supported, the specifications do not offer the</w:t>
      </w:r>
      <w:r w:rsidRPr="00A94873">
        <w:rPr>
          <w:bCs/>
        </w:rPr>
        <w:t xml:space="preserve"> in-built capability to detect objects not connected to the network. </w:t>
      </w:r>
    </w:p>
    <w:p w14:paraId="2473E915" w14:textId="77777777" w:rsidR="00A94873" w:rsidRDefault="00A94873" w:rsidP="00DF4BF5">
      <w:pPr>
        <w:spacing w:after="0"/>
        <w:rPr>
          <w:bCs/>
        </w:rPr>
      </w:pPr>
    </w:p>
    <w:p w14:paraId="4AA75537" w14:textId="46F63110" w:rsidR="00A94873" w:rsidRDefault="00EA05BE" w:rsidP="00DF4BF5">
      <w:pPr>
        <w:spacing w:after="0"/>
        <w:rPr>
          <w:bCs/>
        </w:rPr>
      </w:pPr>
      <w:r>
        <w:rPr>
          <w:bCs/>
        </w:rPr>
        <w:t>If</w:t>
      </w:r>
      <w:r w:rsidR="00A94873">
        <w:rPr>
          <w:bCs/>
        </w:rPr>
        <w:t xml:space="preserve"> </w:t>
      </w:r>
      <w:r w:rsidR="00A94873" w:rsidRPr="00A94873">
        <w:rPr>
          <w:bCs/>
        </w:rPr>
        <w:t xml:space="preserve">sensing capability </w:t>
      </w:r>
      <w:r>
        <w:rPr>
          <w:bCs/>
        </w:rPr>
        <w:t>is</w:t>
      </w:r>
      <w:r w:rsidR="00A94873" w:rsidRPr="00A94873">
        <w:rPr>
          <w:bCs/>
        </w:rPr>
        <w:t xml:space="preserve"> </w:t>
      </w:r>
      <w:r w:rsidR="00A94873">
        <w:rPr>
          <w:bCs/>
        </w:rPr>
        <w:t>integrated into the design of the system,</w:t>
      </w:r>
      <w:r w:rsidR="00A94873" w:rsidRPr="00A94873">
        <w:rPr>
          <w:bCs/>
        </w:rPr>
        <w:t xml:space="preserve"> sensing </w:t>
      </w:r>
      <w:r>
        <w:rPr>
          <w:bCs/>
        </w:rPr>
        <w:t>may</w:t>
      </w:r>
      <w:r w:rsidR="00A94873" w:rsidRPr="00A94873">
        <w:rPr>
          <w:bCs/>
        </w:rPr>
        <w:t xml:space="preserve"> be offered as a service alongside communications.</w:t>
      </w:r>
    </w:p>
    <w:p w14:paraId="52F1B8E4" w14:textId="77777777" w:rsidR="00A94873" w:rsidRDefault="00A94873" w:rsidP="00DF4BF5">
      <w:pPr>
        <w:spacing w:after="0"/>
        <w:rPr>
          <w:bCs/>
        </w:rPr>
      </w:pPr>
    </w:p>
    <w:p w14:paraId="4101B8FC" w14:textId="164AA4C6" w:rsidR="006B2C4C" w:rsidRDefault="00A94873" w:rsidP="00DF4BF5">
      <w:pPr>
        <w:spacing w:after="0"/>
        <w:rPr>
          <w:bCs/>
        </w:rPr>
      </w:pPr>
      <w:r>
        <w:rPr>
          <w:bCs/>
        </w:rPr>
        <w:t>TR22.837 identifies a very wide range of use cases for such integrated sensing.</w:t>
      </w:r>
    </w:p>
    <w:p w14:paraId="3C2424A0" w14:textId="77777777" w:rsidR="00A94873" w:rsidRDefault="00A94873" w:rsidP="00DF4BF5">
      <w:pPr>
        <w:spacing w:after="0"/>
        <w:rPr>
          <w:bCs/>
        </w:rPr>
      </w:pPr>
    </w:p>
    <w:p w14:paraId="30D60C0B" w14:textId="64E28A69" w:rsidR="00A94873" w:rsidRDefault="00A94873" w:rsidP="00DF4BF5">
      <w:pPr>
        <w:spacing w:after="0"/>
        <w:rPr>
          <w:bCs/>
        </w:rPr>
      </w:pPr>
      <w:r>
        <w:rPr>
          <w:bCs/>
        </w:rPr>
        <w:t>It is therefore important to establish a solid channel modelling framework to enable evaluation of sensing techniques for such use cases. T</w:t>
      </w:r>
      <w:r w:rsidRPr="00DF4BF5">
        <w:rPr>
          <w:bCs/>
        </w:rPr>
        <w:t xml:space="preserve">he </w:t>
      </w:r>
      <w:r>
        <w:rPr>
          <w:bCs/>
        </w:rPr>
        <w:t xml:space="preserve">existing </w:t>
      </w:r>
      <w:r w:rsidRPr="00DF4BF5">
        <w:rPr>
          <w:bCs/>
        </w:rPr>
        <w:t>models in TR38.901 are not designed for sensing</w:t>
      </w:r>
      <w:r w:rsidR="00EA05BE">
        <w:rPr>
          <w:bCs/>
        </w:rPr>
        <w:t>,</w:t>
      </w:r>
      <w:r w:rsidR="00F1642A">
        <w:rPr>
          <w:bCs/>
        </w:rPr>
        <w:t xml:space="preserve"> in particular as they do not address target modelling and sensing, and background environment modelling and differentiation from targets</w:t>
      </w:r>
      <w:r w:rsidRPr="00DF4BF5">
        <w:rPr>
          <w:bCs/>
        </w:rPr>
        <w:t xml:space="preserve">. </w:t>
      </w:r>
      <w:r w:rsidR="00F1642A">
        <w:rPr>
          <w:bCs/>
        </w:rPr>
        <w:t xml:space="preserve">Both </w:t>
      </w:r>
      <w:r w:rsidRPr="00DF4BF5">
        <w:rPr>
          <w:bCs/>
        </w:rPr>
        <w:t>radar cross-section (RCS) and mobility</w:t>
      </w:r>
      <w:r w:rsidR="00F1642A">
        <w:rPr>
          <w:bCs/>
        </w:rPr>
        <w:t xml:space="preserve"> of targets and other objects in the environment need to be modelled, and the model must be spatially consistent. </w:t>
      </w:r>
    </w:p>
    <w:p w14:paraId="18097C9D" w14:textId="77777777" w:rsidR="006B2C4C" w:rsidRDefault="006B2C4C" w:rsidP="00DF4BF5">
      <w:pPr>
        <w:spacing w:after="0"/>
        <w:rPr>
          <w:bCs/>
        </w:rPr>
      </w:pPr>
    </w:p>
    <w:p w14:paraId="1A95705C" w14:textId="61E4B882" w:rsidR="006B2C4C" w:rsidRDefault="00F1642A" w:rsidP="00DF4BF5">
      <w:pPr>
        <w:spacing w:after="0"/>
        <w:rPr>
          <w:bCs/>
        </w:rPr>
      </w:pPr>
      <w:r>
        <w:rPr>
          <w:bCs/>
        </w:rPr>
        <w:t xml:space="preserve">This study addresses these gaps in the channel model in 38.901 to enable evaluation of sensing techniques. </w:t>
      </w:r>
    </w:p>
    <w:p w14:paraId="3E9E078A" w14:textId="77777777" w:rsidR="00DF4BF5" w:rsidRDefault="00DF4BF5" w:rsidP="00DF4BF5">
      <w:pPr>
        <w:spacing w:after="0"/>
        <w:rPr>
          <w:bCs/>
        </w:rPr>
      </w:pPr>
    </w:p>
    <w:p w14:paraId="7ECB2A93" w14:textId="77777777" w:rsidR="00DF4BF5" w:rsidRDefault="00DF4BF5" w:rsidP="00DF4BF5">
      <w:pPr>
        <w:spacing w:after="0"/>
        <w:rPr>
          <w:bCs/>
        </w:rPr>
      </w:pPr>
    </w:p>
    <w:p w14:paraId="2C9BE18D" w14:textId="77777777" w:rsidR="00F5429B" w:rsidRPr="00F5429B" w:rsidRDefault="00F5429B" w:rsidP="00F5429B">
      <w:pPr>
        <w:pStyle w:val="1"/>
        <w:rPr>
          <w:sz w:val="32"/>
          <w:szCs w:val="32"/>
        </w:rPr>
      </w:pPr>
      <w:r w:rsidRPr="00F5429B">
        <w:rPr>
          <w:sz w:val="32"/>
          <w:szCs w:val="32"/>
        </w:rPr>
        <w:t>4</w:t>
      </w:r>
      <w:r w:rsidRPr="00F5429B">
        <w:rPr>
          <w:sz w:val="32"/>
          <w:szCs w:val="32"/>
        </w:rPr>
        <w:tab/>
        <w:t>Objective</w:t>
      </w:r>
    </w:p>
    <w:p w14:paraId="73289D62" w14:textId="6FCFDA79" w:rsidR="0040240E" w:rsidRPr="004E3261" w:rsidRDefault="0040240E" w:rsidP="0040240E">
      <w:pPr>
        <w:pStyle w:val="3"/>
        <w:rPr>
          <w:color w:val="0000FF"/>
        </w:rPr>
      </w:pPr>
      <w:r w:rsidRPr="004E3261">
        <w:rPr>
          <w:color w:val="0000FF"/>
        </w:rPr>
        <w:t>4.1</w:t>
      </w:r>
      <w:r w:rsidRPr="004E3261">
        <w:rPr>
          <w:color w:val="0000FF"/>
        </w:rPr>
        <w:tab/>
        <w:t xml:space="preserve">Objective </w:t>
      </w:r>
      <w:r>
        <w:rPr>
          <w:color w:val="0000FF"/>
        </w:rPr>
        <w:t xml:space="preserve">of SI </w:t>
      </w:r>
    </w:p>
    <w:p w14:paraId="23B609F4" w14:textId="77777777" w:rsidR="00351A9B" w:rsidRPr="009004F5" w:rsidRDefault="00351A9B" w:rsidP="00351A9B">
      <w:pPr>
        <w:spacing w:after="0"/>
        <w:rPr>
          <w:bCs/>
        </w:rPr>
      </w:pPr>
      <w:r w:rsidRPr="009004F5">
        <w:rPr>
          <w:bCs/>
        </w:rPr>
        <w:t xml:space="preserve">The focus of the </w:t>
      </w:r>
      <w:r>
        <w:rPr>
          <w:bCs/>
        </w:rPr>
        <w:t>study</w:t>
      </w:r>
      <w:r w:rsidRPr="009004F5">
        <w:rPr>
          <w:bCs/>
        </w:rPr>
        <w:t xml:space="preserve"> is to define channel modelling aspects to support object detection and/or tracking (as per the SA1 meaning in TS 22.137).</w:t>
      </w:r>
      <w:r>
        <w:rPr>
          <w:bCs/>
        </w:rPr>
        <w:t xml:space="preserve"> </w:t>
      </w:r>
      <w:r w:rsidRPr="009004F5">
        <w:rPr>
          <w:bCs/>
        </w:rPr>
        <w:t>The study should aim at a common modelling framework capable of detecting and/or tracking the following example objects and to enable them to be distinguished from unintended objects:</w:t>
      </w:r>
    </w:p>
    <w:p w14:paraId="19A8A7C4" w14:textId="77777777" w:rsidR="00351A9B" w:rsidRPr="009004F5" w:rsidRDefault="00351A9B" w:rsidP="00351A9B">
      <w:pPr>
        <w:numPr>
          <w:ilvl w:val="0"/>
          <w:numId w:val="11"/>
        </w:numPr>
        <w:spacing w:after="0"/>
        <w:rPr>
          <w:bCs/>
        </w:rPr>
      </w:pPr>
      <w:r w:rsidRPr="009004F5">
        <w:rPr>
          <w:bCs/>
        </w:rPr>
        <w:lastRenderedPageBreak/>
        <w:t>UAVs</w:t>
      </w:r>
    </w:p>
    <w:p w14:paraId="7638C0AC" w14:textId="77777777" w:rsidR="00351A9B" w:rsidRPr="009004F5" w:rsidRDefault="00351A9B" w:rsidP="00351A9B">
      <w:pPr>
        <w:numPr>
          <w:ilvl w:val="0"/>
          <w:numId w:val="11"/>
        </w:numPr>
        <w:spacing w:after="0"/>
        <w:rPr>
          <w:bCs/>
        </w:rPr>
      </w:pPr>
      <w:r w:rsidRPr="009004F5">
        <w:rPr>
          <w:bCs/>
        </w:rPr>
        <w:t xml:space="preserve">Humans indoors and outdoors </w:t>
      </w:r>
    </w:p>
    <w:p w14:paraId="7A4488B5" w14:textId="0E9AA50C" w:rsidR="00351A9B" w:rsidRPr="009004F5" w:rsidRDefault="00351A9B" w:rsidP="00351A9B">
      <w:pPr>
        <w:numPr>
          <w:ilvl w:val="0"/>
          <w:numId w:val="11"/>
        </w:numPr>
        <w:spacing w:after="0"/>
        <w:rPr>
          <w:bCs/>
        </w:rPr>
      </w:pPr>
      <w:r w:rsidRPr="009004F5">
        <w:rPr>
          <w:bCs/>
        </w:rPr>
        <w:t>Automotive vehicles (at least outdoors)</w:t>
      </w:r>
    </w:p>
    <w:p w14:paraId="323D7C45" w14:textId="77777777" w:rsidR="00351A9B" w:rsidRPr="009004F5" w:rsidRDefault="00351A9B" w:rsidP="00351A9B">
      <w:pPr>
        <w:numPr>
          <w:ilvl w:val="0"/>
          <w:numId w:val="11"/>
        </w:numPr>
        <w:spacing w:after="0"/>
        <w:rPr>
          <w:bCs/>
        </w:rPr>
      </w:pPr>
      <w:r w:rsidRPr="009004F5">
        <w:rPr>
          <w:bCs/>
        </w:rPr>
        <w:t>Automated guided vehicles (e.g. in indoor factories)</w:t>
      </w:r>
    </w:p>
    <w:p w14:paraId="7BD527EC" w14:textId="755A9717" w:rsidR="00351A9B" w:rsidRPr="001D457E" w:rsidRDefault="00351A9B" w:rsidP="00351A9B">
      <w:pPr>
        <w:numPr>
          <w:ilvl w:val="0"/>
          <w:numId w:val="11"/>
        </w:numPr>
        <w:spacing w:after="0"/>
        <w:rPr>
          <w:bCs/>
        </w:rPr>
      </w:pPr>
      <w:r w:rsidRPr="001D457E">
        <w:rPr>
          <w:bCs/>
        </w:rPr>
        <w:t xml:space="preserve">Objects </w:t>
      </w:r>
      <w:r w:rsidR="001D457E" w:rsidRPr="001D457E">
        <w:rPr>
          <w:bCs/>
        </w:rPr>
        <w:t xml:space="preserve">creating hazards </w:t>
      </w:r>
      <w:r w:rsidRPr="001D457E">
        <w:rPr>
          <w:bCs/>
        </w:rPr>
        <w:t>on roads/railways</w:t>
      </w:r>
      <w:r w:rsidR="001D457E" w:rsidRPr="001D457E">
        <w:rPr>
          <w:bCs/>
        </w:rPr>
        <w:t>, with a minimum size dependent on frequency</w:t>
      </w:r>
    </w:p>
    <w:p w14:paraId="3B69862A" w14:textId="77777777" w:rsidR="00351A9B" w:rsidRPr="009004F5" w:rsidRDefault="00351A9B" w:rsidP="00351A9B">
      <w:pPr>
        <w:spacing w:after="0"/>
        <w:rPr>
          <w:bCs/>
        </w:rPr>
      </w:pPr>
    </w:p>
    <w:p w14:paraId="5A4CD5CB" w14:textId="6C5B4315" w:rsidR="00351A9B" w:rsidRPr="009004F5" w:rsidRDefault="00351A9B" w:rsidP="00351A9B">
      <w:pPr>
        <w:spacing w:after="0"/>
        <w:rPr>
          <w:bCs/>
        </w:rPr>
      </w:pPr>
      <w:r w:rsidRPr="009004F5">
        <w:rPr>
          <w:bCs/>
        </w:rPr>
        <w:t>All six sensing modes should be considered</w:t>
      </w:r>
      <w:r w:rsidR="00D84683">
        <w:rPr>
          <w:bCs/>
        </w:rPr>
        <w:t xml:space="preserve"> </w:t>
      </w:r>
      <w:r w:rsidR="00D84683" w:rsidRPr="00D84683">
        <w:rPr>
          <w:bCs/>
        </w:rPr>
        <w:t xml:space="preserve">(i.e. </w:t>
      </w:r>
      <w:r w:rsidR="001D457E">
        <w:rPr>
          <w:bCs/>
        </w:rPr>
        <w:t>TRP</w:t>
      </w:r>
      <w:r w:rsidR="00235F65" w:rsidRPr="00D84683">
        <w:rPr>
          <w:bCs/>
        </w:rPr>
        <w:t>-</w:t>
      </w:r>
      <w:r w:rsidR="001D457E">
        <w:rPr>
          <w:bCs/>
        </w:rPr>
        <w:t>TRP</w:t>
      </w:r>
      <w:r w:rsidR="00235F65" w:rsidRPr="00D84683">
        <w:rPr>
          <w:bCs/>
        </w:rPr>
        <w:t xml:space="preserve"> bistatic, </w:t>
      </w:r>
      <w:r w:rsidR="001D457E">
        <w:rPr>
          <w:bCs/>
        </w:rPr>
        <w:t>TRP</w:t>
      </w:r>
      <w:r w:rsidR="00235F65" w:rsidRPr="00D84683">
        <w:rPr>
          <w:bCs/>
        </w:rPr>
        <w:t xml:space="preserve"> monostatic, </w:t>
      </w:r>
      <w:r w:rsidR="001D457E">
        <w:rPr>
          <w:bCs/>
        </w:rPr>
        <w:t>TRP</w:t>
      </w:r>
      <w:r w:rsidR="00235F65" w:rsidRPr="00D84683">
        <w:rPr>
          <w:bCs/>
        </w:rPr>
        <w:t>-UE bistatic, UE-</w:t>
      </w:r>
      <w:r w:rsidR="001D457E">
        <w:rPr>
          <w:bCs/>
        </w:rPr>
        <w:t>TRP</w:t>
      </w:r>
      <w:r w:rsidR="00235F65" w:rsidRPr="00D84683">
        <w:rPr>
          <w:bCs/>
        </w:rPr>
        <w:t xml:space="preserve"> bistatic</w:t>
      </w:r>
      <w:r w:rsidR="00D84683" w:rsidRPr="00D84683">
        <w:rPr>
          <w:bCs/>
        </w:rPr>
        <w:t xml:space="preserve">, </w:t>
      </w:r>
      <w:r w:rsidR="00235F65" w:rsidRPr="00D84683">
        <w:rPr>
          <w:bCs/>
        </w:rPr>
        <w:t>UE-UE bistatic, UE monostatic</w:t>
      </w:r>
      <w:r w:rsidR="00D84683" w:rsidRPr="00D84683">
        <w:rPr>
          <w:bCs/>
        </w:rPr>
        <w:t>)</w:t>
      </w:r>
      <w:r w:rsidR="00235F65" w:rsidRPr="00D84683">
        <w:rPr>
          <w:bCs/>
        </w:rPr>
        <w:t>.</w:t>
      </w:r>
      <w:r w:rsidR="00235F65">
        <w:rPr>
          <w:bCs/>
        </w:rPr>
        <w:t xml:space="preserve"> </w:t>
      </w:r>
    </w:p>
    <w:p w14:paraId="50B2B319" w14:textId="77777777" w:rsidR="00351A9B" w:rsidRPr="009004F5" w:rsidRDefault="00351A9B" w:rsidP="00351A9B">
      <w:pPr>
        <w:spacing w:after="0"/>
        <w:rPr>
          <w:bCs/>
        </w:rPr>
      </w:pPr>
    </w:p>
    <w:p w14:paraId="728DA490" w14:textId="77777777" w:rsidR="00351A9B" w:rsidRPr="009004F5" w:rsidRDefault="00351A9B" w:rsidP="00351A9B">
      <w:pPr>
        <w:spacing w:after="0"/>
        <w:rPr>
          <w:bCs/>
        </w:rPr>
      </w:pPr>
      <w:r w:rsidRPr="009004F5">
        <w:rPr>
          <w:bCs/>
        </w:rPr>
        <w:t>Frequencies from 0.5 to 52.6 GHz are the primary focus, with the assumption that the modelling approach should scale to 100 GHz. (If significant problems are identified with scaling above 52.6 GHz, the range above 52.6 GHz can be deprioritized.)</w:t>
      </w:r>
    </w:p>
    <w:p w14:paraId="13A4B4CF" w14:textId="77777777" w:rsidR="005F70BA" w:rsidRDefault="005F70BA" w:rsidP="005F70BA">
      <w:pPr>
        <w:spacing w:after="0"/>
        <w:rPr>
          <w:bCs/>
        </w:rPr>
      </w:pPr>
    </w:p>
    <w:p w14:paraId="17954BFE" w14:textId="7B592631" w:rsidR="00975C02" w:rsidRDefault="00975C02" w:rsidP="005F70BA">
      <w:pPr>
        <w:spacing w:after="0"/>
        <w:rPr>
          <w:bCs/>
        </w:rPr>
      </w:pPr>
      <w:r>
        <w:rPr>
          <w:bCs/>
        </w:rPr>
        <w:t xml:space="preserve">For the above use cases, </w:t>
      </w:r>
      <w:r w:rsidR="009004F5">
        <w:rPr>
          <w:bCs/>
        </w:rPr>
        <w:t xml:space="preserve">sensing modes and </w:t>
      </w:r>
      <w:r>
        <w:rPr>
          <w:bCs/>
        </w:rPr>
        <w:t>frequencies:</w:t>
      </w:r>
    </w:p>
    <w:p w14:paraId="7E074240" w14:textId="16AE84F4" w:rsidR="00351A9B" w:rsidRDefault="00351A9B" w:rsidP="00975C02">
      <w:pPr>
        <w:numPr>
          <w:ilvl w:val="0"/>
          <w:numId w:val="8"/>
        </w:numPr>
        <w:spacing w:after="0"/>
        <w:rPr>
          <w:bCs/>
        </w:rPr>
      </w:pPr>
      <w:r>
        <w:rPr>
          <w:bCs/>
        </w:rPr>
        <w:t>Identify</w:t>
      </w:r>
      <w:r w:rsidR="00FA3261">
        <w:rPr>
          <w:bCs/>
        </w:rPr>
        <w:t xml:space="preserve"> </w:t>
      </w:r>
      <w:r w:rsidR="00D84683">
        <w:rPr>
          <w:bCs/>
        </w:rPr>
        <w:t xml:space="preserve">details of </w:t>
      </w:r>
      <w:r>
        <w:rPr>
          <w:bCs/>
        </w:rPr>
        <w:t>the deployment scenarios corresponding to the above use cases.</w:t>
      </w:r>
    </w:p>
    <w:p w14:paraId="72721130" w14:textId="7ACFE335" w:rsidR="005F70BA" w:rsidRPr="005F70BA" w:rsidRDefault="005F70BA" w:rsidP="00975C02">
      <w:pPr>
        <w:numPr>
          <w:ilvl w:val="0"/>
          <w:numId w:val="8"/>
        </w:numPr>
        <w:spacing w:after="0"/>
        <w:rPr>
          <w:bCs/>
        </w:rPr>
      </w:pPr>
      <w:r>
        <w:rPr>
          <w:bCs/>
        </w:rPr>
        <w:t>D</w:t>
      </w:r>
      <w:r w:rsidRPr="005F70BA">
        <w:rPr>
          <w:bCs/>
        </w:rPr>
        <w:t>efine channel modelling details for sensing using 38.</w:t>
      </w:r>
      <w:r w:rsidRPr="00351A9B">
        <w:rPr>
          <w:bCs/>
        </w:rPr>
        <w:t xml:space="preserve">901 </w:t>
      </w:r>
      <w:r w:rsidRPr="005F70BA">
        <w:rPr>
          <w:bCs/>
        </w:rPr>
        <w:t>as a starting point, and taking into account relevant measurements, including:</w:t>
      </w:r>
    </w:p>
    <w:p w14:paraId="1D0A5EDE" w14:textId="159FDC9C" w:rsidR="005F70BA" w:rsidRPr="005F70BA" w:rsidRDefault="005F70BA" w:rsidP="00975C02">
      <w:pPr>
        <w:numPr>
          <w:ilvl w:val="0"/>
          <w:numId w:val="9"/>
        </w:numPr>
        <w:spacing w:after="0"/>
        <w:rPr>
          <w:bCs/>
        </w:rPr>
      </w:pPr>
      <w:r w:rsidRPr="005F70BA">
        <w:rPr>
          <w:bCs/>
        </w:rPr>
        <w:t>modelling of sensing targets</w:t>
      </w:r>
      <w:r w:rsidR="00DF4BF5">
        <w:rPr>
          <w:bCs/>
        </w:rPr>
        <w:t xml:space="preserve"> and background environment</w:t>
      </w:r>
      <w:r w:rsidRPr="005F70BA">
        <w:rPr>
          <w:bCs/>
        </w:rPr>
        <w:t xml:space="preserve">, including, for example (if needed by the </w:t>
      </w:r>
      <w:r w:rsidR="00975C02">
        <w:rPr>
          <w:bCs/>
        </w:rPr>
        <w:t>above</w:t>
      </w:r>
      <w:r w:rsidRPr="005F70BA">
        <w:rPr>
          <w:bCs/>
        </w:rPr>
        <w:t xml:space="preserve"> use cases), radar cross-section (RCS), mobility and clutter/scattering patterns;</w:t>
      </w:r>
    </w:p>
    <w:p w14:paraId="44DB8B8B" w14:textId="12400C00" w:rsidR="0040240E" w:rsidRDefault="005F70BA" w:rsidP="00975C02">
      <w:pPr>
        <w:numPr>
          <w:ilvl w:val="0"/>
          <w:numId w:val="9"/>
        </w:numPr>
        <w:spacing w:after="0"/>
        <w:rPr>
          <w:bCs/>
        </w:rPr>
      </w:pPr>
      <w:r w:rsidRPr="005F70BA">
        <w:rPr>
          <w:bCs/>
        </w:rPr>
        <w:t>spatial consistency.</w:t>
      </w:r>
    </w:p>
    <w:p w14:paraId="486B6C12" w14:textId="77777777" w:rsidR="005F70BA" w:rsidRDefault="005F70BA" w:rsidP="005F70BA">
      <w:pPr>
        <w:spacing w:after="0"/>
        <w:rPr>
          <w:bCs/>
        </w:rPr>
      </w:pPr>
    </w:p>
    <w:p w14:paraId="2C8230A1" w14:textId="5108C3F0" w:rsidR="00FD2E4E" w:rsidDel="00F70F96" w:rsidRDefault="00FD2E4E" w:rsidP="005F70BA">
      <w:pPr>
        <w:spacing w:after="0"/>
        <w:rPr>
          <w:del w:id="1" w:author="Yingyang Li 李迎阳" w:date="2024-08-29T17:50:00Z"/>
          <w:bCs/>
        </w:rPr>
      </w:pPr>
      <w:del w:id="2" w:author="Yingyang Li 李迎阳" w:date="2024-08-29T17:50:00Z">
        <w:r w:rsidDel="00F70F96">
          <w:rPr>
            <w:bCs/>
          </w:rPr>
          <w:delText>It will be discussed at RAN#105 whether to include additional study beyond channel modelling for ISAC.</w:delText>
        </w:r>
      </w:del>
    </w:p>
    <w:p w14:paraId="243616F6" w14:textId="77777777" w:rsidR="00FD2E4E" w:rsidRDefault="00FD2E4E" w:rsidP="005F70BA">
      <w:pPr>
        <w:spacing w:after="0"/>
        <w:rPr>
          <w:bCs/>
        </w:rPr>
      </w:pPr>
    </w:p>
    <w:p w14:paraId="3585380D" w14:textId="77777777" w:rsidR="0040240E" w:rsidRPr="00A7059D" w:rsidRDefault="0040240E" w:rsidP="0040240E">
      <w:pPr>
        <w:spacing w:after="0"/>
        <w:rPr>
          <w:bCs/>
        </w:rPr>
      </w:pPr>
    </w:p>
    <w:p w14:paraId="52C41B6B" w14:textId="77777777" w:rsidR="0040240E" w:rsidRPr="004E3261" w:rsidRDefault="0040240E" w:rsidP="0040240E">
      <w:pPr>
        <w:pStyle w:val="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5CC9C3"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00E439AE" w14:textId="77777777" w:rsidR="0040240E" w:rsidRPr="002C2D4A" w:rsidRDefault="0040240E" w:rsidP="0040240E">
      <w:pPr>
        <w:spacing w:after="0"/>
      </w:pPr>
    </w:p>
    <w:p w14:paraId="4E85753E" w14:textId="77777777" w:rsidR="0040240E" w:rsidRDefault="0040240E" w:rsidP="0040240E">
      <w:pPr>
        <w:spacing w:after="0"/>
      </w:pPr>
    </w:p>
    <w:p w14:paraId="70EFABBB" w14:textId="77777777" w:rsidR="0040240E" w:rsidRDefault="0040240E" w:rsidP="0040240E">
      <w:pPr>
        <w:spacing w:after="0"/>
      </w:pPr>
    </w:p>
    <w:p w14:paraId="359C12EE" w14:textId="77777777" w:rsidR="0040240E" w:rsidRPr="002C2D4A" w:rsidRDefault="0040240E" w:rsidP="0040240E">
      <w:pPr>
        <w:spacing w:after="0"/>
      </w:pPr>
    </w:p>
    <w:p w14:paraId="3F8F00D0" w14:textId="77777777"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C1F08EC"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DA62C02"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6AF346AE"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11EB681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0F04FCF8" w14:textId="77777777" w:rsidR="0040240E" w:rsidRPr="000402D9" w:rsidRDefault="0040240E" w:rsidP="0040240E">
      <w:pPr>
        <w:spacing w:after="0"/>
      </w:pPr>
    </w:p>
    <w:p w14:paraId="4D697BED" w14:textId="77777777" w:rsidR="0040240E" w:rsidRDefault="0040240E" w:rsidP="006146D2">
      <w:pPr>
        <w:rPr>
          <w:i/>
        </w:rPr>
      </w:pPr>
    </w:p>
    <w:p w14:paraId="62C41806" w14:textId="77777777" w:rsidR="00F5429B" w:rsidRDefault="00F5429B" w:rsidP="00F5429B">
      <w:pPr>
        <w:pStyle w:val="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400B5A4C" w14:textId="77777777" w:rsidTr="009B493F">
        <w:tc>
          <w:tcPr>
            <w:tcW w:w="9413" w:type="dxa"/>
            <w:gridSpan w:val="6"/>
            <w:shd w:val="clear" w:color="auto" w:fill="D9D9D9"/>
            <w:tcMar>
              <w:left w:w="57" w:type="dxa"/>
              <w:right w:w="57" w:type="dxa"/>
            </w:tcMar>
            <w:vAlign w:val="center"/>
          </w:tcPr>
          <w:p w14:paraId="37151D21" w14:textId="45D1E432"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p>
        </w:tc>
      </w:tr>
      <w:tr w:rsidR="00FF3F0C" w14:paraId="5F83DE2E" w14:textId="77777777" w:rsidTr="00072A56">
        <w:tc>
          <w:tcPr>
            <w:tcW w:w="1617" w:type="dxa"/>
            <w:shd w:val="clear" w:color="auto" w:fill="D9D9D9"/>
            <w:tcMar>
              <w:left w:w="57" w:type="dxa"/>
              <w:right w:w="57" w:type="dxa"/>
            </w:tcMar>
            <w:vAlign w:val="center"/>
          </w:tcPr>
          <w:p w14:paraId="0E93F14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5C9ADD58"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3C2A628B"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411345B6"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1B66417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CE95C39"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D5886" w:rsidRPr="00251D80" w14:paraId="4606221D" w14:textId="77777777" w:rsidTr="00072A56">
        <w:tc>
          <w:tcPr>
            <w:tcW w:w="1617" w:type="dxa"/>
          </w:tcPr>
          <w:p w14:paraId="5E32589B" w14:textId="77777777" w:rsidR="002D5886" w:rsidRPr="00FF3F0C" w:rsidRDefault="002D5886" w:rsidP="002D5886">
            <w:pPr>
              <w:pStyle w:val="TAL"/>
            </w:pPr>
          </w:p>
        </w:tc>
        <w:tc>
          <w:tcPr>
            <w:tcW w:w="1134" w:type="dxa"/>
          </w:tcPr>
          <w:p w14:paraId="4C7E0900" w14:textId="77777777" w:rsidR="002D5886" w:rsidRPr="00251D80" w:rsidRDefault="002D5886" w:rsidP="002D5886">
            <w:pPr>
              <w:pStyle w:val="TAL"/>
            </w:pPr>
          </w:p>
        </w:tc>
        <w:tc>
          <w:tcPr>
            <w:tcW w:w="2409" w:type="dxa"/>
          </w:tcPr>
          <w:p w14:paraId="1A2C24E9" w14:textId="77777777" w:rsidR="002D5886" w:rsidRPr="00251D80" w:rsidRDefault="002D5886" w:rsidP="002D5886">
            <w:pPr>
              <w:pStyle w:val="TAL"/>
            </w:pPr>
          </w:p>
        </w:tc>
        <w:tc>
          <w:tcPr>
            <w:tcW w:w="993" w:type="dxa"/>
          </w:tcPr>
          <w:p w14:paraId="2A90C54E" w14:textId="77777777" w:rsidR="002D5886" w:rsidRPr="00251D80" w:rsidRDefault="002D5886" w:rsidP="002D5886">
            <w:pPr>
              <w:pStyle w:val="TAL"/>
            </w:pPr>
          </w:p>
        </w:tc>
        <w:tc>
          <w:tcPr>
            <w:tcW w:w="1074" w:type="dxa"/>
          </w:tcPr>
          <w:p w14:paraId="0EEDFFD4" w14:textId="77777777" w:rsidR="002D5886" w:rsidRPr="00251D80" w:rsidRDefault="002D5886" w:rsidP="002D5886">
            <w:pPr>
              <w:pStyle w:val="TAL"/>
            </w:pPr>
          </w:p>
        </w:tc>
        <w:tc>
          <w:tcPr>
            <w:tcW w:w="2186" w:type="dxa"/>
          </w:tcPr>
          <w:p w14:paraId="5B7C2E39" w14:textId="77777777" w:rsidR="002D5886" w:rsidRPr="00251D80" w:rsidRDefault="002D5886" w:rsidP="002D5886">
            <w:pPr>
              <w:pStyle w:val="TAL"/>
            </w:pPr>
          </w:p>
        </w:tc>
      </w:tr>
    </w:tbl>
    <w:p w14:paraId="5E7487C0"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3788C4F7"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308E91F2"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4F90702" w14:textId="19C99C69" w:rsidR="004C634D" w:rsidRPr="00C50F7C" w:rsidRDefault="004C634D" w:rsidP="00CD3153">
            <w:pPr>
              <w:pStyle w:val="TAL"/>
              <w:ind w:right="-99"/>
              <w:jc w:val="center"/>
              <w:rPr>
                <w:sz w:val="16"/>
                <w:szCs w:val="16"/>
              </w:rPr>
            </w:pPr>
            <w:r>
              <w:rPr>
                <w:b/>
                <w:sz w:val="16"/>
                <w:szCs w:val="16"/>
              </w:rPr>
              <w:lastRenderedPageBreak/>
              <w:t xml:space="preserve">Impacted </w:t>
            </w:r>
            <w:r w:rsidRPr="006E1FDA">
              <w:rPr>
                <w:b/>
                <w:sz w:val="16"/>
                <w:szCs w:val="16"/>
              </w:rPr>
              <w:t xml:space="preserve">existing </w:t>
            </w:r>
            <w:r>
              <w:rPr>
                <w:b/>
                <w:sz w:val="16"/>
                <w:szCs w:val="16"/>
              </w:rPr>
              <w:t xml:space="preserve">TS/TR </w:t>
            </w:r>
          </w:p>
        </w:tc>
      </w:tr>
      <w:tr w:rsidR="009428A9" w:rsidRPr="00C50F7C" w14:paraId="44D889CD"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881CFEC"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571276DC"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A66C5DD"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3C1975C" w14:textId="77777777" w:rsidR="009428A9" w:rsidRDefault="009428A9" w:rsidP="00C3799C">
            <w:pPr>
              <w:pStyle w:val="TAL"/>
              <w:ind w:right="-99"/>
              <w:rPr>
                <w:sz w:val="16"/>
                <w:szCs w:val="16"/>
              </w:rPr>
            </w:pPr>
            <w:r>
              <w:rPr>
                <w:sz w:val="16"/>
                <w:szCs w:val="16"/>
              </w:rPr>
              <w:t>Remarks</w:t>
            </w:r>
          </w:p>
        </w:tc>
      </w:tr>
      <w:tr w:rsidR="002D5886" w:rsidRPr="00251D80" w14:paraId="360331E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609B481" w14:textId="22335E2C" w:rsidR="002D5886" w:rsidRPr="00251D80" w:rsidRDefault="00696715" w:rsidP="002D5886">
            <w:pPr>
              <w:pStyle w:val="TAL"/>
            </w:pPr>
            <w:r>
              <w:t>38.901</w:t>
            </w:r>
          </w:p>
        </w:tc>
        <w:tc>
          <w:tcPr>
            <w:tcW w:w="4344" w:type="dxa"/>
            <w:tcBorders>
              <w:top w:val="single" w:sz="4" w:space="0" w:color="auto"/>
              <w:left w:val="single" w:sz="4" w:space="0" w:color="auto"/>
              <w:bottom w:val="single" w:sz="4" w:space="0" w:color="auto"/>
              <w:right w:val="single" w:sz="4" w:space="0" w:color="auto"/>
            </w:tcBorders>
          </w:tcPr>
          <w:p w14:paraId="4D5EAD9A" w14:textId="48855E33" w:rsidR="002D5886" w:rsidRPr="00251D80" w:rsidRDefault="00696715" w:rsidP="002D5886">
            <w:pPr>
              <w:pStyle w:val="TAL"/>
            </w:pPr>
            <w:r>
              <w:t>Modifications for sensing aspects of channel model</w:t>
            </w:r>
          </w:p>
        </w:tc>
        <w:tc>
          <w:tcPr>
            <w:tcW w:w="1417" w:type="dxa"/>
            <w:tcBorders>
              <w:top w:val="single" w:sz="4" w:space="0" w:color="auto"/>
              <w:left w:val="single" w:sz="4" w:space="0" w:color="auto"/>
              <w:bottom w:val="single" w:sz="4" w:space="0" w:color="auto"/>
              <w:right w:val="single" w:sz="4" w:space="0" w:color="auto"/>
            </w:tcBorders>
          </w:tcPr>
          <w:p w14:paraId="4436C6A2" w14:textId="53551402" w:rsidR="002D5886" w:rsidRPr="00251D80" w:rsidRDefault="00696715" w:rsidP="002D5886">
            <w:pPr>
              <w:pStyle w:val="TAL"/>
            </w:pPr>
            <w:r>
              <w:t>RAN#108</w:t>
            </w:r>
          </w:p>
        </w:tc>
        <w:tc>
          <w:tcPr>
            <w:tcW w:w="2101" w:type="dxa"/>
            <w:tcBorders>
              <w:top w:val="single" w:sz="4" w:space="0" w:color="auto"/>
              <w:left w:val="single" w:sz="4" w:space="0" w:color="auto"/>
              <w:bottom w:val="single" w:sz="4" w:space="0" w:color="auto"/>
              <w:right w:val="single" w:sz="4" w:space="0" w:color="auto"/>
            </w:tcBorders>
          </w:tcPr>
          <w:p w14:paraId="046F1EF4" w14:textId="77777777" w:rsidR="002D5886" w:rsidRDefault="002D5886" w:rsidP="002D5886">
            <w:pPr>
              <w:pStyle w:val="TAL"/>
            </w:pPr>
          </w:p>
        </w:tc>
      </w:tr>
    </w:tbl>
    <w:p w14:paraId="339E85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365C90E" w14:textId="77777777" w:rsidR="0076388B" w:rsidRDefault="0076388B" w:rsidP="00C4305E"/>
    <w:p w14:paraId="52DF1346" w14:textId="77777777" w:rsidR="00270BDC" w:rsidRPr="00270BDC" w:rsidRDefault="00270BDC" w:rsidP="00270BDC">
      <w:pPr>
        <w:pStyle w:val="1"/>
        <w:rPr>
          <w:sz w:val="32"/>
          <w:szCs w:val="32"/>
        </w:rPr>
      </w:pPr>
      <w:r w:rsidRPr="00270BDC">
        <w:rPr>
          <w:sz w:val="32"/>
          <w:szCs w:val="32"/>
        </w:rPr>
        <w:t>6</w:t>
      </w:r>
      <w:r w:rsidRPr="00270BDC">
        <w:rPr>
          <w:sz w:val="32"/>
          <w:szCs w:val="32"/>
        </w:rPr>
        <w:tab/>
        <w:t>Work item Rapporteur(s)</w:t>
      </w:r>
    </w:p>
    <w:p w14:paraId="462A4670" w14:textId="2F6EAD62" w:rsidR="00B01E17" w:rsidRPr="009F7C6A" w:rsidRDefault="00B01E17" w:rsidP="0033027D">
      <w:pPr>
        <w:ind w:right="-99"/>
        <w:rPr>
          <w:i/>
        </w:rPr>
      </w:pPr>
      <w:r w:rsidRPr="009F7C6A">
        <w:rPr>
          <w:i/>
        </w:rPr>
        <w:t xml:space="preserve">Li, Yingyang, Xiaomi, </w:t>
      </w:r>
      <w:hyperlink r:id="rId11" w:history="1">
        <w:r w:rsidRPr="009F7C6A">
          <w:rPr>
            <w:rStyle w:val="a9"/>
            <w:i/>
          </w:rPr>
          <w:t>liyingyang@xiaomi.com</w:t>
        </w:r>
      </w:hyperlink>
      <w:r w:rsidRPr="009F7C6A">
        <w:rPr>
          <w:i/>
        </w:rPr>
        <w:t xml:space="preserve"> </w:t>
      </w:r>
    </w:p>
    <w:p w14:paraId="052AA036" w14:textId="77777777" w:rsidR="004C7085" w:rsidRDefault="004C7085" w:rsidP="004C7085">
      <w:pPr>
        <w:ind w:right="-99"/>
        <w:rPr>
          <w:i/>
        </w:rPr>
      </w:pPr>
      <w:r w:rsidRPr="00B01E17">
        <w:rPr>
          <w:i/>
        </w:rPr>
        <w:t>Vogedes, Jerome, AT</w:t>
      </w:r>
      <w:r>
        <w:rPr>
          <w:i/>
        </w:rPr>
        <w:t xml:space="preserve">&amp;T, </w:t>
      </w:r>
      <w:hyperlink r:id="rId12" w:history="1">
        <w:r w:rsidRPr="00B01E17">
          <w:rPr>
            <w:rStyle w:val="a9"/>
            <w:i/>
          </w:rPr>
          <w:t>jerome.vogedes@att.com</w:t>
        </w:r>
      </w:hyperlink>
    </w:p>
    <w:p w14:paraId="1D9023DF" w14:textId="77777777" w:rsidR="002D5886" w:rsidRPr="004E3261" w:rsidRDefault="002D5886" w:rsidP="00B01E17">
      <w:pPr>
        <w:pStyle w:val="NO"/>
        <w:spacing w:before="120"/>
        <w:ind w:left="0" w:firstLine="0"/>
        <w:rPr>
          <w:color w:val="0000FF"/>
        </w:rPr>
      </w:pPr>
      <w:r>
        <w:rPr>
          <w:color w:val="0000FF"/>
        </w:rPr>
        <w:t>NOTE:</w:t>
      </w:r>
      <w:r>
        <w:rPr>
          <w:color w:val="0000FF"/>
        </w:rPr>
        <w:tab/>
      </w:r>
      <w:r w:rsidR="00DC0475">
        <w:rPr>
          <w:color w:val="0000FF"/>
        </w:rPr>
        <w:t>The first listed Rapporteur has the overall responsibility for this WI (incl all secondary tasks).</w:t>
      </w:r>
    </w:p>
    <w:p w14:paraId="3DBCEC44" w14:textId="77777777" w:rsidR="00270BDC" w:rsidRPr="00270BDC" w:rsidRDefault="00270BDC" w:rsidP="00270BDC">
      <w:pPr>
        <w:pStyle w:val="1"/>
        <w:rPr>
          <w:sz w:val="32"/>
          <w:szCs w:val="32"/>
        </w:rPr>
      </w:pPr>
      <w:r w:rsidRPr="00270BDC">
        <w:rPr>
          <w:sz w:val="32"/>
          <w:szCs w:val="32"/>
        </w:rPr>
        <w:t>7</w:t>
      </w:r>
      <w:r w:rsidRPr="00270BDC">
        <w:rPr>
          <w:sz w:val="32"/>
          <w:szCs w:val="32"/>
        </w:rPr>
        <w:tab/>
        <w:t>Work item leadership</w:t>
      </w:r>
    </w:p>
    <w:p w14:paraId="659633C7" w14:textId="1A84C61F" w:rsidR="006E1FDA" w:rsidRPr="00DF4BF5" w:rsidRDefault="00DF4BF5" w:rsidP="0033027D">
      <w:pPr>
        <w:ind w:right="-99"/>
        <w:rPr>
          <w:iCs/>
        </w:rPr>
      </w:pPr>
      <w:r>
        <w:rPr>
          <w:iCs/>
        </w:rPr>
        <w:t>RAN1</w:t>
      </w:r>
    </w:p>
    <w:p w14:paraId="4E4D4CAF" w14:textId="77777777" w:rsidR="00557B2E" w:rsidRPr="00557B2E" w:rsidRDefault="00557B2E" w:rsidP="002D1D1C"/>
    <w:p w14:paraId="0683A4ED" w14:textId="77777777" w:rsidR="00270BDC" w:rsidRPr="00270BDC" w:rsidRDefault="00270BDC" w:rsidP="00270BDC">
      <w:pPr>
        <w:pStyle w:val="1"/>
        <w:rPr>
          <w:sz w:val="32"/>
          <w:szCs w:val="32"/>
        </w:rPr>
      </w:pPr>
      <w:r w:rsidRPr="00270BDC">
        <w:rPr>
          <w:sz w:val="32"/>
          <w:szCs w:val="32"/>
        </w:rPr>
        <w:t>8</w:t>
      </w:r>
      <w:r w:rsidRPr="00270BDC">
        <w:rPr>
          <w:sz w:val="32"/>
          <w:szCs w:val="32"/>
        </w:rPr>
        <w:tab/>
        <w:t>Aspects that involve other WGs</w:t>
      </w:r>
    </w:p>
    <w:p w14:paraId="5FB46293" w14:textId="77777777" w:rsidR="002D1D1C" w:rsidRDefault="002D1D1C" w:rsidP="002D1D1C"/>
    <w:p w14:paraId="17EE33FA" w14:textId="6217E571" w:rsidR="0033027D" w:rsidRPr="009E521F" w:rsidRDefault="0027433E" w:rsidP="009E521F">
      <w:pPr>
        <w:pStyle w:val="1"/>
        <w:rPr>
          <w:sz w:val="32"/>
          <w:szCs w:val="32"/>
        </w:rPr>
      </w:pPr>
      <w:r w:rsidRPr="0027433E">
        <w:rPr>
          <w:sz w:val="32"/>
          <w:szCs w:val="32"/>
        </w:rPr>
        <w:lastRenderedPageBreak/>
        <w:t>9</w:t>
      </w:r>
      <w:r w:rsidRPr="0027433E">
        <w:rPr>
          <w:sz w:val="32"/>
          <w:szCs w:val="32"/>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tblGrid>
      <w:tr w:rsidR="00557B2E" w14:paraId="21E9DA65" w14:textId="77777777" w:rsidTr="00B01E17">
        <w:trPr>
          <w:jc w:val="center"/>
        </w:trPr>
        <w:tc>
          <w:tcPr>
            <w:tcW w:w="3921" w:type="dxa"/>
            <w:shd w:val="clear" w:color="auto" w:fill="E0E0E0"/>
          </w:tcPr>
          <w:p w14:paraId="284CB5DE" w14:textId="77777777" w:rsidR="00557B2E" w:rsidRDefault="00557B2E" w:rsidP="001C5C86">
            <w:pPr>
              <w:pStyle w:val="TAH"/>
            </w:pPr>
            <w:r>
              <w:lastRenderedPageBreak/>
              <w:t>Supporting IM name</w:t>
            </w:r>
          </w:p>
        </w:tc>
      </w:tr>
      <w:tr w:rsidR="00B01E17" w:rsidRPr="00B01E17" w14:paraId="5370F4A1"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D02E751" w14:textId="77777777" w:rsidR="00B01E17" w:rsidRPr="00B01E17" w:rsidRDefault="00B01E17" w:rsidP="00B01E17">
            <w:pPr>
              <w:pStyle w:val="TAL"/>
            </w:pPr>
            <w:r w:rsidRPr="00B01E17">
              <w:t>Apple</w:t>
            </w:r>
          </w:p>
        </w:tc>
      </w:tr>
      <w:tr w:rsidR="00B01E17" w:rsidRPr="00B01E17" w14:paraId="67135E3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F65950A" w14:textId="77777777" w:rsidR="00B01E17" w:rsidRPr="00B01E17" w:rsidRDefault="00B01E17" w:rsidP="00B01E17">
            <w:pPr>
              <w:pStyle w:val="TAL"/>
            </w:pPr>
            <w:r w:rsidRPr="00B01E17">
              <w:t>AT&amp;T</w:t>
            </w:r>
          </w:p>
        </w:tc>
      </w:tr>
      <w:tr w:rsidR="00B01E17" w:rsidRPr="00B01E17" w14:paraId="7D201A18"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D129662" w14:textId="77777777" w:rsidR="00B01E17" w:rsidRPr="00B01E17" w:rsidRDefault="00B01E17" w:rsidP="00B01E17">
            <w:pPr>
              <w:pStyle w:val="TAL"/>
            </w:pPr>
            <w:r w:rsidRPr="00B01E17">
              <w:t>BUPT</w:t>
            </w:r>
          </w:p>
        </w:tc>
      </w:tr>
      <w:tr w:rsidR="00B01E17" w:rsidRPr="00B01E17" w14:paraId="3E44D072"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3960B85" w14:textId="77777777" w:rsidR="00B01E17" w:rsidRPr="00B01E17" w:rsidRDefault="00B01E17" w:rsidP="00B01E17">
            <w:pPr>
              <w:pStyle w:val="TAL"/>
            </w:pPr>
            <w:r w:rsidRPr="00B01E17">
              <w:t>CATT</w:t>
            </w:r>
          </w:p>
        </w:tc>
      </w:tr>
      <w:tr w:rsidR="00B01E17" w:rsidRPr="00B01E17" w14:paraId="49D0BDB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0FD8B2A" w14:textId="77777777" w:rsidR="00B01E17" w:rsidRPr="00B01E17" w:rsidRDefault="00B01E17" w:rsidP="00B01E17">
            <w:pPr>
              <w:pStyle w:val="TAL"/>
            </w:pPr>
            <w:r w:rsidRPr="00B01E17">
              <w:t>CEWiT</w:t>
            </w:r>
          </w:p>
        </w:tc>
      </w:tr>
      <w:tr w:rsidR="00B01E17" w:rsidRPr="00B01E17" w14:paraId="11872FFC"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80B3899" w14:textId="77777777" w:rsidR="00B01E17" w:rsidRPr="00B01E17" w:rsidRDefault="00B01E17" w:rsidP="00B01E17">
            <w:pPr>
              <w:pStyle w:val="TAL"/>
            </w:pPr>
            <w:r w:rsidRPr="00B01E17">
              <w:t>Charter</w:t>
            </w:r>
          </w:p>
        </w:tc>
      </w:tr>
      <w:tr w:rsidR="00B01E17" w:rsidRPr="00B01E17" w14:paraId="1B7C5E83"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A488754" w14:textId="77777777" w:rsidR="00B01E17" w:rsidRPr="00B01E17" w:rsidRDefault="00B01E17" w:rsidP="00B01E17">
            <w:pPr>
              <w:pStyle w:val="TAL"/>
            </w:pPr>
            <w:r w:rsidRPr="00B01E17">
              <w:t>China Telecom</w:t>
            </w:r>
          </w:p>
        </w:tc>
      </w:tr>
      <w:tr w:rsidR="00B01E17" w:rsidRPr="00B01E17" w14:paraId="49A3566B"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D427586" w14:textId="77777777" w:rsidR="00B01E17" w:rsidRPr="00B01E17" w:rsidRDefault="00B01E17" w:rsidP="00B01E17">
            <w:pPr>
              <w:pStyle w:val="TAL"/>
            </w:pPr>
            <w:r w:rsidRPr="00B01E17">
              <w:t>China Unicom</w:t>
            </w:r>
          </w:p>
        </w:tc>
      </w:tr>
      <w:tr w:rsidR="00B01E17" w:rsidRPr="00B01E17" w14:paraId="4F92BBE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A371E51" w14:textId="77777777" w:rsidR="00B01E17" w:rsidRPr="00B01E17" w:rsidRDefault="00B01E17" w:rsidP="00B01E17">
            <w:pPr>
              <w:pStyle w:val="TAL"/>
            </w:pPr>
            <w:r w:rsidRPr="00B01E17">
              <w:t>CHTTL</w:t>
            </w:r>
          </w:p>
        </w:tc>
      </w:tr>
      <w:tr w:rsidR="00B01E17" w:rsidRPr="00B01E17" w14:paraId="7F4708A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B405D45" w14:textId="77777777" w:rsidR="00B01E17" w:rsidRPr="00B01E17" w:rsidRDefault="00B01E17" w:rsidP="00B01E17">
            <w:pPr>
              <w:pStyle w:val="TAL"/>
            </w:pPr>
            <w:r w:rsidRPr="00B01E17">
              <w:t>CMCC</w:t>
            </w:r>
          </w:p>
        </w:tc>
      </w:tr>
      <w:tr w:rsidR="00B01E17" w:rsidRPr="00B01E17" w14:paraId="03568892"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3245179" w14:textId="77777777" w:rsidR="00B01E17" w:rsidRPr="00B01E17" w:rsidRDefault="00B01E17" w:rsidP="00B01E17">
            <w:pPr>
              <w:pStyle w:val="TAL"/>
            </w:pPr>
            <w:r w:rsidRPr="00B01E17">
              <w:t xml:space="preserve">Continental Automotive Technologies GmbH </w:t>
            </w:r>
          </w:p>
        </w:tc>
      </w:tr>
      <w:tr w:rsidR="00B01E17" w:rsidRPr="00B01E17" w14:paraId="10DED2B1"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9C1F4F3" w14:textId="77777777" w:rsidR="00B01E17" w:rsidRPr="00B01E17" w:rsidRDefault="00B01E17" w:rsidP="00B01E17">
            <w:pPr>
              <w:pStyle w:val="TAL"/>
            </w:pPr>
            <w:r w:rsidRPr="00B01E17">
              <w:t xml:space="preserve">Deutsche Telekom </w:t>
            </w:r>
          </w:p>
        </w:tc>
      </w:tr>
      <w:tr w:rsidR="00363B0C" w:rsidRPr="00B01E17" w14:paraId="1832DEFE" w14:textId="77777777" w:rsidTr="00B01E17">
        <w:trPr>
          <w:jc w:val="center"/>
          <w:ins w:id="3" w:author="Yingyang Li 李迎阳" w:date="2024-09-09T08:05:00Z"/>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365FE722" w14:textId="4E90AB6D" w:rsidR="00363B0C" w:rsidRPr="00B01E17" w:rsidRDefault="00363B0C" w:rsidP="00B01E17">
            <w:pPr>
              <w:pStyle w:val="TAL"/>
              <w:rPr>
                <w:ins w:id="4" w:author="Yingyang Li 李迎阳" w:date="2024-09-09T08:05:00Z"/>
                <w:rFonts w:hint="eastAsia"/>
                <w:lang w:eastAsia="zh-CN"/>
              </w:rPr>
            </w:pPr>
            <w:ins w:id="5" w:author="Yingyang Li 李迎阳" w:date="2024-09-09T08:05:00Z">
              <w:r>
                <w:rPr>
                  <w:rFonts w:hint="eastAsia"/>
                  <w:lang w:eastAsia="zh-CN"/>
                </w:rPr>
                <w:t>D</w:t>
              </w:r>
              <w:r>
                <w:rPr>
                  <w:lang w:eastAsia="zh-CN"/>
                </w:rPr>
                <w:t>ISH</w:t>
              </w:r>
            </w:ins>
          </w:p>
        </w:tc>
      </w:tr>
      <w:tr w:rsidR="00B01E17" w:rsidRPr="00B01E17" w14:paraId="37EEA5B3"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F457D8F" w14:textId="77777777" w:rsidR="00B01E17" w:rsidRPr="00B01E17" w:rsidRDefault="00B01E17" w:rsidP="00B01E17">
            <w:pPr>
              <w:pStyle w:val="TAL"/>
            </w:pPr>
            <w:r w:rsidRPr="00B01E17">
              <w:t>Ericsson</w:t>
            </w:r>
          </w:p>
        </w:tc>
      </w:tr>
      <w:tr w:rsidR="00B01E17" w:rsidRPr="00B01E17" w14:paraId="10C345A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9579A32" w14:textId="77777777" w:rsidR="00B01E17" w:rsidRPr="00B01E17" w:rsidRDefault="00B01E17" w:rsidP="00B01E17">
            <w:pPr>
              <w:pStyle w:val="TAL"/>
            </w:pPr>
            <w:r w:rsidRPr="00B01E17">
              <w:t>ETRI</w:t>
            </w:r>
          </w:p>
        </w:tc>
      </w:tr>
      <w:tr w:rsidR="00B01E17" w:rsidRPr="00B01E17" w14:paraId="6C976700"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E54218A" w14:textId="77777777" w:rsidR="00B01E17" w:rsidRPr="00B01E17" w:rsidRDefault="00B01E17" w:rsidP="00B01E17">
            <w:pPr>
              <w:pStyle w:val="TAL"/>
            </w:pPr>
            <w:r w:rsidRPr="00B01E17">
              <w:t>EURECOM</w:t>
            </w:r>
          </w:p>
        </w:tc>
      </w:tr>
      <w:tr w:rsidR="00B01E17" w:rsidRPr="00B01E17" w14:paraId="3AB95543"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75749DD" w14:textId="77777777" w:rsidR="00B01E17" w:rsidRPr="00B01E17" w:rsidRDefault="00B01E17" w:rsidP="00B01E17">
            <w:pPr>
              <w:pStyle w:val="TAL"/>
            </w:pPr>
            <w:r w:rsidRPr="00B01E17">
              <w:t>FirstNet</w:t>
            </w:r>
          </w:p>
        </w:tc>
      </w:tr>
      <w:tr w:rsidR="00B01E17" w:rsidRPr="00B01E17" w14:paraId="33645D2B"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308CB18" w14:textId="77777777" w:rsidR="00B01E17" w:rsidRPr="00B01E17" w:rsidRDefault="00B01E17" w:rsidP="00B01E17">
            <w:pPr>
              <w:pStyle w:val="TAL"/>
            </w:pPr>
            <w:r w:rsidRPr="00B01E17">
              <w:t xml:space="preserve">Fraunhofer HHI </w:t>
            </w:r>
          </w:p>
        </w:tc>
      </w:tr>
      <w:tr w:rsidR="00B01E17" w:rsidRPr="00B01E17" w14:paraId="20DEA564"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C57016E" w14:textId="77777777" w:rsidR="00B01E17" w:rsidRPr="00B01E17" w:rsidRDefault="00B01E17" w:rsidP="00B01E17">
            <w:pPr>
              <w:pStyle w:val="TAL"/>
            </w:pPr>
            <w:r w:rsidRPr="00B01E17">
              <w:t xml:space="preserve">Fraunhofer IIS </w:t>
            </w:r>
          </w:p>
        </w:tc>
      </w:tr>
      <w:tr w:rsidR="00B01E17" w:rsidRPr="00B01E17" w14:paraId="5B673E67"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87BAB4C" w14:textId="77777777" w:rsidR="00B01E17" w:rsidRPr="00B01E17" w:rsidRDefault="00B01E17" w:rsidP="00B01E17">
            <w:pPr>
              <w:pStyle w:val="TAL"/>
            </w:pPr>
            <w:r w:rsidRPr="00B01E17">
              <w:t>Fujitsu</w:t>
            </w:r>
          </w:p>
        </w:tc>
      </w:tr>
      <w:tr w:rsidR="00B01E17" w:rsidRPr="00B01E17" w14:paraId="65BE2C02"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2D1CD50" w14:textId="77777777" w:rsidR="00B01E17" w:rsidRPr="00B01E17" w:rsidRDefault="00B01E17" w:rsidP="00B01E17">
            <w:pPr>
              <w:pStyle w:val="TAL"/>
            </w:pPr>
            <w:r w:rsidRPr="00B01E17">
              <w:t>Futurewei</w:t>
            </w:r>
          </w:p>
        </w:tc>
      </w:tr>
      <w:tr w:rsidR="009F6A0E" w:rsidRPr="00B01E17" w14:paraId="2C7A041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97A1B67" w14:textId="36B8FE59" w:rsidR="009F6A0E" w:rsidRPr="00B01E17" w:rsidRDefault="009F6A0E" w:rsidP="00B01E17">
            <w:pPr>
              <w:pStyle w:val="TAL"/>
              <w:rPr>
                <w:lang w:eastAsia="zh-CN"/>
              </w:rPr>
            </w:pPr>
            <w:r>
              <w:rPr>
                <w:rFonts w:hint="eastAsia"/>
                <w:lang w:eastAsia="zh-CN"/>
              </w:rPr>
              <w:t>H</w:t>
            </w:r>
            <w:r>
              <w:rPr>
                <w:lang w:eastAsia="zh-CN"/>
              </w:rPr>
              <w:t>3C</w:t>
            </w:r>
          </w:p>
        </w:tc>
      </w:tr>
      <w:tr w:rsidR="00B01E17" w:rsidRPr="00B01E17" w14:paraId="03D7B29F"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BAB4089" w14:textId="77777777" w:rsidR="00B01E17" w:rsidRPr="00B01E17" w:rsidRDefault="00B01E17" w:rsidP="00B01E17">
            <w:pPr>
              <w:pStyle w:val="TAL"/>
            </w:pPr>
            <w:r w:rsidRPr="00B01E17">
              <w:t>HiSilicon</w:t>
            </w:r>
          </w:p>
        </w:tc>
      </w:tr>
      <w:tr w:rsidR="00B01E17" w:rsidRPr="00B01E17" w14:paraId="7446818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4EC31FE" w14:textId="77777777" w:rsidR="00B01E17" w:rsidRPr="00B01E17" w:rsidRDefault="00B01E17" w:rsidP="00B01E17">
            <w:pPr>
              <w:pStyle w:val="TAL"/>
            </w:pPr>
            <w:r w:rsidRPr="00B01E17">
              <w:t>Honor</w:t>
            </w:r>
          </w:p>
        </w:tc>
      </w:tr>
      <w:tr w:rsidR="00B01E17" w:rsidRPr="00B01E17" w14:paraId="0783FBE6"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FE461AD" w14:textId="77777777" w:rsidR="00B01E17" w:rsidRPr="00B01E17" w:rsidRDefault="00B01E17" w:rsidP="00B01E17">
            <w:pPr>
              <w:pStyle w:val="TAL"/>
            </w:pPr>
            <w:r w:rsidRPr="00B01E17">
              <w:t>Huawei</w:t>
            </w:r>
          </w:p>
        </w:tc>
      </w:tr>
      <w:tr w:rsidR="00B01E17" w:rsidRPr="00B01E17" w14:paraId="16E95D6F"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D63560F" w14:textId="77777777" w:rsidR="00B01E17" w:rsidRPr="00B01E17" w:rsidRDefault="00B01E17" w:rsidP="00B01E17">
            <w:pPr>
              <w:pStyle w:val="TAL"/>
            </w:pPr>
            <w:r w:rsidRPr="00B01E17">
              <w:t>III</w:t>
            </w:r>
          </w:p>
        </w:tc>
      </w:tr>
      <w:tr w:rsidR="00B01E17" w:rsidRPr="00B01E17" w14:paraId="7D4282E1"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1B23907" w14:textId="77777777" w:rsidR="00B01E17" w:rsidRPr="00B01E17" w:rsidRDefault="00B01E17" w:rsidP="00B01E17">
            <w:pPr>
              <w:pStyle w:val="TAL"/>
            </w:pPr>
            <w:r w:rsidRPr="00B01E17">
              <w:t>IIT Kanpur</w:t>
            </w:r>
          </w:p>
        </w:tc>
      </w:tr>
      <w:tr w:rsidR="00B01E17" w:rsidRPr="00B01E17" w14:paraId="5804A4A5"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BA3DA8F" w14:textId="77777777" w:rsidR="00B01E17" w:rsidRPr="00B01E17" w:rsidRDefault="00B01E17" w:rsidP="00B01E17">
            <w:pPr>
              <w:pStyle w:val="TAL"/>
            </w:pPr>
            <w:r w:rsidRPr="00B01E17">
              <w:t>IIT Madras</w:t>
            </w:r>
          </w:p>
        </w:tc>
      </w:tr>
      <w:tr w:rsidR="00B01E17" w:rsidRPr="00B01E17" w14:paraId="744FC7C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52D4228" w14:textId="77777777" w:rsidR="00B01E17" w:rsidRPr="00B01E17" w:rsidRDefault="00B01E17" w:rsidP="00B01E17">
            <w:pPr>
              <w:pStyle w:val="TAL"/>
            </w:pPr>
            <w:r w:rsidRPr="00B01E17">
              <w:t>Intel</w:t>
            </w:r>
          </w:p>
        </w:tc>
      </w:tr>
      <w:tr w:rsidR="00B01E17" w:rsidRPr="00B01E17" w14:paraId="29E989F5"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33B10A6B" w14:textId="77777777" w:rsidR="00B01E17" w:rsidRPr="00B01E17" w:rsidRDefault="00B01E17" w:rsidP="00B01E17">
            <w:pPr>
              <w:pStyle w:val="TAL"/>
            </w:pPr>
            <w:r w:rsidRPr="00B01E17">
              <w:t>InterDigital</w:t>
            </w:r>
          </w:p>
        </w:tc>
      </w:tr>
      <w:tr w:rsidR="00B01E17" w:rsidRPr="00B01E17" w14:paraId="5E33121E"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F5E42BC" w14:textId="77777777" w:rsidR="00B01E17" w:rsidRPr="00B01E17" w:rsidRDefault="00B01E17" w:rsidP="00B01E17">
            <w:pPr>
              <w:pStyle w:val="TAL"/>
            </w:pPr>
            <w:r w:rsidRPr="00B01E17">
              <w:t>ITL</w:t>
            </w:r>
          </w:p>
        </w:tc>
      </w:tr>
      <w:tr w:rsidR="00B01E17" w:rsidRPr="00B01E17" w14:paraId="1E1CA4F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84AF16C" w14:textId="77777777" w:rsidR="00B01E17" w:rsidRPr="00B01E17" w:rsidRDefault="00B01E17" w:rsidP="00B01E17">
            <w:pPr>
              <w:pStyle w:val="TAL"/>
            </w:pPr>
            <w:r w:rsidRPr="00B01E17">
              <w:t>ITRI</w:t>
            </w:r>
          </w:p>
        </w:tc>
      </w:tr>
      <w:tr w:rsidR="00B01E17" w:rsidRPr="00B01E17" w14:paraId="24FBB90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BF22ED7" w14:textId="77777777" w:rsidR="00B01E17" w:rsidRPr="00B01E17" w:rsidRDefault="00B01E17" w:rsidP="00B01E17">
            <w:pPr>
              <w:pStyle w:val="TAL"/>
            </w:pPr>
            <w:r w:rsidRPr="00B01E17">
              <w:t>Keysight</w:t>
            </w:r>
          </w:p>
        </w:tc>
      </w:tr>
      <w:tr w:rsidR="00B01E17" w:rsidRPr="00B01E17" w14:paraId="70F3E3A3"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7F65A52" w14:textId="77777777" w:rsidR="00B01E17" w:rsidRPr="00B01E17" w:rsidRDefault="00B01E17" w:rsidP="00B01E17">
            <w:pPr>
              <w:pStyle w:val="TAL"/>
            </w:pPr>
            <w:r w:rsidRPr="00B01E17">
              <w:t>KT Corp.</w:t>
            </w:r>
          </w:p>
        </w:tc>
      </w:tr>
      <w:tr w:rsidR="00B01E17" w:rsidRPr="00B01E17" w14:paraId="1F8D7EE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770DAFA" w14:textId="77777777" w:rsidR="00B01E17" w:rsidRPr="00B01E17" w:rsidRDefault="00B01E17" w:rsidP="00B01E17">
            <w:pPr>
              <w:pStyle w:val="TAL"/>
            </w:pPr>
            <w:r w:rsidRPr="00B01E17">
              <w:t>Langbo</w:t>
            </w:r>
          </w:p>
        </w:tc>
      </w:tr>
      <w:tr w:rsidR="008973F9" w:rsidRPr="00B01E17" w14:paraId="26AA73D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A5FC236" w14:textId="55EFF82C" w:rsidR="008973F9" w:rsidRPr="00B01E17" w:rsidRDefault="008973F9" w:rsidP="00B01E17">
            <w:pPr>
              <w:pStyle w:val="TAL"/>
            </w:pPr>
            <w:r>
              <w:t>Lenovo</w:t>
            </w:r>
          </w:p>
        </w:tc>
      </w:tr>
      <w:tr w:rsidR="00B01E17" w:rsidRPr="00B01E17" w14:paraId="54BD3A08"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24AA589" w14:textId="77777777" w:rsidR="00B01E17" w:rsidRPr="00B01E17" w:rsidRDefault="00B01E17" w:rsidP="00B01E17">
            <w:pPr>
              <w:pStyle w:val="TAL"/>
            </w:pPr>
            <w:r w:rsidRPr="00B01E17">
              <w:t>LG Electronics</w:t>
            </w:r>
          </w:p>
        </w:tc>
      </w:tr>
      <w:tr w:rsidR="00B01E17" w:rsidRPr="00B01E17" w14:paraId="08A3E93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A6826C2" w14:textId="77777777" w:rsidR="00B01E17" w:rsidRPr="00B01E17" w:rsidRDefault="00B01E17" w:rsidP="00B01E17">
            <w:pPr>
              <w:pStyle w:val="TAL"/>
            </w:pPr>
            <w:r w:rsidRPr="00B01E17">
              <w:t xml:space="preserve">LG Uplus </w:t>
            </w:r>
          </w:p>
        </w:tc>
      </w:tr>
      <w:tr w:rsidR="00B01E17" w:rsidRPr="00B01E17" w14:paraId="3E9072E6"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336F638" w14:textId="77777777" w:rsidR="00B01E17" w:rsidRPr="00B01E17" w:rsidRDefault="00B01E17" w:rsidP="00B01E17">
            <w:pPr>
              <w:pStyle w:val="TAL"/>
            </w:pPr>
            <w:r w:rsidRPr="00B01E17">
              <w:t>MediaTek</w:t>
            </w:r>
          </w:p>
        </w:tc>
      </w:tr>
      <w:tr w:rsidR="00F33168" w:rsidRPr="00B01E17" w14:paraId="788AD7A0"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EBA9FA2" w14:textId="16AD6549" w:rsidR="00F33168" w:rsidRPr="00B01E17" w:rsidRDefault="00F33168" w:rsidP="00B01E17">
            <w:pPr>
              <w:pStyle w:val="TAL"/>
            </w:pPr>
            <w:r w:rsidRPr="00F33168">
              <w:t>Motorola Mobility</w:t>
            </w:r>
          </w:p>
        </w:tc>
      </w:tr>
      <w:tr w:rsidR="00B01E17" w:rsidRPr="00B01E17" w14:paraId="5130F705"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694B001" w14:textId="77777777" w:rsidR="00B01E17" w:rsidRPr="00B01E17" w:rsidRDefault="00B01E17" w:rsidP="00B01E17">
            <w:pPr>
              <w:pStyle w:val="TAL"/>
            </w:pPr>
            <w:r w:rsidRPr="00B01E17">
              <w:t>NEC</w:t>
            </w:r>
          </w:p>
        </w:tc>
      </w:tr>
      <w:tr w:rsidR="00B01E17" w:rsidRPr="00B01E17" w14:paraId="246B2DC1"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E8160CB" w14:textId="77777777" w:rsidR="00B01E17" w:rsidRPr="00B01E17" w:rsidRDefault="00B01E17" w:rsidP="00B01E17">
            <w:pPr>
              <w:pStyle w:val="TAL"/>
            </w:pPr>
            <w:r w:rsidRPr="00B01E17">
              <w:t xml:space="preserve">New H3C </w:t>
            </w:r>
          </w:p>
        </w:tc>
      </w:tr>
      <w:tr w:rsidR="00B01E17" w:rsidRPr="00B01E17" w14:paraId="7599E3B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3EC70F11" w14:textId="77777777" w:rsidR="00B01E17" w:rsidRPr="00B01E17" w:rsidRDefault="00B01E17" w:rsidP="00B01E17">
            <w:pPr>
              <w:pStyle w:val="TAL"/>
            </w:pPr>
            <w:r w:rsidRPr="00B01E17">
              <w:t>NIST</w:t>
            </w:r>
          </w:p>
        </w:tc>
      </w:tr>
      <w:tr w:rsidR="00B01E17" w:rsidRPr="00B01E17" w14:paraId="58290B74"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BC24DA2" w14:textId="77777777" w:rsidR="00B01E17" w:rsidRPr="00B01E17" w:rsidRDefault="00B01E17" w:rsidP="00B01E17">
            <w:pPr>
              <w:pStyle w:val="TAL"/>
            </w:pPr>
            <w:r w:rsidRPr="00B01E17">
              <w:t>Nokia</w:t>
            </w:r>
          </w:p>
        </w:tc>
      </w:tr>
      <w:tr w:rsidR="00B01E17" w:rsidRPr="00B01E17" w14:paraId="2DDDCE9F"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39A9458C" w14:textId="77777777" w:rsidR="00B01E17" w:rsidRPr="00B01E17" w:rsidRDefault="00B01E17" w:rsidP="00B01E17">
            <w:pPr>
              <w:pStyle w:val="TAL"/>
            </w:pPr>
            <w:r w:rsidRPr="00B01E17">
              <w:t>Nokia Shanghai Bell</w:t>
            </w:r>
          </w:p>
        </w:tc>
      </w:tr>
      <w:tr w:rsidR="00B01E17" w:rsidRPr="00B01E17" w14:paraId="5E78A717"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314C7D88" w14:textId="77777777" w:rsidR="00B01E17" w:rsidRPr="00B01E17" w:rsidRDefault="00B01E17" w:rsidP="00B01E17">
            <w:pPr>
              <w:pStyle w:val="TAL"/>
            </w:pPr>
            <w:r w:rsidRPr="00B01E17">
              <w:t>NTT Docomo</w:t>
            </w:r>
          </w:p>
        </w:tc>
      </w:tr>
      <w:tr w:rsidR="00B01E17" w:rsidRPr="00B01E17" w14:paraId="3844BD2F"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5AF11A5" w14:textId="77777777" w:rsidR="00B01E17" w:rsidRPr="00B01E17" w:rsidRDefault="00B01E17" w:rsidP="00B01E17">
            <w:pPr>
              <w:pStyle w:val="TAL"/>
            </w:pPr>
            <w:r w:rsidRPr="00B01E17">
              <w:t>NVIDIA</w:t>
            </w:r>
          </w:p>
        </w:tc>
      </w:tr>
      <w:tr w:rsidR="00B01E17" w:rsidRPr="00B01E17" w14:paraId="5627B727"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01A9089" w14:textId="668225F5" w:rsidR="00B01E17" w:rsidRPr="00B01E17" w:rsidRDefault="00140880" w:rsidP="00B01E17">
            <w:pPr>
              <w:pStyle w:val="TAL"/>
            </w:pPr>
            <w:r>
              <w:t>OPPO</w:t>
            </w:r>
          </w:p>
        </w:tc>
      </w:tr>
      <w:tr w:rsidR="00B01E17" w:rsidRPr="00B01E17" w14:paraId="38DDC845"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CAA35C6" w14:textId="77777777" w:rsidR="00B01E17" w:rsidRPr="00B01E17" w:rsidRDefault="00B01E17" w:rsidP="00B01E17">
            <w:pPr>
              <w:pStyle w:val="TAL"/>
            </w:pPr>
            <w:r w:rsidRPr="00B01E17">
              <w:t>Qualcomm</w:t>
            </w:r>
          </w:p>
        </w:tc>
      </w:tr>
      <w:tr w:rsidR="00B01E17" w:rsidRPr="00B01E17" w14:paraId="7B30545C"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F58C2A7" w14:textId="77777777" w:rsidR="00B01E17" w:rsidRPr="00B01E17" w:rsidRDefault="00B01E17" w:rsidP="00B01E17">
            <w:pPr>
              <w:pStyle w:val="TAL"/>
            </w:pPr>
            <w:r w:rsidRPr="00B01E17">
              <w:t>Robert Bosch GmbH</w:t>
            </w:r>
          </w:p>
        </w:tc>
      </w:tr>
      <w:tr w:rsidR="00B01E17" w:rsidRPr="00B01E17" w14:paraId="000DABE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8214982" w14:textId="77777777" w:rsidR="00B01E17" w:rsidRPr="00B01E17" w:rsidRDefault="00B01E17" w:rsidP="00B01E17">
            <w:pPr>
              <w:pStyle w:val="TAL"/>
            </w:pPr>
            <w:r w:rsidRPr="00B01E17">
              <w:t>Rohde &amp; Schwarz</w:t>
            </w:r>
          </w:p>
        </w:tc>
      </w:tr>
      <w:tr w:rsidR="00B01E17" w:rsidRPr="00B01E17" w14:paraId="48F38493"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788DF84" w14:textId="77777777" w:rsidR="00B01E17" w:rsidRPr="00B01E17" w:rsidRDefault="00B01E17" w:rsidP="00B01E17">
            <w:pPr>
              <w:pStyle w:val="TAL"/>
            </w:pPr>
            <w:r w:rsidRPr="00B01E17">
              <w:t>Samsung</w:t>
            </w:r>
          </w:p>
        </w:tc>
      </w:tr>
      <w:tr w:rsidR="00B01E17" w:rsidRPr="00B01E17" w14:paraId="30051AB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131D6AA" w14:textId="77777777" w:rsidR="00B01E17" w:rsidRPr="00B01E17" w:rsidRDefault="00B01E17" w:rsidP="00B01E17">
            <w:pPr>
              <w:pStyle w:val="TAL"/>
            </w:pPr>
            <w:r w:rsidRPr="00B01E17">
              <w:t>Sanechips</w:t>
            </w:r>
          </w:p>
        </w:tc>
      </w:tr>
      <w:tr w:rsidR="00B01E17" w:rsidRPr="00B01E17" w14:paraId="7382C9A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EDF9C7A" w14:textId="77777777" w:rsidR="00B01E17" w:rsidRPr="00B01E17" w:rsidRDefault="00B01E17" w:rsidP="00B01E17">
            <w:pPr>
              <w:pStyle w:val="TAL"/>
            </w:pPr>
            <w:r w:rsidRPr="00B01E17">
              <w:t>Semtech</w:t>
            </w:r>
          </w:p>
        </w:tc>
      </w:tr>
      <w:tr w:rsidR="00B01E17" w:rsidRPr="00B01E17" w14:paraId="5ED2DEC6"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B7F5453" w14:textId="77777777" w:rsidR="00B01E17" w:rsidRPr="00B01E17" w:rsidRDefault="00B01E17" w:rsidP="00B01E17">
            <w:pPr>
              <w:pStyle w:val="TAL"/>
            </w:pPr>
            <w:r w:rsidRPr="00B01E17">
              <w:t>Sharp</w:t>
            </w:r>
          </w:p>
        </w:tc>
      </w:tr>
      <w:tr w:rsidR="00B01E17" w:rsidRPr="00B01E17" w14:paraId="0F8E56B0"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AB93E0D" w14:textId="77777777" w:rsidR="00B01E17" w:rsidRPr="00B01E17" w:rsidRDefault="00B01E17" w:rsidP="00B01E17">
            <w:pPr>
              <w:pStyle w:val="TAL"/>
            </w:pPr>
            <w:r w:rsidRPr="00B01E17">
              <w:t>SK Telecom</w:t>
            </w:r>
          </w:p>
        </w:tc>
      </w:tr>
      <w:tr w:rsidR="00B01E17" w:rsidRPr="00B01E17" w14:paraId="3A186FEC"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2A048DF" w14:textId="77777777" w:rsidR="00B01E17" w:rsidRPr="00B01E17" w:rsidRDefault="00B01E17" w:rsidP="00B01E17">
            <w:pPr>
              <w:pStyle w:val="TAL"/>
            </w:pPr>
            <w:r w:rsidRPr="00B01E17">
              <w:t>Sony</w:t>
            </w:r>
          </w:p>
        </w:tc>
      </w:tr>
      <w:tr w:rsidR="00B01E17" w:rsidRPr="00B01E17" w14:paraId="1D4BEB8F"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68A9390" w14:textId="77777777" w:rsidR="00B01E17" w:rsidRPr="00B01E17" w:rsidRDefault="00B01E17" w:rsidP="00B01E17">
            <w:pPr>
              <w:pStyle w:val="TAL"/>
            </w:pPr>
            <w:r w:rsidRPr="00B01E17">
              <w:t>Spreadtrum</w:t>
            </w:r>
          </w:p>
        </w:tc>
      </w:tr>
      <w:tr w:rsidR="005B4597" w:rsidRPr="00B01E17" w14:paraId="1A1905D4"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D3CA1D3" w14:textId="1C4C2D55" w:rsidR="005B4597" w:rsidRPr="00B01E17" w:rsidRDefault="005B4597" w:rsidP="00B01E17">
            <w:pPr>
              <w:pStyle w:val="TAL"/>
            </w:pPr>
            <w:r>
              <w:t>SyncTechno</w:t>
            </w:r>
          </w:p>
        </w:tc>
      </w:tr>
      <w:tr w:rsidR="00397C60" w:rsidRPr="00B01E17" w14:paraId="7780A057"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4331A31" w14:textId="2A9C84A0" w:rsidR="00397C60" w:rsidRDefault="00397C60" w:rsidP="00B01E17">
            <w:pPr>
              <w:pStyle w:val="TAL"/>
              <w:rPr>
                <w:lang w:eastAsia="zh-CN"/>
              </w:rPr>
            </w:pPr>
            <w:r>
              <w:rPr>
                <w:rFonts w:hint="eastAsia"/>
                <w:lang w:eastAsia="zh-CN"/>
              </w:rPr>
              <w:t>T</w:t>
            </w:r>
            <w:r>
              <w:rPr>
                <w:lang w:eastAsia="zh-CN"/>
              </w:rPr>
              <w:t>CL</w:t>
            </w:r>
          </w:p>
        </w:tc>
      </w:tr>
      <w:tr w:rsidR="00B01E17" w:rsidRPr="00B01E17" w14:paraId="6A1360C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498842D" w14:textId="77777777" w:rsidR="00B01E17" w:rsidRPr="00B01E17" w:rsidRDefault="00B01E17" w:rsidP="00B01E17">
            <w:pPr>
              <w:pStyle w:val="TAL"/>
            </w:pPr>
            <w:r w:rsidRPr="00B01E17">
              <w:t>Tejas Networks</w:t>
            </w:r>
          </w:p>
        </w:tc>
      </w:tr>
      <w:tr w:rsidR="00B01E17" w:rsidRPr="00B01E17" w14:paraId="2C3B8FDE"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47589FE" w14:textId="77777777" w:rsidR="00B01E17" w:rsidRPr="00B01E17" w:rsidRDefault="00B01E17" w:rsidP="00B01E17">
            <w:pPr>
              <w:pStyle w:val="TAL"/>
            </w:pPr>
            <w:r w:rsidRPr="00B01E17">
              <w:t xml:space="preserve">Telefónica </w:t>
            </w:r>
          </w:p>
        </w:tc>
      </w:tr>
      <w:tr w:rsidR="00B01E17" w:rsidRPr="00B01E17" w14:paraId="37E9F73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40B1324" w14:textId="77777777" w:rsidR="00B01E17" w:rsidRPr="00B01E17" w:rsidRDefault="00B01E17" w:rsidP="00B01E17">
            <w:pPr>
              <w:pStyle w:val="TAL"/>
            </w:pPr>
            <w:r w:rsidRPr="00B01E17">
              <w:t>Telstra</w:t>
            </w:r>
          </w:p>
        </w:tc>
      </w:tr>
      <w:tr w:rsidR="00B01E17" w:rsidRPr="00B01E17" w14:paraId="1EA41F81"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5BEAA9D" w14:textId="77777777" w:rsidR="00B01E17" w:rsidRPr="00B01E17" w:rsidRDefault="00B01E17" w:rsidP="00B01E17">
            <w:pPr>
              <w:pStyle w:val="TAL"/>
            </w:pPr>
            <w:r w:rsidRPr="00B01E17">
              <w:t>TOYOTA InfoTechnology Center</w:t>
            </w:r>
          </w:p>
        </w:tc>
      </w:tr>
      <w:tr w:rsidR="00B01E17" w:rsidRPr="00B01E17" w14:paraId="1532B1AC"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95962DF" w14:textId="77777777" w:rsidR="00B01E17" w:rsidRPr="00B01E17" w:rsidRDefault="00B01E17" w:rsidP="00B01E17">
            <w:pPr>
              <w:pStyle w:val="TAL"/>
            </w:pPr>
            <w:r w:rsidRPr="00B01E17">
              <w:t>Transsion</w:t>
            </w:r>
          </w:p>
        </w:tc>
      </w:tr>
      <w:tr w:rsidR="00B01E17" w:rsidRPr="00B01E17" w14:paraId="50170BF8"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4D6D0DA" w14:textId="77777777" w:rsidR="00B01E17" w:rsidRPr="00B01E17" w:rsidRDefault="00B01E17" w:rsidP="00B01E17">
            <w:pPr>
              <w:pStyle w:val="TAL"/>
            </w:pPr>
            <w:r w:rsidRPr="00B01E17">
              <w:t>Verizon</w:t>
            </w:r>
          </w:p>
        </w:tc>
      </w:tr>
      <w:tr w:rsidR="00B01E17" w:rsidRPr="00B01E17" w14:paraId="01EAA92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F32FB98" w14:textId="77777777" w:rsidR="00B01E17" w:rsidRPr="00B01E17" w:rsidRDefault="00B01E17" w:rsidP="00B01E17">
            <w:pPr>
              <w:pStyle w:val="TAL"/>
            </w:pPr>
            <w:r w:rsidRPr="00B01E17">
              <w:t>vivo</w:t>
            </w:r>
          </w:p>
        </w:tc>
      </w:tr>
      <w:tr w:rsidR="00B01E17" w:rsidRPr="00B01E17" w14:paraId="2F7C0BBC"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2F581A9" w14:textId="77777777" w:rsidR="00B01E17" w:rsidRPr="00B01E17" w:rsidRDefault="00B01E17" w:rsidP="00B01E17">
            <w:pPr>
              <w:pStyle w:val="TAL"/>
            </w:pPr>
            <w:r w:rsidRPr="00B01E17">
              <w:t>WILUS</w:t>
            </w:r>
          </w:p>
        </w:tc>
      </w:tr>
      <w:tr w:rsidR="00B01E17" w:rsidRPr="00B01E17" w14:paraId="1E0B27C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4DAEEE2" w14:textId="77777777" w:rsidR="00B01E17" w:rsidRPr="00B01E17" w:rsidRDefault="00B01E17" w:rsidP="00B01E17">
            <w:pPr>
              <w:pStyle w:val="TAL"/>
            </w:pPr>
            <w:r w:rsidRPr="00B01E17">
              <w:t>Xiaomi</w:t>
            </w:r>
          </w:p>
        </w:tc>
      </w:tr>
      <w:tr w:rsidR="00B01E17" w:rsidRPr="00B01E17" w14:paraId="56C7A110"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D0292D4" w14:textId="77777777" w:rsidR="00B01E17" w:rsidRPr="00B01E17" w:rsidRDefault="00B01E17" w:rsidP="00B01E17">
            <w:pPr>
              <w:pStyle w:val="TAL"/>
            </w:pPr>
            <w:r w:rsidRPr="00B01E17">
              <w:lastRenderedPageBreak/>
              <w:t>ZTE</w:t>
            </w:r>
          </w:p>
        </w:tc>
      </w:tr>
    </w:tbl>
    <w:p w14:paraId="10D084FE" w14:textId="77777777" w:rsidR="00067741" w:rsidRPr="00B01E17" w:rsidRDefault="00067741" w:rsidP="00067741">
      <w:pPr>
        <w:rPr>
          <w:lang w:val="de-DE"/>
        </w:rPr>
      </w:pPr>
    </w:p>
    <w:sectPr w:rsidR="00067741" w:rsidRPr="00B01E17" w:rsidSect="00A76399">
      <w:footerReference w:type="default" r:id="rId13"/>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AA79" w14:textId="77777777" w:rsidR="0021122E" w:rsidRDefault="0021122E">
      <w:r>
        <w:separator/>
      </w:r>
    </w:p>
  </w:endnote>
  <w:endnote w:type="continuationSeparator" w:id="0">
    <w:p w14:paraId="73090CC7" w14:textId="77777777" w:rsidR="0021122E" w:rsidRDefault="0021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132F" w14:textId="77777777" w:rsidR="00C62767" w:rsidRDefault="00C62767">
    <w:pPr>
      <w:pStyle w:val="af1"/>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4731" w14:textId="77777777" w:rsidR="0021122E" w:rsidRDefault="0021122E">
      <w:r>
        <w:separator/>
      </w:r>
    </w:p>
  </w:footnote>
  <w:footnote w:type="continuationSeparator" w:id="0">
    <w:p w14:paraId="76493181" w14:textId="77777777" w:rsidR="0021122E" w:rsidRDefault="00211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4B0467"/>
    <w:multiLevelType w:val="hybridMultilevel"/>
    <w:tmpl w:val="3B70A27C"/>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3C8D359A"/>
    <w:multiLevelType w:val="hybridMultilevel"/>
    <w:tmpl w:val="4C98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B8B21E5"/>
    <w:multiLevelType w:val="hybridMultilevel"/>
    <w:tmpl w:val="46A46B66"/>
    <w:lvl w:ilvl="0" w:tplc="502056B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51040"/>
    <w:multiLevelType w:val="hybridMultilevel"/>
    <w:tmpl w:val="2A881B10"/>
    <w:lvl w:ilvl="0" w:tplc="F0CC60F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5"/>
  </w:num>
  <w:num w:numId="4">
    <w:abstractNumId w:val="3"/>
  </w:num>
  <w:num w:numId="5">
    <w:abstractNumId w:val="10"/>
  </w:num>
  <w:num w:numId="6">
    <w:abstractNumId w:val="8"/>
  </w:num>
  <w:num w:numId="7">
    <w:abstractNumId w:val="2"/>
  </w:num>
  <w:num w:numId="8">
    <w:abstractNumId w:val="6"/>
  </w:num>
  <w:num w:numId="9">
    <w:abstractNumId w:val="1"/>
  </w:num>
  <w:num w:numId="10">
    <w:abstractNumId w:val="9"/>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gyang Li 李迎阳">
    <w15:presenceInfo w15:providerId="AD" w15:userId="S::liyingyang@xiaomi.com::5e42fe20-bfd8-4a4c-8201-f8a63528ce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5179"/>
    <w:rsid w:val="00006EF7"/>
    <w:rsid w:val="00011074"/>
    <w:rsid w:val="0001220A"/>
    <w:rsid w:val="000132D1"/>
    <w:rsid w:val="000205C5"/>
    <w:rsid w:val="00025316"/>
    <w:rsid w:val="00037C06"/>
    <w:rsid w:val="00044DAE"/>
    <w:rsid w:val="000458E9"/>
    <w:rsid w:val="00052BF8"/>
    <w:rsid w:val="00057116"/>
    <w:rsid w:val="00064CB2"/>
    <w:rsid w:val="00066954"/>
    <w:rsid w:val="00067741"/>
    <w:rsid w:val="00070E9F"/>
    <w:rsid w:val="00072A56"/>
    <w:rsid w:val="00075FF4"/>
    <w:rsid w:val="00082CCB"/>
    <w:rsid w:val="000A3125"/>
    <w:rsid w:val="000B0519"/>
    <w:rsid w:val="000B0A72"/>
    <w:rsid w:val="000B1ABD"/>
    <w:rsid w:val="000B3A48"/>
    <w:rsid w:val="000B61FD"/>
    <w:rsid w:val="000C0BF7"/>
    <w:rsid w:val="000C5FE3"/>
    <w:rsid w:val="000D122A"/>
    <w:rsid w:val="000D5D45"/>
    <w:rsid w:val="000E55AD"/>
    <w:rsid w:val="000E630D"/>
    <w:rsid w:val="001001BD"/>
    <w:rsid w:val="00101936"/>
    <w:rsid w:val="00102222"/>
    <w:rsid w:val="0010621C"/>
    <w:rsid w:val="00111AE9"/>
    <w:rsid w:val="001151FD"/>
    <w:rsid w:val="00120541"/>
    <w:rsid w:val="001211F3"/>
    <w:rsid w:val="00127B5D"/>
    <w:rsid w:val="00133A17"/>
    <w:rsid w:val="00140880"/>
    <w:rsid w:val="001450BF"/>
    <w:rsid w:val="00163676"/>
    <w:rsid w:val="00166818"/>
    <w:rsid w:val="00171925"/>
    <w:rsid w:val="00173998"/>
    <w:rsid w:val="00174617"/>
    <w:rsid w:val="001759A7"/>
    <w:rsid w:val="001808F9"/>
    <w:rsid w:val="001A4192"/>
    <w:rsid w:val="001C5A49"/>
    <w:rsid w:val="001C5C86"/>
    <w:rsid w:val="001C6B14"/>
    <w:rsid w:val="001C718D"/>
    <w:rsid w:val="001D457E"/>
    <w:rsid w:val="001E14C4"/>
    <w:rsid w:val="001E3CB9"/>
    <w:rsid w:val="001F7EB4"/>
    <w:rsid w:val="002000C2"/>
    <w:rsid w:val="00205F25"/>
    <w:rsid w:val="0021122E"/>
    <w:rsid w:val="00211D5D"/>
    <w:rsid w:val="00221B1E"/>
    <w:rsid w:val="00235F65"/>
    <w:rsid w:val="00240DCD"/>
    <w:rsid w:val="0024786B"/>
    <w:rsid w:val="00250ED0"/>
    <w:rsid w:val="00251D80"/>
    <w:rsid w:val="00254FB5"/>
    <w:rsid w:val="00261849"/>
    <w:rsid w:val="002640E5"/>
    <w:rsid w:val="0026436F"/>
    <w:rsid w:val="0026606E"/>
    <w:rsid w:val="00266949"/>
    <w:rsid w:val="00270BDC"/>
    <w:rsid w:val="0027433E"/>
    <w:rsid w:val="00276403"/>
    <w:rsid w:val="002847C3"/>
    <w:rsid w:val="002C1C50"/>
    <w:rsid w:val="002C7989"/>
    <w:rsid w:val="002D1D1C"/>
    <w:rsid w:val="002D5886"/>
    <w:rsid w:val="002E6A7D"/>
    <w:rsid w:val="002E7A9E"/>
    <w:rsid w:val="002F3C41"/>
    <w:rsid w:val="002F6C5C"/>
    <w:rsid w:val="0030045C"/>
    <w:rsid w:val="00306A92"/>
    <w:rsid w:val="00314E3E"/>
    <w:rsid w:val="003205AD"/>
    <w:rsid w:val="003216B4"/>
    <w:rsid w:val="0033027D"/>
    <w:rsid w:val="00335FB2"/>
    <w:rsid w:val="00342A5D"/>
    <w:rsid w:val="00344158"/>
    <w:rsid w:val="00347B74"/>
    <w:rsid w:val="00351A9B"/>
    <w:rsid w:val="00355608"/>
    <w:rsid w:val="00355CB6"/>
    <w:rsid w:val="0035787E"/>
    <w:rsid w:val="0036091C"/>
    <w:rsid w:val="00362A8A"/>
    <w:rsid w:val="00363B0C"/>
    <w:rsid w:val="00366257"/>
    <w:rsid w:val="0038516D"/>
    <w:rsid w:val="003869D7"/>
    <w:rsid w:val="00397C60"/>
    <w:rsid w:val="003A08AA"/>
    <w:rsid w:val="003A1EB0"/>
    <w:rsid w:val="003A6A5C"/>
    <w:rsid w:val="003B3A93"/>
    <w:rsid w:val="003C0F14"/>
    <w:rsid w:val="003C11C7"/>
    <w:rsid w:val="003C2DA6"/>
    <w:rsid w:val="003C6DA6"/>
    <w:rsid w:val="003D2781"/>
    <w:rsid w:val="003D62A9"/>
    <w:rsid w:val="003E05AE"/>
    <w:rsid w:val="003F04C7"/>
    <w:rsid w:val="003F22A7"/>
    <w:rsid w:val="003F268E"/>
    <w:rsid w:val="003F4567"/>
    <w:rsid w:val="003F7142"/>
    <w:rsid w:val="003F7B3D"/>
    <w:rsid w:val="0040240E"/>
    <w:rsid w:val="00410094"/>
    <w:rsid w:val="00411698"/>
    <w:rsid w:val="00414164"/>
    <w:rsid w:val="0041789B"/>
    <w:rsid w:val="00422340"/>
    <w:rsid w:val="004260A5"/>
    <w:rsid w:val="00432283"/>
    <w:rsid w:val="0043745F"/>
    <w:rsid w:val="00437F58"/>
    <w:rsid w:val="0044029F"/>
    <w:rsid w:val="00440BC9"/>
    <w:rsid w:val="00454609"/>
    <w:rsid w:val="00455DE4"/>
    <w:rsid w:val="0048267C"/>
    <w:rsid w:val="004876B9"/>
    <w:rsid w:val="00493A79"/>
    <w:rsid w:val="00494BC5"/>
    <w:rsid w:val="004952E8"/>
    <w:rsid w:val="00495840"/>
    <w:rsid w:val="004A40BE"/>
    <w:rsid w:val="004A6A60"/>
    <w:rsid w:val="004C0726"/>
    <w:rsid w:val="004C594F"/>
    <w:rsid w:val="004C634D"/>
    <w:rsid w:val="004C7085"/>
    <w:rsid w:val="004D24B9"/>
    <w:rsid w:val="004E2CE2"/>
    <w:rsid w:val="004E5172"/>
    <w:rsid w:val="004E6F8A"/>
    <w:rsid w:val="00501091"/>
    <w:rsid w:val="00502CD2"/>
    <w:rsid w:val="00504E33"/>
    <w:rsid w:val="00543A6B"/>
    <w:rsid w:val="0055216E"/>
    <w:rsid w:val="00552C2C"/>
    <w:rsid w:val="005555B7"/>
    <w:rsid w:val="0055597F"/>
    <w:rsid w:val="005562A8"/>
    <w:rsid w:val="005573BB"/>
    <w:rsid w:val="00557B2E"/>
    <w:rsid w:val="00561267"/>
    <w:rsid w:val="00566283"/>
    <w:rsid w:val="00571E3F"/>
    <w:rsid w:val="00574059"/>
    <w:rsid w:val="005857B7"/>
    <w:rsid w:val="00586951"/>
    <w:rsid w:val="00590087"/>
    <w:rsid w:val="005A032D"/>
    <w:rsid w:val="005B4597"/>
    <w:rsid w:val="005C29F7"/>
    <w:rsid w:val="005C4F58"/>
    <w:rsid w:val="005C5E8D"/>
    <w:rsid w:val="005C78F2"/>
    <w:rsid w:val="005D057C"/>
    <w:rsid w:val="005D3FEC"/>
    <w:rsid w:val="005D44BE"/>
    <w:rsid w:val="005E088B"/>
    <w:rsid w:val="005E674A"/>
    <w:rsid w:val="005F70BA"/>
    <w:rsid w:val="00611EC4"/>
    <w:rsid w:val="00612542"/>
    <w:rsid w:val="006146D2"/>
    <w:rsid w:val="00620B3F"/>
    <w:rsid w:val="006239E7"/>
    <w:rsid w:val="006254C4"/>
    <w:rsid w:val="006323BE"/>
    <w:rsid w:val="006369F5"/>
    <w:rsid w:val="0063727B"/>
    <w:rsid w:val="0063745E"/>
    <w:rsid w:val="006418C6"/>
    <w:rsid w:val="00641ED8"/>
    <w:rsid w:val="00652DC9"/>
    <w:rsid w:val="00654893"/>
    <w:rsid w:val="006633A4"/>
    <w:rsid w:val="00664A40"/>
    <w:rsid w:val="00667DD2"/>
    <w:rsid w:val="00671BBB"/>
    <w:rsid w:val="00682237"/>
    <w:rsid w:val="00696715"/>
    <w:rsid w:val="006A0EF8"/>
    <w:rsid w:val="006A45BA"/>
    <w:rsid w:val="006B17DC"/>
    <w:rsid w:val="006B2C4C"/>
    <w:rsid w:val="006B3170"/>
    <w:rsid w:val="006B4280"/>
    <w:rsid w:val="006B4B1C"/>
    <w:rsid w:val="006B6EAA"/>
    <w:rsid w:val="006C4991"/>
    <w:rsid w:val="006E0F19"/>
    <w:rsid w:val="006E1FDA"/>
    <w:rsid w:val="006E5E87"/>
    <w:rsid w:val="006F2155"/>
    <w:rsid w:val="00706A1A"/>
    <w:rsid w:val="00707673"/>
    <w:rsid w:val="007162BE"/>
    <w:rsid w:val="00722267"/>
    <w:rsid w:val="007409CD"/>
    <w:rsid w:val="00746F46"/>
    <w:rsid w:val="0075252A"/>
    <w:rsid w:val="0076388B"/>
    <w:rsid w:val="00764B84"/>
    <w:rsid w:val="00765028"/>
    <w:rsid w:val="0078034D"/>
    <w:rsid w:val="00790BCC"/>
    <w:rsid w:val="00795CEE"/>
    <w:rsid w:val="00796F94"/>
    <w:rsid w:val="007974F5"/>
    <w:rsid w:val="007A5AA5"/>
    <w:rsid w:val="007A6136"/>
    <w:rsid w:val="007B0F49"/>
    <w:rsid w:val="007B2D47"/>
    <w:rsid w:val="007C5C19"/>
    <w:rsid w:val="007C7E14"/>
    <w:rsid w:val="007D03D2"/>
    <w:rsid w:val="007D0BC3"/>
    <w:rsid w:val="007D1AB2"/>
    <w:rsid w:val="007D36CF"/>
    <w:rsid w:val="007E5E22"/>
    <w:rsid w:val="007F522E"/>
    <w:rsid w:val="007F7421"/>
    <w:rsid w:val="00801F7F"/>
    <w:rsid w:val="00813C1F"/>
    <w:rsid w:val="008234C6"/>
    <w:rsid w:val="00825160"/>
    <w:rsid w:val="00834A60"/>
    <w:rsid w:val="00835AB0"/>
    <w:rsid w:val="00845EE7"/>
    <w:rsid w:val="00863E89"/>
    <w:rsid w:val="00866E4B"/>
    <w:rsid w:val="00872B3B"/>
    <w:rsid w:val="0088222A"/>
    <w:rsid w:val="008835FC"/>
    <w:rsid w:val="0088770C"/>
    <w:rsid w:val="008901F6"/>
    <w:rsid w:val="00896C03"/>
    <w:rsid w:val="008973F9"/>
    <w:rsid w:val="008A05BF"/>
    <w:rsid w:val="008A495D"/>
    <w:rsid w:val="008A76FD"/>
    <w:rsid w:val="008B114B"/>
    <w:rsid w:val="008B2D09"/>
    <w:rsid w:val="008B519F"/>
    <w:rsid w:val="008C0E78"/>
    <w:rsid w:val="008C537F"/>
    <w:rsid w:val="008D0694"/>
    <w:rsid w:val="008D52CF"/>
    <w:rsid w:val="008D658B"/>
    <w:rsid w:val="009004F5"/>
    <w:rsid w:val="00907FBF"/>
    <w:rsid w:val="00913359"/>
    <w:rsid w:val="00915DDF"/>
    <w:rsid w:val="00922FCB"/>
    <w:rsid w:val="0093077E"/>
    <w:rsid w:val="00930B76"/>
    <w:rsid w:val="00935CB0"/>
    <w:rsid w:val="009428A9"/>
    <w:rsid w:val="009437A2"/>
    <w:rsid w:val="009442DD"/>
    <w:rsid w:val="00944B28"/>
    <w:rsid w:val="00950560"/>
    <w:rsid w:val="00953E83"/>
    <w:rsid w:val="00967838"/>
    <w:rsid w:val="00975C02"/>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E521F"/>
    <w:rsid w:val="009E6C21"/>
    <w:rsid w:val="009F2BBF"/>
    <w:rsid w:val="009F6A0E"/>
    <w:rsid w:val="009F7959"/>
    <w:rsid w:val="009F7C6A"/>
    <w:rsid w:val="00A01CFF"/>
    <w:rsid w:val="00A10539"/>
    <w:rsid w:val="00A15763"/>
    <w:rsid w:val="00A226C6"/>
    <w:rsid w:val="00A27912"/>
    <w:rsid w:val="00A338A3"/>
    <w:rsid w:val="00A339CF"/>
    <w:rsid w:val="00A35110"/>
    <w:rsid w:val="00A36378"/>
    <w:rsid w:val="00A40015"/>
    <w:rsid w:val="00A42B8C"/>
    <w:rsid w:val="00A47445"/>
    <w:rsid w:val="00A6656B"/>
    <w:rsid w:val="00A70E1E"/>
    <w:rsid w:val="00A73257"/>
    <w:rsid w:val="00A76399"/>
    <w:rsid w:val="00A806EC"/>
    <w:rsid w:val="00A9081F"/>
    <w:rsid w:val="00A9188C"/>
    <w:rsid w:val="00A94873"/>
    <w:rsid w:val="00A9489E"/>
    <w:rsid w:val="00A97002"/>
    <w:rsid w:val="00A97A52"/>
    <w:rsid w:val="00AA0D6A"/>
    <w:rsid w:val="00AB20AE"/>
    <w:rsid w:val="00AB58BF"/>
    <w:rsid w:val="00AD0751"/>
    <w:rsid w:val="00AD77C4"/>
    <w:rsid w:val="00AE25BF"/>
    <w:rsid w:val="00AF0C13"/>
    <w:rsid w:val="00B01ACB"/>
    <w:rsid w:val="00B01E17"/>
    <w:rsid w:val="00B03AF5"/>
    <w:rsid w:val="00B03C01"/>
    <w:rsid w:val="00B078D6"/>
    <w:rsid w:val="00B1248D"/>
    <w:rsid w:val="00B14709"/>
    <w:rsid w:val="00B2743D"/>
    <w:rsid w:val="00B3015C"/>
    <w:rsid w:val="00B344D8"/>
    <w:rsid w:val="00B55FA0"/>
    <w:rsid w:val="00B567D1"/>
    <w:rsid w:val="00B73B4C"/>
    <w:rsid w:val="00B73F75"/>
    <w:rsid w:val="00B8483E"/>
    <w:rsid w:val="00B9050D"/>
    <w:rsid w:val="00B946CD"/>
    <w:rsid w:val="00B96481"/>
    <w:rsid w:val="00BA3A53"/>
    <w:rsid w:val="00BA3C54"/>
    <w:rsid w:val="00BA4095"/>
    <w:rsid w:val="00BA5B43"/>
    <w:rsid w:val="00BB2BFA"/>
    <w:rsid w:val="00BB5EBF"/>
    <w:rsid w:val="00BB6E3A"/>
    <w:rsid w:val="00BC5590"/>
    <w:rsid w:val="00BC642A"/>
    <w:rsid w:val="00BD2730"/>
    <w:rsid w:val="00BE4399"/>
    <w:rsid w:val="00BF7C9D"/>
    <w:rsid w:val="00C01E8C"/>
    <w:rsid w:val="00C02DF6"/>
    <w:rsid w:val="00C03E01"/>
    <w:rsid w:val="00C23582"/>
    <w:rsid w:val="00C2724D"/>
    <w:rsid w:val="00C27CA9"/>
    <w:rsid w:val="00C317E7"/>
    <w:rsid w:val="00C3799C"/>
    <w:rsid w:val="00C42A0E"/>
    <w:rsid w:val="00C4305E"/>
    <w:rsid w:val="00C43D1E"/>
    <w:rsid w:val="00C44336"/>
    <w:rsid w:val="00C50F7C"/>
    <w:rsid w:val="00C51704"/>
    <w:rsid w:val="00C51EBB"/>
    <w:rsid w:val="00C5591F"/>
    <w:rsid w:val="00C57C50"/>
    <w:rsid w:val="00C62767"/>
    <w:rsid w:val="00C715CA"/>
    <w:rsid w:val="00C7495D"/>
    <w:rsid w:val="00C77CE9"/>
    <w:rsid w:val="00C9685D"/>
    <w:rsid w:val="00CA0968"/>
    <w:rsid w:val="00CA168E"/>
    <w:rsid w:val="00CB0647"/>
    <w:rsid w:val="00CB4236"/>
    <w:rsid w:val="00CC5A41"/>
    <w:rsid w:val="00CC72A4"/>
    <w:rsid w:val="00CD3153"/>
    <w:rsid w:val="00CF6810"/>
    <w:rsid w:val="00D03EA5"/>
    <w:rsid w:val="00D06117"/>
    <w:rsid w:val="00D24760"/>
    <w:rsid w:val="00D31CC8"/>
    <w:rsid w:val="00D32678"/>
    <w:rsid w:val="00D521C1"/>
    <w:rsid w:val="00D71F40"/>
    <w:rsid w:val="00D72861"/>
    <w:rsid w:val="00D77416"/>
    <w:rsid w:val="00D80FC6"/>
    <w:rsid w:val="00D84683"/>
    <w:rsid w:val="00D8707A"/>
    <w:rsid w:val="00D903CF"/>
    <w:rsid w:val="00D94917"/>
    <w:rsid w:val="00DA60FB"/>
    <w:rsid w:val="00DA74F3"/>
    <w:rsid w:val="00DB0480"/>
    <w:rsid w:val="00DB69F3"/>
    <w:rsid w:val="00DC0475"/>
    <w:rsid w:val="00DC4907"/>
    <w:rsid w:val="00DD017C"/>
    <w:rsid w:val="00DD397A"/>
    <w:rsid w:val="00DD58B7"/>
    <w:rsid w:val="00DD6699"/>
    <w:rsid w:val="00DE5036"/>
    <w:rsid w:val="00DF066A"/>
    <w:rsid w:val="00DF4BF5"/>
    <w:rsid w:val="00E007C5"/>
    <w:rsid w:val="00E00DBF"/>
    <w:rsid w:val="00E0213F"/>
    <w:rsid w:val="00E033E0"/>
    <w:rsid w:val="00E10269"/>
    <w:rsid w:val="00E1026B"/>
    <w:rsid w:val="00E13CB2"/>
    <w:rsid w:val="00E20C37"/>
    <w:rsid w:val="00E41D61"/>
    <w:rsid w:val="00E52C57"/>
    <w:rsid w:val="00E54821"/>
    <w:rsid w:val="00E57E7D"/>
    <w:rsid w:val="00E70355"/>
    <w:rsid w:val="00E774D9"/>
    <w:rsid w:val="00E84CD8"/>
    <w:rsid w:val="00E85926"/>
    <w:rsid w:val="00E90B85"/>
    <w:rsid w:val="00E91679"/>
    <w:rsid w:val="00E92452"/>
    <w:rsid w:val="00E94CC1"/>
    <w:rsid w:val="00E96431"/>
    <w:rsid w:val="00EA05BE"/>
    <w:rsid w:val="00EB07D7"/>
    <w:rsid w:val="00EB215A"/>
    <w:rsid w:val="00EC3039"/>
    <w:rsid w:val="00EC5235"/>
    <w:rsid w:val="00ED6B03"/>
    <w:rsid w:val="00ED7A5B"/>
    <w:rsid w:val="00EF6C75"/>
    <w:rsid w:val="00F07C92"/>
    <w:rsid w:val="00F11115"/>
    <w:rsid w:val="00F138AB"/>
    <w:rsid w:val="00F14B43"/>
    <w:rsid w:val="00F1642A"/>
    <w:rsid w:val="00F203C7"/>
    <w:rsid w:val="00F215E2"/>
    <w:rsid w:val="00F21E3F"/>
    <w:rsid w:val="00F33168"/>
    <w:rsid w:val="00F37C14"/>
    <w:rsid w:val="00F41A27"/>
    <w:rsid w:val="00F4338D"/>
    <w:rsid w:val="00F440D3"/>
    <w:rsid w:val="00F446AC"/>
    <w:rsid w:val="00F46EAF"/>
    <w:rsid w:val="00F5429B"/>
    <w:rsid w:val="00F5774F"/>
    <w:rsid w:val="00F578D0"/>
    <w:rsid w:val="00F62688"/>
    <w:rsid w:val="00F65FE2"/>
    <w:rsid w:val="00F70F96"/>
    <w:rsid w:val="00F7153E"/>
    <w:rsid w:val="00F76BE5"/>
    <w:rsid w:val="00F83D11"/>
    <w:rsid w:val="00F921F1"/>
    <w:rsid w:val="00F9516B"/>
    <w:rsid w:val="00FA3261"/>
    <w:rsid w:val="00FB127E"/>
    <w:rsid w:val="00FC0804"/>
    <w:rsid w:val="00FC3B6D"/>
    <w:rsid w:val="00FD2E4E"/>
    <w:rsid w:val="00FD3A4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E339E"/>
  <w15:chartTrackingRefBased/>
  <w15:docId w15:val="{AB0C5807-E5C1-4EDD-9B57-8232551C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745E"/>
    <w:pPr>
      <w:overflowPunct w:val="0"/>
      <w:autoSpaceDE w:val="0"/>
      <w:autoSpaceDN w:val="0"/>
      <w:adjustRightInd w:val="0"/>
      <w:spacing w:after="180"/>
      <w:textAlignment w:val="baseline"/>
    </w:pPr>
  </w:style>
  <w:style w:type="paragraph" w:styleId="1">
    <w:name w:val="heading 1"/>
    <w:next w:val="a"/>
    <w:qFormat/>
    <w:rsid w:val="006374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63745E"/>
    <w:pPr>
      <w:pBdr>
        <w:top w:val="none" w:sz="0" w:space="0" w:color="auto"/>
      </w:pBdr>
      <w:spacing w:before="180"/>
      <w:outlineLvl w:val="1"/>
    </w:pPr>
    <w:rPr>
      <w:sz w:val="32"/>
    </w:rPr>
  </w:style>
  <w:style w:type="paragraph" w:styleId="3">
    <w:name w:val="heading 3"/>
    <w:basedOn w:val="2"/>
    <w:next w:val="a"/>
    <w:qFormat/>
    <w:rsid w:val="0063745E"/>
    <w:pPr>
      <w:spacing w:before="120"/>
      <w:outlineLvl w:val="2"/>
    </w:pPr>
    <w:rPr>
      <w:sz w:val="28"/>
    </w:rPr>
  </w:style>
  <w:style w:type="paragraph" w:styleId="4">
    <w:name w:val="heading 4"/>
    <w:basedOn w:val="3"/>
    <w:next w:val="a"/>
    <w:qFormat/>
    <w:rsid w:val="0063745E"/>
    <w:pPr>
      <w:ind w:left="1418" w:hanging="1418"/>
      <w:outlineLvl w:val="3"/>
    </w:pPr>
    <w:rPr>
      <w:sz w:val="24"/>
    </w:rPr>
  </w:style>
  <w:style w:type="paragraph" w:styleId="5">
    <w:name w:val="heading 5"/>
    <w:basedOn w:val="4"/>
    <w:next w:val="a"/>
    <w:qFormat/>
    <w:rsid w:val="0063745E"/>
    <w:pPr>
      <w:ind w:left="1701" w:hanging="1701"/>
      <w:outlineLvl w:val="4"/>
    </w:pPr>
    <w:rPr>
      <w:sz w:val="22"/>
    </w:rPr>
  </w:style>
  <w:style w:type="paragraph" w:styleId="6">
    <w:name w:val="heading 6"/>
    <w:basedOn w:val="H6"/>
    <w:next w:val="a"/>
    <w:qFormat/>
    <w:rsid w:val="0063745E"/>
    <w:pPr>
      <w:outlineLvl w:val="5"/>
    </w:pPr>
  </w:style>
  <w:style w:type="paragraph" w:styleId="7">
    <w:name w:val="heading 7"/>
    <w:basedOn w:val="H6"/>
    <w:next w:val="a"/>
    <w:qFormat/>
    <w:rsid w:val="0063745E"/>
    <w:pPr>
      <w:outlineLvl w:val="6"/>
    </w:pPr>
  </w:style>
  <w:style w:type="paragraph" w:styleId="8">
    <w:name w:val="heading 8"/>
    <w:basedOn w:val="1"/>
    <w:next w:val="a"/>
    <w:qFormat/>
    <w:rsid w:val="0063745E"/>
    <w:pPr>
      <w:ind w:left="0" w:firstLine="0"/>
      <w:outlineLvl w:val="7"/>
    </w:pPr>
  </w:style>
  <w:style w:type="paragraph" w:styleId="9">
    <w:name w:val="heading 9"/>
    <w:basedOn w:val="8"/>
    <w:next w:val="a"/>
    <w:qFormat/>
    <w:rsid w:val="006374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3745E"/>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63745E"/>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63745E"/>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63745E"/>
    <w:pPr>
      <w:spacing w:before="180"/>
      <w:ind w:left="2693" w:hanging="2693"/>
    </w:pPr>
    <w:rPr>
      <w:b/>
    </w:rPr>
  </w:style>
  <w:style w:type="paragraph" w:styleId="TOC1">
    <w:name w:val="toc 1"/>
    <w:semiHidden/>
    <w:rsid w:val="006374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374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3745E"/>
    <w:pPr>
      <w:ind w:left="1701" w:hanging="1701"/>
    </w:pPr>
  </w:style>
  <w:style w:type="paragraph" w:styleId="TOC4">
    <w:name w:val="toc 4"/>
    <w:basedOn w:val="TOC3"/>
    <w:semiHidden/>
    <w:rsid w:val="0063745E"/>
    <w:pPr>
      <w:ind w:left="1418" w:hanging="1418"/>
    </w:pPr>
  </w:style>
  <w:style w:type="paragraph" w:styleId="TOC3">
    <w:name w:val="toc 3"/>
    <w:basedOn w:val="TOC2"/>
    <w:semiHidden/>
    <w:rsid w:val="0063745E"/>
    <w:pPr>
      <w:ind w:left="1134" w:hanging="1134"/>
    </w:pPr>
  </w:style>
  <w:style w:type="paragraph" w:styleId="TOC2">
    <w:name w:val="toc 2"/>
    <w:basedOn w:val="TOC1"/>
    <w:semiHidden/>
    <w:rsid w:val="0063745E"/>
    <w:pPr>
      <w:keepNext w:val="0"/>
      <w:spacing w:before="0"/>
      <w:ind w:left="851" w:hanging="851"/>
    </w:pPr>
    <w:rPr>
      <w:sz w:val="20"/>
    </w:rPr>
  </w:style>
  <w:style w:type="paragraph" w:styleId="21">
    <w:name w:val="index 2"/>
    <w:basedOn w:val="10"/>
    <w:semiHidden/>
    <w:rsid w:val="0063745E"/>
    <w:pPr>
      <w:ind w:left="284"/>
    </w:pPr>
  </w:style>
  <w:style w:type="paragraph" w:styleId="10">
    <w:name w:val="index 1"/>
    <w:basedOn w:val="a"/>
    <w:semiHidden/>
    <w:rsid w:val="0063745E"/>
    <w:pPr>
      <w:keepLines/>
      <w:spacing w:after="0"/>
    </w:pPr>
  </w:style>
  <w:style w:type="paragraph" w:customStyle="1" w:styleId="ZH">
    <w:name w:val="ZH"/>
    <w:rsid w:val="006374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63745E"/>
    <w:pPr>
      <w:outlineLvl w:val="9"/>
    </w:pPr>
  </w:style>
  <w:style w:type="paragraph" w:styleId="22">
    <w:name w:val="List Number 2"/>
    <w:basedOn w:val="ac"/>
    <w:rsid w:val="0063745E"/>
    <w:pPr>
      <w:ind w:left="851"/>
    </w:pPr>
  </w:style>
  <w:style w:type="character" w:styleId="ad">
    <w:name w:val="footnote reference"/>
    <w:semiHidden/>
    <w:rsid w:val="0063745E"/>
    <w:rPr>
      <w:b/>
      <w:position w:val="6"/>
      <w:sz w:val="16"/>
    </w:rPr>
  </w:style>
  <w:style w:type="paragraph" w:styleId="ae">
    <w:name w:val="footnote text"/>
    <w:basedOn w:val="a"/>
    <w:semiHidden/>
    <w:rsid w:val="0063745E"/>
    <w:pPr>
      <w:keepLines/>
      <w:spacing w:after="0"/>
      <w:ind w:left="454" w:hanging="454"/>
    </w:pPr>
    <w:rPr>
      <w:sz w:val="16"/>
    </w:rPr>
  </w:style>
  <w:style w:type="paragraph" w:customStyle="1" w:styleId="TAC">
    <w:name w:val="TAC"/>
    <w:basedOn w:val="TAL"/>
    <w:rsid w:val="0063745E"/>
    <w:pPr>
      <w:jc w:val="center"/>
    </w:pPr>
  </w:style>
  <w:style w:type="paragraph" w:customStyle="1" w:styleId="TF">
    <w:name w:val="TF"/>
    <w:basedOn w:val="TH"/>
    <w:rsid w:val="0063745E"/>
    <w:pPr>
      <w:keepNext w:val="0"/>
      <w:spacing w:before="0" w:after="240"/>
    </w:pPr>
  </w:style>
  <w:style w:type="paragraph" w:customStyle="1" w:styleId="NO">
    <w:name w:val="NO"/>
    <w:basedOn w:val="a"/>
    <w:rsid w:val="0063745E"/>
    <w:pPr>
      <w:keepLines/>
      <w:ind w:left="1135" w:hanging="851"/>
    </w:pPr>
  </w:style>
  <w:style w:type="paragraph" w:styleId="TOC9">
    <w:name w:val="toc 9"/>
    <w:basedOn w:val="TOC8"/>
    <w:semiHidden/>
    <w:rsid w:val="0063745E"/>
    <w:pPr>
      <w:ind w:left="1418" w:hanging="1418"/>
    </w:pPr>
  </w:style>
  <w:style w:type="paragraph" w:customStyle="1" w:styleId="EX">
    <w:name w:val="EX"/>
    <w:basedOn w:val="a"/>
    <w:rsid w:val="0063745E"/>
    <w:pPr>
      <w:keepLines/>
      <w:ind w:left="1702" w:hanging="1418"/>
    </w:pPr>
  </w:style>
  <w:style w:type="paragraph" w:customStyle="1" w:styleId="FP">
    <w:name w:val="FP"/>
    <w:basedOn w:val="a"/>
    <w:rsid w:val="0063745E"/>
    <w:pPr>
      <w:spacing w:after="0"/>
    </w:pPr>
  </w:style>
  <w:style w:type="paragraph" w:customStyle="1" w:styleId="LD">
    <w:name w:val="LD"/>
    <w:rsid w:val="006374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3745E"/>
    <w:pPr>
      <w:spacing w:after="0"/>
    </w:pPr>
  </w:style>
  <w:style w:type="paragraph" w:customStyle="1" w:styleId="EW">
    <w:name w:val="EW"/>
    <w:basedOn w:val="EX"/>
    <w:rsid w:val="0063745E"/>
    <w:pPr>
      <w:spacing w:after="0"/>
    </w:pPr>
  </w:style>
  <w:style w:type="paragraph" w:styleId="TOC6">
    <w:name w:val="toc 6"/>
    <w:basedOn w:val="TOC5"/>
    <w:next w:val="a"/>
    <w:semiHidden/>
    <w:rsid w:val="0063745E"/>
    <w:pPr>
      <w:ind w:left="1985" w:hanging="1985"/>
    </w:pPr>
  </w:style>
  <w:style w:type="paragraph" w:styleId="TOC7">
    <w:name w:val="toc 7"/>
    <w:basedOn w:val="TOC6"/>
    <w:next w:val="a"/>
    <w:semiHidden/>
    <w:rsid w:val="0063745E"/>
    <w:pPr>
      <w:ind w:left="2268" w:hanging="2268"/>
    </w:pPr>
  </w:style>
  <w:style w:type="paragraph" w:styleId="23">
    <w:name w:val="List Bullet 2"/>
    <w:basedOn w:val="af"/>
    <w:rsid w:val="0063745E"/>
    <w:pPr>
      <w:ind w:left="851"/>
    </w:pPr>
  </w:style>
  <w:style w:type="paragraph" w:styleId="30">
    <w:name w:val="List Bullet 3"/>
    <w:basedOn w:val="23"/>
    <w:rsid w:val="0063745E"/>
    <w:pPr>
      <w:ind w:left="1135"/>
    </w:pPr>
  </w:style>
  <w:style w:type="paragraph" w:styleId="ac">
    <w:name w:val="List Number"/>
    <w:basedOn w:val="af0"/>
    <w:rsid w:val="0063745E"/>
  </w:style>
  <w:style w:type="paragraph" w:customStyle="1" w:styleId="EQ">
    <w:name w:val="EQ"/>
    <w:basedOn w:val="a"/>
    <w:next w:val="a"/>
    <w:rsid w:val="0063745E"/>
    <w:pPr>
      <w:keepLines/>
      <w:tabs>
        <w:tab w:val="center" w:pos="4536"/>
        <w:tab w:val="right" w:pos="9072"/>
      </w:tabs>
    </w:pPr>
    <w:rPr>
      <w:noProof/>
    </w:rPr>
  </w:style>
  <w:style w:type="paragraph" w:customStyle="1" w:styleId="TH">
    <w:name w:val="TH"/>
    <w:basedOn w:val="a"/>
    <w:rsid w:val="0063745E"/>
    <w:pPr>
      <w:keepNext/>
      <w:keepLines/>
      <w:spacing w:before="60"/>
      <w:jc w:val="center"/>
    </w:pPr>
    <w:rPr>
      <w:rFonts w:ascii="Arial" w:hAnsi="Arial"/>
      <w:b/>
    </w:rPr>
  </w:style>
  <w:style w:type="paragraph" w:customStyle="1" w:styleId="NF">
    <w:name w:val="NF"/>
    <w:basedOn w:val="NO"/>
    <w:rsid w:val="0063745E"/>
    <w:pPr>
      <w:keepNext/>
      <w:spacing w:after="0"/>
    </w:pPr>
    <w:rPr>
      <w:rFonts w:ascii="Arial" w:hAnsi="Arial"/>
      <w:sz w:val="18"/>
    </w:rPr>
  </w:style>
  <w:style w:type="paragraph" w:customStyle="1" w:styleId="PL">
    <w:name w:val="PL"/>
    <w:rsid w:val="006374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3745E"/>
    <w:pPr>
      <w:jc w:val="right"/>
    </w:pPr>
  </w:style>
  <w:style w:type="paragraph" w:customStyle="1" w:styleId="H6">
    <w:name w:val="H6"/>
    <w:basedOn w:val="5"/>
    <w:next w:val="a"/>
    <w:rsid w:val="0063745E"/>
    <w:pPr>
      <w:ind w:left="1985" w:hanging="1985"/>
      <w:outlineLvl w:val="9"/>
    </w:pPr>
    <w:rPr>
      <w:sz w:val="20"/>
    </w:rPr>
  </w:style>
  <w:style w:type="paragraph" w:customStyle="1" w:styleId="TAN">
    <w:name w:val="TAN"/>
    <w:basedOn w:val="TAL"/>
    <w:rsid w:val="0063745E"/>
    <w:pPr>
      <w:ind w:left="851" w:hanging="851"/>
    </w:pPr>
  </w:style>
  <w:style w:type="paragraph" w:customStyle="1" w:styleId="ZA">
    <w:name w:val="ZA"/>
    <w:rsid w:val="006374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374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374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374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3745E"/>
    <w:pPr>
      <w:framePr w:wrap="notBeside" w:y="16161"/>
    </w:pPr>
  </w:style>
  <w:style w:type="character" w:customStyle="1" w:styleId="ZGSM">
    <w:name w:val="ZGSM"/>
    <w:rsid w:val="0063745E"/>
  </w:style>
  <w:style w:type="paragraph" w:styleId="24">
    <w:name w:val="List 2"/>
    <w:basedOn w:val="af0"/>
    <w:rsid w:val="0063745E"/>
    <w:pPr>
      <w:ind w:left="851"/>
    </w:pPr>
  </w:style>
  <w:style w:type="paragraph" w:customStyle="1" w:styleId="ZG">
    <w:name w:val="ZG"/>
    <w:rsid w:val="006374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rsid w:val="0063745E"/>
    <w:pPr>
      <w:ind w:left="1135"/>
    </w:pPr>
  </w:style>
  <w:style w:type="paragraph" w:styleId="40">
    <w:name w:val="List 4"/>
    <w:basedOn w:val="31"/>
    <w:rsid w:val="0063745E"/>
    <w:pPr>
      <w:ind w:left="1418"/>
    </w:pPr>
  </w:style>
  <w:style w:type="paragraph" w:styleId="50">
    <w:name w:val="List 5"/>
    <w:basedOn w:val="40"/>
    <w:rsid w:val="0063745E"/>
    <w:pPr>
      <w:ind w:left="1702"/>
    </w:pPr>
  </w:style>
  <w:style w:type="paragraph" w:customStyle="1" w:styleId="EditorsNote">
    <w:name w:val="Editor's Note"/>
    <w:basedOn w:val="NO"/>
    <w:rsid w:val="0063745E"/>
    <w:rPr>
      <w:color w:val="FF0000"/>
    </w:rPr>
  </w:style>
  <w:style w:type="paragraph" w:styleId="af0">
    <w:name w:val="List"/>
    <w:basedOn w:val="a"/>
    <w:rsid w:val="0063745E"/>
    <w:pPr>
      <w:ind w:left="568" w:hanging="284"/>
    </w:pPr>
  </w:style>
  <w:style w:type="paragraph" w:styleId="af">
    <w:name w:val="List Bullet"/>
    <w:basedOn w:val="af0"/>
    <w:rsid w:val="0063745E"/>
  </w:style>
  <w:style w:type="paragraph" w:styleId="41">
    <w:name w:val="List Bullet 4"/>
    <w:basedOn w:val="30"/>
    <w:rsid w:val="0063745E"/>
    <w:pPr>
      <w:ind w:left="1418"/>
    </w:pPr>
  </w:style>
  <w:style w:type="paragraph" w:styleId="51">
    <w:name w:val="List Bullet 5"/>
    <w:basedOn w:val="41"/>
    <w:rsid w:val="0063745E"/>
    <w:pPr>
      <w:ind w:left="1702"/>
    </w:pPr>
  </w:style>
  <w:style w:type="paragraph" w:customStyle="1" w:styleId="B1">
    <w:name w:val="B1"/>
    <w:basedOn w:val="af0"/>
    <w:rsid w:val="0063745E"/>
  </w:style>
  <w:style w:type="paragraph" w:customStyle="1" w:styleId="B2">
    <w:name w:val="B2"/>
    <w:basedOn w:val="24"/>
    <w:rsid w:val="0063745E"/>
  </w:style>
  <w:style w:type="paragraph" w:customStyle="1" w:styleId="B3">
    <w:name w:val="B3"/>
    <w:basedOn w:val="31"/>
    <w:rsid w:val="0063745E"/>
  </w:style>
  <w:style w:type="paragraph" w:customStyle="1" w:styleId="B4">
    <w:name w:val="B4"/>
    <w:basedOn w:val="40"/>
    <w:rsid w:val="0063745E"/>
  </w:style>
  <w:style w:type="paragraph" w:customStyle="1" w:styleId="B5">
    <w:name w:val="B5"/>
    <w:basedOn w:val="50"/>
    <w:rsid w:val="0063745E"/>
  </w:style>
  <w:style w:type="paragraph" w:styleId="af1">
    <w:name w:val="footer"/>
    <w:basedOn w:val="a4"/>
    <w:link w:val="af2"/>
    <w:rsid w:val="0063745E"/>
    <w:pPr>
      <w:jc w:val="center"/>
    </w:pPr>
    <w:rPr>
      <w:i/>
    </w:rPr>
  </w:style>
  <w:style w:type="paragraph" w:customStyle="1" w:styleId="ZTD">
    <w:name w:val="ZTD"/>
    <w:basedOn w:val="ZB"/>
    <w:rsid w:val="0063745E"/>
    <w:pPr>
      <w:framePr w:hRule="auto" w:wrap="notBeside" w:y="852"/>
    </w:pPr>
    <w:rPr>
      <w:i w:val="0"/>
      <w:sz w:val="40"/>
    </w:rPr>
  </w:style>
  <w:style w:type="table" w:styleId="af3">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a"/>
    <w:rsid w:val="00BC5590"/>
    <w:rPr>
      <w:i/>
      <w:color w:val="000000"/>
      <w:lang w:eastAsia="ja-JP"/>
    </w:rPr>
  </w:style>
  <w:style w:type="character" w:customStyle="1" w:styleId="af2">
    <w:name w:val="页脚 字符"/>
    <w:link w:val="af1"/>
    <w:rsid w:val="00C62767"/>
    <w:rPr>
      <w:rFonts w:ascii="Arial" w:hAnsi="Arial"/>
      <w:b/>
      <w:i/>
      <w:noProof/>
      <w:sz w:val="18"/>
    </w:rPr>
  </w:style>
  <w:style w:type="character" w:styleId="af5">
    <w:name w:val="Unresolved Mention"/>
    <w:uiPriority w:val="99"/>
    <w:semiHidden/>
    <w:unhideWhenUsed/>
    <w:rsid w:val="00005179"/>
    <w:rPr>
      <w:color w:val="605E5C"/>
      <w:shd w:val="clear" w:color="auto" w:fill="E1DFDD"/>
    </w:rPr>
  </w:style>
  <w:style w:type="paragraph" w:styleId="af6">
    <w:name w:val="Revision"/>
    <w:hidden/>
    <w:uiPriority w:val="99"/>
    <w:semiHidden/>
    <w:rsid w:val="0035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68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87689061">
      <w:bodyDiv w:val="1"/>
      <w:marLeft w:val="0"/>
      <w:marRight w:val="0"/>
      <w:marTop w:val="0"/>
      <w:marBottom w:val="0"/>
      <w:divBdr>
        <w:top w:val="none" w:sz="0" w:space="0" w:color="auto"/>
        <w:left w:val="none" w:sz="0" w:space="0" w:color="auto"/>
        <w:bottom w:val="none" w:sz="0" w:space="0" w:color="auto"/>
        <w:right w:val="none" w:sz="0" w:space="0" w:color="auto"/>
      </w:divBdr>
      <w:divsChild>
        <w:div w:id="162863660">
          <w:marLeft w:val="0"/>
          <w:marRight w:val="0"/>
          <w:marTop w:val="0"/>
          <w:marBottom w:val="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37900045">
      <w:bodyDiv w:val="1"/>
      <w:marLeft w:val="0"/>
      <w:marRight w:val="0"/>
      <w:marTop w:val="0"/>
      <w:marBottom w:val="0"/>
      <w:divBdr>
        <w:top w:val="none" w:sz="0" w:space="0" w:color="auto"/>
        <w:left w:val="none" w:sz="0" w:space="0" w:color="auto"/>
        <w:bottom w:val="none" w:sz="0" w:space="0" w:color="auto"/>
        <w:right w:val="none" w:sz="0" w:space="0" w:color="auto"/>
      </w:divBdr>
    </w:div>
    <w:div w:id="12146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rome.vogedes@at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ingyang@xiaomi.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46</TotalTime>
  <Pages>7</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8330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1507371</vt:i4>
      </vt:variant>
      <vt:variant>
        <vt:i4>9</vt:i4>
      </vt:variant>
      <vt:variant>
        <vt:i4>0</vt:i4>
      </vt:variant>
      <vt:variant>
        <vt:i4>5</vt:i4>
      </vt:variant>
      <vt:variant>
        <vt:lpwstr>https://ftp.3gpp.org/Information/WORK_PLAN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Yingyang Li 李迎阳</cp:lastModifiedBy>
  <cp:revision>4</cp:revision>
  <cp:lastPrinted>2000-02-29T11:31:00Z</cp:lastPrinted>
  <dcterms:created xsi:type="dcterms:W3CDTF">2024-08-29T09:53:00Z</dcterms:created>
  <dcterms:modified xsi:type="dcterms:W3CDTF">2024-09-09T01:05:00Z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WMcd61e1a0d79f11ee80002dc000002cc0">
    <vt:lpwstr>CWMfpqYVX0dGgUk5ssV637A28qx/pWzwjrgZN5Xl5Ww1ezPqB5QLQWXyVduiF7/5z+2WKVgWdN/9qhQHI7JFUqqrA==</vt:lpwstr>
  </property>
  <property fmtid="{D5CDD505-2E9C-101B-9397-08002B2CF9AE}" pid="9" name="CWMe0a3f1f0e52711ee800043d9000042d9">
    <vt:lpwstr>CWM3Q72+PDlJtXtaSaH4JukqRf11uaceQbSX62U9c0Vg/A3RgWt8NYiVBwdjh4xEwsTVaqMrLmAik06kAHwkMK26A==</vt:lpwstr>
  </property>
  <property fmtid="{D5CDD505-2E9C-101B-9397-08002B2CF9AE}" pid="10" name="CWMdba7aaa0667511ef8000612c0000612c">
    <vt:lpwstr>CWMsWPhCFdXA1u2puW3VNseYMP3vmotWjlZXQEPsNN96vWwQxP3+zkusyZ9UrNemIOlhTh9O3IGNYQ9Dyh96CxHuQ==</vt:lpwstr>
  </property>
</Properties>
</file>