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7FDF2" w14:textId="77777777" w:rsidR="00F270A8" w:rsidRDefault="0048749C">
      <w:pPr>
        <w:pStyle w:val="Header"/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3GPP </w:t>
      </w:r>
      <w:r>
        <w:rPr>
          <w:rFonts w:hint="eastAsia"/>
          <w:sz w:val="24"/>
          <w:szCs w:val="24"/>
          <w:lang w:eastAsia="zh-CN"/>
        </w:rPr>
        <w:t>TSG RAN</w:t>
      </w:r>
      <w:r>
        <w:rPr>
          <w:sz w:val="24"/>
          <w:szCs w:val="24"/>
          <w:lang w:eastAsia="ja-JP"/>
        </w:rPr>
        <w:t xml:space="preserve"> Meeting #</w:t>
      </w:r>
      <w:r>
        <w:rPr>
          <w:rFonts w:hint="eastAsia"/>
          <w:sz w:val="24"/>
          <w:szCs w:val="24"/>
          <w:lang w:eastAsia="zh-CN"/>
        </w:rPr>
        <w:t>105</w:t>
      </w:r>
      <w:r>
        <w:rPr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ab/>
      </w:r>
      <w:r>
        <w:rPr>
          <w:rFonts w:hint="eastAsia"/>
          <w:sz w:val="24"/>
          <w:szCs w:val="24"/>
          <w:lang w:eastAsia="zh-CN"/>
        </w:rPr>
        <w:t>RP</w:t>
      </w:r>
      <w:r>
        <w:rPr>
          <w:sz w:val="24"/>
          <w:szCs w:val="24"/>
          <w:lang w:eastAsia="ja-JP"/>
        </w:rPr>
        <w:t>-</w:t>
      </w:r>
      <w:r>
        <w:rPr>
          <w:rFonts w:hint="eastAsia"/>
          <w:sz w:val="24"/>
          <w:szCs w:val="24"/>
          <w:lang w:val="en-US" w:eastAsia="zh-CN"/>
        </w:rPr>
        <w:t>24</w:t>
      </w:r>
      <w:r w:rsidR="00774A32">
        <w:rPr>
          <w:rFonts w:hint="eastAsia"/>
          <w:sz w:val="24"/>
          <w:szCs w:val="24"/>
          <w:lang w:val="en-US" w:eastAsia="zh-CN"/>
        </w:rPr>
        <w:t>xxxx</w:t>
      </w:r>
    </w:p>
    <w:p w14:paraId="3B27FDF3" w14:textId="77777777" w:rsidR="00F270A8" w:rsidRDefault="0048749C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  <w:r>
        <w:rPr>
          <w:sz w:val="24"/>
          <w:szCs w:val="24"/>
          <w:lang w:eastAsia="ja-JP"/>
        </w:rPr>
        <w:t xml:space="preserve">Melbourne, Australia, </w:t>
      </w:r>
      <w:r>
        <w:rPr>
          <w:rFonts w:hint="eastAsia"/>
          <w:sz w:val="24"/>
          <w:szCs w:val="24"/>
          <w:lang w:eastAsia="zh-CN"/>
        </w:rPr>
        <w:t>Sep. 9-12, 2024</w:t>
      </w:r>
      <w:r>
        <w:tab/>
      </w:r>
    </w:p>
    <w:p w14:paraId="3B27FDF4" w14:textId="77777777" w:rsidR="00F270A8" w:rsidRDefault="0048749C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hAnsi="Arial" w:hint="eastAsia"/>
          <w:b/>
          <w:sz w:val="24"/>
          <w:szCs w:val="24"/>
          <w:lang w:val="en-US" w:eastAsia="zh-CN"/>
        </w:rPr>
        <w:t>CAICT, CATT</w:t>
      </w:r>
    </w:p>
    <w:p w14:paraId="3B27FDF5" w14:textId="77777777" w:rsidR="00F270A8" w:rsidRDefault="0048749C">
      <w:pPr>
        <w:tabs>
          <w:tab w:val="left" w:pos="2127"/>
        </w:tabs>
        <w:ind w:left="2127" w:hanging="2127"/>
        <w:jc w:val="both"/>
        <w:outlineLvl w:val="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</w:t>
      </w:r>
      <w:r>
        <w:rPr>
          <w:rFonts w:ascii="Arial" w:hAnsi="Arial" w:cs="Arial" w:hint="eastAsia"/>
          <w:b/>
          <w:sz w:val="24"/>
          <w:szCs w:val="24"/>
          <w:lang w:eastAsia="zh-CN"/>
        </w:rPr>
        <w:t>Introduction of BDS B2b Signal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hAnsi="Arial" w:cs="Arial" w:hint="eastAsia"/>
          <w:b/>
          <w:sz w:val="24"/>
          <w:szCs w:val="24"/>
          <w:lang w:eastAsia="zh-CN"/>
        </w:rPr>
        <w:t>in A-GNSS</w:t>
      </w:r>
    </w:p>
    <w:p w14:paraId="3B27FDF6" w14:textId="77777777" w:rsidR="00F270A8" w:rsidRDefault="0048749C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3B27FDF7" w14:textId="77777777" w:rsidR="00F270A8" w:rsidRDefault="0048749C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9.1.2</w:t>
      </w:r>
    </w:p>
    <w:p w14:paraId="3B27FDF8" w14:textId="77777777" w:rsidR="00F270A8" w:rsidRDefault="00F270A8">
      <w:pPr>
        <w:rPr>
          <w:rFonts w:eastAsia="Batang"/>
          <w:lang w:val="en-US" w:eastAsia="zh-CN"/>
        </w:rPr>
      </w:pPr>
    </w:p>
    <w:p w14:paraId="3B27FDF9" w14:textId="77777777" w:rsidR="00F270A8" w:rsidRDefault="0048749C">
      <w:pPr>
        <w:pStyle w:val="Heading8"/>
        <w:ind w:left="2835" w:hanging="2835"/>
        <w:jc w:val="center"/>
      </w:pPr>
      <w:r>
        <w:rPr>
          <w:lang w:eastAsia="ja-JP"/>
        </w:rPr>
        <w:t>3GPP™ Work Item Description</w:t>
      </w:r>
    </w:p>
    <w:p w14:paraId="3B27FDFA" w14:textId="77777777" w:rsidR="00F270A8" w:rsidRDefault="0048749C">
      <w:pPr>
        <w:jc w:val="center"/>
        <w:rPr>
          <w:rFonts w:cs="Arial"/>
          <w:lang w:eastAsia="zh-CN"/>
        </w:rPr>
      </w:pPr>
      <w:r>
        <w:rPr>
          <w:rFonts w:cs="Arial"/>
        </w:rPr>
        <w:t xml:space="preserve">Information on Work Items can be found at </w:t>
      </w:r>
      <w:hyperlink r:id="rId8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</w:p>
    <w:p w14:paraId="3B27FDFB" w14:textId="77777777" w:rsidR="00F270A8" w:rsidRDefault="0048749C">
      <w:pPr>
        <w:jc w:val="center"/>
        <w:rPr>
          <w:rFonts w:cs="Arial"/>
        </w:rPr>
      </w:pPr>
      <w:r>
        <w:t xml:space="preserve">See also the </w:t>
      </w:r>
      <w:hyperlink r:id="rId9" w:history="1">
        <w:r>
          <w:t>3GPP Working Procedures</w:t>
        </w:r>
      </w:hyperlink>
      <w:r>
        <w:t xml:space="preserve">, article 39 and the TSG Working Methods in </w:t>
      </w:r>
      <w:hyperlink r:id="rId10" w:history="1">
        <w:r>
          <w:t>3GPP TR 21.900</w:t>
        </w:r>
      </w:hyperlink>
    </w:p>
    <w:p w14:paraId="3B27FDFC" w14:textId="77777777" w:rsidR="00F270A8" w:rsidRDefault="0048749C">
      <w:pPr>
        <w:pStyle w:val="Heading8"/>
        <w:ind w:left="2835" w:hanging="2835"/>
        <w:rPr>
          <w:lang w:eastAsia="zh-CN"/>
        </w:rPr>
      </w:pPr>
      <w:r>
        <w:rPr>
          <w:lang w:eastAsia="ja-JP"/>
        </w:rPr>
        <w:t>Title:</w:t>
      </w:r>
      <w:r>
        <w:rPr>
          <w:rFonts w:hint="eastAsia"/>
          <w:lang w:eastAsia="zh-CN"/>
        </w:rPr>
        <w:t xml:space="preserve"> Introduction of BDS B2b Signal in A-GNSS</w:t>
      </w:r>
    </w:p>
    <w:p w14:paraId="3B27FDFD" w14:textId="77777777" w:rsidR="00F270A8" w:rsidRDefault="0048749C">
      <w:pPr>
        <w:pStyle w:val="Heading8"/>
        <w:ind w:left="2835" w:hanging="2835"/>
        <w:rPr>
          <w:lang w:eastAsia="zh-CN"/>
        </w:rPr>
      </w:pPr>
      <w:r>
        <w:rPr>
          <w:lang w:eastAsia="ja-JP"/>
        </w:rPr>
        <w:t>Acronym:</w:t>
      </w:r>
      <w:r>
        <w:rPr>
          <w:rFonts w:hint="eastAsia"/>
          <w:lang w:eastAsia="zh-CN"/>
        </w:rPr>
        <w:t xml:space="preserve"> BDS_B2b</w:t>
      </w:r>
    </w:p>
    <w:p w14:paraId="3B27FDFE" w14:textId="77777777" w:rsidR="00F270A8" w:rsidRDefault="0048749C">
      <w:pPr>
        <w:pStyle w:val="Heading8"/>
        <w:ind w:left="2835" w:hanging="2835"/>
        <w:rPr>
          <w:lang w:eastAsia="ja-JP"/>
        </w:rPr>
      </w:pPr>
      <w:r>
        <w:rPr>
          <w:lang w:eastAsia="ja-JP"/>
        </w:rPr>
        <w:t>Unique identifier:</w:t>
      </w:r>
      <w:r>
        <w:rPr>
          <w:lang w:eastAsia="ja-JP"/>
        </w:rPr>
        <w:tab/>
      </w:r>
    </w:p>
    <w:p w14:paraId="3B27FDFF" w14:textId="77777777" w:rsidR="00F270A8" w:rsidRDefault="0048749C">
      <w:pPr>
        <w:pStyle w:val="Guidance"/>
      </w:pPr>
      <w:r>
        <w:t xml:space="preserve">{A number to be provided by MCC at the plenary} </w:t>
      </w:r>
    </w:p>
    <w:p w14:paraId="3B27FE00" w14:textId="77777777" w:rsidR="00F270A8" w:rsidRDefault="0048749C">
      <w:pPr>
        <w:pStyle w:val="Heading8"/>
        <w:ind w:left="2835" w:hanging="2835"/>
        <w:rPr>
          <w:lang w:eastAsia="zh-CN"/>
        </w:rPr>
      </w:pPr>
      <w:r>
        <w:rPr>
          <w:lang w:eastAsia="ja-JP"/>
        </w:rPr>
        <w:t>Potential target Release:</w:t>
      </w:r>
      <w:r>
        <w:rPr>
          <w:lang w:eastAsia="ja-JP"/>
        </w:rPr>
        <w:tab/>
        <w:t>Rel-</w:t>
      </w:r>
      <w:r>
        <w:rPr>
          <w:rFonts w:hint="eastAsia"/>
          <w:lang w:eastAsia="zh-CN"/>
        </w:rPr>
        <w:t>19</w:t>
      </w:r>
    </w:p>
    <w:p w14:paraId="3B27FE01" w14:textId="77777777" w:rsidR="00F270A8" w:rsidRDefault="0048749C">
      <w:pPr>
        <w:pStyle w:val="Heading1"/>
        <w:rPr>
          <w:b/>
          <w:lang w:eastAsia="ja-JP"/>
        </w:rPr>
      </w:pPr>
      <w:r>
        <w:rPr>
          <w:lang w:eastAsia="ja-JP"/>
        </w:rPr>
        <w:t>1</w:t>
      </w:r>
      <w:r>
        <w:rPr>
          <w:lang w:eastAsia="ja-JP"/>
        </w:rPr>
        <w:tab/>
        <w:t>Impacts</w:t>
      </w:r>
    </w:p>
    <w:p w14:paraId="3B27FE02" w14:textId="77777777" w:rsidR="00F270A8" w:rsidRDefault="0048749C">
      <w:pPr>
        <w:pStyle w:val="Guidance"/>
      </w:pPr>
      <w:r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F270A8" w14:paraId="3B27FE09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B27FE03" w14:textId="77777777" w:rsidR="00F270A8" w:rsidRDefault="0048749C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3B27FE04" w14:textId="77777777" w:rsidR="00F270A8" w:rsidRDefault="0048749C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3B27FE05" w14:textId="77777777" w:rsidR="00F270A8" w:rsidRDefault="0048749C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3B27FE06" w14:textId="77777777" w:rsidR="00F270A8" w:rsidRDefault="0048749C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3B27FE07" w14:textId="77777777" w:rsidR="00F270A8" w:rsidRDefault="0048749C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3B27FE08" w14:textId="77777777" w:rsidR="00F270A8" w:rsidRDefault="0048749C">
            <w:pPr>
              <w:pStyle w:val="TAH"/>
            </w:pPr>
            <w:r>
              <w:t>Others (specify)</w:t>
            </w:r>
          </w:p>
        </w:tc>
      </w:tr>
      <w:tr w:rsidR="00F270A8" w14:paraId="3B27FE10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B27FE0A" w14:textId="77777777" w:rsidR="00F270A8" w:rsidRDefault="0048749C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B27FE0B" w14:textId="77777777" w:rsidR="00F270A8" w:rsidRDefault="00F270A8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3B27FE0C" w14:textId="77777777" w:rsidR="00F270A8" w:rsidRDefault="0048749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3B27FE0D" w14:textId="77777777" w:rsidR="00F270A8" w:rsidRDefault="0048749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B27FE0E" w14:textId="77777777" w:rsidR="00F270A8" w:rsidRDefault="0048749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3B27FE0F" w14:textId="77777777" w:rsidR="00F270A8" w:rsidRDefault="00F270A8">
            <w:pPr>
              <w:pStyle w:val="TAC"/>
            </w:pPr>
          </w:p>
        </w:tc>
      </w:tr>
      <w:tr w:rsidR="00F270A8" w14:paraId="3B27FE17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B27FE11" w14:textId="77777777" w:rsidR="00F270A8" w:rsidRDefault="0048749C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3B27FE12" w14:textId="77777777" w:rsidR="00F270A8" w:rsidRDefault="0048749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3B27FE13" w14:textId="77777777" w:rsidR="00F270A8" w:rsidRDefault="00F270A8">
            <w:pPr>
              <w:pStyle w:val="TAC"/>
            </w:pPr>
          </w:p>
        </w:tc>
        <w:tc>
          <w:tcPr>
            <w:tcW w:w="850" w:type="dxa"/>
          </w:tcPr>
          <w:p w14:paraId="3B27FE14" w14:textId="77777777" w:rsidR="00F270A8" w:rsidRDefault="00F270A8">
            <w:pPr>
              <w:pStyle w:val="TAC"/>
            </w:pPr>
          </w:p>
        </w:tc>
        <w:tc>
          <w:tcPr>
            <w:tcW w:w="851" w:type="dxa"/>
          </w:tcPr>
          <w:p w14:paraId="3B27FE15" w14:textId="77777777" w:rsidR="00F270A8" w:rsidRDefault="00F270A8">
            <w:pPr>
              <w:pStyle w:val="TAC"/>
            </w:pPr>
          </w:p>
        </w:tc>
        <w:tc>
          <w:tcPr>
            <w:tcW w:w="1752" w:type="dxa"/>
          </w:tcPr>
          <w:p w14:paraId="3B27FE16" w14:textId="77777777" w:rsidR="00F270A8" w:rsidRDefault="00F270A8">
            <w:pPr>
              <w:pStyle w:val="TAC"/>
            </w:pPr>
          </w:p>
        </w:tc>
      </w:tr>
      <w:tr w:rsidR="00F270A8" w14:paraId="3B27FE1E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B27FE18" w14:textId="77777777" w:rsidR="00F270A8" w:rsidRDefault="0048749C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3B27FE19" w14:textId="77777777" w:rsidR="00F270A8" w:rsidRDefault="00F270A8">
            <w:pPr>
              <w:pStyle w:val="TAC"/>
            </w:pPr>
          </w:p>
        </w:tc>
        <w:tc>
          <w:tcPr>
            <w:tcW w:w="1037" w:type="dxa"/>
          </w:tcPr>
          <w:p w14:paraId="3B27FE1A" w14:textId="77777777" w:rsidR="00F270A8" w:rsidRDefault="00F270A8">
            <w:pPr>
              <w:pStyle w:val="TAC"/>
            </w:pPr>
          </w:p>
        </w:tc>
        <w:tc>
          <w:tcPr>
            <w:tcW w:w="850" w:type="dxa"/>
          </w:tcPr>
          <w:p w14:paraId="3B27FE1B" w14:textId="77777777" w:rsidR="00F270A8" w:rsidRDefault="00F270A8">
            <w:pPr>
              <w:pStyle w:val="TAC"/>
            </w:pPr>
          </w:p>
        </w:tc>
        <w:tc>
          <w:tcPr>
            <w:tcW w:w="851" w:type="dxa"/>
          </w:tcPr>
          <w:p w14:paraId="3B27FE1C" w14:textId="77777777" w:rsidR="00F270A8" w:rsidRDefault="00F270A8">
            <w:pPr>
              <w:pStyle w:val="TAC"/>
            </w:pPr>
          </w:p>
        </w:tc>
        <w:tc>
          <w:tcPr>
            <w:tcW w:w="1752" w:type="dxa"/>
          </w:tcPr>
          <w:p w14:paraId="3B27FE1D" w14:textId="77777777" w:rsidR="00F270A8" w:rsidRDefault="00F270A8">
            <w:pPr>
              <w:pStyle w:val="TAC"/>
            </w:pPr>
          </w:p>
        </w:tc>
      </w:tr>
    </w:tbl>
    <w:p w14:paraId="3B27FE1F" w14:textId="77777777" w:rsidR="00F270A8" w:rsidRDefault="00F270A8"/>
    <w:p w14:paraId="3B27FE20" w14:textId="77777777" w:rsidR="00F270A8" w:rsidRDefault="0048749C">
      <w:pPr>
        <w:pStyle w:val="Heading1"/>
        <w:rPr>
          <w:b/>
          <w:lang w:eastAsia="ja-JP"/>
        </w:rPr>
      </w:pPr>
      <w:r>
        <w:rPr>
          <w:lang w:eastAsia="ja-JP"/>
        </w:rPr>
        <w:t>2</w:t>
      </w:r>
      <w:r>
        <w:rPr>
          <w:lang w:eastAsia="ja-JP"/>
        </w:rPr>
        <w:tab/>
        <w:t>Classification of the Work Item and linked work items</w:t>
      </w:r>
    </w:p>
    <w:p w14:paraId="3B27FE21" w14:textId="77777777" w:rsidR="00F270A8" w:rsidRDefault="0048749C">
      <w:pPr>
        <w:pStyle w:val="Heading2"/>
        <w:rPr>
          <w:b/>
          <w:lang w:eastAsia="ja-JP"/>
        </w:rPr>
      </w:pPr>
      <w:r>
        <w:rPr>
          <w:lang w:eastAsia="ja-JP"/>
        </w:rPr>
        <w:t>2.1</w:t>
      </w:r>
      <w:r>
        <w:rPr>
          <w:lang w:eastAsia="ja-JP"/>
        </w:rPr>
        <w:tab/>
        <w:t>Primary classification</w:t>
      </w:r>
    </w:p>
    <w:p w14:paraId="3B27FE22" w14:textId="77777777" w:rsidR="00F270A8" w:rsidRDefault="0048749C">
      <w:pPr>
        <w:pStyle w:val="Heading3"/>
        <w:rPr>
          <w:lang w:eastAsia="zh-CN"/>
        </w:rPr>
      </w:pPr>
      <w:r>
        <w:t xml:space="preserve">This work item is a </w:t>
      </w:r>
      <w:r>
        <w:rPr>
          <w:rFonts w:hint="eastAsia"/>
          <w:lang w:eastAsia="zh-CN"/>
        </w:rPr>
        <w:t>WI.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F270A8" w14:paraId="3B27FE25" w14:textId="77777777">
        <w:trPr>
          <w:cantSplit/>
          <w:jc w:val="center"/>
        </w:trPr>
        <w:tc>
          <w:tcPr>
            <w:tcW w:w="452" w:type="dxa"/>
          </w:tcPr>
          <w:p w14:paraId="3B27FE23" w14:textId="77777777" w:rsidR="00F270A8" w:rsidRDefault="00F270A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B27FE24" w14:textId="77777777" w:rsidR="00F270A8" w:rsidRDefault="0048749C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F270A8" w14:paraId="3B27FE28" w14:textId="77777777">
        <w:trPr>
          <w:cantSplit/>
          <w:jc w:val="center"/>
        </w:trPr>
        <w:tc>
          <w:tcPr>
            <w:tcW w:w="452" w:type="dxa"/>
          </w:tcPr>
          <w:p w14:paraId="3B27FE26" w14:textId="77777777" w:rsidR="00F270A8" w:rsidRDefault="00F270A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B27FE27" w14:textId="77777777" w:rsidR="00F270A8" w:rsidRDefault="0048749C">
            <w:pPr>
              <w:pStyle w:val="TAH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Normative – Stage 1</w:t>
            </w:r>
          </w:p>
        </w:tc>
      </w:tr>
      <w:tr w:rsidR="00F270A8" w14:paraId="3B27FE2B" w14:textId="77777777">
        <w:trPr>
          <w:cantSplit/>
          <w:jc w:val="center"/>
        </w:trPr>
        <w:tc>
          <w:tcPr>
            <w:tcW w:w="452" w:type="dxa"/>
          </w:tcPr>
          <w:p w14:paraId="3B27FE29" w14:textId="77777777" w:rsidR="00F270A8" w:rsidRDefault="0048749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3B27FE2A" w14:textId="77777777" w:rsidR="00F270A8" w:rsidRDefault="0048749C">
            <w:pPr>
              <w:pStyle w:val="TAH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Normative – Stage 2</w:t>
            </w:r>
          </w:p>
        </w:tc>
      </w:tr>
      <w:tr w:rsidR="00F270A8" w14:paraId="3B27FE2E" w14:textId="77777777">
        <w:trPr>
          <w:cantSplit/>
          <w:jc w:val="center"/>
        </w:trPr>
        <w:tc>
          <w:tcPr>
            <w:tcW w:w="452" w:type="dxa"/>
          </w:tcPr>
          <w:p w14:paraId="3B27FE2C" w14:textId="77777777" w:rsidR="00F270A8" w:rsidRDefault="0048749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3B27FE2D" w14:textId="77777777" w:rsidR="00F270A8" w:rsidRDefault="0048749C">
            <w:pPr>
              <w:pStyle w:val="TAH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Normative – Stage 3</w:t>
            </w:r>
          </w:p>
        </w:tc>
      </w:tr>
      <w:tr w:rsidR="00F270A8" w14:paraId="3B27FE31" w14:textId="77777777">
        <w:trPr>
          <w:cantSplit/>
          <w:jc w:val="center"/>
        </w:trPr>
        <w:tc>
          <w:tcPr>
            <w:tcW w:w="452" w:type="dxa"/>
          </w:tcPr>
          <w:p w14:paraId="3B27FE2F" w14:textId="77777777" w:rsidR="00F270A8" w:rsidRDefault="00F270A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B27FE30" w14:textId="77777777" w:rsidR="00F270A8" w:rsidRDefault="0048749C">
            <w:pPr>
              <w:pStyle w:val="TAH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Normative – Other*</w:t>
            </w:r>
          </w:p>
        </w:tc>
      </w:tr>
    </w:tbl>
    <w:p w14:paraId="3B27FE32" w14:textId="77777777" w:rsidR="00F270A8" w:rsidRDefault="0048749C">
      <w:pPr>
        <w:ind w:right="-99"/>
        <w:rPr>
          <w:b/>
          <w:lang w:eastAsia="zh-CN"/>
        </w:rPr>
      </w:pPr>
      <w:r>
        <w:rPr>
          <w:b/>
        </w:rPr>
        <w:t>* Other = e.g. testing</w:t>
      </w:r>
    </w:p>
    <w:p w14:paraId="3B27FE33" w14:textId="77777777" w:rsidR="00F270A8" w:rsidRDefault="00F270A8">
      <w:pPr>
        <w:ind w:right="-99"/>
        <w:rPr>
          <w:b/>
        </w:rPr>
      </w:pPr>
    </w:p>
    <w:p w14:paraId="3B27FE34" w14:textId="77777777" w:rsidR="00F270A8" w:rsidRDefault="0048749C">
      <w:pPr>
        <w:pStyle w:val="Heading2"/>
        <w:rPr>
          <w:b/>
          <w:lang w:eastAsia="ja-JP"/>
        </w:rPr>
      </w:pPr>
      <w:r>
        <w:rPr>
          <w:lang w:eastAsia="ja-JP"/>
        </w:rPr>
        <w:t>2.2</w:t>
      </w:r>
      <w:r>
        <w:rPr>
          <w:lang w:eastAsia="ja-JP"/>
        </w:rPr>
        <w:tab/>
        <w:t>Parent Work Item</w:t>
      </w:r>
    </w:p>
    <w:p w14:paraId="3B27FE35" w14:textId="77777777" w:rsidR="00F270A8" w:rsidRDefault="0048749C">
      <w:r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F270A8" w14:paraId="3B27FE37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3B27FE36" w14:textId="77777777" w:rsidR="00F270A8" w:rsidRDefault="0048749C">
            <w:pPr>
              <w:pStyle w:val="TAH"/>
              <w:ind w:right="-99"/>
              <w:jc w:val="left"/>
            </w:pPr>
            <w:r>
              <w:lastRenderedPageBreak/>
              <w:t xml:space="preserve">Parent Work / Study Items </w:t>
            </w:r>
          </w:p>
        </w:tc>
      </w:tr>
      <w:tr w:rsidR="00F270A8" w14:paraId="3B27FE3C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3B27FE38" w14:textId="77777777" w:rsidR="00F270A8" w:rsidRDefault="0048749C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3B27FE39" w14:textId="77777777" w:rsidR="00F270A8" w:rsidRDefault="0048749C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3B27FE3A" w14:textId="77777777" w:rsidR="00F270A8" w:rsidRDefault="0048749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3B27FE3B" w14:textId="77777777" w:rsidR="00F270A8" w:rsidRDefault="0048749C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F270A8" w14:paraId="3B27FE41" w14:textId="77777777">
        <w:trPr>
          <w:cantSplit/>
          <w:jc w:val="center"/>
        </w:trPr>
        <w:tc>
          <w:tcPr>
            <w:tcW w:w="1101" w:type="dxa"/>
          </w:tcPr>
          <w:p w14:paraId="3B27FE3D" w14:textId="77777777" w:rsidR="00F270A8" w:rsidRDefault="0048749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101" w:type="dxa"/>
          </w:tcPr>
          <w:p w14:paraId="3B27FE3E" w14:textId="77777777" w:rsidR="00F270A8" w:rsidRDefault="0048749C">
            <w:pPr>
              <w:pStyle w:val="TAL"/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101" w:type="dxa"/>
          </w:tcPr>
          <w:p w14:paraId="3B27FE3F" w14:textId="77777777" w:rsidR="00F270A8" w:rsidRDefault="0048749C">
            <w:pPr>
              <w:pStyle w:val="TAL"/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6010" w:type="dxa"/>
          </w:tcPr>
          <w:p w14:paraId="3B27FE40" w14:textId="77777777" w:rsidR="00F270A8" w:rsidRDefault="0048749C">
            <w:pPr>
              <w:pStyle w:val="TAL"/>
            </w:pPr>
            <w:r>
              <w:rPr>
                <w:rFonts w:hint="eastAsia"/>
                <w:lang w:eastAsia="zh-CN"/>
              </w:rPr>
              <w:t>N/A</w:t>
            </w:r>
          </w:p>
        </w:tc>
      </w:tr>
    </w:tbl>
    <w:p w14:paraId="3B27FE42" w14:textId="77777777" w:rsidR="00F270A8" w:rsidRDefault="00F270A8"/>
    <w:p w14:paraId="3B27FE43" w14:textId="77777777" w:rsidR="00F270A8" w:rsidRDefault="0048749C">
      <w:pPr>
        <w:pStyle w:val="Heading3"/>
        <w:rPr>
          <w:lang w:eastAsia="ja-JP"/>
        </w:rPr>
      </w:pPr>
      <w:r>
        <w:rPr>
          <w:lang w:eastAsia="ja-JP"/>
        </w:rPr>
        <w:t>2.3</w:t>
      </w:r>
      <w:r>
        <w:rPr>
          <w:lang w:eastAsia="ja-JP"/>
        </w:rPr>
        <w:tab/>
        <w:t>Other related Work Items and dependencies</w:t>
      </w:r>
    </w:p>
    <w:p w14:paraId="3B27FE44" w14:textId="77777777" w:rsidR="00F270A8" w:rsidRDefault="0048749C">
      <w:pPr>
        <w:pStyle w:val="Guidance"/>
      </w:pPr>
      <w:commentRangeStart w:id="0"/>
      <w:r>
        <w:t>{List here other Work Items which relate to the proposed one, such as a Work Item in an earlier Release if further enhancing the feature from the previous Release)}</w:t>
      </w:r>
      <w:commentRangeEnd w:id="0"/>
      <w:r w:rsidR="00703CB5">
        <w:rPr>
          <w:rStyle w:val="CommentReference"/>
          <w:rFonts w:ascii="Arial" w:hAnsi="Arial"/>
          <w:i w:val="0"/>
          <w:color w:val="auto"/>
          <w:lang w:eastAsia="en-GB"/>
        </w:rPr>
        <w:commentReference w:id="0"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F270A8" w14:paraId="3B27FE46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3B27FE45" w14:textId="77777777" w:rsidR="00F270A8" w:rsidRDefault="0048749C">
            <w:pPr>
              <w:pStyle w:val="TAH"/>
            </w:pPr>
            <w:r>
              <w:t>Other related Work /Study Items (if any)</w:t>
            </w:r>
          </w:p>
        </w:tc>
      </w:tr>
      <w:tr w:rsidR="00F270A8" w14:paraId="3B27FE4A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3B27FE47" w14:textId="77777777" w:rsidR="00F270A8" w:rsidRDefault="0048749C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27FE48" w14:textId="77777777" w:rsidR="00F270A8" w:rsidRDefault="0048749C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3B27FE49" w14:textId="77777777" w:rsidR="00F270A8" w:rsidRDefault="0048749C">
            <w:pPr>
              <w:pStyle w:val="TAH"/>
            </w:pPr>
            <w:r>
              <w:t>Nature of relationship</w:t>
            </w:r>
          </w:p>
        </w:tc>
      </w:tr>
      <w:tr w:rsidR="00F270A8" w14:paraId="3B27FE4E" w14:textId="77777777">
        <w:trPr>
          <w:cantSplit/>
          <w:jc w:val="center"/>
        </w:trPr>
        <w:tc>
          <w:tcPr>
            <w:tcW w:w="1101" w:type="dxa"/>
          </w:tcPr>
          <w:p w14:paraId="3B27FE4B" w14:textId="77777777" w:rsidR="00F270A8" w:rsidRDefault="0048749C">
            <w:pPr>
              <w:pStyle w:val="TAL"/>
            </w:pPr>
            <w:r>
              <w:t>830077</w:t>
            </w:r>
          </w:p>
        </w:tc>
        <w:tc>
          <w:tcPr>
            <w:tcW w:w="3326" w:type="dxa"/>
          </w:tcPr>
          <w:p w14:paraId="3B27FE4C" w14:textId="77777777" w:rsidR="00F270A8" w:rsidRDefault="0048749C">
            <w:pPr>
              <w:pStyle w:val="TAL"/>
            </w:pPr>
            <w:r>
              <w:rPr>
                <w:szCs w:val="18"/>
              </w:rPr>
              <w:t>NR Positioning Support</w:t>
            </w:r>
          </w:p>
        </w:tc>
        <w:tc>
          <w:tcPr>
            <w:tcW w:w="5099" w:type="dxa"/>
          </w:tcPr>
          <w:p w14:paraId="3B27FE4D" w14:textId="77777777" w:rsidR="00F270A8" w:rsidRDefault="0048749C">
            <w:pPr>
              <w:pStyle w:val="Guidance"/>
              <w:rPr>
                <w:i w:val="0"/>
              </w:rPr>
            </w:pPr>
            <w:r>
              <w:rPr>
                <w:i w:val="0"/>
                <w:iCs/>
              </w:rPr>
              <w:t>Preceding Work Item</w:t>
            </w:r>
          </w:p>
        </w:tc>
      </w:tr>
    </w:tbl>
    <w:p w14:paraId="3B27FE4F" w14:textId="77777777" w:rsidR="00F270A8" w:rsidRDefault="00F270A8">
      <w:pPr>
        <w:pStyle w:val="FP"/>
      </w:pPr>
    </w:p>
    <w:p w14:paraId="3B27FE50" w14:textId="77777777" w:rsidR="00F270A8" w:rsidRDefault="0048749C">
      <w:pPr>
        <w:rPr>
          <w:b/>
          <w:bCs/>
        </w:rPr>
      </w:pPr>
      <w:r>
        <w:rPr>
          <w:b/>
          <w:bCs/>
        </w:rPr>
        <w:t>Dependency on non-3GPP (draft) specification:</w:t>
      </w:r>
    </w:p>
    <w:p w14:paraId="3B27FE51" w14:textId="77777777" w:rsidR="00F270A8" w:rsidRDefault="0048749C">
      <w:pPr>
        <w:pStyle w:val="Heading1"/>
        <w:rPr>
          <w:b/>
          <w:lang w:eastAsia="ja-JP"/>
        </w:rPr>
      </w:pPr>
      <w:r>
        <w:rPr>
          <w:lang w:eastAsia="ja-JP"/>
        </w:rPr>
        <w:t>3</w:t>
      </w:r>
      <w:r>
        <w:rPr>
          <w:lang w:eastAsia="ja-JP"/>
        </w:rPr>
        <w:tab/>
        <w:t>Justification</w:t>
      </w:r>
    </w:p>
    <w:p w14:paraId="3B27FE52" w14:textId="0D7D994C" w:rsidR="00F270A8" w:rsidRDefault="0048749C">
      <w:pPr>
        <w:rPr>
          <w:lang w:eastAsia="zh-CN"/>
        </w:rPr>
      </w:pPr>
      <w:r>
        <w:rPr>
          <w:rFonts w:hint="eastAsia"/>
          <w:lang w:eastAsia="zh-CN"/>
        </w:rPr>
        <w:t xml:space="preserve">The </w:t>
      </w:r>
      <w:commentRangeStart w:id="1"/>
      <w:r>
        <w:rPr>
          <w:rFonts w:hint="eastAsia"/>
          <w:lang w:eastAsia="zh-CN"/>
        </w:rPr>
        <w:t xml:space="preserve">ICD </w:t>
      </w:r>
      <w:commentRangeEnd w:id="1"/>
      <w:r w:rsidR="00703CB5">
        <w:rPr>
          <w:rStyle w:val="CommentReference"/>
          <w:rFonts w:ascii="Arial" w:hAnsi="Arial"/>
        </w:rPr>
        <w:commentReference w:id="1"/>
      </w:r>
      <w:r>
        <w:rPr>
          <w:rFonts w:hint="eastAsia"/>
          <w:lang w:eastAsia="zh-CN"/>
        </w:rPr>
        <w:t xml:space="preserve">of </w:t>
      </w:r>
      <w:r>
        <w:rPr>
          <w:lang w:eastAsia="zh-CN"/>
        </w:rPr>
        <w:t xml:space="preserve">the </w:t>
      </w:r>
      <w:proofErr w:type="spellStart"/>
      <w:r>
        <w:rPr>
          <w:rFonts w:hint="eastAsia"/>
          <w:lang w:eastAsia="zh-CN"/>
        </w:rPr>
        <w:t>BeiDou</w:t>
      </w:r>
      <w:proofErr w:type="spellEnd"/>
      <w:r>
        <w:rPr>
          <w:rFonts w:hint="eastAsia"/>
          <w:lang w:eastAsia="zh-CN"/>
        </w:rPr>
        <w:t xml:space="preserve"> Navigation Satellite System </w:t>
      </w:r>
      <w:ins w:id="2" w:author="Michal Szydelko, Huawei" w:date="2024-09-11T06:46:00Z">
        <w:r w:rsidR="00703CB5">
          <w:rPr>
            <w:lang w:eastAsia="zh-CN"/>
          </w:rPr>
          <w:t xml:space="preserve">(BDS) </w:t>
        </w:r>
      </w:ins>
      <w:r>
        <w:rPr>
          <w:rFonts w:hint="eastAsia"/>
          <w:lang w:eastAsia="zh-CN"/>
        </w:rPr>
        <w:t xml:space="preserve">Signal </w:t>
      </w:r>
      <w:proofErr w:type="gramStart"/>
      <w:r>
        <w:rPr>
          <w:rFonts w:hint="eastAsia"/>
          <w:lang w:eastAsia="zh-CN"/>
        </w:rPr>
        <w:t>In</w:t>
      </w:r>
      <w:proofErr w:type="gramEnd"/>
      <w:r>
        <w:rPr>
          <w:rFonts w:hint="eastAsia"/>
          <w:lang w:eastAsia="zh-CN"/>
        </w:rPr>
        <w:t xml:space="preserve"> Space </w:t>
      </w:r>
      <w:ins w:id="3" w:author="Michal Szydelko, Huawei" w:date="2024-09-11T06:46:00Z">
        <w:r w:rsidR="00703CB5">
          <w:rPr>
            <w:lang w:eastAsia="zh-CN"/>
          </w:rPr>
          <w:t xml:space="preserve">(SIS) </w:t>
        </w:r>
      </w:ins>
      <w:r>
        <w:rPr>
          <w:rFonts w:hint="eastAsia"/>
          <w:lang w:eastAsia="zh-CN"/>
        </w:rPr>
        <w:t xml:space="preserve">for Open Service Signal B2b was published by </w:t>
      </w:r>
      <w:r>
        <w:rPr>
          <w:lang w:eastAsia="zh-CN"/>
        </w:rPr>
        <w:t xml:space="preserve">the </w:t>
      </w:r>
      <w:commentRangeStart w:id="4"/>
      <w:r>
        <w:rPr>
          <w:rFonts w:hint="eastAsia"/>
          <w:lang w:eastAsia="zh-CN"/>
        </w:rPr>
        <w:t>China Satellite Navigation Office in July, 2020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</w:instrText>
      </w:r>
      <w:r>
        <w:rPr>
          <w:rFonts w:hint="eastAsia"/>
          <w:lang w:eastAsia="zh-CN"/>
        </w:rPr>
        <w:instrText>REF _Ref152319537 \r \h</w:instrText>
      </w:r>
      <w:r>
        <w:rPr>
          <w:lang w:eastAsia="zh-CN"/>
        </w:rPr>
        <w:instrText xml:space="preserve"> </w:instrText>
      </w:r>
      <w:r>
        <w:rPr>
          <w:lang w:eastAsia="zh-CN"/>
        </w:rPr>
      </w:r>
      <w:r>
        <w:rPr>
          <w:lang w:eastAsia="zh-CN"/>
        </w:rPr>
        <w:fldChar w:fldCharType="end"/>
      </w:r>
      <w:r>
        <w:rPr>
          <w:rFonts w:hint="eastAsia"/>
          <w:lang w:eastAsia="zh-CN"/>
        </w:rPr>
        <w:t xml:space="preserve">. </w:t>
      </w:r>
      <w:commentRangeEnd w:id="4"/>
      <w:r w:rsidR="004E663B">
        <w:rPr>
          <w:rStyle w:val="CommentReference"/>
          <w:rFonts w:ascii="Arial" w:hAnsi="Arial"/>
        </w:rPr>
        <w:commentReference w:id="4"/>
      </w:r>
      <w:r>
        <w:rPr>
          <w:rFonts w:hint="eastAsia"/>
          <w:lang w:eastAsia="zh-CN"/>
        </w:rPr>
        <w:t xml:space="preserve">There are also requirements to introduce it in A-GNSS in 3GPP to increase the </w:t>
      </w:r>
      <w:r>
        <w:rPr>
          <w:lang w:eastAsia="zh-CN"/>
        </w:rPr>
        <w:t xml:space="preserve">positioning </w:t>
      </w:r>
      <w:r>
        <w:rPr>
          <w:rFonts w:hint="eastAsia"/>
          <w:lang w:eastAsia="zh-CN"/>
        </w:rPr>
        <w:t>accuracy, provide timing</w:t>
      </w:r>
      <w:r>
        <w:rPr>
          <w:lang w:eastAsia="zh-CN"/>
        </w:rPr>
        <w:t xml:space="preserve"> for UEs,</w:t>
      </w:r>
      <w:r>
        <w:rPr>
          <w:rFonts w:hint="eastAsia"/>
          <w:lang w:eastAsia="zh-CN"/>
        </w:rPr>
        <w:t xml:space="preserve"> etc. The main work is similar to what we have done for B1C, B2a, B3I signals. 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oth </w:t>
      </w:r>
      <w:ins w:id="5" w:author="Michal Szydelko, Huawei" w:date="2024-09-11T06:43:00Z">
        <w:r w:rsidR="00703CB5">
          <w:rPr>
            <w:lang w:val="en-US" w:eastAsia="zh-CN"/>
          </w:rPr>
          <w:t>E-UTRA and NR</w:t>
        </w:r>
        <w:r w:rsidR="00703CB5" w:rsidDel="00703CB5">
          <w:rPr>
            <w:rFonts w:hint="eastAsia"/>
            <w:lang w:eastAsia="zh-CN"/>
          </w:rPr>
          <w:t xml:space="preserve"> </w:t>
        </w:r>
      </w:ins>
      <w:del w:id="6" w:author="Michal Szydelko, Huawei" w:date="2024-09-11T06:43:00Z">
        <w:r w:rsidDel="00703CB5">
          <w:rPr>
            <w:rFonts w:hint="eastAsia"/>
            <w:lang w:eastAsia="zh-CN"/>
          </w:rPr>
          <w:delText xml:space="preserve">4G and 5G </w:delText>
        </w:r>
      </w:del>
      <w:r>
        <w:rPr>
          <w:rFonts w:hint="eastAsia"/>
          <w:lang w:eastAsia="zh-CN"/>
        </w:rPr>
        <w:t>system need to support providing the assistant information of B2b signal.</w:t>
      </w:r>
    </w:p>
    <w:p w14:paraId="3B27FE53" w14:textId="77777777" w:rsidR="00F270A8" w:rsidRDefault="0048749C">
      <w:pPr>
        <w:pStyle w:val="Heading1"/>
        <w:rPr>
          <w:b/>
          <w:lang w:eastAsia="ja-JP"/>
        </w:rPr>
      </w:pPr>
      <w:r>
        <w:rPr>
          <w:lang w:eastAsia="ja-JP"/>
        </w:rPr>
        <w:t>4</w:t>
      </w:r>
      <w:r>
        <w:rPr>
          <w:lang w:eastAsia="ja-JP"/>
        </w:rPr>
        <w:tab/>
        <w:t>Objective</w:t>
      </w:r>
    </w:p>
    <w:p w14:paraId="3B27FE54" w14:textId="50C077A3" w:rsidR="00F270A8" w:rsidDel="005A322F" w:rsidRDefault="0048749C">
      <w:pPr>
        <w:rPr>
          <w:del w:id="7" w:author="Torbjörn Elfström" w:date="2024-09-11T03:59:00Z"/>
          <w:lang w:val="en-US" w:eastAsia="zh-CN"/>
        </w:rPr>
      </w:pPr>
      <w:del w:id="8" w:author="Torbjörn Elfström" w:date="2024-09-11T03:59:00Z">
        <w:r w:rsidDel="005A322F">
          <w:rPr>
            <w:lang w:eastAsia="zh-CN"/>
          </w:rPr>
          <w:delText>Specify A-BDS enhancements in Rel-19, including:</w:delText>
        </w:r>
      </w:del>
    </w:p>
    <w:p w14:paraId="3B27FE55" w14:textId="4A8628F4" w:rsidR="00F270A8" w:rsidDel="005A322F" w:rsidRDefault="0048749C">
      <w:pPr>
        <w:numPr>
          <w:ilvl w:val="0"/>
          <w:numId w:val="1"/>
        </w:numPr>
        <w:rPr>
          <w:del w:id="9" w:author="Torbjörn Elfström" w:date="2024-09-11T03:59:00Z"/>
          <w:lang w:val="en-US" w:eastAsia="zh-CN"/>
        </w:rPr>
      </w:pPr>
      <w:del w:id="10" w:author="Torbjörn Elfström" w:date="2024-09-11T03:59:00Z">
        <w:r w:rsidDel="005A322F">
          <w:rPr>
            <w:lang w:val="en-US" w:eastAsia="zh-CN"/>
          </w:rPr>
          <w:delText>Supporting new signal of BDS B2b in A-GNSS for both 4G and 5G [RAN2, RAN4];</w:delText>
        </w:r>
      </w:del>
    </w:p>
    <w:p w14:paraId="5D4882FE" w14:textId="5B5FD148" w:rsidR="005A322F" w:rsidRDefault="0048749C">
      <w:pPr>
        <w:numPr>
          <w:ilvl w:val="0"/>
          <w:numId w:val="1"/>
        </w:numPr>
        <w:rPr>
          <w:ins w:id="11" w:author="Torbjörn Elfström" w:date="2024-09-11T03:57:00Z"/>
          <w:lang w:val="en-US" w:eastAsia="zh-CN"/>
        </w:rPr>
      </w:pPr>
      <w:del w:id="12" w:author="Torbjörn Elfström" w:date="2024-09-11T03:59:00Z">
        <w:r w:rsidDel="005A322F">
          <w:rPr>
            <w:lang w:val="en-US" w:eastAsia="zh-CN"/>
          </w:rPr>
          <w:delText>Specify corresponding assistant information in dedicated signaling [RAN2].</w:delText>
        </w:r>
      </w:del>
    </w:p>
    <w:p w14:paraId="5FF0BE03" w14:textId="77777777" w:rsidR="00327018" w:rsidRPr="004E3261" w:rsidRDefault="00327018" w:rsidP="00327018">
      <w:pPr>
        <w:pStyle w:val="Heading3"/>
        <w:rPr>
          <w:ins w:id="13" w:author="Torbjörn Elfström" w:date="2024-09-11T03:57:00Z"/>
          <w:color w:val="0000FF"/>
        </w:rPr>
      </w:pPr>
      <w:ins w:id="14" w:author="Torbjörn Elfström" w:date="2024-09-11T03:57:00Z">
        <w:r w:rsidRPr="004E3261">
          <w:rPr>
            <w:color w:val="0000FF"/>
          </w:rPr>
          <w:t>4.1</w:t>
        </w:r>
        <w:r w:rsidRPr="004E3261">
          <w:rPr>
            <w:color w:val="0000FF"/>
          </w:rPr>
          <w:tab/>
          <w:t xml:space="preserve">Objective </w:t>
        </w:r>
        <w:r>
          <w:rPr>
            <w:color w:val="0000FF"/>
          </w:rPr>
          <w:t>of SI or Core part WI or Testing part WI</w:t>
        </w:r>
      </w:ins>
    </w:p>
    <w:p w14:paraId="12DCB8B4" w14:textId="4B219EFF" w:rsidR="00085934" w:rsidRDefault="00085934" w:rsidP="00085934">
      <w:pPr>
        <w:rPr>
          <w:ins w:id="15" w:author="Torbjörn Elfström" w:date="2024-09-11T03:58:00Z"/>
          <w:lang w:val="en-US" w:eastAsia="zh-CN"/>
        </w:rPr>
      </w:pPr>
      <w:ins w:id="16" w:author="Torbjörn Elfström" w:date="2024-09-11T03:58:00Z">
        <w:r>
          <w:rPr>
            <w:lang w:eastAsia="zh-CN"/>
          </w:rPr>
          <w:t xml:space="preserve">Specify </w:t>
        </w:r>
        <w:commentRangeStart w:id="17"/>
        <w:r>
          <w:rPr>
            <w:lang w:eastAsia="zh-CN"/>
          </w:rPr>
          <w:t>A-BDS</w:t>
        </w:r>
      </w:ins>
      <w:commentRangeEnd w:id="17"/>
      <w:r w:rsidR="00637AA7">
        <w:rPr>
          <w:rStyle w:val="CommentReference"/>
          <w:rFonts w:ascii="Arial" w:hAnsi="Arial"/>
        </w:rPr>
        <w:commentReference w:id="17"/>
      </w:r>
      <w:ins w:id="18" w:author="Torbjörn Elfström" w:date="2024-09-11T03:58:00Z">
        <w:r>
          <w:rPr>
            <w:lang w:eastAsia="zh-CN"/>
          </w:rPr>
          <w:t xml:space="preserve"> enhancements in Rel-19, including:</w:t>
        </w:r>
      </w:ins>
    </w:p>
    <w:p w14:paraId="38A68D42" w14:textId="595CC2BC" w:rsidR="00085934" w:rsidRDefault="00085934" w:rsidP="00085934">
      <w:pPr>
        <w:numPr>
          <w:ilvl w:val="0"/>
          <w:numId w:val="1"/>
        </w:numPr>
        <w:rPr>
          <w:ins w:id="19" w:author="Torbjörn Elfström" w:date="2024-09-11T03:58:00Z"/>
          <w:lang w:val="en-US" w:eastAsia="zh-CN"/>
        </w:rPr>
      </w:pPr>
      <w:ins w:id="20" w:author="Torbjörn Elfström" w:date="2024-09-11T03:58:00Z">
        <w:r>
          <w:rPr>
            <w:lang w:val="en-US" w:eastAsia="zh-CN"/>
          </w:rPr>
          <w:t xml:space="preserve">Supporting new signal of BDS B2b in A-GNSS for both </w:t>
        </w:r>
        <w:del w:id="21" w:author="Michal Szydelko, Huawei" w:date="2024-09-11T06:34:00Z">
          <w:r w:rsidDel="000E24BC">
            <w:rPr>
              <w:lang w:val="en-US" w:eastAsia="zh-CN"/>
            </w:rPr>
            <w:delText>4G</w:delText>
          </w:r>
        </w:del>
      </w:ins>
      <w:ins w:id="22" w:author="Michal Szydelko, Huawei" w:date="2024-09-11T06:34:00Z">
        <w:r w:rsidR="000E24BC">
          <w:rPr>
            <w:lang w:val="en-US" w:eastAsia="zh-CN"/>
          </w:rPr>
          <w:t>E-UTRA</w:t>
        </w:r>
      </w:ins>
      <w:ins w:id="23" w:author="Torbjörn Elfström" w:date="2024-09-11T03:58:00Z">
        <w:r>
          <w:rPr>
            <w:lang w:val="en-US" w:eastAsia="zh-CN"/>
          </w:rPr>
          <w:t xml:space="preserve"> and </w:t>
        </w:r>
      </w:ins>
      <w:ins w:id="24" w:author="Michal Szydelko, Huawei" w:date="2024-09-11T06:34:00Z">
        <w:r w:rsidR="000E24BC">
          <w:rPr>
            <w:lang w:val="en-US" w:eastAsia="zh-CN"/>
          </w:rPr>
          <w:t>NR</w:t>
        </w:r>
      </w:ins>
      <w:ins w:id="25" w:author="Torbjörn Elfström" w:date="2024-09-11T03:58:00Z">
        <w:del w:id="26" w:author="Michal Szydelko, Huawei" w:date="2024-09-11T06:34:00Z">
          <w:r w:rsidDel="000E24BC">
            <w:rPr>
              <w:lang w:val="en-US" w:eastAsia="zh-CN"/>
            </w:rPr>
            <w:delText>5G</w:delText>
          </w:r>
        </w:del>
        <w:r>
          <w:rPr>
            <w:lang w:val="en-US" w:eastAsia="zh-CN"/>
          </w:rPr>
          <w:t xml:space="preserve"> [RAN2];</w:t>
        </w:r>
      </w:ins>
    </w:p>
    <w:p w14:paraId="534C769C" w14:textId="444B201C" w:rsidR="00327018" w:rsidRPr="00BA4373" w:rsidRDefault="00085934" w:rsidP="00327018">
      <w:pPr>
        <w:numPr>
          <w:ilvl w:val="0"/>
          <w:numId w:val="1"/>
        </w:numPr>
        <w:rPr>
          <w:ins w:id="27" w:author="Torbjörn Elfström" w:date="2024-09-11T03:57:00Z"/>
          <w:lang w:val="en-US" w:eastAsia="zh-CN"/>
        </w:rPr>
      </w:pPr>
      <w:ins w:id="28" w:author="Torbjörn Elfström" w:date="2024-09-11T03:58:00Z">
        <w:r>
          <w:rPr>
            <w:lang w:val="en-US" w:eastAsia="zh-CN"/>
          </w:rPr>
          <w:t>Specify corresponding assistant information in dedicated signaling [RAN2].</w:t>
        </w:r>
      </w:ins>
    </w:p>
    <w:p w14:paraId="431D5740" w14:textId="77777777" w:rsidR="00327018" w:rsidRDefault="00327018" w:rsidP="00327018">
      <w:pPr>
        <w:tabs>
          <w:tab w:val="left" w:pos="360"/>
        </w:tabs>
        <w:rPr>
          <w:ins w:id="29" w:author="Torbjörn Elfström" w:date="2024-09-11T03:57:00Z"/>
          <w:lang w:val="en-US" w:eastAsia="zh-CN"/>
        </w:rPr>
      </w:pPr>
    </w:p>
    <w:p w14:paraId="708749BB" w14:textId="77777777" w:rsidR="00085934" w:rsidRDefault="00085934" w:rsidP="00085934">
      <w:pPr>
        <w:pStyle w:val="Heading3"/>
        <w:rPr>
          <w:ins w:id="30" w:author="Torbjörn Elfström" w:date="2024-09-11T03:58:00Z"/>
          <w:color w:val="0000FF"/>
        </w:rPr>
      </w:pPr>
      <w:ins w:id="31" w:author="Torbjörn Elfström" w:date="2024-09-11T03:57:00Z">
        <w:r w:rsidRPr="004E3261">
          <w:rPr>
            <w:color w:val="0000FF"/>
          </w:rPr>
          <w:t>4.2</w:t>
        </w:r>
        <w:r w:rsidRPr="004E3261">
          <w:rPr>
            <w:color w:val="0000FF"/>
          </w:rPr>
          <w:tab/>
          <w:t>Objective</w:t>
        </w:r>
        <w:r>
          <w:rPr>
            <w:color w:val="0000FF"/>
          </w:rPr>
          <w:t xml:space="preserve"> of P</w:t>
        </w:r>
        <w:r w:rsidRPr="004E3261">
          <w:rPr>
            <w:color w:val="0000FF"/>
          </w:rPr>
          <w:t>erfo</w:t>
        </w:r>
        <w:r>
          <w:rPr>
            <w:color w:val="0000FF"/>
          </w:rPr>
          <w:t>rmance p</w:t>
        </w:r>
        <w:r w:rsidRPr="004E3261">
          <w:rPr>
            <w:color w:val="0000FF"/>
          </w:rPr>
          <w:t>art</w:t>
        </w:r>
        <w:r>
          <w:rPr>
            <w:color w:val="0000FF"/>
          </w:rPr>
          <w:t xml:space="preserve"> WI</w:t>
        </w:r>
      </w:ins>
    </w:p>
    <w:p w14:paraId="767EB143" w14:textId="4DC29745" w:rsidR="00B53849" w:rsidRDefault="00B53849" w:rsidP="00B53849">
      <w:pPr>
        <w:ind w:right="468"/>
        <w:jc w:val="both"/>
        <w:rPr>
          <w:ins w:id="32" w:author="Torbjörn Elfström" w:date="2024-09-11T03:58:00Z"/>
        </w:rPr>
      </w:pPr>
      <w:ins w:id="33" w:author="Torbjörn Elfström" w:date="2024-09-11T03:58:00Z">
        <w:r w:rsidRPr="00415AAE">
          <w:rPr>
            <w:lang w:val="en-US"/>
          </w:rPr>
          <w:t xml:space="preserve">Specify UE </w:t>
        </w:r>
        <w:bookmarkStart w:id="34" w:name="_GoBack"/>
        <w:bookmarkEnd w:id="34"/>
        <w:r w:rsidRPr="00415AAE">
          <w:rPr>
            <w:lang w:val="en-US"/>
          </w:rPr>
          <w:t xml:space="preserve">performance requirements for </w:t>
        </w:r>
        <w:r>
          <w:rPr>
            <w:rFonts w:hint="eastAsia"/>
            <w:lang w:eastAsia="zh-CN"/>
          </w:rPr>
          <w:t>s</w:t>
        </w:r>
        <w:r w:rsidRPr="000C6B89">
          <w:rPr>
            <w:lang w:eastAsia="zh-CN"/>
          </w:rPr>
          <w:t>upport</w:t>
        </w:r>
        <w:r>
          <w:rPr>
            <w:rFonts w:hint="eastAsia"/>
            <w:lang w:eastAsia="zh-CN"/>
          </w:rPr>
          <w:t xml:space="preserve"> of</w:t>
        </w:r>
        <w:r w:rsidRPr="000C6B89">
          <w:rPr>
            <w:lang w:eastAsia="zh-CN"/>
          </w:rPr>
          <w:t xml:space="preserve"> </w:t>
        </w:r>
      </w:ins>
      <w:ins w:id="35" w:author="Torbjörn Elfström" w:date="2024-09-11T03:59:00Z">
        <w:r>
          <w:rPr>
            <w:lang w:val="en-US" w:eastAsia="zh-CN"/>
          </w:rPr>
          <w:t xml:space="preserve">BDS B2b in A-GNSS for both </w:t>
        </w:r>
      </w:ins>
      <w:ins w:id="36" w:author="Michal Szydelko, Huawei" w:date="2024-09-11T06:34:00Z">
        <w:r w:rsidR="0057715D">
          <w:rPr>
            <w:lang w:val="en-US" w:eastAsia="zh-CN"/>
          </w:rPr>
          <w:t>E-UTRA and NR</w:t>
        </w:r>
      </w:ins>
      <w:ins w:id="37" w:author="Torbjörn Elfström" w:date="2024-09-11T03:59:00Z">
        <w:del w:id="38" w:author="Michal Szydelko, Huawei" w:date="2024-09-11T06:34:00Z">
          <w:r w:rsidDel="0057715D">
            <w:rPr>
              <w:lang w:val="en-US" w:eastAsia="zh-CN"/>
            </w:rPr>
            <w:delText xml:space="preserve">4G and 5G </w:delText>
          </w:r>
        </w:del>
      </w:ins>
      <w:ins w:id="39" w:author="Torbjörn Elfström" w:date="2024-09-11T03:58:00Z">
        <w:r w:rsidRPr="00932BFA">
          <w:rPr>
            <w:lang w:eastAsia="zh-CN"/>
          </w:rPr>
          <w:t xml:space="preserve">using existing A-GNSS minimum performance requirements framework </w:t>
        </w:r>
        <w:r>
          <w:rPr>
            <w:lang w:eastAsia="zh-CN"/>
          </w:rPr>
          <w:t>[RAN4]</w:t>
        </w:r>
      </w:ins>
      <w:ins w:id="40" w:author="Torbjörn Elfström" w:date="2024-09-11T03:59:00Z">
        <w:r w:rsidR="005A322F">
          <w:rPr>
            <w:lang w:eastAsia="zh-CN"/>
          </w:rPr>
          <w:t>.</w:t>
        </w:r>
      </w:ins>
    </w:p>
    <w:p w14:paraId="3F50C1FA" w14:textId="77777777" w:rsidR="00BA4373" w:rsidRPr="00BA4373" w:rsidRDefault="00BA4373" w:rsidP="00BA4373">
      <w:pPr>
        <w:rPr>
          <w:ins w:id="41" w:author="Torbjörn Elfström" w:date="2024-09-11T03:57:00Z"/>
        </w:rPr>
      </w:pPr>
    </w:p>
    <w:p w14:paraId="5855C2FB" w14:textId="77777777" w:rsidR="00327018" w:rsidRDefault="00327018" w:rsidP="00327018">
      <w:pPr>
        <w:tabs>
          <w:tab w:val="left" w:pos="360"/>
        </w:tabs>
        <w:rPr>
          <w:lang w:val="en-US" w:eastAsia="zh-CN"/>
        </w:rPr>
      </w:pPr>
    </w:p>
    <w:p w14:paraId="3B27FE57" w14:textId="77777777" w:rsidR="00F270A8" w:rsidRDefault="0048749C">
      <w:pPr>
        <w:pStyle w:val="Heading1"/>
        <w:rPr>
          <w:b/>
          <w:lang w:eastAsia="ja-JP"/>
        </w:rPr>
      </w:pPr>
      <w:r>
        <w:rPr>
          <w:lang w:eastAsia="ja-JP"/>
        </w:rPr>
        <w:t>5</w:t>
      </w:r>
      <w:r>
        <w:rPr>
          <w:lang w:eastAsia="ja-JP"/>
        </w:rPr>
        <w:tab/>
        <w:t>Expected Output and Time scale</w:t>
      </w:r>
    </w:p>
    <w:p w14:paraId="3B27FE58" w14:textId="77777777" w:rsidR="00F270A8" w:rsidRDefault="0048749C">
      <w:pPr>
        <w:rPr>
          <w:b/>
          <w:bCs/>
          <w:i/>
          <w:iCs/>
        </w:rPr>
      </w:pPr>
      <w:r>
        <w:rPr>
          <w:b/>
          <w:bCs/>
          <w:i/>
          <w:iCs/>
        </w:rPr>
        <w:t>{If this WID covers both stage 2 and stage 3, clearly indicate the different completion dates.}</w:t>
      </w:r>
    </w:p>
    <w:p w14:paraId="3B27FE59" w14:textId="77777777" w:rsidR="00F270A8" w:rsidRDefault="00F270A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F270A8" w14:paraId="3B27FE5B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3B27FE5A" w14:textId="77777777" w:rsidR="00F270A8" w:rsidRDefault="0048749C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F270A8" w14:paraId="3B27FE63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3B27FE5C" w14:textId="77777777" w:rsidR="00F270A8" w:rsidRDefault="0048749C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3B27FE5D" w14:textId="77777777" w:rsidR="00F270A8" w:rsidRDefault="0048749C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3B27FE5E" w14:textId="77777777" w:rsidR="00F270A8" w:rsidRDefault="0048749C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3B27FE5F" w14:textId="77777777" w:rsidR="00F270A8" w:rsidRDefault="0048749C">
            <w:pPr>
              <w:pStyle w:val="TAH"/>
              <w:rPr>
                <w:lang w:eastAsia="zh-CN"/>
              </w:rPr>
            </w:pPr>
            <w:r>
              <w:t xml:space="preserve">For info </w:t>
            </w:r>
          </w:p>
          <w:p w14:paraId="3B27FE60" w14:textId="77777777" w:rsidR="00F270A8" w:rsidRDefault="0048749C">
            <w:pPr>
              <w:pStyle w:val="TAH"/>
            </w:pPr>
            <w:r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3B27FE61" w14:textId="77777777" w:rsidR="00F270A8" w:rsidRDefault="0048749C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3B27FE62" w14:textId="77777777" w:rsidR="00F270A8" w:rsidRDefault="0048749C">
            <w:pPr>
              <w:pStyle w:val="TAH"/>
            </w:pPr>
            <w:r>
              <w:t>Rapporteur</w:t>
            </w:r>
          </w:p>
        </w:tc>
      </w:tr>
    </w:tbl>
    <w:p w14:paraId="3B27FE64" w14:textId="77777777" w:rsidR="00F270A8" w:rsidRDefault="00F270A8">
      <w:pPr>
        <w:pStyle w:val="FP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F270A8" w14:paraId="3B27FE66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27FE65" w14:textId="77777777" w:rsidR="00F270A8" w:rsidRDefault="0048749C">
            <w:pPr>
              <w:pStyle w:val="TAH"/>
            </w:pPr>
            <w:r>
              <w:lastRenderedPageBreak/>
              <w:t>Impacted existing TS/TR {One line per specification. Create/delete lines as needed}</w:t>
            </w:r>
          </w:p>
        </w:tc>
      </w:tr>
      <w:tr w:rsidR="00F270A8" w14:paraId="3B27FE6B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27FE67" w14:textId="77777777" w:rsidR="00F270A8" w:rsidRDefault="0048749C">
            <w:pPr>
              <w:pStyle w:val="TAH"/>
            </w:pPr>
            <w: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27FE68" w14:textId="77777777" w:rsidR="00F270A8" w:rsidRDefault="0048749C">
            <w:pPr>
              <w:pStyle w:val="TAH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27FE69" w14:textId="77777777" w:rsidR="00F270A8" w:rsidRDefault="0048749C">
            <w:pPr>
              <w:pStyle w:val="TAH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27FE6A" w14:textId="77777777" w:rsidR="00F270A8" w:rsidRDefault="0048749C">
            <w:pPr>
              <w:pStyle w:val="TAH"/>
            </w:pPr>
            <w:r>
              <w:t>Remarks</w:t>
            </w:r>
          </w:p>
        </w:tc>
      </w:tr>
      <w:tr w:rsidR="00F270A8" w14:paraId="3B27FE70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E6C" w14:textId="77777777" w:rsidR="00F270A8" w:rsidRDefault="0048749C">
            <w:pPr>
              <w:pStyle w:val="TAL"/>
            </w:pPr>
            <w:r>
              <w:t> TS37.355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E6D" w14:textId="77777777" w:rsidR="00F270A8" w:rsidRDefault="0048749C">
            <w:pPr>
              <w:pStyle w:val="TAL"/>
            </w:pPr>
            <w:r>
              <w:t>Support BDS B2b signal in A-GNSS, define corresponding assistant data for B2b, and add reference of B2b.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E6E" w14:textId="77777777" w:rsidR="00F270A8" w:rsidRDefault="0048749C">
            <w:pPr>
              <w:pStyle w:val="TAL"/>
            </w:pPr>
            <w:r>
              <w:t>RAN#108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E6F" w14:textId="77777777" w:rsidR="00F270A8" w:rsidRDefault="0048749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This TS covers Stage 3 for both LTE and NR.</w:t>
            </w:r>
          </w:p>
        </w:tc>
      </w:tr>
      <w:tr w:rsidR="00F270A8" w14:paraId="3B27FE75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E71" w14:textId="77777777" w:rsidR="00F270A8" w:rsidRDefault="0048749C">
            <w:pPr>
              <w:pStyle w:val="TAL"/>
            </w:pPr>
            <w:r>
              <w:t>TS36.305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E72" w14:textId="77777777" w:rsidR="00F270A8" w:rsidRDefault="0048749C">
            <w:pPr>
              <w:pStyle w:val="TAL"/>
            </w:pPr>
            <w:r>
              <w:t>Add corresponding references of B2b.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E73" w14:textId="77777777" w:rsidR="00F270A8" w:rsidRDefault="0048749C">
            <w:pPr>
              <w:pStyle w:val="TAL"/>
            </w:pPr>
            <w:r>
              <w:t>RAN#108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E74" w14:textId="77777777" w:rsidR="00F270A8" w:rsidRDefault="0048749C">
            <w:pPr>
              <w:pStyle w:val="TAL"/>
              <w:rPr>
                <w:lang w:eastAsia="zh-CN"/>
              </w:rPr>
            </w:pPr>
            <w:r>
              <w:t>This TS covers Stage 2</w:t>
            </w:r>
            <w:r>
              <w:rPr>
                <w:rFonts w:hint="eastAsia"/>
                <w:lang w:eastAsia="zh-CN"/>
              </w:rPr>
              <w:t xml:space="preserve"> in LTE.</w:t>
            </w:r>
          </w:p>
        </w:tc>
      </w:tr>
      <w:tr w:rsidR="00F270A8" w14:paraId="3B27FE7A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E76" w14:textId="77777777" w:rsidR="00F270A8" w:rsidRDefault="0048749C">
            <w:pPr>
              <w:pStyle w:val="TAL"/>
            </w:pPr>
            <w:r>
              <w:t>TS38.305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E77" w14:textId="77777777" w:rsidR="00F270A8" w:rsidRDefault="0048749C">
            <w:pPr>
              <w:pStyle w:val="TAL"/>
            </w:pPr>
            <w:r>
              <w:t>Add corresponding references of B2b.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E78" w14:textId="77777777" w:rsidR="00F270A8" w:rsidRDefault="0048749C">
            <w:pPr>
              <w:pStyle w:val="TAL"/>
            </w:pPr>
            <w:r>
              <w:t>RAN#108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E79" w14:textId="77777777" w:rsidR="00F270A8" w:rsidRDefault="0048749C">
            <w:pPr>
              <w:pStyle w:val="TAL"/>
              <w:rPr>
                <w:lang w:eastAsia="zh-CN"/>
              </w:rPr>
            </w:pPr>
            <w:r>
              <w:t>This TS covers Stage 2</w:t>
            </w:r>
            <w:r>
              <w:rPr>
                <w:rFonts w:hint="eastAsia"/>
                <w:lang w:eastAsia="zh-CN"/>
              </w:rPr>
              <w:t xml:space="preserve"> in NR.</w:t>
            </w:r>
          </w:p>
        </w:tc>
      </w:tr>
      <w:tr w:rsidR="00F270A8" w14:paraId="3B27FE7F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E7B" w14:textId="77777777" w:rsidR="00F270A8" w:rsidRDefault="0048749C">
            <w:pPr>
              <w:pStyle w:val="TAL"/>
            </w:pPr>
            <w:r>
              <w:t>TS36.171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E7C" w14:textId="63DD7281" w:rsidR="00F270A8" w:rsidRDefault="0048749C">
            <w:pPr>
              <w:pStyle w:val="TAL"/>
            </w:pPr>
            <w:r>
              <w:t>Add corresponding references of B2b and define corresponding requirements</w:t>
            </w:r>
            <w:del w:id="42" w:author="Michal Szydelko, Huawei" w:date="2024-09-11T06:51:00Z">
              <w:r w:rsidDel="00637AA7">
                <w:delText xml:space="preserve"> if needed</w:delText>
              </w:r>
            </w:del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E7D" w14:textId="77777777" w:rsidR="00F270A8" w:rsidRDefault="0048749C">
            <w:pPr>
              <w:pStyle w:val="TAL"/>
            </w:pPr>
            <w:r>
              <w:t>RAN#109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E7E" w14:textId="77777777" w:rsidR="00F270A8" w:rsidRDefault="0048749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This TS covers the requirements in LTE.</w:t>
            </w:r>
          </w:p>
        </w:tc>
      </w:tr>
      <w:tr w:rsidR="00F270A8" w14:paraId="3B27FE84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E80" w14:textId="77777777" w:rsidR="00F270A8" w:rsidRDefault="0048749C">
            <w:pPr>
              <w:pStyle w:val="TAL"/>
            </w:pPr>
            <w:r>
              <w:t>TS38.171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E81" w14:textId="417E9ED9" w:rsidR="00F270A8" w:rsidRDefault="0048749C">
            <w:pPr>
              <w:pStyle w:val="TAL"/>
            </w:pPr>
            <w:r>
              <w:t>Add corresponding references of B2b and define corresponding requirements</w:t>
            </w:r>
            <w:del w:id="43" w:author="Michal Szydelko, Huawei" w:date="2024-09-11T06:51:00Z">
              <w:r w:rsidDel="00637AA7">
                <w:delText xml:space="preserve"> if needed</w:delText>
              </w:r>
            </w:del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E82" w14:textId="77777777" w:rsidR="00F270A8" w:rsidRDefault="0048749C">
            <w:pPr>
              <w:pStyle w:val="TAL"/>
            </w:pPr>
            <w:r>
              <w:t>RAN#109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E83" w14:textId="77777777" w:rsidR="00F270A8" w:rsidRDefault="0048749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This TS covers the requirements in NR.</w:t>
            </w:r>
          </w:p>
        </w:tc>
      </w:tr>
    </w:tbl>
    <w:p w14:paraId="3B27FE85" w14:textId="77777777" w:rsidR="00F270A8" w:rsidRDefault="00F270A8"/>
    <w:p w14:paraId="3B27FE86" w14:textId="77777777" w:rsidR="00F270A8" w:rsidRDefault="0048749C">
      <w:pPr>
        <w:pStyle w:val="Heading1"/>
        <w:rPr>
          <w:b/>
          <w:lang w:eastAsia="ja-JP"/>
        </w:rPr>
      </w:pPr>
      <w:r>
        <w:rPr>
          <w:lang w:eastAsia="ja-JP"/>
        </w:rPr>
        <w:t>6</w:t>
      </w:r>
      <w:r>
        <w:rPr>
          <w:lang w:eastAsia="ja-JP"/>
        </w:rPr>
        <w:tab/>
        <w:t>Work item Rapporteur(s)</w:t>
      </w:r>
    </w:p>
    <w:p w14:paraId="3B27FE87" w14:textId="77777777" w:rsidR="00F270A8" w:rsidRDefault="0048749C">
      <w:pPr>
        <w:pStyle w:val="Guidance"/>
      </w:pPr>
      <w:r>
        <w:t>{Mandatory: &lt;</w:t>
      </w:r>
      <w:proofErr w:type="spellStart"/>
      <w:r>
        <w:t>FamilyName</w:t>
      </w:r>
      <w:proofErr w:type="spellEnd"/>
      <w:r>
        <w:t>&gt;, &lt;</w:t>
      </w:r>
      <w:proofErr w:type="spellStart"/>
      <w:r>
        <w:t>GivenName</w:t>
      </w:r>
      <w:proofErr w:type="spellEnd"/>
      <w:r>
        <w:t>&gt;, &lt;Company&gt;, &lt;email address&gt;}</w:t>
      </w:r>
    </w:p>
    <w:p w14:paraId="3B27FE88" w14:textId="77777777" w:rsidR="00F270A8" w:rsidRDefault="0048749C">
      <w:pPr>
        <w:pStyle w:val="Guidance"/>
      </w:pPr>
      <w:r>
        <w:t>{Optional: &lt;</w:t>
      </w:r>
      <w:proofErr w:type="spellStart"/>
      <w:r>
        <w:t>FamilyName</w:t>
      </w:r>
      <w:proofErr w:type="spellEnd"/>
      <w:r>
        <w:t>&gt;, &lt;</w:t>
      </w:r>
      <w:proofErr w:type="spellStart"/>
      <w:r>
        <w:t>GivenName</w:t>
      </w:r>
      <w:proofErr w:type="spellEnd"/>
      <w:r>
        <w:t>&gt;, &lt;Company&gt;, &lt;email address&gt;: Secondary task(s)}</w:t>
      </w:r>
    </w:p>
    <w:p w14:paraId="3B27FE89" w14:textId="77777777" w:rsidR="00F270A8" w:rsidRDefault="0048749C">
      <w:pPr>
        <w:pStyle w:val="Guidance"/>
        <w:rPr>
          <w:lang w:eastAsia="zh-CN"/>
        </w:rPr>
      </w:pPr>
      <w:r>
        <w:t xml:space="preserve">{The first listed Rapporteur is the work item primary Rapporteur. The role of a Rapporteur is further described in </w:t>
      </w:r>
      <w:hyperlink r:id="rId14" w:history="1">
        <w:r>
          <w:t>www.3gpp.org/specifications-groups/delegates-corner/writing-a-new-spec</w:t>
        </w:r>
      </w:hyperlink>
      <w:r>
        <w:t xml:space="preserve">. By default, the primary Rapporteur shall ensure the production of the post-completion summary. </w:t>
      </w:r>
    </w:p>
    <w:p w14:paraId="3B27FE8A" w14:textId="77777777" w:rsidR="00F270A8" w:rsidRDefault="0048749C">
      <w:pPr>
        <w:pStyle w:val="Guidance"/>
      </w:pPr>
      <w:r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3B27FE8B" w14:textId="77777777" w:rsidR="00F270A8" w:rsidRDefault="00F270A8"/>
    <w:p w14:paraId="3B27FE8C" w14:textId="77777777" w:rsidR="00F270A8" w:rsidRDefault="0048749C">
      <w:pPr>
        <w:pStyle w:val="Heading1"/>
        <w:rPr>
          <w:b/>
          <w:lang w:eastAsia="ja-JP"/>
        </w:rPr>
      </w:pPr>
      <w:r>
        <w:rPr>
          <w:lang w:eastAsia="ja-JP"/>
        </w:rPr>
        <w:t>7</w:t>
      </w:r>
      <w:r>
        <w:rPr>
          <w:lang w:eastAsia="ja-JP"/>
        </w:rPr>
        <w:tab/>
        <w:t>Work item leadership</w:t>
      </w:r>
    </w:p>
    <w:p w14:paraId="3B27FE8D" w14:textId="77777777" w:rsidR="00F270A8" w:rsidRDefault="0048749C">
      <w:pPr>
        <w:pStyle w:val="Guidance"/>
        <w:rPr>
          <w:i w:val="0"/>
          <w:lang w:eastAsia="zh-CN"/>
        </w:rPr>
      </w:pPr>
      <w:r>
        <w:rPr>
          <w:rFonts w:hint="eastAsia"/>
          <w:i w:val="0"/>
          <w:lang w:eastAsia="zh-CN"/>
        </w:rPr>
        <w:t>Leading working group: RAN2</w:t>
      </w:r>
    </w:p>
    <w:p w14:paraId="3B27FE8E" w14:textId="77777777" w:rsidR="00F270A8" w:rsidRDefault="0048749C">
      <w:pPr>
        <w:pStyle w:val="Guidance"/>
        <w:rPr>
          <w:lang w:eastAsia="zh-CN"/>
        </w:rPr>
      </w:pPr>
      <w:r>
        <w:rPr>
          <w:i w:val="0"/>
        </w:rPr>
        <w:t>Secondary responsible Working Group</w:t>
      </w:r>
      <w:r>
        <w:rPr>
          <w:rFonts w:hint="eastAsia"/>
          <w:i w:val="0"/>
          <w:lang w:eastAsia="zh-CN"/>
        </w:rPr>
        <w:t>: RAN4</w:t>
      </w:r>
    </w:p>
    <w:p w14:paraId="3B27FE8F" w14:textId="77777777" w:rsidR="00F270A8" w:rsidRDefault="00F270A8"/>
    <w:p w14:paraId="3B27FE90" w14:textId="77777777" w:rsidR="00F270A8" w:rsidRDefault="0048749C">
      <w:pPr>
        <w:pStyle w:val="Heading1"/>
        <w:rPr>
          <w:b/>
          <w:lang w:eastAsia="ja-JP"/>
        </w:rPr>
      </w:pPr>
      <w:r>
        <w:rPr>
          <w:lang w:eastAsia="ja-JP"/>
        </w:rPr>
        <w:t>8</w:t>
      </w:r>
      <w:r>
        <w:rPr>
          <w:lang w:eastAsia="ja-JP"/>
        </w:rPr>
        <w:tab/>
        <w:t>Aspects that involve other WGs</w:t>
      </w:r>
    </w:p>
    <w:p w14:paraId="3B27FE91" w14:textId="77777777" w:rsidR="00F270A8" w:rsidRDefault="0048749C">
      <w:pPr>
        <w:pStyle w:val="Guidance"/>
        <w:rPr>
          <w:i w:val="0"/>
          <w:lang w:eastAsia="zh-CN"/>
        </w:rPr>
      </w:pPr>
      <w:r>
        <w:rPr>
          <w:rFonts w:hint="eastAsia"/>
          <w:i w:val="0"/>
          <w:lang w:eastAsia="zh-CN"/>
        </w:rPr>
        <w:t>N/A</w:t>
      </w:r>
    </w:p>
    <w:p w14:paraId="3B27FE92" w14:textId="77777777" w:rsidR="00F270A8" w:rsidRDefault="00F270A8"/>
    <w:p w14:paraId="3B27FE93" w14:textId="77777777" w:rsidR="00F270A8" w:rsidRDefault="0048749C">
      <w:pPr>
        <w:pStyle w:val="Heading1"/>
        <w:rPr>
          <w:b/>
          <w:lang w:eastAsia="ja-JP"/>
        </w:rPr>
      </w:pPr>
      <w:r>
        <w:rPr>
          <w:lang w:eastAsia="ja-JP"/>
        </w:rPr>
        <w:t>9</w:t>
      </w:r>
      <w:r>
        <w:rPr>
          <w:lang w:eastAsia="ja-JP"/>
        </w:rPr>
        <w:tab/>
        <w:t>Supporting Individual Members</w:t>
      </w:r>
    </w:p>
    <w:p w14:paraId="3B27FE94" w14:textId="77777777" w:rsidR="00F270A8" w:rsidRDefault="00F270A8">
      <w:pPr>
        <w:pStyle w:val="Guidance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F270A8" w14:paraId="3B27FE96" w14:textId="77777777">
        <w:trPr>
          <w:cantSplit/>
        </w:trPr>
        <w:tc>
          <w:tcPr>
            <w:tcW w:w="5029" w:type="dxa"/>
            <w:shd w:val="clear" w:color="auto" w:fill="E0E0E0"/>
          </w:tcPr>
          <w:p w14:paraId="3B27FE95" w14:textId="77777777" w:rsidR="00F270A8" w:rsidRDefault="0048749C">
            <w:pPr>
              <w:pStyle w:val="TAH"/>
            </w:pPr>
            <w:r>
              <w:t>Supporting IM name</w:t>
            </w:r>
          </w:p>
        </w:tc>
      </w:tr>
      <w:tr w:rsidR="00F270A8" w14:paraId="3B27FE98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97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</w:tr>
      <w:tr w:rsidR="00F270A8" w14:paraId="3B27FE9A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99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ASR</w:t>
            </w:r>
          </w:p>
        </w:tc>
      </w:tr>
      <w:tr w:rsidR="00F270A8" w14:paraId="3B27FE9C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9B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/>
              </w:rPr>
              <w:t>ADINNO INC.</w:t>
            </w:r>
          </w:p>
        </w:tc>
      </w:tr>
      <w:tr w:rsidR="00F270A8" w14:paraId="3B27FE9E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9D" w14:textId="77777777" w:rsidR="00F270A8" w:rsidRDefault="0048749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CAICT</w:t>
            </w:r>
          </w:p>
        </w:tc>
      </w:tr>
      <w:tr w:rsidR="00F270A8" w14:paraId="3B27FEA0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9F" w14:textId="77777777" w:rsidR="00F270A8" w:rsidRDefault="0048749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F270A8" w14:paraId="3B27FEA2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A1" w14:textId="77777777" w:rsidR="00F270A8" w:rsidRDefault="0048749C">
            <w:pPr>
              <w:pStyle w:val="TAL"/>
            </w:pPr>
            <w:r>
              <w:rPr>
                <w:lang w:val="en-US"/>
              </w:rPr>
              <w:t>CBN</w:t>
            </w:r>
          </w:p>
        </w:tc>
      </w:tr>
      <w:tr w:rsidR="00F270A8" w14:paraId="3B27FEA4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A3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China </w:t>
            </w:r>
            <w:proofErr w:type="spellStart"/>
            <w:r>
              <w:rPr>
                <w:lang w:val="en-US"/>
              </w:rPr>
              <w:t>broadnet</w:t>
            </w:r>
            <w:proofErr w:type="spellEnd"/>
          </w:p>
        </w:tc>
      </w:tr>
      <w:tr w:rsidR="00F270A8" w14:paraId="3B27FEA6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A5" w14:textId="77777777" w:rsidR="00F270A8" w:rsidRDefault="0048749C">
            <w:pPr>
              <w:pStyle w:val="TAL"/>
            </w:pPr>
            <w:r>
              <w:rPr>
                <w:lang w:val="en-US"/>
              </w:rPr>
              <w:t>China Telecom</w:t>
            </w:r>
          </w:p>
        </w:tc>
      </w:tr>
      <w:tr w:rsidR="00F270A8" w14:paraId="3B27FEA8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A7" w14:textId="77777777" w:rsidR="00F270A8" w:rsidRDefault="0048749C">
            <w:pPr>
              <w:pStyle w:val="TAL"/>
            </w:pPr>
            <w:r>
              <w:rPr>
                <w:lang w:val="en-US"/>
              </w:rPr>
              <w:t>China Unicom</w:t>
            </w:r>
          </w:p>
        </w:tc>
      </w:tr>
      <w:tr w:rsidR="00F270A8" w14:paraId="3B27FEAA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A9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CMCC</w:t>
            </w:r>
          </w:p>
        </w:tc>
      </w:tr>
      <w:tr w:rsidR="00F270A8" w14:paraId="3B27FEAC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AB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F270A8" w14:paraId="3B27FEAE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AD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H3C</w:t>
            </w:r>
          </w:p>
        </w:tc>
      </w:tr>
      <w:tr w:rsidR="00F270A8" w14:paraId="3B27FEB0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AF" w14:textId="77777777" w:rsidR="00F270A8" w:rsidRDefault="0048749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Hisilicon</w:t>
            </w:r>
            <w:proofErr w:type="spellEnd"/>
            <w:del w:id="44" w:author="Michal Szydelko, Huawei" w:date="2024-09-11T06:35:00Z">
              <w:r w:rsidDel="0057715D">
                <w:rPr>
                  <w:lang w:val="en-US"/>
                </w:rPr>
                <w:delText>,</w:delText>
              </w:r>
            </w:del>
          </w:p>
        </w:tc>
      </w:tr>
      <w:tr w:rsidR="00F270A8" w14:paraId="3B27FEB2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B1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Honor</w:t>
            </w:r>
          </w:p>
        </w:tc>
      </w:tr>
      <w:tr w:rsidR="00F270A8" w14:paraId="3B27FEB4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B3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</w:tr>
      <w:tr w:rsidR="00F270A8" w14:paraId="3B27FEB6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B5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IIRC</w:t>
            </w:r>
          </w:p>
        </w:tc>
      </w:tr>
      <w:tr w:rsidR="00F270A8" w14:paraId="3B27FEB8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B7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</w:tr>
      <w:tr w:rsidR="00F270A8" w14:paraId="3B27FEBA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B9" w14:textId="77777777" w:rsidR="00F270A8" w:rsidRDefault="0048749C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>Lenovo</w:t>
            </w:r>
          </w:p>
        </w:tc>
      </w:tr>
      <w:tr w:rsidR="00F270A8" w14:paraId="3B27FEBC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BB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MediaTek Inc</w:t>
            </w:r>
          </w:p>
        </w:tc>
      </w:tr>
      <w:tr w:rsidR="00F270A8" w14:paraId="3B27FEBE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BD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</w:tc>
      </w:tr>
      <w:tr w:rsidR="00F270A8" w14:paraId="3B27FEC0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BF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Nokia Shanghai Bell</w:t>
            </w:r>
          </w:p>
        </w:tc>
      </w:tr>
      <w:tr w:rsidR="00F270A8" w14:paraId="3B27FEC2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C1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OPPO</w:t>
            </w:r>
          </w:p>
        </w:tc>
      </w:tr>
      <w:tr w:rsidR="00F270A8" w14:paraId="3B27FEC4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C3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</w:tr>
      <w:tr w:rsidR="00F270A8" w14:paraId="3B27FEC6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C5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Reliance Jio</w:t>
            </w:r>
          </w:p>
        </w:tc>
      </w:tr>
      <w:tr w:rsidR="00F270A8" w14:paraId="3B27FEC8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C7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Samsung</w:t>
            </w:r>
          </w:p>
        </w:tc>
      </w:tr>
      <w:tr w:rsidR="00F270A8" w14:paraId="3B27FECA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C9" w14:textId="77777777" w:rsidR="00F270A8" w:rsidRDefault="0048749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Spreadtrum</w:t>
            </w:r>
            <w:proofErr w:type="spellEnd"/>
          </w:p>
        </w:tc>
      </w:tr>
      <w:tr w:rsidR="00F270A8" w14:paraId="3B27FECC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CB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Swifts</w:t>
            </w:r>
          </w:p>
        </w:tc>
      </w:tr>
      <w:tr w:rsidR="00F270A8" w14:paraId="3B27FECE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CD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</w:tr>
      <w:tr w:rsidR="00F270A8" w14:paraId="3B27FED0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CF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Xiaomi</w:t>
            </w:r>
          </w:p>
        </w:tc>
      </w:tr>
      <w:tr w:rsidR="00F270A8" w14:paraId="3B27FED2" w14:textId="77777777">
        <w:trPr>
          <w:cantSplit/>
        </w:trPr>
        <w:tc>
          <w:tcPr>
            <w:tcW w:w="5029" w:type="dxa"/>
            <w:shd w:val="clear" w:color="auto" w:fill="auto"/>
          </w:tcPr>
          <w:p w14:paraId="3B27FED1" w14:textId="77777777" w:rsidR="00F270A8" w:rsidRDefault="0048749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ZTE</w:t>
            </w:r>
          </w:p>
        </w:tc>
      </w:tr>
    </w:tbl>
    <w:p w14:paraId="3B27FED3" w14:textId="77777777" w:rsidR="00F270A8" w:rsidRDefault="00F270A8">
      <w:pPr>
        <w:rPr>
          <w:lang w:eastAsia="zh-CN"/>
        </w:rPr>
      </w:pPr>
    </w:p>
    <w:p w14:paraId="3B27FED4" w14:textId="77777777" w:rsidR="00F270A8" w:rsidRDefault="00F270A8">
      <w:pPr>
        <w:rPr>
          <w:lang w:eastAsia="zh-CN"/>
        </w:rPr>
      </w:pPr>
    </w:p>
    <w:sectPr w:rsidR="00F270A8"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ichal Szydelko, Huawei" w:date="2024-09-11T06:45:00Z" w:initials="MS">
    <w:p w14:paraId="692B4231" w14:textId="46FF4F77" w:rsidR="00703CB5" w:rsidRDefault="00703CB5">
      <w:pPr>
        <w:pStyle w:val="CommentText"/>
      </w:pPr>
      <w:r>
        <w:rPr>
          <w:rStyle w:val="CommentReference"/>
        </w:rPr>
        <w:annotationRef/>
      </w:r>
      <w:r>
        <w:t xml:space="preserve">Please check the template – {} sentences can be removed. </w:t>
      </w:r>
    </w:p>
  </w:comment>
  <w:comment w:id="1" w:author="Michal Szydelko, Huawei" w:date="2024-09-11T06:43:00Z" w:initials="MS">
    <w:p w14:paraId="7C55786E" w14:textId="1870F576" w:rsidR="00703CB5" w:rsidRDefault="00703CB5">
      <w:pPr>
        <w:pStyle w:val="CommentText"/>
      </w:pPr>
      <w:r>
        <w:rPr>
          <w:rStyle w:val="CommentReference"/>
        </w:rPr>
        <w:annotationRef/>
      </w:r>
      <w:r>
        <w:t xml:space="preserve">Please spell it </w:t>
      </w:r>
      <w:r w:rsidR="00637AA7">
        <w:t>o</w:t>
      </w:r>
      <w:r>
        <w:t xml:space="preserve">ut. </w:t>
      </w:r>
    </w:p>
  </w:comment>
  <w:comment w:id="4" w:author="Michal Szydelko, Huawei" w:date="2024-09-11T06:46:00Z" w:initials="MS">
    <w:p w14:paraId="3DED61C5" w14:textId="45F744C5" w:rsidR="004E663B" w:rsidRDefault="004E663B">
      <w:pPr>
        <w:pStyle w:val="CommentText"/>
      </w:pPr>
      <w:r>
        <w:rPr>
          <w:rStyle w:val="CommentReference"/>
        </w:rPr>
        <w:annotationRef/>
      </w:r>
      <w:r>
        <w:t xml:space="preserve">Please provide reference. </w:t>
      </w:r>
    </w:p>
  </w:comment>
  <w:comment w:id="17" w:author="Michal Szydelko, Huawei" w:date="2024-09-11T06:48:00Z" w:initials="MS">
    <w:p w14:paraId="3C23763B" w14:textId="0014B36C" w:rsidR="00637AA7" w:rsidRDefault="00637AA7">
      <w:pPr>
        <w:pStyle w:val="CommentText"/>
      </w:pPr>
      <w:r>
        <w:rPr>
          <w:rStyle w:val="CommentReference"/>
        </w:rPr>
        <w:annotationRef/>
      </w:r>
      <w:r>
        <w:t>Please spell it out.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92B4231" w15:done="0"/>
  <w15:commentEx w15:paraId="7C55786E" w15:done="0"/>
  <w15:commentEx w15:paraId="3DED61C5" w15:done="0"/>
  <w15:commentEx w15:paraId="3C2376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2B4231" w16cid:durableId="2A8BBB24"/>
  <w16cid:commentId w16cid:paraId="7C55786E" w16cid:durableId="2A8BBAA9"/>
  <w16cid:commentId w16cid:paraId="3DED61C5" w16cid:durableId="2A8BBB5E"/>
  <w16cid:commentId w16cid:paraId="3C23763B" w16cid:durableId="2A8BBBB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FEFE7" w14:textId="77777777" w:rsidR="00DD6A18" w:rsidRDefault="00DD6A18">
      <w:pPr>
        <w:spacing w:after="0"/>
      </w:pPr>
      <w:r>
        <w:separator/>
      </w:r>
    </w:p>
  </w:endnote>
  <w:endnote w:type="continuationSeparator" w:id="0">
    <w:p w14:paraId="5C259891" w14:textId="77777777" w:rsidR="00DD6A18" w:rsidRDefault="00DD6A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03F01" w14:textId="77777777" w:rsidR="00DD6A18" w:rsidRDefault="00DD6A18">
      <w:pPr>
        <w:spacing w:after="0"/>
      </w:pPr>
      <w:r>
        <w:separator/>
      </w:r>
    </w:p>
  </w:footnote>
  <w:footnote w:type="continuationSeparator" w:id="0">
    <w:p w14:paraId="2A1DEE65" w14:textId="77777777" w:rsidR="00DD6A18" w:rsidRDefault="00DD6A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624B6"/>
    <w:multiLevelType w:val="multilevel"/>
    <w:tmpl w:val="69C624B6"/>
    <w:lvl w:ilvl="0">
      <w:start w:val="1"/>
      <w:numFmt w:val="bullet"/>
      <w:lvlText w:val="–"/>
      <w:lvlJc w:val="left"/>
      <w:pPr>
        <w:tabs>
          <w:tab w:val="left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left" w:pos="1080"/>
        </w:tabs>
        <w:ind w:left="1080" w:hanging="360"/>
      </w:pPr>
      <w:rPr>
        <w:rFonts w:ascii="Arial" w:hAnsi="Arial" w:hint="default"/>
      </w:rPr>
    </w:lvl>
    <w:lvl w:ilvl="2">
      <w:start w:val="3601"/>
      <w:numFmt w:val="bullet"/>
      <w:lvlText w:val="•"/>
      <w:lvlJc w:val="left"/>
      <w:pPr>
        <w:tabs>
          <w:tab w:val="left" w:pos="1800"/>
        </w:tabs>
        <w:ind w:left="1800" w:hanging="360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left" w:pos="2520"/>
        </w:tabs>
        <w:ind w:left="2520" w:hanging="36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left" w:pos="3240"/>
        </w:tabs>
        <w:ind w:left="3240" w:hanging="360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left" w:pos="3960"/>
        </w:tabs>
        <w:ind w:left="3960" w:hanging="36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left" w:pos="4680"/>
        </w:tabs>
        <w:ind w:left="4680" w:hanging="360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left" w:pos="5400"/>
        </w:tabs>
        <w:ind w:left="5400" w:hanging="36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left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l Szydelko, Huawei">
    <w15:presenceInfo w15:providerId="None" w15:userId="Michal Szydelko, Huawei"/>
  </w15:person>
  <w15:person w15:author="Torbjörn Elfström">
    <w15:presenceInfo w15:providerId="AD" w15:userId="S::torbjorn.elfstrom@ericsson.com::35983d28-740d-4b8c-b6f2-a2caa74c99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U1OWEwNTU0OGIwNjhlMjE4NTQ1MDlhMzA0YWM2MDMifQ=="/>
  </w:docVars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85934"/>
    <w:rsid w:val="00091BFB"/>
    <w:rsid w:val="00094F23"/>
    <w:rsid w:val="000967F4"/>
    <w:rsid w:val="000A6432"/>
    <w:rsid w:val="000D6D78"/>
    <w:rsid w:val="000E0429"/>
    <w:rsid w:val="000E0437"/>
    <w:rsid w:val="000E24BC"/>
    <w:rsid w:val="000F6E51"/>
    <w:rsid w:val="00102A24"/>
    <w:rsid w:val="001207CB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C741E"/>
    <w:rsid w:val="001D0B09"/>
    <w:rsid w:val="001E489F"/>
    <w:rsid w:val="001E6729"/>
    <w:rsid w:val="001F7653"/>
    <w:rsid w:val="002070CB"/>
    <w:rsid w:val="00221438"/>
    <w:rsid w:val="002335EE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38F6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6BFE"/>
    <w:rsid w:val="002F7CCB"/>
    <w:rsid w:val="00301992"/>
    <w:rsid w:val="003057FD"/>
    <w:rsid w:val="003101C6"/>
    <w:rsid w:val="00310E70"/>
    <w:rsid w:val="00313F3E"/>
    <w:rsid w:val="00320536"/>
    <w:rsid w:val="0032524F"/>
    <w:rsid w:val="00325E33"/>
    <w:rsid w:val="00327018"/>
    <w:rsid w:val="003275E6"/>
    <w:rsid w:val="00354553"/>
    <w:rsid w:val="003715B7"/>
    <w:rsid w:val="00376C60"/>
    <w:rsid w:val="00392C87"/>
    <w:rsid w:val="003A5FFA"/>
    <w:rsid w:val="003A67E1"/>
    <w:rsid w:val="003A7108"/>
    <w:rsid w:val="003B2166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4936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749C"/>
    <w:rsid w:val="00491391"/>
    <w:rsid w:val="004A01BD"/>
    <w:rsid w:val="004A0A73"/>
    <w:rsid w:val="004A180A"/>
    <w:rsid w:val="004A661C"/>
    <w:rsid w:val="004C4C9B"/>
    <w:rsid w:val="004D2FA0"/>
    <w:rsid w:val="004E1010"/>
    <w:rsid w:val="004E663B"/>
    <w:rsid w:val="004F4172"/>
    <w:rsid w:val="0050202A"/>
    <w:rsid w:val="00507903"/>
    <w:rsid w:val="0052032E"/>
    <w:rsid w:val="00521896"/>
    <w:rsid w:val="00522A80"/>
    <w:rsid w:val="00535A39"/>
    <w:rsid w:val="00541E0E"/>
    <w:rsid w:val="00544D8F"/>
    <w:rsid w:val="00553BDE"/>
    <w:rsid w:val="00556F13"/>
    <w:rsid w:val="00562495"/>
    <w:rsid w:val="0057401B"/>
    <w:rsid w:val="0057715D"/>
    <w:rsid w:val="00577727"/>
    <w:rsid w:val="005777AF"/>
    <w:rsid w:val="00586562"/>
    <w:rsid w:val="00590B24"/>
    <w:rsid w:val="00593DC4"/>
    <w:rsid w:val="0059529B"/>
    <w:rsid w:val="005954DD"/>
    <w:rsid w:val="005A322F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37AA7"/>
    <w:rsid w:val="0064121E"/>
    <w:rsid w:val="00642894"/>
    <w:rsid w:val="00660354"/>
    <w:rsid w:val="006606DB"/>
    <w:rsid w:val="00665B9B"/>
    <w:rsid w:val="0067616E"/>
    <w:rsid w:val="00681B4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03CB5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74A32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7F7100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226C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54CBF"/>
    <w:rsid w:val="00960A44"/>
    <w:rsid w:val="00970864"/>
    <w:rsid w:val="00970AC9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DE5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1B6"/>
    <w:rsid w:val="00B47534"/>
    <w:rsid w:val="00B50B89"/>
    <w:rsid w:val="00B52AFB"/>
    <w:rsid w:val="00B53849"/>
    <w:rsid w:val="00B5557E"/>
    <w:rsid w:val="00B63284"/>
    <w:rsid w:val="00B75CE0"/>
    <w:rsid w:val="00B84B54"/>
    <w:rsid w:val="00B92B0A"/>
    <w:rsid w:val="00B92C7D"/>
    <w:rsid w:val="00B93BB2"/>
    <w:rsid w:val="00B9697B"/>
    <w:rsid w:val="00BA4373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E1A6F"/>
    <w:rsid w:val="00D0135E"/>
    <w:rsid w:val="00D13CAF"/>
    <w:rsid w:val="00D145EC"/>
    <w:rsid w:val="00D355FB"/>
    <w:rsid w:val="00D4253F"/>
    <w:rsid w:val="00D43C0B"/>
    <w:rsid w:val="00D44A74"/>
    <w:rsid w:val="00D57CD2"/>
    <w:rsid w:val="00D57E66"/>
    <w:rsid w:val="00D73350"/>
    <w:rsid w:val="00D80FD3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C5726"/>
    <w:rsid w:val="00DD0AAB"/>
    <w:rsid w:val="00DD3C66"/>
    <w:rsid w:val="00DD40D2"/>
    <w:rsid w:val="00DD6A18"/>
    <w:rsid w:val="00DE5BBF"/>
    <w:rsid w:val="00DE7D2C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270A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9549A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  <w:rsid w:val="081E481A"/>
    <w:rsid w:val="4B3330FA"/>
    <w:rsid w:val="75E5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27FDF2"/>
  <w15:docId w15:val="{328EE010-0CD9-4882-81AD-DF582093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Theme="minorEastAsia"/>
      <w:lang w:val="en-GB" w:eastAsia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qFormat/>
    <w:pPr>
      <w:ind w:left="1701" w:hanging="1701"/>
    </w:pPr>
  </w:style>
  <w:style w:type="paragraph" w:styleId="TOC4">
    <w:name w:val="toc 4"/>
    <w:basedOn w:val="TOC3"/>
    <w:qFormat/>
    <w:pPr>
      <w:ind w:left="1418" w:hanging="1418"/>
    </w:pPr>
  </w:style>
  <w:style w:type="paragraph" w:styleId="TOC3">
    <w:name w:val="toc 3"/>
    <w:basedOn w:val="TOC2"/>
    <w:qFormat/>
    <w:pPr>
      <w:ind w:left="1134" w:hanging="1134"/>
    </w:pPr>
  </w:style>
  <w:style w:type="paragraph" w:styleId="TOC2">
    <w:name w:val="toc 2"/>
    <w:basedOn w:val="TOC1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Theme="minorEastAsia"/>
      <w:sz w:val="22"/>
      <w:lang w:val="en-GB" w:eastAsia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qFormat/>
    <w:pPr>
      <w:spacing w:before="180"/>
      <w:ind w:left="2693" w:hanging="2693"/>
    </w:pPr>
    <w:rPr>
      <w:b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qFormat/>
    <w:pPr>
      <w:ind w:left="1418" w:hanging="1418"/>
    </w:p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Index2">
    <w:name w:val="index 2"/>
    <w:basedOn w:val="Index1"/>
    <w:qFormat/>
    <w:pPr>
      <w:ind w:left="284"/>
    </w:pPr>
  </w:style>
  <w:style w:type="character" w:styleId="PageNumber">
    <w:name w:val="page number"/>
    <w:basedOn w:val="DefaultParagraphFont"/>
    <w:qFormat/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B1">
    <w:name w:val="B1"/>
    <w:basedOn w:val="List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styleId="ListParagraph">
    <w:name w:val="List Paragraph"/>
    <w:basedOn w:val="Normal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qFormat/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</w:r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1">
    <w:name w:val="修订1"/>
    <w:hidden/>
    <w:uiPriority w:val="99"/>
    <w:semiHidden/>
    <w:qFormat/>
    <w:rPr>
      <w:rFonts w:eastAsiaTheme="minorEastAsia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Theme="minorEastAsia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qFormat/>
    <w:rPr>
      <w:sz w:val="16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/>
      <w:lang w:val="en-GB" w:eastAsia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Theme="minorEastAsia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styleId="Revision">
    <w:name w:val="Revision"/>
    <w:hidden/>
    <w:uiPriority w:val="99"/>
    <w:unhideWhenUsed/>
    <w:rsid w:val="00954CBF"/>
    <w:rPr>
      <w:rFonts w:eastAsiaTheme="minorEastAsia"/>
      <w:lang w:val="en-GB" w:eastAsia="en-GB"/>
    </w:rPr>
  </w:style>
  <w:style w:type="character" w:styleId="CommentReference">
    <w:name w:val="annotation reference"/>
    <w:basedOn w:val="DefaultParagraphFont"/>
    <w:rsid w:val="00703CB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03CB5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03CB5"/>
    <w:rPr>
      <w:rFonts w:ascii="Arial" w:eastAsiaTheme="minorEastAsia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rsid w:val="00703CB5"/>
    <w:rPr>
      <w:rFonts w:ascii="Arial" w:eastAsiaTheme="minorEastAsia" w:hAnsi="Arial"/>
      <w:b/>
      <w:bCs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703CB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03CB5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hyperlink" Target="http://www.3gpp.org/specifications-groups/delegates-corner/writing-a-new-spe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creator>Alain Sultan</dc:creator>
  <cp:lastModifiedBy>Michal Szydelko, Huawei</cp:lastModifiedBy>
  <cp:revision>3</cp:revision>
  <cp:lastPrinted>2001-04-23T09:30:00Z</cp:lastPrinted>
  <dcterms:created xsi:type="dcterms:W3CDTF">2024-09-11T04:47:00Z</dcterms:created>
  <dcterms:modified xsi:type="dcterms:W3CDTF">2024-09-11T04:53:00Z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F506D32406894462A59385EE6AD235E7_12</vt:lpwstr>
  </property>
</Properties>
</file>