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2641" w14:textId="13663E8A" w:rsidR="00E40877" w:rsidRDefault="00E40877" w:rsidP="00E40877">
      <w:pPr>
        <w:pStyle w:val="CRCoverPage"/>
        <w:tabs>
          <w:tab w:val="right" w:pos="9639"/>
        </w:tabs>
        <w:spacing w:after="0"/>
        <w:rPr>
          <w:b/>
          <w:i/>
          <w:noProof/>
          <w:sz w:val="28"/>
        </w:rPr>
      </w:pPr>
      <w:r>
        <w:rPr>
          <w:b/>
          <w:noProof/>
          <w:sz w:val="24"/>
        </w:rPr>
        <w:t>3GPP TSG-CT WG</w:t>
      </w:r>
      <w:r w:rsidR="00F278D2">
        <w:rPr>
          <w:b/>
          <w:noProof/>
          <w:sz w:val="24"/>
        </w:rPr>
        <w:t>6</w:t>
      </w:r>
      <w:r>
        <w:rPr>
          <w:b/>
          <w:noProof/>
          <w:sz w:val="24"/>
        </w:rPr>
        <w:t xml:space="preserve"> Meeting #1</w:t>
      </w:r>
      <w:r w:rsidR="002C5F97">
        <w:rPr>
          <w:b/>
          <w:noProof/>
          <w:sz w:val="24"/>
        </w:rPr>
        <w:t>20</w:t>
      </w:r>
      <w:r w:rsidR="008549BA">
        <w:rPr>
          <w:b/>
          <w:noProof/>
          <w:sz w:val="24"/>
        </w:rPr>
        <w:t>-bis</w:t>
      </w:r>
      <w:r>
        <w:rPr>
          <w:b/>
          <w:i/>
          <w:noProof/>
          <w:sz w:val="28"/>
        </w:rPr>
        <w:tab/>
      </w:r>
      <w:r w:rsidR="00227EA9" w:rsidRPr="00227EA9">
        <w:rPr>
          <w:b/>
          <w:noProof/>
          <w:sz w:val="24"/>
        </w:rPr>
        <w:t>C6-240</w:t>
      </w:r>
      <w:r w:rsidR="000A5FB4">
        <w:rPr>
          <w:b/>
          <w:noProof/>
          <w:sz w:val="24"/>
        </w:rPr>
        <w:t>XYZ</w:t>
      </w:r>
    </w:p>
    <w:p w14:paraId="379092B6" w14:textId="0394E10B" w:rsidR="00E40877" w:rsidRDefault="006511C6" w:rsidP="00E40877">
      <w:pPr>
        <w:pStyle w:val="CRCoverPage"/>
        <w:outlineLvl w:val="0"/>
        <w:rPr>
          <w:b/>
          <w:noProof/>
          <w:sz w:val="24"/>
        </w:rPr>
      </w:pPr>
      <w:r>
        <w:rPr>
          <w:b/>
          <w:noProof/>
          <w:sz w:val="24"/>
        </w:rPr>
        <w:t>Orlando</w:t>
      </w:r>
      <w:r w:rsidR="00017971">
        <w:rPr>
          <w:b/>
          <w:noProof/>
          <w:sz w:val="24"/>
        </w:rPr>
        <w:t xml:space="preserve">, </w:t>
      </w:r>
      <w:r>
        <w:rPr>
          <w:b/>
          <w:noProof/>
          <w:sz w:val="24"/>
        </w:rPr>
        <w:t>US</w:t>
      </w:r>
      <w:r w:rsidR="000D6ED8">
        <w:rPr>
          <w:b/>
          <w:noProof/>
          <w:sz w:val="24"/>
        </w:rPr>
        <w:t>;</w:t>
      </w:r>
      <w:r w:rsidR="00E40877">
        <w:rPr>
          <w:b/>
          <w:noProof/>
          <w:sz w:val="24"/>
        </w:rPr>
        <w:t xml:space="preserve"> </w:t>
      </w:r>
      <w:r w:rsidR="006677EB">
        <w:rPr>
          <w:b/>
          <w:noProof/>
          <w:sz w:val="24"/>
        </w:rPr>
        <w:t>19</w:t>
      </w:r>
      <w:r w:rsidR="000D6ED8">
        <w:rPr>
          <w:b/>
          <w:noProof/>
          <w:sz w:val="24"/>
          <w:vertAlign w:val="superscript"/>
        </w:rPr>
        <w:t>th</w:t>
      </w:r>
      <w:r w:rsidR="00CE5050">
        <w:rPr>
          <w:b/>
          <w:noProof/>
          <w:sz w:val="24"/>
        </w:rPr>
        <w:t xml:space="preserve"> –</w:t>
      </w:r>
      <w:r w:rsidR="00E40877">
        <w:rPr>
          <w:b/>
          <w:noProof/>
          <w:sz w:val="24"/>
        </w:rPr>
        <w:t xml:space="preserve"> </w:t>
      </w:r>
      <w:r w:rsidR="006677EB">
        <w:rPr>
          <w:b/>
          <w:noProof/>
          <w:sz w:val="24"/>
        </w:rPr>
        <w:t>22</w:t>
      </w:r>
      <w:r w:rsidR="006677EB">
        <w:rPr>
          <w:b/>
          <w:noProof/>
          <w:sz w:val="24"/>
          <w:vertAlign w:val="superscript"/>
        </w:rPr>
        <w:t>nd</w:t>
      </w:r>
      <w:r w:rsidR="00E40877">
        <w:rPr>
          <w:b/>
          <w:noProof/>
          <w:sz w:val="24"/>
        </w:rPr>
        <w:t xml:space="preserve"> </w:t>
      </w:r>
      <w:r w:rsidR="006677EB">
        <w:rPr>
          <w:b/>
          <w:noProof/>
          <w:sz w:val="24"/>
        </w:rPr>
        <w:t>Nov</w:t>
      </w:r>
      <w:r w:rsidR="00E40877">
        <w:rPr>
          <w:b/>
          <w:noProof/>
          <w:sz w:val="24"/>
        </w:rPr>
        <w:t xml:space="preserve"> 202</w:t>
      </w:r>
      <w:r w:rsidR="00CE5050">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A52C07" w:rsidR="001E41F3" w:rsidRPr="00410371" w:rsidRDefault="00000000" w:rsidP="00E3059E">
            <w:pPr>
              <w:pStyle w:val="CRCoverPage"/>
              <w:spacing w:after="0"/>
              <w:jc w:val="center"/>
              <w:rPr>
                <w:b/>
                <w:noProof/>
                <w:sz w:val="28"/>
              </w:rPr>
            </w:pPr>
            <w:fldSimple w:instr=" DOCPROPERTY  Spec#  \* MERGEFORMAT ">
              <w:r w:rsidR="004039FD" w:rsidRPr="004039FD">
                <w:rPr>
                  <w:b/>
                  <w:noProof/>
                  <w:sz w:val="28"/>
                </w:rPr>
                <w:t>31.121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F7C824" w:rsidR="001E41F3" w:rsidRPr="00410371" w:rsidRDefault="00000000" w:rsidP="00655002">
            <w:pPr>
              <w:pStyle w:val="CRCoverPage"/>
              <w:spacing w:after="0"/>
              <w:jc w:val="center"/>
              <w:rPr>
                <w:noProof/>
              </w:rPr>
            </w:pPr>
            <w:fldSimple w:instr=" DOCPROPERTY  Cr#  \* MERGEFORMAT ">
              <w:r w:rsidR="00655002" w:rsidRPr="00655002">
                <w:rPr>
                  <w:b/>
                  <w:noProof/>
                  <w:sz w:val="28"/>
                </w:rPr>
                <w:t>0</w:t>
              </w:r>
              <w:r w:rsidR="00B16E6E">
                <w:rPr>
                  <w:b/>
                  <w:noProof/>
                  <w:sz w:val="28"/>
                </w:rPr>
                <w:t>569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F2B162" w:rsidR="001E41F3" w:rsidRPr="00410371" w:rsidRDefault="00872F13" w:rsidP="00E13F3D">
            <w:pPr>
              <w:pStyle w:val="CRCoverPage"/>
              <w:spacing w:after="0"/>
              <w:jc w:val="center"/>
              <w:rPr>
                <w:b/>
                <w:noProof/>
              </w:rPr>
            </w:pPr>
            <w:r w:rsidRPr="00872F13">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1C96C0" w:rsidR="001E41F3" w:rsidRPr="00410371" w:rsidRDefault="00000000">
            <w:pPr>
              <w:pStyle w:val="CRCoverPage"/>
              <w:spacing w:after="0"/>
              <w:jc w:val="center"/>
              <w:rPr>
                <w:noProof/>
                <w:sz w:val="28"/>
              </w:rPr>
            </w:pPr>
            <w:fldSimple w:instr=" DOCPROPERTY  Version  \* MERGEFORMAT ">
              <w:r w:rsidR="00A9301E" w:rsidRPr="00A9301E">
                <w:rPr>
                  <w:b/>
                  <w:noProof/>
                  <w:sz w:val="28"/>
                </w:rPr>
                <w:t>1</w:t>
              </w:r>
              <w:r w:rsidR="006C44D1">
                <w:rPr>
                  <w:b/>
                  <w:noProof/>
                  <w:sz w:val="28"/>
                </w:rPr>
                <w:t>8</w:t>
              </w:r>
              <w:r w:rsidR="00A9301E" w:rsidRPr="00A9301E">
                <w:rPr>
                  <w:b/>
                  <w:noProof/>
                  <w:sz w:val="28"/>
                </w:rPr>
                <w:t>.</w:t>
              </w:r>
              <w:r w:rsidR="006C44D1">
                <w:rPr>
                  <w:b/>
                  <w:noProof/>
                  <w:sz w:val="28"/>
                </w:rPr>
                <w:t>0</w:t>
              </w:r>
              <w:r w:rsidR="00A9301E" w:rsidRPr="00A930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38902B3" w:rsidR="00F25D98" w:rsidRDefault="00C01D28"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B5263F" w:rsidR="00F25D98" w:rsidRDefault="00C01D2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3A644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255C1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12DCA" w14:paraId="58300953" w14:textId="77777777" w:rsidTr="00547111">
        <w:tc>
          <w:tcPr>
            <w:tcW w:w="1843" w:type="dxa"/>
            <w:tcBorders>
              <w:top w:val="single" w:sz="4" w:space="0" w:color="auto"/>
              <w:left w:val="single" w:sz="4" w:space="0" w:color="auto"/>
            </w:tcBorders>
          </w:tcPr>
          <w:p w14:paraId="05B2F3A2" w14:textId="77777777" w:rsidR="00412DCA" w:rsidRDefault="00412DCA" w:rsidP="00412D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04E3D2" w:rsidR="00412DCA" w:rsidRDefault="00000000" w:rsidP="00412DCA">
            <w:pPr>
              <w:pStyle w:val="CRCoverPage"/>
              <w:spacing w:after="0"/>
              <w:ind w:left="100"/>
              <w:rPr>
                <w:noProof/>
              </w:rPr>
            </w:pPr>
            <w:fldSimple w:instr=" DOCPROPERTY  CrTitle  \* MERGEFORMAT ">
              <w:r w:rsidR="00412DCA">
                <w:t xml:space="preserve">Correction of </w:t>
              </w:r>
              <w:r w:rsidR="00790CB8">
                <w:rPr>
                  <w:noProof/>
                </w:rPr>
                <w:t xml:space="preserve">Default value of service </w:t>
              </w:r>
              <w:r w:rsidR="00790CB8" w:rsidRPr="006526CA">
                <w:rPr>
                  <w:noProof/>
                </w:rPr>
                <w:t xml:space="preserve">n°127 </w:t>
              </w:r>
              <w:r w:rsidR="00CA684A" w:rsidRPr="006526CA">
                <w:rPr>
                  <w:noProof/>
                </w:rPr>
                <w:t>in the USIM Service Table</w:t>
              </w:r>
              <w:r w:rsidR="00CA684A">
                <w:rPr>
                  <w:noProof/>
                </w:rPr>
                <w:t xml:space="preserve"> </w:t>
              </w:r>
              <w:r w:rsidR="00790CB8">
                <w:rPr>
                  <w:noProof/>
                </w:rPr>
                <w:t xml:space="preserve">in section </w:t>
              </w:r>
              <w:r w:rsidR="00790CB8" w:rsidRPr="00726F9B">
                <w:rPr>
                  <w:noProof/>
                </w:rPr>
                <w:t xml:space="preserve">4.9 </w:t>
              </w:r>
            </w:fldSimple>
          </w:p>
        </w:tc>
      </w:tr>
      <w:tr w:rsidR="00412DCA" w14:paraId="05C08479" w14:textId="77777777" w:rsidTr="00547111">
        <w:tc>
          <w:tcPr>
            <w:tcW w:w="1843" w:type="dxa"/>
            <w:tcBorders>
              <w:left w:val="single" w:sz="4" w:space="0" w:color="auto"/>
            </w:tcBorders>
          </w:tcPr>
          <w:p w14:paraId="45E29F53" w14:textId="77777777" w:rsidR="00412DCA" w:rsidRDefault="00412DCA" w:rsidP="00412DCA">
            <w:pPr>
              <w:pStyle w:val="CRCoverPage"/>
              <w:spacing w:after="0"/>
              <w:rPr>
                <w:b/>
                <w:i/>
                <w:noProof/>
                <w:sz w:val="8"/>
                <w:szCs w:val="8"/>
              </w:rPr>
            </w:pPr>
          </w:p>
        </w:tc>
        <w:tc>
          <w:tcPr>
            <w:tcW w:w="7797" w:type="dxa"/>
            <w:gridSpan w:val="10"/>
            <w:tcBorders>
              <w:right w:val="single" w:sz="4" w:space="0" w:color="auto"/>
            </w:tcBorders>
          </w:tcPr>
          <w:p w14:paraId="22071BC1" w14:textId="77777777" w:rsidR="00412DCA" w:rsidRDefault="00412DCA" w:rsidP="00412DCA">
            <w:pPr>
              <w:pStyle w:val="CRCoverPage"/>
              <w:spacing w:after="0"/>
              <w:rPr>
                <w:noProof/>
                <w:sz w:val="8"/>
                <w:szCs w:val="8"/>
              </w:rPr>
            </w:pPr>
          </w:p>
        </w:tc>
      </w:tr>
      <w:tr w:rsidR="00412DCA" w14:paraId="46D5D7C2" w14:textId="77777777" w:rsidTr="00547111">
        <w:tc>
          <w:tcPr>
            <w:tcW w:w="1843" w:type="dxa"/>
            <w:tcBorders>
              <w:left w:val="single" w:sz="4" w:space="0" w:color="auto"/>
            </w:tcBorders>
          </w:tcPr>
          <w:p w14:paraId="45A6C2C4" w14:textId="77777777" w:rsidR="00412DCA" w:rsidRDefault="00412DCA" w:rsidP="00412D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F45536" w:rsidR="00412DCA" w:rsidRDefault="006511C6" w:rsidP="00412DCA">
            <w:pPr>
              <w:pStyle w:val="CRCoverPage"/>
              <w:spacing w:after="0"/>
              <w:ind w:left="100"/>
              <w:rPr>
                <w:noProof/>
              </w:rPr>
            </w:pPr>
            <w:r>
              <w:t>QUALCOMM</w:t>
            </w:r>
          </w:p>
        </w:tc>
      </w:tr>
      <w:tr w:rsidR="00412DCA" w14:paraId="4196B218" w14:textId="77777777" w:rsidTr="00547111">
        <w:tc>
          <w:tcPr>
            <w:tcW w:w="1843" w:type="dxa"/>
            <w:tcBorders>
              <w:left w:val="single" w:sz="4" w:space="0" w:color="auto"/>
            </w:tcBorders>
          </w:tcPr>
          <w:p w14:paraId="14C300BA" w14:textId="77777777" w:rsidR="00412DCA" w:rsidRDefault="00412DCA" w:rsidP="00412D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E941E0" w:rsidR="00412DCA" w:rsidRDefault="00412DCA" w:rsidP="00412DCA">
            <w:pPr>
              <w:pStyle w:val="CRCoverPage"/>
              <w:spacing w:after="0"/>
              <w:ind w:left="100"/>
              <w:rPr>
                <w:noProof/>
              </w:rPr>
            </w:pPr>
            <w:r>
              <w:t>CT6</w:t>
            </w:r>
          </w:p>
        </w:tc>
      </w:tr>
      <w:tr w:rsidR="00412DCA" w14:paraId="76303739" w14:textId="77777777" w:rsidTr="00547111">
        <w:tc>
          <w:tcPr>
            <w:tcW w:w="1843" w:type="dxa"/>
            <w:tcBorders>
              <w:left w:val="single" w:sz="4" w:space="0" w:color="auto"/>
            </w:tcBorders>
          </w:tcPr>
          <w:p w14:paraId="4D3B1657" w14:textId="77777777" w:rsidR="00412DCA" w:rsidRDefault="00412DCA" w:rsidP="00412DCA">
            <w:pPr>
              <w:pStyle w:val="CRCoverPage"/>
              <w:spacing w:after="0"/>
              <w:rPr>
                <w:b/>
                <w:i/>
                <w:noProof/>
                <w:sz w:val="8"/>
                <w:szCs w:val="8"/>
              </w:rPr>
            </w:pPr>
          </w:p>
        </w:tc>
        <w:tc>
          <w:tcPr>
            <w:tcW w:w="7797" w:type="dxa"/>
            <w:gridSpan w:val="10"/>
            <w:tcBorders>
              <w:right w:val="single" w:sz="4" w:space="0" w:color="auto"/>
            </w:tcBorders>
          </w:tcPr>
          <w:p w14:paraId="6ED4D65A" w14:textId="77777777" w:rsidR="00412DCA" w:rsidRDefault="00412DCA" w:rsidP="00412DCA">
            <w:pPr>
              <w:pStyle w:val="CRCoverPage"/>
              <w:spacing w:after="0"/>
              <w:rPr>
                <w:noProof/>
                <w:sz w:val="8"/>
                <w:szCs w:val="8"/>
              </w:rPr>
            </w:pPr>
          </w:p>
        </w:tc>
      </w:tr>
      <w:tr w:rsidR="00412DCA" w14:paraId="50563E52" w14:textId="77777777" w:rsidTr="00547111">
        <w:tc>
          <w:tcPr>
            <w:tcW w:w="1843" w:type="dxa"/>
            <w:tcBorders>
              <w:left w:val="single" w:sz="4" w:space="0" w:color="auto"/>
            </w:tcBorders>
          </w:tcPr>
          <w:p w14:paraId="32C381B7" w14:textId="77777777" w:rsidR="00412DCA" w:rsidRDefault="00412DCA" w:rsidP="00412DCA">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EC82A57" w:rsidR="00412DCA" w:rsidRDefault="00000000" w:rsidP="00412DCA">
            <w:pPr>
              <w:pStyle w:val="CRCoverPage"/>
              <w:spacing w:after="0"/>
              <w:ind w:left="100"/>
              <w:rPr>
                <w:noProof/>
              </w:rPr>
            </w:pPr>
            <w:fldSimple w:instr=" DOCPROPERTY  RelatedWis  \* MERGEFORMAT ">
              <w:r w:rsidR="00412DCA">
                <w:rPr>
                  <w:noProof/>
                </w:rPr>
                <w:t>UEConTest_R1</w:t>
              </w:r>
              <w:r w:rsidR="005E2372">
                <w:rPr>
                  <w:noProof/>
                </w:rPr>
                <w:t>8</w:t>
              </w:r>
            </w:fldSimple>
          </w:p>
        </w:tc>
        <w:tc>
          <w:tcPr>
            <w:tcW w:w="567" w:type="dxa"/>
            <w:tcBorders>
              <w:left w:val="nil"/>
            </w:tcBorders>
          </w:tcPr>
          <w:p w14:paraId="61A86BCF" w14:textId="77777777" w:rsidR="00412DCA" w:rsidRDefault="00412DCA" w:rsidP="00412DCA">
            <w:pPr>
              <w:pStyle w:val="CRCoverPage"/>
              <w:spacing w:after="0"/>
              <w:ind w:right="100"/>
              <w:rPr>
                <w:noProof/>
              </w:rPr>
            </w:pPr>
          </w:p>
        </w:tc>
        <w:tc>
          <w:tcPr>
            <w:tcW w:w="1417" w:type="dxa"/>
            <w:gridSpan w:val="3"/>
            <w:tcBorders>
              <w:left w:val="nil"/>
            </w:tcBorders>
          </w:tcPr>
          <w:p w14:paraId="153CBFB1" w14:textId="77777777" w:rsidR="00412DCA" w:rsidRDefault="00412DCA" w:rsidP="00412D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D8F8AB" w:rsidR="00412DCA" w:rsidRDefault="00000000" w:rsidP="00412DCA">
            <w:pPr>
              <w:pStyle w:val="CRCoverPage"/>
              <w:spacing w:after="0"/>
              <w:ind w:left="100"/>
              <w:rPr>
                <w:noProof/>
              </w:rPr>
            </w:pPr>
            <w:fldSimple w:instr=" DOCPROPERTY  ResDate  \* MERGEFORMAT ">
              <w:r w:rsidR="00412DCA">
                <w:rPr>
                  <w:noProof/>
                </w:rPr>
                <w:t>2024-</w:t>
              </w:r>
              <w:r w:rsidR="00BE1EC5">
                <w:rPr>
                  <w:noProof/>
                </w:rPr>
                <w:t>1</w:t>
              </w:r>
              <w:r w:rsidR="00DE21CA">
                <w:rPr>
                  <w:noProof/>
                </w:rPr>
                <w:t>1</w:t>
              </w:r>
              <w:r w:rsidR="00412DCA">
                <w:rPr>
                  <w:noProof/>
                </w:rPr>
                <w:t>-</w:t>
              </w:r>
              <w:r w:rsidR="00DE21CA">
                <w:rPr>
                  <w:noProof/>
                </w:rPr>
                <w:t>0</w:t>
              </w:r>
              <w:r w:rsidR="00BE1EC5">
                <w:rPr>
                  <w:noProof/>
                </w:rPr>
                <w:t>5</w:t>
              </w:r>
            </w:fldSimple>
          </w:p>
        </w:tc>
      </w:tr>
      <w:tr w:rsidR="00412DCA" w14:paraId="690C7843" w14:textId="77777777" w:rsidTr="00547111">
        <w:tc>
          <w:tcPr>
            <w:tcW w:w="1843" w:type="dxa"/>
            <w:tcBorders>
              <w:left w:val="single" w:sz="4" w:space="0" w:color="auto"/>
            </w:tcBorders>
          </w:tcPr>
          <w:p w14:paraId="17A1A642" w14:textId="77777777" w:rsidR="00412DCA" w:rsidRDefault="00412DCA" w:rsidP="00412DCA">
            <w:pPr>
              <w:pStyle w:val="CRCoverPage"/>
              <w:spacing w:after="0"/>
              <w:rPr>
                <w:b/>
                <w:i/>
                <w:noProof/>
                <w:sz w:val="8"/>
                <w:szCs w:val="8"/>
              </w:rPr>
            </w:pPr>
          </w:p>
        </w:tc>
        <w:tc>
          <w:tcPr>
            <w:tcW w:w="1986" w:type="dxa"/>
            <w:gridSpan w:val="4"/>
          </w:tcPr>
          <w:p w14:paraId="2F73FCFB" w14:textId="77777777" w:rsidR="00412DCA" w:rsidRDefault="00412DCA" w:rsidP="00412DCA">
            <w:pPr>
              <w:pStyle w:val="CRCoverPage"/>
              <w:spacing w:after="0"/>
              <w:rPr>
                <w:noProof/>
                <w:sz w:val="8"/>
                <w:szCs w:val="8"/>
              </w:rPr>
            </w:pPr>
          </w:p>
        </w:tc>
        <w:tc>
          <w:tcPr>
            <w:tcW w:w="2267" w:type="dxa"/>
            <w:gridSpan w:val="2"/>
          </w:tcPr>
          <w:p w14:paraId="0FBCFC35" w14:textId="77777777" w:rsidR="00412DCA" w:rsidRDefault="00412DCA" w:rsidP="00412DCA">
            <w:pPr>
              <w:pStyle w:val="CRCoverPage"/>
              <w:spacing w:after="0"/>
              <w:rPr>
                <w:noProof/>
                <w:sz w:val="8"/>
                <w:szCs w:val="8"/>
              </w:rPr>
            </w:pPr>
          </w:p>
        </w:tc>
        <w:tc>
          <w:tcPr>
            <w:tcW w:w="1417" w:type="dxa"/>
            <w:gridSpan w:val="3"/>
          </w:tcPr>
          <w:p w14:paraId="60243A9E" w14:textId="77777777" w:rsidR="00412DCA" w:rsidRDefault="00412DCA" w:rsidP="00412DCA">
            <w:pPr>
              <w:pStyle w:val="CRCoverPage"/>
              <w:spacing w:after="0"/>
              <w:rPr>
                <w:noProof/>
                <w:sz w:val="8"/>
                <w:szCs w:val="8"/>
              </w:rPr>
            </w:pPr>
          </w:p>
        </w:tc>
        <w:tc>
          <w:tcPr>
            <w:tcW w:w="2127" w:type="dxa"/>
            <w:tcBorders>
              <w:right w:val="single" w:sz="4" w:space="0" w:color="auto"/>
            </w:tcBorders>
          </w:tcPr>
          <w:p w14:paraId="68E9B688" w14:textId="77777777" w:rsidR="00412DCA" w:rsidRDefault="00412DCA" w:rsidP="00412DCA">
            <w:pPr>
              <w:pStyle w:val="CRCoverPage"/>
              <w:spacing w:after="0"/>
              <w:rPr>
                <w:noProof/>
                <w:sz w:val="8"/>
                <w:szCs w:val="8"/>
              </w:rPr>
            </w:pPr>
          </w:p>
        </w:tc>
      </w:tr>
      <w:tr w:rsidR="00412DCA" w14:paraId="13D4AF59" w14:textId="77777777" w:rsidTr="00547111">
        <w:trPr>
          <w:cantSplit/>
        </w:trPr>
        <w:tc>
          <w:tcPr>
            <w:tcW w:w="1843" w:type="dxa"/>
            <w:tcBorders>
              <w:left w:val="single" w:sz="4" w:space="0" w:color="auto"/>
            </w:tcBorders>
          </w:tcPr>
          <w:p w14:paraId="1E6EA205" w14:textId="77777777" w:rsidR="00412DCA" w:rsidRDefault="00412DCA" w:rsidP="00412DCA">
            <w:pPr>
              <w:pStyle w:val="CRCoverPage"/>
              <w:tabs>
                <w:tab w:val="right" w:pos="1759"/>
              </w:tabs>
              <w:spacing w:after="0"/>
              <w:rPr>
                <w:b/>
                <w:i/>
                <w:noProof/>
              </w:rPr>
            </w:pPr>
            <w:r>
              <w:rPr>
                <w:b/>
                <w:i/>
                <w:noProof/>
              </w:rPr>
              <w:t>Category:</w:t>
            </w:r>
          </w:p>
        </w:tc>
        <w:tc>
          <w:tcPr>
            <w:tcW w:w="851" w:type="dxa"/>
            <w:shd w:val="pct30" w:color="FFFF00" w:fill="auto"/>
          </w:tcPr>
          <w:p w14:paraId="154A6113" w14:textId="3C8D254A" w:rsidR="00412DCA" w:rsidRDefault="00000000" w:rsidP="00412DCA">
            <w:pPr>
              <w:pStyle w:val="CRCoverPage"/>
              <w:spacing w:after="0"/>
              <w:ind w:left="100" w:right="-609"/>
              <w:rPr>
                <w:b/>
                <w:noProof/>
              </w:rPr>
            </w:pPr>
            <w:fldSimple w:instr=" DOCPROPERTY  Cat  \* MERGEFORMAT ">
              <w:r w:rsidR="00412DCA" w:rsidRPr="00E3059E">
                <w:rPr>
                  <w:b/>
                  <w:noProof/>
                </w:rPr>
                <w:t>F</w:t>
              </w:r>
            </w:fldSimple>
          </w:p>
        </w:tc>
        <w:tc>
          <w:tcPr>
            <w:tcW w:w="3402" w:type="dxa"/>
            <w:gridSpan w:val="5"/>
            <w:tcBorders>
              <w:left w:val="nil"/>
            </w:tcBorders>
          </w:tcPr>
          <w:p w14:paraId="617AE5C6" w14:textId="77777777" w:rsidR="00412DCA" w:rsidRDefault="00412DCA" w:rsidP="00412DCA">
            <w:pPr>
              <w:pStyle w:val="CRCoverPage"/>
              <w:spacing w:after="0"/>
              <w:rPr>
                <w:noProof/>
              </w:rPr>
            </w:pPr>
          </w:p>
        </w:tc>
        <w:tc>
          <w:tcPr>
            <w:tcW w:w="1417" w:type="dxa"/>
            <w:gridSpan w:val="3"/>
            <w:tcBorders>
              <w:left w:val="nil"/>
            </w:tcBorders>
          </w:tcPr>
          <w:p w14:paraId="42CDCEE5" w14:textId="77777777" w:rsidR="00412DCA" w:rsidRDefault="00412DCA" w:rsidP="00412D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3C979F" w:rsidR="00412DCA" w:rsidRDefault="00000000" w:rsidP="00412DCA">
            <w:pPr>
              <w:pStyle w:val="CRCoverPage"/>
              <w:spacing w:after="0"/>
              <w:ind w:left="100"/>
              <w:rPr>
                <w:noProof/>
              </w:rPr>
            </w:pPr>
            <w:fldSimple w:instr=" DOCPROPERTY  Release  \* MERGEFORMAT ">
              <w:r w:rsidR="00412DCA">
                <w:rPr>
                  <w:noProof/>
                </w:rPr>
                <w:t>Rel-</w:t>
              </w:r>
              <w:r w:rsidR="0079270C">
                <w:rPr>
                  <w:noProof/>
                </w:rPr>
                <w:t>18</w:t>
              </w:r>
            </w:fldSimple>
          </w:p>
        </w:tc>
      </w:tr>
      <w:tr w:rsidR="00412DCA" w14:paraId="30122F0C" w14:textId="77777777" w:rsidTr="00547111">
        <w:tc>
          <w:tcPr>
            <w:tcW w:w="1843" w:type="dxa"/>
            <w:tcBorders>
              <w:left w:val="single" w:sz="4" w:space="0" w:color="auto"/>
              <w:bottom w:val="single" w:sz="4" w:space="0" w:color="auto"/>
            </w:tcBorders>
          </w:tcPr>
          <w:p w14:paraId="615796D0" w14:textId="77777777" w:rsidR="00412DCA" w:rsidRDefault="00412DCA" w:rsidP="00412DCA">
            <w:pPr>
              <w:pStyle w:val="CRCoverPage"/>
              <w:spacing w:after="0"/>
              <w:rPr>
                <w:b/>
                <w:i/>
                <w:noProof/>
              </w:rPr>
            </w:pPr>
          </w:p>
        </w:tc>
        <w:tc>
          <w:tcPr>
            <w:tcW w:w="4677" w:type="dxa"/>
            <w:gridSpan w:val="8"/>
            <w:tcBorders>
              <w:bottom w:val="single" w:sz="4" w:space="0" w:color="auto"/>
            </w:tcBorders>
          </w:tcPr>
          <w:p w14:paraId="78418D37" w14:textId="77777777" w:rsidR="00412DCA" w:rsidRDefault="00412DCA" w:rsidP="00412D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412DCA" w:rsidRDefault="00412DCA" w:rsidP="00412DC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412DCA" w:rsidRPr="007C2097" w:rsidRDefault="00412DCA" w:rsidP="00412DC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12DCA" w14:paraId="7FBEB8E7" w14:textId="77777777" w:rsidTr="00547111">
        <w:tc>
          <w:tcPr>
            <w:tcW w:w="1843" w:type="dxa"/>
          </w:tcPr>
          <w:p w14:paraId="44A3A604" w14:textId="77777777" w:rsidR="00412DCA" w:rsidRDefault="00412DCA" w:rsidP="00412DCA">
            <w:pPr>
              <w:pStyle w:val="CRCoverPage"/>
              <w:spacing w:after="0"/>
              <w:rPr>
                <w:b/>
                <w:i/>
                <w:noProof/>
                <w:sz w:val="8"/>
                <w:szCs w:val="8"/>
              </w:rPr>
            </w:pPr>
          </w:p>
        </w:tc>
        <w:tc>
          <w:tcPr>
            <w:tcW w:w="7797" w:type="dxa"/>
            <w:gridSpan w:val="10"/>
          </w:tcPr>
          <w:p w14:paraId="5524CC4E" w14:textId="77777777" w:rsidR="00412DCA" w:rsidRDefault="00412DCA" w:rsidP="00412DCA">
            <w:pPr>
              <w:pStyle w:val="CRCoverPage"/>
              <w:spacing w:after="0"/>
              <w:rPr>
                <w:noProof/>
                <w:sz w:val="8"/>
                <w:szCs w:val="8"/>
              </w:rPr>
            </w:pPr>
          </w:p>
        </w:tc>
      </w:tr>
      <w:tr w:rsidR="00412DCA" w14:paraId="1256F52C" w14:textId="77777777" w:rsidTr="00547111">
        <w:tc>
          <w:tcPr>
            <w:tcW w:w="2694" w:type="dxa"/>
            <w:gridSpan w:val="2"/>
            <w:tcBorders>
              <w:top w:val="single" w:sz="4" w:space="0" w:color="auto"/>
              <w:left w:val="single" w:sz="4" w:space="0" w:color="auto"/>
            </w:tcBorders>
          </w:tcPr>
          <w:p w14:paraId="52C87DB0" w14:textId="77777777" w:rsidR="00412DCA" w:rsidRDefault="00412DCA" w:rsidP="00412D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D5CB39" w14:textId="69B671C1" w:rsidR="00777CF1" w:rsidRDefault="0052088E" w:rsidP="00085ADC">
            <w:pPr>
              <w:pStyle w:val="CRCoverPage"/>
              <w:rPr>
                <w:noProof/>
              </w:rPr>
            </w:pPr>
            <w:r>
              <w:rPr>
                <w:noProof/>
              </w:rPr>
              <w:t xml:space="preserve">Default </w:t>
            </w:r>
            <w:r w:rsidR="00F077BB">
              <w:rPr>
                <w:noProof/>
              </w:rPr>
              <w:t xml:space="preserve">value of service </w:t>
            </w:r>
            <w:r w:rsidR="00D35875" w:rsidRPr="006526CA">
              <w:rPr>
                <w:noProof/>
              </w:rPr>
              <w:t>n°127</w:t>
            </w:r>
            <w:r w:rsidR="00DE7C0C">
              <w:rPr>
                <w:noProof/>
              </w:rPr>
              <w:t>-</w:t>
            </w:r>
            <w:r w:rsidR="00DE7C0C" w:rsidRPr="00DE7C0C">
              <w:rPr>
                <w:rFonts w:ascii="Times New Roman" w:hAnsi="Times New Roman"/>
              </w:rPr>
              <w:t xml:space="preserve"> </w:t>
            </w:r>
            <w:r w:rsidR="00B607E0">
              <w:rPr>
                <w:rFonts w:ascii="Times New Roman" w:hAnsi="Times New Roman"/>
              </w:rPr>
              <w:t>“</w:t>
            </w:r>
            <w:r w:rsidR="00DE7C0C" w:rsidRPr="00DE7C0C">
              <w:rPr>
                <w:noProof/>
              </w:rPr>
              <w:t>Control plane-based steering of UE in VPLMN</w:t>
            </w:r>
            <w:r w:rsidR="00B607E0">
              <w:rPr>
                <w:noProof/>
              </w:rPr>
              <w:t>”</w:t>
            </w:r>
            <w:r w:rsidR="00D35875" w:rsidRPr="006526CA">
              <w:rPr>
                <w:noProof/>
              </w:rPr>
              <w:t xml:space="preserve"> </w:t>
            </w:r>
            <w:r w:rsidR="00D35875">
              <w:rPr>
                <w:noProof/>
              </w:rPr>
              <w:t>is defined as “x”</w:t>
            </w:r>
            <w:r w:rsidR="00460434">
              <w:rPr>
                <w:noProof/>
              </w:rPr>
              <w:t xml:space="preserve"> in </w:t>
            </w:r>
            <w:r w:rsidR="00726F9B">
              <w:rPr>
                <w:noProof/>
              </w:rPr>
              <w:t xml:space="preserve">section </w:t>
            </w:r>
            <w:r w:rsidR="0048024E">
              <w:rPr>
                <w:noProof/>
              </w:rPr>
              <w:t>“</w:t>
            </w:r>
            <w:r w:rsidR="00726F9B" w:rsidRPr="00726F9B">
              <w:rPr>
                <w:noProof/>
              </w:rPr>
              <w:t>4.9 Definition of 5G-NR UICC</w:t>
            </w:r>
            <w:r w:rsidR="0048024E">
              <w:rPr>
                <w:noProof/>
              </w:rPr>
              <w:t>”</w:t>
            </w:r>
            <w:r w:rsidR="00D35875">
              <w:rPr>
                <w:noProof/>
              </w:rPr>
              <w:t xml:space="preserve"> </w:t>
            </w:r>
            <w:r w:rsidR="00255DDE">
              <w:rPr>
                <w:noProof/>
              </w:rPr>
              <w:t>which means this can be interpreted as 0 or 1</w:t>
            </w:r>
            <w:r w:rsidR="00296589">
              <w:rPr>
                <w:noProof/>
              </w:rPr>
              <w:t>.</w:t>
            </w:r>
            <w:r w:rsidR="00C259EC">
              <w:rPr>
                <w:noProof/>
              </w:rPr>
              <w:t xml:space="preserve"> </w:t>
            </w:r>
          </w:p>
          <w:p w14:paraId="742588D4" w14:textId="41F068BD" w:rsidR="00777CF1" w:rsidRDefault="00777CF1" w:rsidP="00085ADC">
            <w:pPr>
              <w:pStyle w:val="CRCoverPage"/>
              <w:rPr>
                <w:noProof/>
              </w:rPr>
            </w:pPr>
            <w:r w:rsidRPr="006526CA">
              <w:rPr>
                <w:noProof/>
              </w:rPr>
              <w:t>If service n°127 is "available" in the USIM Service Table, the Registration Accept shall contain control plane based Steering of Roaming information during the initial registration procedure in a VPLMN</w:t>
            </w:r>
            <w:r>
              <w:rPr>
                <w:noProof/>
              </w:rPr>
              <w:t xml:space="preserve"> which is not implement</w:t>
            </w:r>
            <w:r w:rsidR="007B3959">
              <w:rPr>
                <w:noProof/>
              </w:rPr>
              <w:t>e</w:t>
            </w:r>
            <w:r>
              <w:rPr>
                <w:noProof/>
              </w:rPr>
              <w:t>d by default in NG-SS Registration Accept</w:t>
            </w:r>
            <w:r w:rsidR="006F0807">
              <w:rPr>
                <w:noProof/>
              </w:rPr>
              <w:t xml:space="preserve"> for non-SoR TCs</w:t>
            </w:r>
            <w:r w:rsidRPr="006526CA">
              <w:rPr>
                <w:noProof/>
              </w:rPr>
              <w:t>.</w:t>
            </w:r>
          </w:p>
          <w:p w14:paraId="708AA7DE" w14:textId="7AE19F69" w:rsidR="00412DCA" w:rsidRDefault="00BA3133" w:rsidP="00085ADC">
            <w:pPr>
              <w:pStyle w:val="CRCoverPage"/>
              <w:rPr>
                <w:noProof/>
              </w:rPr>
            </w:pPr>
            <w:r>
              <w:rPr>
                <w:noProof/>
              </w:rPr>
              <w:t>T</w:t>
            </w:r>
            <w:r w:rsidR="00D35875">
              <w:rPr>
                <w:noProof/>
              </w:rPr>
              <w:t>his</w:t>
            </w:r>
            <w:r w:rsidR="00064F51">
              <w:rPr>
                <w:noProof/>
              </w:rPr>
              <w:t xml:space="preserve"> service</w:t>
            </w:r>
            <w:r w:rsidR="00D35875">
              <w:rPr>
                <w:noProof/>
              </w:rPr>
              <w:t xml:space="preserve"> is required only for 31.124 </w:t>
            </w:r>
            <w:r w:rsidR="00D12F2E">
              <w:rPr>
                <w:noProof/>
              </w:rPr>
              <w:t xml:space="preserve">USAT </w:t>
            </w:r>
            <w:r w:rsidR="00D35875">
              <w:rPr>
                <w:noProof/>
              </w:rPr>
              <w:t>SoR cases.</w:t>
            </w:r>
            <w:r w:rsidR="000A0759">
              <w:rPr>
                <w:noProof/>
              </w:rPr>
              <w:t>This impact</w:t>
            </w:r>
            <w:r w:rsidR="00903273">
              <w:rPr>
                <w:noProof/>
              </w:rPr>
              <w:t>s</w:t>
            </w:r>
            <w:r w:rsidR="000A0759">
              <w:rPr>
                <w:noProof/>
              </w:rPr>
              <w:t xml:space="preserve"> </w:t>
            </w:r>
            <w:r w:rsidR="00F72CE7">
              <w:rPr>
                <w:noProof/>
              </w:rPr>
              <w:t>non S</w:t>
            </w:r>
            <w:r w:rsidR="00BB6066">
              <w:rPr>
                <w:noProof/>
              </w:rPr>
              <w:t>o</w:t>
            </w:r>
            <w:r w:rsidR="00F72CE7">
              <w:rPr>
                <w:noProof/>
              </w:rPr>
              <w:t>R VPLMN TCs like 7.4.6, 7.4.7</w:t>
            </w:r>
            <w:r w:rsidR="003336C8">
              <w:rPr>
                <w:noProof/>
              </w:rPr>
              <w:t xml:space="preserve"> for which service </w:t>
            </w:r>
            <w:r w:rsidR="003336C8" w:rsidRPr="006526CA">
              <w:rPr>
                <w:noProof/>
              </w:rPr>
              <w:t xml:space="preserve">n°127 </w:t>
            </w:r>
            <w:r w:rsidR="003336C8">
              <w:rPr>
                <w:noProof/>
              </w:rPr>
              <w:t>should be disabled.</w:t>
            </w:r>
            <w:r w:rsidR="008506C2">
              <w:rPr>
                <w:noProof/>
              </w:rPr>
              <w:t xml:space="preserve">Proposal is to </w:t>
            </w:r>
            <w:r w:rsidR="0079270C">
              <w:rPr>
                <w:noProof/>
              </w:rPr>
              <w:t xml:space="preserve">define default value of service </w:t>
            </w:r>
            <w:r w:rsidR="0079270C" w:rsidRPr="006526CA">
              <w:rPr>
                <w:noProof/>
              </w:rPr>
              <w:t xml:space="preserve">n°127 </w:t>
            </w:r>
            <w:r w:rsidR="0079270C">
              <w:rPr>
                <w:noProof/>
              </w:rPr>
              <w:t xml:space="preserve"> as 0</w:t>
            </w:r>
            <w:r w:rsidR="00382F68">
              <w:rPr>
                <w:noProof/>
              </w:rPr>
              <w:t xml:space="preserve"> </w:t>
            </w:r>
            <w:r w:rsidR="00382F68" w:rsidRPr="006526CA">
              <w:rPr>
                <w:noProof/>
              </w:rPr>
              <w:t>in the USIM Service Table</w:t>
            </w:r>
            <w:r w:rsidR="0079270C">
              <w:rPr>
                <w:noProof/>
              </w:rPr>
              <w:t>.</w:t>
            </w:r>
          </w:p>
        </w:tc>
      </w:tr>
      <w:tr w:rsidR="00412DCA" w14:paraId="4CA74D09" w14:textId="77777777" w:rsidTr="00547111">
        <w:tc>
          <w:tcPr>
            <w:tcW w:w="2694" w:type="dxa"/>
            <w:gridSpan w:val="2"/>
            <w:tcBorders>
              <w:left w:val="single" w:sz="4" w:space="0" w:color="auto"/>
            </w:tcBorders>
          </w:tcPr>
          <w:p w14:paraId="2D0866D6" w14:textId="77777777" w:rsidR="00412DCA" w:rsidRDefault="00412DCA" w:rsidP="00412DCA">
            <w:pPr>
              <w:pStyle w:val="CRCoverPage"/>
              <w:spacing w:after="0"/>
              <w:rPr>
                <w:b/>
                <w:i/>
                <w:noProof/>
                <w:sz w:val="8"/>
                <w:szCs w:val="8"/>
              </w:rPr>
            </w:pPr>
          </w:p>
        </w:tc>
        <w:tc>
          <w:tcPr>
            <w:tcW w:w="6946" w:type="dxa"/>
            <w:gridSpan w:val="9"/>
            <w:tcBorders>
              <w:right w:val="single" w:sz="4" w:space="0" w:color="auto"/>
            </w:tcBorders>
          </w:tcPr>
          <w:p w14:paraId="365DEF04" w14:textId="77777777" w:rsidR="00412DCA" w:rsidRDefault="00412DCA" w:rsidP="00412DCA">
            <w:pPr>
              <w:pStyle w:val="CRCoverPage"/>
              <w:spacing w:after="0"/>
              <w:rPr>
                <w:noProof/>
                <w:sz w:val="8"/>
                <w:szCs w:val="8"/>
              </w:rPr>
            </w:pPr>
          </w:p>
        </w:tc>
      </w:tr>
      <w:tr w:rsidR="00412DCA" w14:paraId="21016551" w14:textId="77777777" w:rsidTr="00547111">
        <w:tc>
          <w:tcPr>
            <w:tcW w:w="2694" w:type="dxa"/>
            <w:gridSpan w:val="2"/>
            <w:tcBorders>
              <w:left w:val="single" w:sz="4" w:space="0" w:color="auto"/>
            </w:tcBorders>
          </w:tcPr>
          <w:p w14:paraId="49433147" w14:textId="77777777" w:rsidR="00412DCA" w:rsidRDefault="00412DCA" w:rsidP="00412D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95C3481" w:rsidR="00175073" w:rsidRDefault="00894BBA" w:rsidP="00894BBA">
            <w:pPr>
              <w:pStyle w:val="CRCoverPage"/>
              <w:spacing w:after="0"/>
              <w:rPr>
                <w:noProof/>
              </w:rPr>
            </w:pPr>
            <w:r>
              <w:rPr>
                <w:noProof/>
              </w:rPr>
              <w:t>C</w:t>
            </w:r>
            <w:r w:rsidR="00085ADC">
              <w:rPr>
                <w:noProof/>
              </w:rPr>
              <w:t>orrect</w:t>
            </w:r>
            <w:r w:rsidR="00A900E4">
              <w:rPr>
                <w:noProof/>
              </w:rPr>
              <w:t xml:space="preserve"> </w:t>
            </w:r>
            <w:r w:rsidR="00E33FE6">
              <w:rPr>
                <w:noProof/>
              </w:rPr>
              <w:t xml:space="preserve">service </w:t>
            </w:r>
            <w:r w:rsidR="00E33FE6" w:rsidRPr="006526CA">
              <w:rPr>
                <w:noProof/>
              </w:rPr>
              <w:t>n°127</w:t>
            </w:r>
            <w:r w:rsidR="00E33FE6">
              <w:rPr>
                <w:noProof/>
              </w:rPr>
              <w:t xml:space="preserve"> as 0 </w:t>
            </w:r>
            <w:r w:rsidR="00421A0A">
              <w:rPr>
                <w:noProof/>
              </w:rPr>
              <w:t xml:space="preserve">in </w:t>
            </w:r>
            <w:r w:rsidR="00E33FE6">
              <w:rPr>
                <w:noProof/>
              </w:rPr>
              <w:t xml:space="preserve">section </w:t>
            </w:r>
            <w:r w:rsidR="00E33FE6" w:rsidRPr="00726F9B">
              <w:rPr>
                <w:noProof/>
              </w:rPr>
              <w:t>4.9</w:t>
            </w:r>
            <w:r w:rsidR="00E33FE6">
              <w:rPr>
                <w:noProof/>
              </w:rPr>
              <w:t>, 7.4.6, 7.4.7 Test case instead of x</w:t>
            </w:r>
            <w:r w:rsidR="00175073">
              <w:t>.</w:t>
            </w:r>
          </w:p>
        </w:tc>
      </w:tr>
      <w:tr w:rsidR="00412DCA" w14:paraId="1F886379" w14:textId="77777777" w:rsidTr="00547111">
        <w:tc>
          <w:tcPr>
            <w:tcW w:w="2694" w:type="dxa"/>
            <w:gridSpan w:val="2"/>
            <w:tcBorders>
              <w:left w:val="single" w:sz="4" w:space="0" w:color="auto"/>
            </w:tcBorders>
          </w:tcPr>
          <w:p w14:paraId="4D989623" w14:textId="77777777" w:rsidR="00412DCA" w:rsidRDefault="00412DCA" w:rsidP="00412DCA">
            <w:pPr>
              <w:pStyle w:val="CRCoverPage"/>
              <w:spacing w:after="0"/>
              <w:rPr>
                <w:b/>
                <w:i/>
                <w:noProof/>
                <w:sz w:val="8"/>
                <w:szCs w:val="8"/>
              </w:rPr>
            </w:pPr>
          </w:p>
        </w:tc>
        <w:tc>
          <w:tcPr>
            <w:tcW w:w="6946" w:type="dxa"/>
            <w:gridSpan w:val="9"/>
            <w:tcBorders>
              <w:right w:val="single" w:sz="4" w:space="0" w:color="auto"/>
            </w:tcBorders>
          </w:tcPr>
          <w:p w14:paraId="71C4A204" w14:textId="77777777" w:rsidR="00412DCA" w:rsidRDefault="00412DCA" w:rsidP="00412DCA">
            <w:pPr>
              <w:pStyle w:val="CRCoverPage"/>
              <w:spacing w:after="0"/>
              <w:rPr>
                <w:noProof/>
                <w:sz w:val="8"/>
                <w:szCs w:val="8"/>
              </w:rPr>
            </w:pPr>
          </w:p>
        </w:tc>
      </w:tr>
      <w:tr w:rsidR="00412DCA" w14:paraId="678D7BF9" w14:textId="77777777" w:rsidTr="00547111">
        <w:tc>
          <w:tcPr>
            <w:tcW w:w="2694" w:type="dxa"/>
            <w:gridSpan w:val="2"/>
            <w:tcBorders>
              <w:left w:val="single" w:sz="4" w:space="0" w:color="auto"/>
              <w:bottom w:val="single" w:sz="4" w:space="0" w:color="auto"/>
            </w:tcBorders>
          </w:tcPr>
          <w:p w14:paraId="4E5CE1B6" w14:textId="77777777" w:rsidR="00412DCA" w:rsidRDefault="00412DCA" w:rsidP="00412D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3F0534" w:rsidR="00412DCA" w:rsidRDefault="00664806" w:rsidP="00DA5CED">
            <w:pPr>
              <w:pStyle w:val="CRCoverPage"/>
              <w:spacing w:after="0"/>
              <w:rPr>
                <w:noProof/>
              </w:rPr>
            </w:pPr>
            <w:r>
              <w:rPr>
                <w:noProof/>
              </w:rPr>
              <w:t>Non SoR VPLMN TCs will be impacted</w:t>
            </w:r>
            <w:r w:rsidR="00187956">
              <w:t>.</w:t>
            </w:r>
          </w:p>
        </w:tc>
      </w:tr>
      <w:tr w:rsidR="00412DCA" w14:paraId="034AF533" w14:textId="77777777" w:rsidTr="00547111">
        <w:tc>
          <w:tcPr>
            <w:tcW w:w="2694" w:type="dxa"/>
            <w:gridSpan w:val="2"/>
          </w:tcPr>
          <w:p w14:paraId="39D9EB5B" w14:textId="77777777" w:rsidR="00412DCA" w:rsidRDefault="00412DCA" w:rsidP="00412DCA">
            <w:pPr>
              <w:pStyle w:val="CRCoverPage"/>
              <w:spacing w:after="0"/>
              <w:rPr>
                <w:b/>
                <w:i/>
                <w:noProof/>
                <w:sz w:val="8"/>
                <w:szCs w:val="8"/>
              </w:rPr>
            </w:pPr>
          </w:p>
        </w:tc>
        <w:tc>
          <w:tcPr>
            <w:tcW w:w="6946" w:type="dxa"/>
            <w:gridSpan w:val="9"/>
          </w:tcPr>
          <w:p w14:paraId="7826CB1C" w14:textId="77777777" w:rsidR="00412DCA" w:rsidRDefault="00412DCA" w:rsidP="00412DCA">
            <w:pPr>
              <w:pStyle w:val="CRCoverPage"/>
              <w:spacing w:after="0"/>
              <w:rPr>
                <w:noProof/>
                <w:sz w:val="8"/>
                <w:szCs w:val="8"/>
              </w:rPr>
            </w:pPr>
          </w:p>
        </w:tc>
      </w:tr>
      <w:tr w:rsidR="00412DCA" w14:paraId="6A17D7AC" w14:textId="77777777" w:rsidTr="00547111">
        <w:tc>
          <w:tcPr>
            <w:tcW w:w="2694" w:type="dxa"/>
            <w:gridSpan w:val="2"/>
            <w:tcBorders>
              <w:top w:val="single" w:sz="4" w:space="0" w:color="auto"/>
              <w:left w:val="single" w:sz="4" w:space="0" w:color="auto"/>
            </w:tcBorders>
          </w:tcPr>
          <w:p w14:paraId="6DAD5B19" w14:textId="77777777" w:rsidR="00412DCA" w:rsidRDefault="00412DCA" w:rsidP="00412D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0D9165" w:rsidR="00412DCA" w:rsidRDefault="006F5AF5" w:rsidP="00412DCA">
            <w:pPr>
              <w:pStyle w:val="CRCoverPage"/>
              <w:spacing w:after="0"/>
              <w:ind w:left="100"/>
              <w:rPr>
                <w:noProof/>
              </w:rPr>
            </w:pPr>
            <w:r>
              <w:rPr>
                <w:noProof/>
              </w:rPr>
              <w:t>4.9.</w:t>
            </w:r>
            <w:r w:rsidR="00AF053D">
              <w:rPr>
                <w:noProof/>
              </w:rPr>
              <w:t>1</w:t>
            </w:r>
            <w:r w:rsidR="00050C5E">
              <w:rPr>
                <w:noProof/>
              </w:rPr>
              <w:t>,7.4.6,7.4.7</w:t>
            </w:r>
          </w:p>
        </w:tc>
      </w:tr>
      <w:tr w:rsidR="00412DCA" w14:paraId="56E1E6C3" w14:textId="77777777" w:rsidTr="00547111">
        <w:tc>
          <w:tcPr>
            <w:tcW w:w="2694" w:type="dxa"/>
            <w:gridSpan w:val="2"/>
            <w:tcBorders>
              <w:left w:val="single" w:sz="4" w:space="0" w:color="auto"/>
            </w:tcBorders>
          </w:tcPr>
          <w:p w14:paraId="2FB9DE77" w14:textId="77777777" w:rsidR="00412DCA" w:rsidRDefault="00412DCA" w:rsidP="00412DCA">
            <w:pPr>
              <w:pStyle w:val="CRCoverPage"/>
              <w:spacing w:after="0"/>
              <w:rPr>
                <w:b/>
                <w:i/>
                <w:noProof/>
                <w:sz w:val="8"/>
                <w:szCs w:val="8"/>
              </w:rPr>
            </w:pPr>
          </w:p>
        </w:tc>
        <w:tc>
          <w:tcPr>
            <w:tcW w:w="6946" w:type="dxa"/>
            <w:gridSpan w:val="9"/>
            <w:tcBorders>
              <w:right w:val="single" w:sz="4" w:space="0" w:color="auto"/>
            </w:tcBorders>
          </w:tcPr>
          <w:p w14:paraId="0898542D" w14:textId="77777777" w:rsidR="00412DCA" w:rsidRDefault="00412DCA" w:rsidP="00412DCA">
            <w:pPr>
              <w:pStyle w:val="CRCoverPage"/>
              <w:spacing w:after="0"/>
              <w:rPr>
                <w:noProof/>
                <w:sz w:val="8"/>
                <w:szCs w:val="8"/>
              </w:rPr>
            </w:pPr>
          </w:p>
        </w:tc>
      </w:tr>
      <w:tr w:rsidR="00412DCA" w14:paraId="76F95A8B" w14:textId="77777777" w:rsidTr="00547111">
        <w:tc>
          <w:tcPr>
            <w:tcW w:w="2694" w:type="dxa"/>
            <w:gridSpan w:val="2"/>
            <w:tcBorders>
              <w:left w:val="single" w:sz="4" w:space="0" w:color="auto"/>
            </w:tcBorders>
          </w:tcPr>
          <w:p w14:paraId="335EAB52" w14:textId="77777777" w:rsidR="00412DCA" w:rsidRDefault="00412DCA" w:rsidP="00412D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12DCA" w:rsidRDefault="00412DCA" w:rsidP="00412D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12DCA" w:rsidRDefault="00412DCA" w:rsidP="00412DCA">
            <w:pPr>
              <w:pStyle w:val="CRCoverPage"/>
              <w:spacing w:after="0"/>
              <w:jc w:val="center"/>
              <w:rPr>
                <w:b/>
                <w:caps/>
                <w:noProof/>
              </w:rPr>
            </w:pPr>
            <w:r>
              <w:rPr>
                <w:b/>
                <w:caps/>
                <w:noProof/>
              </w:rPr>
              <w:t>N</w:t>
            </w:r>
          </w:p>
        </w:tc>
        <w:tc>
          <w:tcPr>
            <w:tcW w:w="2977" w:type="dxa"/>
            <w:gridSpan w:val="4"/>
          </w:tcPr>
          <w:p w14:paraId="304CCBCB" w14:textId="77777777" w:rsidR="00412DCA" w:rsidRDefault="00412DCA" w:rsidP="00412D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12DCA" w:rsidRDefault="00412DCA" w:rsidP="00412DCA">
            <w:pPr>
              <w:pStyle w:val="CRCoverPage"/>
              <w:spacing w:after="0"/>
              <w:ind w:left="99"/>
              <w:rPr>
                <w:noProof/>
              </w:rPr>
            </w:pPr>
          </w:p>
        </w:tc>
      </w:tr>
      <w:tr w:rsidR="00412DCA" w14:paraId="34ACE2EB" w14:textId="77777777" w:rsidTr="00547111">
        <w:tc>
          <w:tcPr>
            <w:tcW w:w="2694" w:type="dxa"/>
            <w:gridSpan w:val="2"/>
            <w:tcBorders>
              <w:left w:val="single" w:sz="4" w:space="0" w:color="auto"/>
            </w:tcBorders>
          </w:tcPr>
          <w:p w14:paraId="571382F3" w14:textId="77777777" w:rsidR="00412DCA" w:rsidRDefault="00412DCA" w:rsidP="00412D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12DCA" w:rsidRDefault="00412DCA" w:rsidP="00412D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412DCA" w:rsidRDefault="00412DCA" w:rsidP="00412DCA">
            <w:pPr>
              <w:pStyle w:val="CRCoverPage"/>
              <w:spacing w:after="0"/>
              <w:jc w:val="center"/>
              <w:rPr>
                <w:b/>
                <w:caps/>
                <w:noProof/>
              </w:rPr>
            </w:pPr>
            <w:r>
              <w:rPr>
                <w:b/>
                <w:caps/>
                <w:noProof/>
              </w:rPr>
              <w:t>X</w:t>
            </w:r>
          </w:p>
        </w:tc>
        <w:tc>
          <w:tcPr>
            <w:tcW w:w="2977" w:type="dxa"/>
            <w:gridSpan w:val="4"/>
          </w:tcPr>
          <w:p w14:paraId="7DB274D8" w14:textId="77777777" w:rsidR="00412DCA" w:rsidRDefault="00412DCA" w:rsidP="00412D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12DCA" w:rsidRDefault="00412DCA" w:rsidP="00412DCA">
            <w:pPr>
              <w:pStyle w:val="CRCoverPage"/>
              <w:spacing w:after="0"/>
              <w:ind w:left="99"/>
              <w:rPr>
                <w:noProof/>
              </w:rPr>
            </w:pPr>
            <w:r>
              <w:rPr>
                <w:noProof/>
              </w:rPr>
              <w:t xml:space="preserve">TS/TR ... CR ... </w:t>
            </w:r>
          </w:p>
        </w:tc>
      </w:tr>
      <w:tr w:rsidR="00412DCA" w14:paraId="446DDBAC" w14:textId="77777777" w:rsidTr="00547111">
        <w:tc>
          <w:tcPr>
            <w:tcW w:w="2694" w:type="dxa"/>
            <w:gridSpan w:val="2"/>
            <w:tcBorders>
              <w:left w:val="single" w:sz="4" w:space="0" w:color="auto"/>
            </w:tcBorders>
          </w:tcPr>
          <w:p w14:paraId="678A1AA6" w14:textId="77777777" w:rsidR="00412DCA" w:rsidRDefault="00412DCA" w:rsidP="00412D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12DCA" w:rsidRDefault="00412DCA" w:rsidP="00412D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412DCA" w:rsidRDefault="00412DCA" w:rsidP="00412DCA">
            <w:pPr>
              <w:pStyle w:val="CRCoverPage"/>
              <w:spacing w:after="0"/>
              <w:jc w:val="center"/>
              <w:rPr>
                <w:b/>
                <w:caps/>
                <w:noProof/>
              </w:rPr>
            </w:pPr>
            <w:r>
              <w:rPr>
                <w:b/>
                <w:caps/>
                <w:noProof/>
              </w:rPr>
              <w:t>X</w:t>
            </w:r>
          </w:p>
        </w:tc>
        <w:tc>
          <w:tcPr>
            <w:tcW w:w="2977" w:type="dxa"/>
            <w:gridSpan w:val="4"/>
          </w:tcPr>
          <w:p w14:paraId="1A4306D9" w14:textId="77777777" w:rsidR="00412DCA" w:rsidRDefault="00412DCA" w:rsidP="00412D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12DCA" w:rsidRDefault="00412DCA" w:rsidP="00412DCA">
            <w:pPr>
              <w:pStyle w:val="CRCoverPage"/>
              <w:spacing w:after="0"/>
              <w:ind w:left="99"/>
              <w:rPr>
                <w:noProof/>
              </w:rPr>
            </w:pPr>
            <w:r>
              <w:rPr>
                <w:noProof/>
              </w:rPr>
              <w:t xml:space="preserve">TS/TR ... CR ... </w:t>
            </w:r>
          </w:p>
        </w:tc>
      </w:tr>
      <w:tr w:rsidR="00412DCA" w14:paraId="55C714D2" w14:textId="77777777" w:rsidTr="00547111">
        <w:tc>
          <w:tcPr>
            <w:tcW w:w="2694" w:type="dxa"/>
            <w:gridSpan w:val="2"/>
            <w:tcBorders>
              <w:left w:val="single" w:sz="4" w:space="0" w:color="auto"/>
            </w:tcBorders>
          </w:tcPr>
          <w:p w14:paraId="45913E62" w14:textId="77777777" w:rsidR="00412DCA" w:rsidRDefault="00412DCA" w:rsidP="00412D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12DCA" w:rsidRDefault="00412DCA" w:rsidP="00412D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412DCA" w:rsidRDefault="00412DCA" w:rsidP="00412DCA">
            <w:pPr>
              <w:pStyle w:val="CRCoverPage"/>
              <w:spacing w:after="0"/>
              <w:jc w:val="center"/>
              <w:rPr>
                <w:b/>
                <w:caps/>
                <w:noProof/>
              </w:rPr>
            </w:pPr>
            <w:r>
              <w:rPr>
                <w:b/>
                <w:caps/>
                <w:noProof/>
              </w:rPr>
              <w:t>X</w:t>
            </w:r>
          </w:p>
        </w:tc>
        <w:tc>
          <w:tcPr>
            <w:tcW w:w="2977" w:type="dxa"/>
            <w:gridSpan w:val="4"/>
          </w:tcPr>
          <w:p w14:paraId="1B4FF921" w14:textId="77777777" w:rsidR="00412DCA" w:rsidRDefault="00412DCA" w:rsidP="00412D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12DCA" w:rsidRDefault="00412DCA" w:rsidP="00412DCA">
            <w:pPr>
              <w:pStyle w:val="CRCoverPage"/>
              <w:spacing w:after="0"/>
              <w:ind w:left="99"/>
              <w:rPr>
                <w:noProof/>
              </w:rPr>
            </w:pPr>
            <w:r>
              <w:rPr>
                <w:noProof/>
              </w:rPr>
              <w:t xml:space="preserve">TS/TR ... CR ... </w:t>
            </w:r>
          </w:p>
        </w:tc>
      </w:tr>
      <w:tr w:rsidR="00412DCA" w14:paraId="60DF82CC" w14:textId="77777777" w:rsidTr="008863B9">
        <w:tc>
          <w:tcPr>
            <w:tcW w:w="2694" w:type="dxa"/>
            <w:gridSpan w:val="2"/>
            <w:tcBorders>
              <w:left w:val="single" w:sz="4" w:space="0" w:color="auto"/>
            </w:tcBorders>
          </w:tcPr>
          <w:p w14:paraId="517696CD" w14:textId="77777777" w:rsidR="00412DCA" w:rsidRDefault="00412DCA" w:rsidP="00412DCA">
            <w:pPr>
              <w:pStyle w:val="CRCoverPage"/>
              <w:spacing w:after="0"/>
              <w:rPr>
                <w:b/>
                <w:i/>
                <w:noProof/>
              </w:rPr>
            </w:pPr>
          </w:p>
        </w:tc>
        <w:tc>
          <w:tcPr>
            <w:tcW w:w="6946" w:type="dxa"/>
            <w:gridSpan w:val="9"/>
            <w:tcBorders>
              <w:right w:val="single" w:sz="4" w:space="0" w:color="auto"/>
            </w:tcBorders>
          </w:tcPr>
          <w:p w14:paraId="4D84207F" w14:textId="77777777" w:rsidR="00412DCA" w:rsidRDefault="00412DCA" w:rsidP="00412DCA">
            <w:pPr>
              <w:pStyle w:val="CRCoverPage"/>
              <w:spacing w:after="0"/>
              <w:rPr>
                <w:noProof/>
              </w:rPr>
            </w:pPr>
          </w:p>
        </w:tc>
      </w:tr>
      <w:tr w:rsidR="00412DCA" w14:paraId="556B87B6" w14:textId="77777777" w:rsidTr="008863B9">
        <w:tc>
          <w:tcPr>
            <w:tcW w:w="2694" w:type="dxa"/>
            <w:gridSpan w:val="2"/>
            <w:tcBorders>
              <w:left w:val="single" w:sz="4" w:space="0" w:color="auto"/>
              <w:bottom w:val="single" w:sz="4" w:space="0" w:color="auto"/>
            </w:tcBorders>
          </w:tcPr>
          <w:p w14:paraId="79A9C411" w14:textId="77777777" w:rsidR="00412DCA" w:rsidRDefault="00412DCA" w:rsidP="00412D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12DCA" w:rsidRDefault="00412DCA" w:rsidP="00412DCA">
            <w:pPr>
              <w:pStyle w:val="CRCoverPage"/>
              <w:spacing w:after="0"/>
              <w:ind w:left="100"/>
              <w:rPr>
                <w:noProof/>
              </w:rPr>
            </w:pPr>
          </w:p>
        </w:tc>
      </w:tr>
      <w:tr w:rsidR="00412DCA" w:rsidRPr="008863B9" w14:paraId="45BFE792" w14:textId="77777777" w:rsidTr="008863B9">
        <w:tc>
          <w:tcPr>
            <w:tcW w:w="2694" w:type="dxa"/>
            <w:gridSpan w:val="2"/>
            <w:tcBorders>
              <w:top w:val="single" w:sz="4" w:space="0" w:color="auto"/>
              <w:bottom w:val="single" w:sz="4" w:space="0" w:color="auto"/>
            </w:tcBorders>
          </w:tcPr>
          <w:p w14:paraId="194242DD" w14:textId="77777777" w:rsidR="00412DCA" w:rsidRPr="008863B9" w:rsidRDefault="00412DCA" w:rsidP="00412D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12DCA" w:rsidRPr="008863B9" w:rsidRDefault="00412DCA" w:rsidP="00412DCA">
            <w:pPr>
              <w:pStyle w:val="CRCoverPage"/>
              <w:spacing w:after="0"/>
              <w:ind w:left="100"/>
              <w:rPr>
                <w:noProof/>
                <w:sz w:val="8"/>
                <w:szCs w:val="8"/>
              </w:rPr>
            </w:pPr>
          </w:p>
        </w:tc>
      </w:tr>
      <w:tr w:rsidR="00412DC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12DCA" w:rsidRDefault="00412DCA" w:rsidP="00412D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C7FFB2D" w:rsidR="00412DCA" w:rsidRDefault="00872F13" w:rsidP="00412DCA">
            <w:pPr>
              <w:pStyle w:val="CRCoverPage"/>
              <w:spacing w:after="0"/>
              <w:ind w:left="100"/>
              <w:rPr>
                <w:noProof/>
              </w:rPr>
            </w:pPr>
            <w:r>
              <w:rPr>
                <w:noProof/>
              </w:rPr>
              <w:t xml:space="preserve">Was </w:t>
            </w:r>
            <w:r w:rsidRPr="00872F13">
              <w:rPr>
                <w:noProof/>
              </w:rPr>
              <w:t>C6-240656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D4090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53E9094" w14:textId="77777777" w:rsidR="009D7FEB" w:rsidRDefault="009D7FEB" w:rsidP="009D7FEB">
      <w:pPr>
        <w:pStyle w:val="CRCoverPage"/>
        <w:spacing w:after="0"/>
        <w:rPr>
          <w:noProof/>
          <w:sz w:val="8"/>
          <w:szCs w:val="8"/>
        </w:rPr>
      </w:pPr>
    </w:p>
    <w:p w14:paraId="2C3D71FB" w14:textId="77777777" w:rsidR="009D7FEB" w:rsidRPr="006B5418" w:rsidRDefault="009D7FEB" w:rsidP="009D7FE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70C45B0" w14:textId="77777777" w:rsidR="00C97CD9" w:rsidRDefault="00C97CD9" w:rsidP="00C97CD9">
      <w:pPr>
        <w:pStyle w:val="Heading2"/>
      </w:pPr>
      <w:bookmarkStart w:id="1" w:name="_Toc146299010"/>
      <w:r>
        <w:t>4.9</w:t>
      </w:r>
      <w:r>
        <w:tab/>
        <w:t>Definition of 5G-NR UICC</w:t>
      </w:r>
      <w:bookmarkEnd w:id="1"/>
    </w:p>
    <w:p w14:paraId="5CDA5EB5" w14:textId="77777777" w:rsidR="00C97CD9" w:rsidRDefault="00C97CD9" w:rsidP="00C97CD9">
      <w:pPr>
        <w:pStyle w:val="Heading3"/>
      </w:pPr>
      <w:bookmarkStart w:id="2" w:name="_Toc146299011"/>
      <w:r>
        <w:t>4.9.0</w:t>
      </w:r>
      <w:r>
        <w:tab/>
        <w:t>Introduction</w:t>
      </w:r>
      <w:bookmarkEnd w:id="2"/>
    </w:p>
    <w:p w14:paraId="40702390" w14:textId="77777777" w:rsidR="00C97CD9" w:rsidRDefault="00C97CD9" w:rsidP="00C97CD9">
      <w:r>
        <w:t>The 5G-NR test cases require a different configuration than the one described in clause 4.1. For that purpose, a default 5G-NR UICC is defined. In general, the values of the 5G-NR UICC are identical to the default UICC, with the following exceptions:</w:t>
      </w:r>
    </w:p>
    <w:p w14:paraId="2911350A" w14:textId="77777777" w:rsidR="00C97CD9" w:rsidRDefault="00C97CD9" w:rsidP="00C97CD9">
      <w:pPr>
        <w:keepNext/>
        <w:keepLines/>
        <w:spacing w:before="120"/>
        <w:ind w:left="1134" w:hanging="1134"/>
        <w:outlineLvl w:val="2"/>
        <w:rPr>
          <w:rFonts w:ascii="Arial" w:hAnsi="Arial"/>
          <w:sz w:val="28"/>
        </w:rPr>
      </w:pPr>
      <w:bookmarkStart w:id="3" w:name="_Toc20396152"/>
      <w:bookmarkStart w:id="4" w:name="_Toc29397734"/>
      <w:bookmarkStart w:id="5" w:name="_Toc29398856"/>
      <w:bookmarkStart w:id="6" w:name="_Toc36648866"/>
      <w:bookmarkStart w:id="7" w:name="_Toc36654654"/>
      <w:bookmarkStart w:id="8" w:name="_Toc44960925"/>
      <w:bookmarkStart w:id="9" w:name="_Toc50982566"/>
      <w:bookmarkStart w:id="10" w:name="_Toc50984737"/>
      <w:bookmarkStart w:id="11" w:name="_Toc57112004"/>
      <w:bookmarkStart w:id="12" w:name="_Toc20396153"/>
      <w:bookmarkStart w:id="13" w:name="_Toc29397735"/>
      <w:bookmarkStart w:id="14" w:name="_Toc29398857"/>
      <w:bookmarkStart w:id="15" w:name="_Toc36648867"/>
      <w:bookmarkStart w:id="16" w:name="_Toc36654655"/>
      <w:bookmarkStart w:id="17" w:name="_Toc44960926"/>
      <w:bookmarkStart w:id="18" w:name="_Toc50982567"/>
      <w:bookmarkStart w:id="19" w:name="_Toc50984738"/>
      <w:bookmarkStart w:id="20" w:name="_Toc57112005"/>
      <w:r>
        <w:rPr>
          <w:rFonts w:ascii="Arial" w:hAnsi="Arial"/>
          <w:sz w:val="28"/>
        </w:rPr>
        <w:t>4.9.1</w:t>
      </w:r>
      <w:r>
        <w:rPr>
          <w:rFonts w:ascii="Arial" w:hAnsi="Arial"/>
          <w:sz w:val="28"/>
        </w:rPr>
        <w:tab/>
        <w:t>EF</w:t>
      </w:r>
      <w:r>
        <w:rPr>
          <w:rFonts w:ascii="Arial" w:hAnsi="Arial"/>
          <w:sz w:val="28"/>
          <w:vertAlign w:val="subscript"/>
        </w:rPr>
        <w:t>UST</w:t>
      </w:r>
      <w:r>
        <w:rPr>
          <w:rFonts w:ascii="Arial" w:hAnsi="Arial"/>
          <w:sz w:val="28"/>
        </w:rPr>
        <w:t xml:space="preserve"> (USIM Service Table)</w:t>
      </w:r>
      <w:bookmarkEnd w:id="3"/>
      <w:bookmarkEnd w:id="4"/>
      <w:bookmarkEnd w:id="5"/>
      <w:bookmarkEnd w:id="6"/>
      <w:bookmarkEnd w:id="7"/>
      <w:bookmarkEnd w:id="8"/>
      <w:bookmarkEnd w:id="9"/>
      <w:bookmarkEnd w:id="10"/>
      <w:bookmarkEnd w:id="11"/>
    </w:p>
    <w:p w14:paraId="142C7F6D" w14:textId="77777777" w:rsidR="00C97CD9" w:rsidRDefault="00C97CD9" w:rsidP="00C97CD9">
      <w:pPr>
        <w:ind w:left="568" w:hanging="284"/>
      </w:pPr>
      <w:r>
        <w:t>Logically:</w:t>
      </w:r>
    </w:p>
    <w:p w14:paraId="0A213452" w14:textId="77777777" w:rsidR="00C97CD9" w:rsidRDefault="00C97CD9" w:rsidP="00C97CD9">
      <w:pPr>
        <w:ind w:left="852"/>
      </w:pPr>
      <w:r>
        <w:t>Settings from clause 4.1 (Default UICC) of the present document apply with the following changes:</w:t>
      </w:r>
    </w:p>
    <w:tbl>
      <w:tblPr>
        <w:tblW w:w="7770" w:type="dxa"/>
        <w:tblInd w:w="744" w:type="dxa"/>
        <w:tblLayout w:type="fixed"/>
        <w:tblLook w:val="04A0" w:firstRow="1" w:lastRow="0" w:firstColumn="1" w:lastColumn="0" w:noHBand="0" w:noVBand="1"/>
      </w:tblPr>
      <w:tblGrid>
        <w:gridCol w:w="1473"/>
        <w:gridCol w:w="236"/>
        <w:gridCol w:w="4701"/>
        <w:gridCol w:w="1360"/>
      </w:tblGrid>
      <w:tr w:rsidR="00C97CD9" w14:paraId="7E50360A" w14:textId="77777777" w:rsidTr="00C47052">
        <w:tc>
          <w:tcPr>
            <w:tcW w:w="1473" w:type="dxa"/>
            <w:hideMark/>
          </w:tcPr>
          <w:p w14:paraId="36E0D859" w14:textId="77777777" w:rsidR="00C97CD9" w:rsidRDefault="00C97CD9">
            <w:pPr>
              <w:spacing w:after="0"/>
              <w:ind w:left="34"/>
              <w:rPr>
                <w:rFonts w:ascii="Arial" w:hAnsi="Arial"/>
                <w:sz w:val="18"/>
              </w:rPr>
            </w:pPr>
            <w:r>
              <w:rPr>
                <w:rFonts w:ascii="Arial" w:hAnsi="Arial"/>
                <w:sz w:val="18"/>
              </w:rPr>
              <w:t>Service n°85:</w:t>
            </w:r>
          </w:p>
        </w:tc>
        <w:tc>
          <w:tcPr>
            <w:tcW w:w="236" w:type="dxa"/>
          </w:tcPr>
          <w:p w14:paraId="6AD8AEC3" w14:textId="77777777" w:rsidR="00C97CD9" w:rsidRDefault="00C97CD9">
            <w:pPr>
              <w:spacing w:after="0"/>
              <w:ind w:left="34"/>
              <w:rPr>
                <w:rFonts w:ascii="Arial" w:hAnsi="Arial"/>
                <w:sz w:val="18"/>
              </w:rPr>
            </w:pPr>
          </w:p>
        </w:tc>
        <w:tc>
          <w:tcPr>
            <w:tcW w:w="4701" w:type="dxa"/>
            <w:hideMark/>
          </w:tcPr>
          <w:p w14:paraId="15B56647" w14:textId="77777777" w:rsidR="00C97CD9" w:rsidRDefault="00C97CD9">
            <w:pPr>
              <w:pStyle w:val="Default"/>
              <w:rPr>
                <w:sz w:val="18"/>
                <w:szCs w:val="18"/>
              </w:rPr>
            </w:pPr>
            <w:r>
              <w:rPr>
                <w:sz w:val="18"/>
                <w:szCs w:val="18"/>
              </w:rPr>
              <w:t>EPS Mobility Management Information</w:t>
            </w:r>
          </w:p>
        </w:tc>
        <w:tc>
          <w:tcPr>
            <w:tcW w:w="1360" w:type="dxa"/>
            <w:hideMark/>
          </w:tcPr>
          <w:p w14:paraId="6B2179F2" w14:textId="4E1470AE" w:rsidR="00C97CD9" w:rsidRDefault="00073AD8">
            <w:pPr>
              <w:spacing w:after="0"/>
              <w:ind w:left="34"/>
              <w:rPr>
                <w:rFonts w:ascii="Arial" w:hAnsi="Arial"/>
                <w:sz w:val="18"/>
              </w:rPr>
            </w:pPr>
            <w:r>
              <w:rPr>
                <w:rFonts w:ascii="Arial" w:hAnsi="Arial"/>
                <w:sz w:val="18"/>
              </w:rPr>
              <w:t>A</w:t>
            </w:r>
            <w:r w:rsidR="00C97CD9">
              <w:rPr>
                <w:rFonts w:ascii="Arial" w:hAnsi="Arial"/>
                <w:sz w:val="18"/>
              </w:rPr>
              <w:t>vailable</w:t>
            </w:r>
          </w:p>
        </w:tc>
      </w:tr>
      <w:tr w:rsidR="00C97CD9" w14:paraId="2024258F" w14:textId="77777777" w:rsidTr="00C47052">
        <w:tc>
          <w:tcPr>
            <w:tcW w:w="1473" w:type="dxa"/>
            <w:hideMark/>
          </w:tcPr>
          <w:p w14:paraId="66362B05" w14:textId="77777777" w:rsidR="00C97CD9" w:rsidRDefault="00C97CD9">
            <w:pPr>
              <w:spacing w:after="0"/>
              <w:ind w:left="34"/>
              <w:rPr>
                <w:rFonts w:ascii="Arial" w:hAnsi="Arial"/>
                <w:sz w:val="18"/>
              </w:rPr>
            </w:pPr>
            <w:r>
              <w:rPr>
                <w:rFonts w:ascii="Arial" w:hAnsi="Arial"/>
                <w:sz w:val="18"/>
              </w:rPr>
              <w:t>Service n°86:</w:t>
            </w:r>
          </w:p>
        </w:tc>
        <w:tc>
          <w:tcPr>
            <w:tcW w:w="236" w:type="dxa"/>
          </w:tcPr>
          <w:p w14:paraId="471D55BA" w14:textId="77777777" w:rsidR="00C97CD9" w:rsidRDefault="00C97CD9">
            <w:pPr>
              <w:spacing w:after="0"/>
              <w:ind w:left="34"/>
              <w:rPr>
                <w:rFonts w:ascii="Arial" w:hAnsi="Arial"/>
                <w:sz w:val="18"/>
              </w:rPr>
            </w:pPr>
          </w:p>
        </w:tc>
        <w:tc>
          <w:tcPr>
            <w:tcW w:w="4701" w:type="dxa"/>
            <w:hideMark/>
          </w:tcPr>
          <w:p w14:paraId="4B6EA486" w14:textId="77777777" w:rsidR="00C97CD9" w:rsidRDefault="00C97CD9">
            <w:pPr>
              <w:pStyle w:val="Default"/>
              <w:rPr>
                <w:sz w:val="18"/>
                <w:szCs w:val="18"/>
              </w:rPr>
            </w:pPr>
            <w:r>
              <w:rPr>
                <w:sz w:val="18"/>
                <w:szCs w:val="18"/>
              </w:rPr>
              <w:t>Allowed CSG Lists and corresponding indications</w:t>
            </w:r>
          </w:p>
        </w:tc>
        <w:tc>
          <w:tcPr>
            <w:tcW w:w="1360" w:type="dxa"/>
            <w:hideMark/>
          </w:tcPr>
          <w:p w14:paraId="6EAA8E5B" w14:textId="69E741CC" w:rsidR="00C97CD9" w:rsidRDefault="00073AD8">
            <w:pPr>
              <w:spacing w:after="0"/>
              <w:ind w:left="34"/>
              <w:rPr>
                <w:rFonts w:ascii="Arial" w:hAnsi="Arial"/>
                <w:sz w:val="18"/>
              </w:rPr>
            </w:pPr>
            <w:r>
              <w:rPr>
                <w:rFonts w:ascii="Arial" w:hAnsi="Arial"/>
                <w:sz w:val="18"/>
              </w:rPr>
              <w:t>A</w:t>
            </w:r>
            <w:r w:rsidR="00C97CD9">
              <w:rPr>
                <w:rFonts w:ascii="Arial" w:hAnsi="Arial"/>
                <w:sz w:val="18"/>
              </w:rPr>
              <w:t>vailable</w:t>
            </w:r>
          </w:p>
        </w:tc>
      </w:tr>
      <w:tr w:rsidR="00C97CD9" w14:paraId="466D6FA3" w14:textId="77777777" w:rsidTr="00C47052">
        <w:tc>
          <w:tcPr>
            <w:tcW w:w="1473" w:type="dxa"/>
            <w:hideMark/>
          </w:tcPr>
          <w:p w14:paraId="25C19307" w14:textId="77777777" w:rsidR="00C97CD9" w:rsidRDefault="00C97CD9">
            <w:pPr>
              <w:spacing w:after="0"/>
              <w:ind w:left="34"/>
              <w:rPr>
                <w:rFonts w:ascii="Arial" w:hAnsi="Arial"/>
                <w:sz w:val="18"/>
              </w:rPr>
            </w:pPr>
            <w:r>
              <w:rPr>
                <w:rFonts w:ascii="Arial" w:hAnsi="Arial"/>
                <w:sz w:val="18"/>
              </w:rPr>
              <w:t>Service n°122:</w:t>
            </w:r>
          </w:p>
        </w:tc>
        <w:tc>
          <w:tcPr>
            <w:tcW w:w="236" w:type="dxa"/>
          </w:tcPr>
          <w:p w14:paraId="0E32303D" w14:textId="77777777" w:rsidR="00C97CD9" w:rsidRDefault="00C97CD9">
            <w:pPr>
              <w:spacing w:after="0"/>
              <w:ind w:left="34"/>
              <w:rPr>
                <w:rFonts w:ascii="Arial" w:hAnsi="Arial"/>
                <w:sz w:val="18"/>
              </w:rPr>
            </w:pPr>
          </w:p>
        </w:tc>
        <w:tc>
          <w:tcPr>
            <w:tcW w:w="4701" w:type="dxa"/>
            <w:hideMark/>
          </w:tcPr>
          <w:p w14:paraId="36714C95" w14:textId="77777777" w:rsidR="00C97CD9" w:rsidRDefault="00C97CD9">
            <w:pPr>
              <w:pStyle w:val="Default"/>
              <w:rPr>
                <w:sz w:val="18"/>
                <w:szCs w:val="18"/>
              </w:rPr>
            </w:pPr>
            <w:r>
              <w:rPr>
                <w:sz w:val="18"/>
                <w:szCs w:val="18"/>
              </w:rPr>
              <w:t>5GS Mobility Management Information</w:t>
            </w:r>
          </w:p>
        </w:tc>
        <w:tc>
          <w:tcPr>
            <w:tcW w:w="1360" w:type="dxa"/>
            <w:hideMark/>
          </w:tcPr>
          <w:p w14:paraId="3393C15A" w14:textId="05D10FF5" w:rsidR="00C97CD9" w:rsidRDefault="00073AD8">
            <w:pPr>
              <w:spacing w:after="0"/>
              <w:ind w:left="34"/>
              <w:rPr>
                <w:rFonts w:ascii="Arial" w:hAnsi="Arial"/>
                <w:sz w:val="18"/>
              </w:rPr>
            </w:pPr>
            <w:r>
              <w:rPr>
                <w:rFonts w:ascii="Arial" w:hAnsi="Arial"/>
                <w:sz w:val="18"/>
              </w:rPr>
              <w:t>A</w:t>
            </w:r>
            <w:r w:rsidR="00C97CD9">
              <w:rPr>
                <w:rFonts w:ascii="Arial" w:hAnsi="Arial"/>
                <w:sz w:val="18"/>
              </w:rPr>
              <w:t>vailable</w:t>
            </w:r>
          </w:p>
        </w:tc>
      </w:tr>
      <w:tr w:rsidR="00C97CD9" w14:paraId="7B275997" w14:textId="77777777" w:rsidTr="00C47052">
        <w:tc>
          <w:tcPr>
            <w:tcW w:w="1473" w:type="dxa"/>
            <w:hideMark/>
          </w:tcPr>
          <w:p w14:paraId="6F60A72A" w14:textId="77777777" w:rsidR="00C97CD9" w:rsidRDefault="00C97CD9">
            <w:pPr>
              <w:spacing w:after="0"/>
              <w:ind w:left="34"/>
              <w:rPr>
                <w:rFonts w:ascii="Arial" w:hAnsi="Arial"/>
                <w:sz w:val="18"/>
              </w:rPr>
            </w:pPr>
            <w:r>
              <w:rPr>
                <w:rFonts w:ascii="Arial" w:hAnsi="Arial"/>
                <w:sz w:val="18"/>
              </w:rPr>
              <w:t>Service n°123:</w:t>
            </w:r>
          </w:p>
        </w:tc>
        <w:tc>
          <w:tcPr>
            <w:tcW w:w="236" w:type="dxa"/>
          </w:tcPr>
          <w:p w14:paraId="69F9E620" w14:textId="77777777" w:rsidR="00C97CD9" w:rsidRDefault="00C97CD9">
            <w:pPr>
              <w:spacing w:after="0"/>
              <w:ind w:left="34"/>
              <w:rPr>
                <w:rFonts w:ascii="Arial" w:hAnsi="Arial"/>
                <w:sz w:val="18"/>
              </w:rPr>
            </w:pPr>
          </w:p>
        </w:tc>
        <w:tc>
          <w:tcPr>
            <w:tcW w:w="4701" w:type="dxa"/>
            <w:hideMark/>
          </w:tcPr>
          <w:p w14:paraId="32FE3ACF" w14:textId="77777777" w:rsidR="00C97CD9" w:rsidRDefault="00C97CD9">
            <w:pPr>
              <w:pStyle w:val="Default"/>
              <w:rPr>
                <w:sz w:val="18"/>
                <w:szCs w:val="18"/>
              </w:rPr>
            </w:pPr>
            <w:r>
              <w:rPr>
                <w:sz w:val="18"/>
                <w:szCs w:val="18"/>
              </w:rPr>
              <w:t>5G Security Parameters</w:t>
            </w:r>
          </w:p>
        </w:tc>
        <w:tc>
          <w:tcPr>
            <w:tcW w:w="1360" w:type="dxa"/>
            <w:hideMark/>
          </w:tcPr>
          <w:p w14:paraId="5E22E13A" w14:textId="72D5A9D0" w:rsidR="00C97CD9" w:rsidRDefault="00073AD8">
            <w:pPr>
              <w:spacing w:after="0"/>
              <w:ind w:left="34"/>
              <w:rPr>
                <w:rFonts w:ascii="Arial" w:hAnsi="Arial"/>
                <w:sz w:val="18"/>
              </w:rPr>
            </w:pPr>
            <w:r>
              <w:rPr>
                <w:rFonts w:ascii="Arial" w:hAnsi="Arial"/>
                <w:sz w:val="18"/>
              </w:rPr>
              <w:t>A</w:t>
            </w:r>
            <w:r w:rsidR="00C97CD9">
              <w:rPr>
                <w:rFonts w:ascii="Arial" w:hAnsi="Arial"/>
                <w:sz w:val="18"/>
              </w:rPr>
              <w:t>vailable</w:t>
            </w:r>
          </w:p>
        </w:tc>
      </w:tr>
      <w:tr w:rsidR="00C97CD9" w14:paraId="07C4F20A" w14:textId="77777777" w:rsidTr="00C47052">
        <w:tc>
          <w:tcPr>
            <w:tcW w:w="1473" w:type="dxa"/>
            <w:hideMark/>
          </w:tcPr>
          <w:p w14:paraId="2FA4E8CC" w14:textId="77777777" w:rsidR="00C97CD9" w:rsidRDefault="00C97CD9">
            <w:pPr>
              <w:spacing w:after="0"/>
              <w:ind w:left="34"/>
              <w:rPr>
                <w:rFonts w:ascii="Arial" w:hAnsi="Arial"/>
                <w:sz w:val="18"/>
              </w:rPr>
            </w:pPr>
            <w:r>
              <w:rPr>
                <w:rFonts w:ascii="Arial" w:hAnsi="Arial"/>
                <w:sz w:val="18"/>
              </w:rPr>
              <w:t>Service n°124:</w:t>
            </w:r>
          </w:p>
        </w:tc>
        <w:tc>
          <w:tcPr>
            <w:tcW w:w="236" w:type="dxa"/>
          </w:tcPr>
          <w:p w14:paraId="6483A629" w14:textId="77777777" w:rsidR="00C97CD9" w:rsidRDefault="00C97CD9">
            <w:pPr>
              <w:spacing w:after="0"/>
              <w:ind w:left="34"/>
              <w:rPr>
                <w:rFonts w:ascii="Arial" w:hAnsi="Arial"/>
                <w:sz w:val="18"/>
              </w:rPr>
            </w:pPr>
          </w:p>
        </w:tc>
        <w:tc>
          <w:tcPr>
            <w:tcW w:w="4701" w:type="dxa"/>
            <w:hideMark/>
          </w:tcPr>
          <w:p w14:paraId="298A5ABF" w14:textId="77777777" w:rsidR="00C97CD9" w:rsidRDefault="00C97CD9">
            <w:pPr>
              <w:pStyle w:val="Default"/>
              <w:rPr>
                <w:sz w:val="18"/>
                <w:szCs w:val="18"/>
              </w:rPr>
            </w:pPr>
            <w:r>
              <w:rPr>
                <w:sz w:val="18"/>
                <w:szCs w:val="18"/>
              </w:rPr>
              <w:t>Subscription identifier privacy support</w:t>
            </w:r>
          </w:p>
        </w:tc>
        <w:tc>
          <w:tcPr>
            <w:tcW w:w="1360" w:type="dxa"/>
            <w:hideMark/>
          </w:tcPr>
          <w:p w14:paraId="3BC821C9" w14:textId="77777777" w:rsidR="00C97CD9" w:rsidRDefault="00C97CD9">
            <w:pPr>
              <w:spacing w:after="0"/>
              <w:ind w:left="34"/>
              <w:rPr>
                <w:rFonts w:ascii="Arial" w:hAnsi="Arial"/>
                <w:sz w:val="18"/>
              </w:rPr>
            </w:pPr>
            <w:r>
              <w:rPr>
                <w:rFonts w:ascii="Arial" w:hAnsi="Arial"/>
                <w:sz w:val="18"/>
              </w:rPr>
              <w:t>available</w:t>
            </w:r>
          </w:p>
        </w:tc>
      </w:tr>
      <w:tr w:rsidR="00C97CD9" w14:paraId="3E69CD73" w14:textId="77777777" w:rsidTr="00C47052">
        <w:tc>
          <w:tcPr>
            <w:tcW w:w="1473" w:type="dxa"/>
            <w:hideMark/>
          </w:tcPr>
          <w:p w14:paraId="29863131" w14:textId="77777777" w:rsidR="00C97CD9" w:rsidRDefault="00C97CD9">
            <w:pPr>
              <w:spacing w:after="0"/>
              <w:ind w:left="34"/>
              <w:rPr>
                <w:rFonts w:ascii="Arial" w:hAnsi="Arial"/>
                <w:sz w:val="18"/>
              </w:rPr>
            </w:pPr>
            <w:r>
              <w:rPr>
                <w:rFonts w:ascii="Arial" w:hAnsi="Arial"/>
                <w:sz w:val="18"/>
              </w:rPr>
              <w:t>Service n°125:</w:t>
            </w:r>
          </w:p>
        </w:tc>
        <w:tc>
          <w:tcPr>
            <w:tcW w:w="236" w:type="dxa"/>
          </w:tcPr>
          <w:p w14:paraId="1C19EA30" w14:textId="77777777" w:rsidR="00C97CD9" w:rsidRDefault="00C97CD9">
            <w:pPr>
              <w:spacing w:after="0"/>
              <w:ind w:left="34"/>
              <w:rPr>
                <w:rFonts w:ascii="Arial" w:hAnsi="Arial"/>
                <w:sz w:val="18"/>
              </w:rPr>
            </w:pPr>
          </w:p>
        </w:tc>
        <w:tc>
          <w:tcPr>
            <w:tcW w:w="4701" w:type="dxa"/>
            <w:hideMark/>
          </w:tcPr>
          <w:p w14:paraId="2939EE8F" w14:textId="77777777" w:rsidR="00C97CD9" w:rsidRDefault="00C97CD9">
            <w:pPr>
              <w:pStyle w:val="Default"/>
              <w:rPr>
                <w:sz w:val="18"/>
                <w:szCs w:val="18"/>
              </w:rPr>
            </w:pPr>
            <w:r>
              <w:rPr>
                <w:sz w:val="18"/>
                <w:szCs w:val="18"/>
              </w:rPr>
              <w:t>SUCI calculation by the USIM</w:t>
            </w:r>
          </w:p>
        </w:tc>
        <w:tc>
          <w:tcPr>
            <w:tcW w:w="1360" w:type="dxa"/>
            <w:hideMark/>
          </w:tcPr>
          <w:p w14:paraId="2E81A37D" w14:textId="77777777" w:rsidR="00C97CD9" w:rsidRDefault="00C97CD9">
            <w:pPr>
              <w:spacing w:after="0"/>
              <w:ind w:left="34"/>
              <w:rPr>
                <w:rFonts w:ascii="Arial" w:hAnsi="Arial"/>
                <w:sz w:val="18"/>
              </w:rPr>
            </w:pPr>
            <w:r>
              <w:rPr>
                <w:rFonts w:ascii="Arial" w:hAnsi="Arial"/>
                <w:sz w:val="18"/>
              </w:rPr>
              <w:t>not available</w:t>
            </w:r>
          </w:p>
        </w:tc>
      </w:tr>
      <w:tr w:rsidR="00C47052" w14:paraId="0DA3FF6A" w14:textId="77777777" w:rsidTr="00C47052">
        <w:trPr>
          <w:ins w:id="21" w:author="Diwesh Johar" w:date="2024-11-19T17:58:00Z"/>
        </w:trPr>
        <w:tc>
          <w:tcPr>
            <w:tcW w:w="1473" w:type="dxa"/>
          </w:tcPr>
          <w:p w14:paraId="7FB35240" w14:textId="6E462C26" w:rsidR="00C47052" w:rsidRDefault="00C47052" w:rsidP="00C47052">
            <w:pPr>
              <w:spacing w:after="0"/>
              <w:ind w:left="34"/>
              <w:rPr>
                <w:ins w:id="22" w:author="Diwesh Johar" w:date="2024-11-19T17:58:00Z" w16du:dateUtc="2024-11-19T12:28:00Z"/>
                <w:rFonts w:ascii="Arial" w:hAnsi="Arial"/>
                <w:sz w:val="18"/>
              </w:rPr>
            </w:pPr>
            <w:ins w:id="23" w:author="Diwesh Johar" w:date="2024-11-19T17:58:00Z" w16du:dateUtc="2024-11-19T12:28:00Z">
              <w:r>
                <w:rPr>
                  <w:rFonts w:ascii="Arial" w:hAnsi="Arial"/>
                  <w:sz w:val="18"/>
                </w:rPr>
                <w:t>Service n°127:</w:t>
              </w:r>
            </w:ins>
          </w:p>
        </w:tc>
        <w:tc>
          <w:tcPr>
            <w:tcW w:w="236" w:type="dxa"/>
          </w:tcPr>
          <w:p w14:paraId="1D676859" w14:textId="77777777" w:rsidR="00C47052" w:rsidRDefault="00C47052" w:rsidP="00C47052">
            <w:pPr>
              <w:spacing w:after="0"/>
              <w:ind w:left="34"/>
              <w:rPr>
                <w:ins w:id="24" w:author="Diwesh Johar" w:date="2024-11-19T17:58:00Z" w16du:dateUtc="2024-11-19T12:28:00Z"/>
                <w:rFonts w:ascii="Arial" w:hAnsi="Arial"/>
                <w:sz w:val="18"/>
              </w:rPr>
            </w:pPr>
          </w:p>
        </w:tc>
        <w:tc>
          <w:tcPr>
            <w:tcW w:w="4701" w:type="dxa"/>
          </w:tcPr>
          <w:p w14:paraId="231AE4FE" w14:textId="2DED15BE" w:rsidR="00C47052" w:rsidRDefault="00C47052" w:rsidP="00C47052">
            <w:pPr>
              <w:pStyle w:val="Default"/>
              <w:rPr>
                <w:ins w:id="25" w:author="Diwesh Johar" w:date="2024-11-19T17:58:00Z" w16du:dateUtc="2024-11-19T12:28:00Z"/>
                <w:sz w:val="18"/>
                <w:szCs w:val="18"/>
              </w:rPr>
            </w:pPr>
            <w:ins w:id="26" w:author="Diwesh Johar" w:date="2024-11-19T17:59:00Z" w16du:dateUtc="2024-11-19T12:29:00Z">
              <w:r w:rsidRPr="00C47052">
                <w:rPr>
                  <w:sz w:val="18"/>
                  <w:szCs w:val="18"/>
                </w:rPr>
                <w:t>Control plane-based steering of UE in VPLMN</w:t>
              </w:r>
            </w:ins>
          </w:p>
        </w:tc>
        <w:tc>
          <w:tcPr>
            <w:tcW w:w="1360" w:type="dxa"/>
          </w:tcPr>
          <w:p w14:paraId="59CFA2C3" w14:textId="3C3E61D3" w:rsidR="00C47052" w:rsidRDefault="00C47052" w:rsidP="00C47052">
            <w:pPr>
              <w:spacing w:after="0"/>
              <w:ind w:left="34"/>
              <w:rPr>
                <w:ins w:id="27" w:author="Diwesh Johar" w:date="2024-11-19T17:58:00Z" w16du:dateUtc="2024-11-19T12:28:00Z"/>
                <w:rFonts w:ascii="Arial" w:hAnsi="Arial"/>
                <w:sz w:val="18"/>
              </w:rPr>
            </w:pPr>
            <w:ins w:id="28" w:author="Diwesh Johar" w:date="2024-11-19T17:58:00Z" w16du:dateUtc="2024-11-19T12:28:00Z">
              <w:r>
                <w:rPr>
                  <w:rFonts w:ascii="Arial" w:hAnsi="Arial"/>
                  <w:sz w:val="18"/>
                </w:rPr>
                <w:t>not available</w:t>
              </w:r>
            </w:ins>
          </w:p>
        </w:tc>
      </w:tr>
    </w:tbl>
    <w:p w14:paraId="7BFB82D9" w14:textId="77777777" w:rsidR="00C97CD9" w:rsidRDefault="00C97CD9" w:rsidP="00C97CD9">
      <w:pPr>
        <w:ind w:left="1135" w:hanging="284"/>
      </w:pPr>
    </w:p>
    <w:tbl>
      <w:tblPr>
        <w:tblW w:w="9525" w:type="dxa"/>
        <w:tblLayout w:type="fixed"/>
        <w:tblLook w:val="04A0" w:firstRow="1" w:lastRow="0" w:firstColumn="1" w:lastColumn="0" w:noHBand="0" w:noVBand="1"/>
      </w:tblPr>
      <w:tblGrid>
        <w:gridCol w:w="908"/>
        <w:gridCol w:w="1078"/>
        <w:gridCol w:w="1077"/>
        <w:gridCol w:w="1077"/>
        <w:gridCol w:w="1077"/>
        <w:gridCol w:w="1077"/>
        <w:gridCol w:w="1077"/>
        <w:gridCol w:w="1077"/>
        <w:gridCol w:w="1077"/>
      </w:tblGrid>
      <w:tr w:rsidR="00C97CD9" w14:paraId="7E8860CD" w14:textId="77777777" w:rsidTr="00C97CD9">
        <w:tc>
          <w:tcPr>
            <w:tcW w:w="907" w:type="dxa"/>
            <w:tcBorders>
              <w:top w:val="single" w:sz="4" w:space="0" w:color="auto"/>
              <w:left w:val="single" w:sz="4" w:space="0" w:color="auto"/>
              <w:bottom w:val="single" w:sz="4" w:space="0" w:color="auto"/>
              <w:right w:val="single" w:sz="4" w:space="0" w:color="auto"/>
            </w:tcBorders>
            <w:hideMark/>
          </w:tcPr>
          <w:p w14:paraId="7AD7C95F" w14:textId="77777777" w:rsidR="00C97CD9" w:rsidRDefault="00C97CD9">
            <w:pPr>
              <w:keepNext/>
              <w:keepLines/>
              <w:spacing w:after="0"/>
              <w:rPr>
                <w:rFonts w:ascii="Arial" w:hAnsi="Arial"/>
                <w:b/>
                <w:sz w:val="18"/>
              </w:rPr>
            </w:pPr>
            <w:r>
              <w:rPr>
                <w:rFonts w:ascii="Arial" w:hAnsi="Arial"/>
                <w:b/>
                <w:sz w:val="18"/>
              </w:rPr>
              <w:t>Coding:</w:t>
            </w:r>
          </w:p>
        </w:tc>
        <w:tc>
          <w:tcPr>
            <w:tcW w:w="1077" w:type="dxa"/>
            <w:tcBorders>
              <w:top w:val="single" w:sz="4" w:space="0" w:color="auto"/>
              <w:left w:val="single" w:sz="4" w:space="0" w:color="auto"/>
              <w:bottom w:val="single" w:sz="4" w:space="0" w:color="auto"/>
              <w:right w:val="single" w:sz="4" w:space="0" w:color="auto"/>
            </w:tcBorders>
            <w:hideMark/>
          </w:tcPr>
          <w:p w14:paraId="43553C2B" w14:textId="77777777" w:rsidR="00C97CD9" w:rsidRDefault="00C97CD9">
            <w:pPr>
              <w:keepNext/>
              <w:keepLines/>
              <w:spacing w:after="0"/>
              <w:jc w:val="center"/>
              <w:rPr>
                <w:rFonts w:ascii="Arial" w:hAnsi="Arial"/>
                <w:b/>
                <w:sz w:val="18"/>
              </w:rPr>
            </w:pPr>
            <w:r>
              <w:rPr>
                <w:rFonts w:ascii="Arial" w:hAnsi="Arial"/>
                <w:b/>
                <w:sz w:val="18"/>
              </w:rPr>
              <w:t>B1</w:t>
            </w:r>
          </w:p>
        </w:tc>
        <w:tc>
          <w:tcPr>
            <w:tcW w:w="1077" w:type="dxa"/>
            <w:tcBorders>
              <w:top w:val="single" w:sz="4" w:space="0" w:color="auto"/>
              <w:left w:val="single" w:sz="4" w:space="0" w:color="auto"/>
              <w:bottom w:val="single" w:sz="4" w:space="0" w:color="auto"/>
              <w:right w:val="single" w:sz="4" w:space="0" w:color="auto"/>
            </w:tcBorders>
            <w:hideMark/>
          </w:tcPr>
          <w:p w14:paraId="37F224CC" w14:textId="77777777" w:rsidR="00C97CD9" w:rsidRDefault="00C97CD9">
            <w:pPr>
              <w:keepNext/>
              <w:keepLines/>
              <w:spacing w:after="0"/>
              <w:jc w:val="center"/>
              <w:rPr>
                <w:rFonts w:ascii="Arial" w:hAnsi="Arial"/>
                <w:b/>
                <w:sz w:val="18"/>
              </w:rPr>
            </w:pPr>
            <w:r>
              <w:rPr>
                <w:rFonts w:ascii="Arial" w:hAnsi="Arial"/>
                <w:b/>
                <w:sz w:val="18"/>
              </w:rPr>
              <w:t>B2</w:t>
            </w:r>
          </w:p>
        </w:tc>
        <w:tc>
          <w:tcPr>
            <w:tcW w:w="1077" w:type="dxa"/>
            <w:tcBorders>
              <w:top w:val="single" w:sz="4" w:space="0" w:color="auto"/>
              <w:left w:val="single" w:sz="4" w:space="0" w:color="auto"/>
              <w:bottom w:val="single" w:sz="4" w:space="0" w:color="auto"/>
              <w:right w:val="single" w:sz="4" w:space="0" w:color="auto"/>
            </w:tcBorders>
            <w:hideMark/>
          </w:tcPr>
          <w:p w14:paraId="5F7A8484" w14:textId="77777777" w:rsidR="00C97CD9" w:rsidRDefault="00C97CD9">
            <w:pPr>
              <w:keepNext/>
              <w:keepLines/>
              <w:spacing w:after="0"/>
              <w:jc w:val="center"/>
              <w:rPr>
                <w:rFonts w:ascii="Arial" w:hAnsi="Arial"/>
                <w:b/>
                <w:sz w:val="18"/>
              </w:rPr>
            </w:pPr>
            <w:r>
              <w:rPr>
                <w:rFonts w:ascii="Arial" w:hAnsi="Arial"/>
                <w:b/>
                <w:sz w:val="18"/>
              </w:rPr>
              <w:t>B3</w:t>
            </w:r>
          </w:p>
        </w:tc>
        <w:tc>
          <w:tcPr>
            <w:tcW w:w="1077" w:type="dxa"/>
            <w:tcBorders>
              <w:top w:val="single" w:sz="4" w:space="0" w:color="auto"/>
              <w:left w:val="single" w:sz="4" w:space="0" w:color="auto"/>
              <w:bottom w:val="single" w:sz="4" w:space="0" w:color="auto"/>
              <w:right w:val="single" w:sz="4" w:space="0" w:color="auto"/>
            </w:tcBorders>
            <w:hideMark/>
          </w:tcPr>
          <w:p w14:paraId="7A3AB70F" w14:textId="77777777" w:rsidR="00C97CD9" w:rsidRDefault="00C97CD9">
            <w:pPr>
              <w:keepNext/>
              <w:keepLines/>
              <w:spacing w:after="0"/>
              <w:jc w:val="center"/>
              <w:rPr>
                <w:rFonts w:ascii="Arial" w:hAnsi="Arial"/>
                <w:b/>
                <w:sz w:val="18"/>
              </w:rPr>
            </w:pPr>
            <w:r>
              <w:rPr>
                <w:rFonts w:ascii="Arial" w:hAnsi="Arial"/>
                <w:b/>
                <w:sz w:val="18"/>
              </w:rPr>
              <w:t>B4</w:t>
            </w:r>
          </w:p>
        </w:tc>
        <w:tc>
          <w:tcPr>
            <w:tcW w:w="1077" w:type="dxa"/>
            <w:tcBorders>
              <w:top w:val="single" w:sz="4" w:space="0" w:color="auto"/>
              <w:left w:val="single" w:sz="4" w:space="0" w:color="auto"/>
              <w:bottom w:val="single" w:sz="4" w:space="0" w:color="auto"/>
              <w:right w:val="single" w:sz="4" w:space="0" w:color="auto"/>
            </w:tcBorders>
            <w:hideMark/>
          </w:tcPr>
          <w:p w14:paraId="398DA4FF" w14:textId="77777777" w:rsidR="00C97CD9" w:rsidRDefault="00C97CD9">
            <w:pPr>
              <w:keepNext/>
              <w:keepLines/>
              <w:spacing w:after="0"/>
              <w:jc w:val="center"/>
              <w:rPr>
                <w:rFonts w:ascii="Arial" w:hAnsi="Arial"/>
                <w:b/>
                <w:sz w:val="18"/>
              </w:rPr>
            </w:pPr>
            <w:r>
              <w:rPr>
                <w:rFonts w:ascii="Arial" w:hAnsi="Arial"/>
                <w:b/>
                <w:sz w:val="18"/>
              </w:rPr>
              <w:t>B5</w:t>
            </w:r>
          </w:p>
        </w:tc>
        <w:tc>
          <w:tcPr>
            <w:tcW w:w="1077" w:type="dxa"/>
            <w:tcBorders>
              <w:top w:val="single" w:sz="4" w:space="0" w:color="auto"/>
              <w:left w:val="single" w:sz="4" w:space="0" w:color="auto"/>
              <w:bottom w:val="single" w:sz="4" w:space="0" w:color="auto"/>
              <w:right w:val="single" w:sz="4" w:space="0" w:color="auto"/>
            </w:tcBorders>
            <w:hideMark/>
          </w:tcPr>
          <w:p w14:paraId="09FFAFDE" w14:textId="77777777" w:rsidR="00C97CD9" w:rsidRDefault="00C97CD9">
            <w:pPr>
              <w:keepNext/>
              <w:keepLines/>
              <w:spacing w:after="0"/>
              <w:jc w:val="center"/>
              <w:rPr>
                <w:rFonts w:ascii="Arial" w:hAnsi="Arial"/>
                <w:b/>
                <w:sz w:val="18"/>
              </w:rPr>
            </w:pPr>
            <w:r>
              <w:rPr>
                <w:rFonts w:ascii="Arial" w:hAnsi="Arial"/>
                <w:b/>
                <w:sz w:val="18"/>
              </w:rPr>
              <w:t>B6</w:t>
            </w:r>
          </w:p>
        </w:tc>
        <w:tc>
          <w:tcPr>
            <w:tcW w:w="1077" w:type="dxa"/>
            <w:tcBorders>
              <w:top w:val="single" w:sz="4" w:space="0" w:color="auto"/>
              <w:left w:val="single" w:sz="4" w:space="0" w:color="auto"/>
              <w:bottom w:val="single" w:sz="4" w:space="0" w:color="auto"/>
              <w:right w:val="single" w:sz="4" w:space="0" w:color="auto"/>
            </w:tcBorders>
            <w:hideMark/>
          </w:tcPr>
          <w:p w14:paraId="310A9A56" w14:textId="77777777" w:rsidR="00C97CD9" w:rsidRDefault="00C97CD9">
            <w:pPr>
              <w:keepNext/>
              <w:keepLines/>
              <w:spacing w:after="0"/>
              <w:jc w:val="center"/>
              <w:rPr>
                <w:rFonts w:ascii="Arial" w:hAnsi="Arial"/>
                <w:b/>
                <w:sz w:val="18"/>
              </w:rPr>
            </w:pPr>
            <w:r>
              <w:rPr>
                <w:rFonts w:ascii="Arial" w:hAnsi="Arial"/>
                <w:b/>
                <w:sz w:val="18"/>
              </w:rPr>
              <w:t>B7</w:t>
            </w:r>
          </w:p>
        </w:tc>
        <w:tc>
          <w:tcPr>
            <w:tcW w:w="1077" w:type="dxa"/>
            <w:tcBorders>
              <w:top w:val="single" w:sz="4" w:space="0" w:color="auto"/>
              <w:left w:val="single" w:sz="4" w:space="0" w:color="auto"/>
              <w:bottom w:val="single" w:sz="4" w:space="0" w:color="auto"/>
              <w:right w:val="single" w:sz="4" w:space="0" w:color="auto"/>
            </w:tcBorders>
            <w:hideMark/>
          </w:tcPr>
          <w:p w14:paraId="7ECFA20A" w14:textId="77777777" w:rsidR="00C97CD9" w:rsidRDefault="00C97CD9">
            <w:pPr>
              <w:keepNext/>
              <w:keepLines/>
              <w:spacing w:after="0"/>
              <w:jc w:val="center"/>
              <w:rPr>
                <w:rFonts w:ascii="Arial" w:hAnsi="Arial"/>
                <w:b/>
                <w:sz w:val="18"/>
              </w:rPr>
            </w:pPr>
            <w:r>
              <w:rPr>
                <w:rFonts w:ascii="Arial" w:hAnsi="Arial"/>
                <w:b/>
                <w:sz w:val="18"/>
              </w:rPr>
              <w:t>B8</w:t>
            </w:r>
          </w:p>
        </w:tc>
      </w:tr>
      <w:tr w:rsidR="00C97CD9" w14:paraId="56EA80FA" w14:textId="77777777" w:rsidTr="00C97CD9">
        <w:tc>
          <w:tcPr>
            <w:tcW w:w="907" w:type="dxa"/>
            <w:tcBorders>
              <w:top w:val="single" w:sz="4" w:space="0" w:color="auto"/>
              <w:left w:val="single" w:sz="4" w:space="0" w:color="auto"/>
              <w:bottom w:val="single" w:sz="4" w:space="0" w:color="auto"/>
              <w:right w:val="single" w:sz="4" w:space="0" w:color="auto"/>
            </w:tcBorders>
            <w:hideMark/>
          </w:tcPr>
          <w:p w14:paraId="50F68C63" w14:textId="77777777" w:rsidR="00C97CD9" w:rsidRDefault="00C97CD9">
            <w:pPr>
              <w:keepNext/>
              <w:keepLines/>
              <w:spacing w:after="0"/>
              <w:rPr>
                <w:rFonts w:ascii="Arial" w:hAnsi="Arial"/>
                <w:sz w:val="18"/>
              </w:rPr>
            </w:pPr>
            <w:r>
              <w:rPr>
                <w:rFonts w:ascii="Arial" w:hAnsi="Arial"/>
                <w:sz w:val="18"/>
              </w:rPr>
              <w:t>Binary:</w:t>
            </w:r>
          </w:p>
        </w:tc>
        <w:tc>
          <w:tcPr>
            <w:tcW w:w="1077" w:type="dxa"/>
            <w:tcBorders>
              <w:top w:val="single" w:sz="4" w:space="0" w:color="auto"/>
              <w:left w:val="single" w:sz="4" w:space="0" w:color="auto"/>
              <w:bottom w:val="single" w:sz="4" w:space="0" w:color="auto"/>
              <w:right w:val="single" w:sz="4" w:space="0" w:color="auto"/>
            </w:tcBorders>
            <w:hideMark/>
          </w:tcPr>
          <w:p w14:paraId="1D748BCE" w14:textId="77777777" w:rsidR="00C97CD9" w:rsidRDefault="00C97CD9">
            <w:pPr>
              <w:keepNext/>
              <w:keepLines/>
              <w:spacing w:after="0"/>
              <w:rPr>
                <w:rFonts w:ascii="Arial" w:hAnsi="Arial"/>
                <w:sz w:val="18"/>
              </w:rPr>
            </w:pPr>
            <w:r>
              <w:rPr>
                <w:rFonts w:ascii="Arial" w:hAnsi="Arial"/>
                <w:sz w:val="18"/>
              </w:rPr>
              <w:t>xxxx xx1x</w:t>
            </w:r>
          </w:p>
        </w:tc>
        <w:tc>
          <w:tcPr>
            <w:tcW w:w="1077" w:type="dxa"/>
            <w:tcBorders>
              <w:top w:val="single" w:sz="4" w:space="0" w:color="auto"/>
              <w:left w:val="single" w:sz="4" w:space="0" w:color="auto"/>
              <w:bottom w:val="single" w:sz="4" w:space="0" w:color="auto"/>
              <w:right w:val="single" w:sz="4" w:space="0" w:color="auto"/>
            </w:tcBorders>
            <w:hideMark/>
          </w:tcPr>
          <w:p w14:paraId="1B242F83" w14:textId="77777777" w:rsidR="00C97CD9" w:rsidRDefault="00C97CD9">
            <w:pPr>
              <w:keepNext/>
              <w:keepLines/>
              <w:spacing w:after="0"/>
              <w:rPr>
                <w:rFonts w:ascii="Arial" w:hAnsi="Arial"/>
                <w:sz w:val="18"/>
              </w:rPr>
            </w:pPr>
            <w:r>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hideMark/>
          </w:tcPr>
          <w:p w14:paraId="563F679D" w14:textId="77777777" w:rsidR="00C97CD9" w:rsidRDefault="00C97CD9">
            <w:pPr>
              <w:keepNext/>
              <w:keepLines/>
              <w:spacing w:after="0"/>
              <w:rPr>
                <w:rFonts w:ascii="Arial" w:hAnsi="Arial"/>
                <w:sz w:val="18"/>
              </w:rPr>
            </w:pPr>
            <w:r>
              <w:rPr>
                <w:rFonts w:ascii="Arial" w:hAnsi="Arial"/>
                <w:sz w:val="18"/>
              </w:rPr>
              <w:t>xxxx 1x00</w:t>
            </w:r>
          </w:p>
        </w:tc>
        <w:tc>
          <w:tcPr>
            <w:tcW w:w="1077" w:type="dxa"/>
            <w:tcBorders>
              <w:top w:val="single" w:sz="4" w:space="0" w:color="auto"/>
              <w:left w:val="single" w:sz="4" w:space="0" w:color="auto"/>
              <w:bottom w:val="single" w:sz="4" w:space="0" w:color="auto"/>
              <w:right w:val="single" w:sz="4" w:space="0" w:color="auto"/>
            </w:tcBorders>
            <w:hideMark/>
          </w:tcPr>
          <w:p w14:paraId="5976E69F" w14:textId="77777777" w:rsidR="00C97CD9" w:rsidRDefault="00C97CD9">
            <w:pPr>
              <w:keepNext/>
              <w:keepLines/>
              <w:spacing w:after="0"/>
              <w:rPr>
                <w:rFonts w:ascii="Arial" w:hAnsi="Arial"/>
                <w:sz w:val="18"/>
              </w:rPr>
            </w:pPr>
            <w:r>
              <w:rPr>
                <w:rFonts w:ascii="Arial" w:hAnsi="Arial"/>
                <w:sz w:val="18"/>
              </w:rPr>
              <w:t>xxxx x1xx</w:t>
            </w:r>
          </w:p>
        </w:tc>
        <w:tc>
          <w:tcPr>
            <w:tcW w:w="1077" w:type="dxa"/>
            <w:tcBorders>
              <w:top w:val="single" w:sz="4" w:space="0" w:color="auto"/>
              <w:left w:val="single" w:sz="4" w:space="0" w:color="auto"/>
              <w:bottom w:val="single" w:sz="4" w:space="0" w:color="auto"/>
              <w:right w:val="single" w:sz="4" w:space="0" w:color="auto"/>
            </w:tcBorders>
            <w:hideMark/>
          </w:tcPr>
          <w:p w14:paraId="417A53E1" w14:textId="77777777" w:rsidR="00C97CD9" w:rsidRDefault="00C97CD9">
            <w:pPr>
              <w:keepNext/>
              <w:keepLines/>
              <w:spacing w:after="0"/>
              <w:rPr>
                <w:rFonts w:ascii="Arial" w:hAnsi="Arial"/>
                <w:sz w:val="18"/>
              </w:rPr>
            </w:pPr>
            <w:r>
              <w:rPr>
                <w:rFonts w:ascii="Arial" w:hAnsi="Arial"/>
                <w:sz w:val="18"/>
              </w:rPr>
              <w:t>xxxx xx11</w:t>
            </w:r>
          </w:p>
        </w:tc>
        <w:tc>
          <w:tcPr>
            <w:tcW w:w="1077" w:type="dxa"/>
            <w:tcBorders>
              <w:top w:val="single" w:sz="4" w:space="0" w:color="auto"/>
              <w:left w:val="single" w:sz="4" w:space="0" w:color="auto"/>
              <w:bottom w:val="single" w:sz="4" w:space="0" w:color="auto"/>
              <w:right w:val="single" w:sz="4" w:space="0" w:color="auto"/>
            </w:tcBorders>
            <w:hideMark/>
          </w:tcPr>
          <w:p w14:paraId="0CF0AAB8" w14:textId="77777777" w:rsidR="00C97CD9" w:rsidRDefault="00C97CD9">
            <w:pPr>
              <w:keepNext/>
              <w:keepLines/>
              <w:spacing w:after="0"/>
              <w:rPr>
                <w:rFonts w:ascii="Arial" w:hAnsi="Arial"/>
                <w:sz w:val="18"/>
              </w:rPr>
            </w:pPr>
            <w:r>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hideMark/>
          </w:tcPr>
          <w:p w14:paraId="07D20F5E" w14:textId="77777777" w:rsidR="00C97CD9" w:rsidRDefault="00C97CD9">
            <w:pPr>
              <w:keepNext/>
              <w:keepLines/>
              <w:spacing w:after="0"/>
              <w:rPr>
                <w:rFonts w:ascii="Arial" w:hAnsi="Arial"/>
                <w:sz w:val="18"/>
              </w:rPr>
            </w:pPr>
            <w:r>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hideMark/>
          </w:tcPr>
          <w:p w14:paraId="20A4374E" w14:textId="77777777" w:rsidR="00C97CD9" w:rsidRDefault="00C97CD9">
            <w:pPr>
              <w:keepNext/>
              <w:keepLines/>
              <w:spacing w:after="0"/>
              <w:rPr>
                <w:rFonts w:ascii="Arial" w:hAnsi="Arial"/>
                <w:sz w:val="18"/>
              </w:rPr>
            </w:pPr>
            <w:r>
              <w:rPr>
                <w:rFonts w:ascii="Arial" w:hAnsi="Arial"/>
                <w:sz w:val="18"/>
              </w:rPr>
              <w:t>xxxx xxxx</w:t>
            </w:r>
          </w:p>
        </w:tc>
      </w:tr>
      <w:tr w:rsidR="00C97CD9" w14:paraId="1B6AAD3F" w14:textId="77777777" w:rsidTr="00C97CD9">
        <w:tc>
          <w:tcPr>
            <w:tcW w:w="907" w:type="dxa"/>
            <w:tcBorders>
              <w:top w:val="single" w:sz="4" w:space="0" w:color="auto"/>
              <w:left w:val="nil"/>
              <w:bottom w:val="nil"/>
              <w:right w:val="single" w:sz="4" w:space="0" w:color="auto"/>
            </w:tcBorders>
          </w:tcPr>
          <w:p w14:paraId="7D62E842" w14:textId="77777777" w:rsidR="00C97CD9" w:rsidRDefault="00C97CD9">
            <w:pPr>
              <w:keepNext/>
              <w:keepLines/>
              <w:spacing w:after="0"/>
              <w:rPr>
                <w:rFonts w:ascii="Arial" w:hAnsi="Arial"/>
                <w:sz w:val="18"/>
              </w:rPr>
            </w:pPr>
          </w:p>
        </w:tc>
        <w:tc>
          <w:tcPr>
            <w:tcW w:w="1077" w:type="dxa"/>
            <w:tcBorders>
              <w:top w:val="single" w:sz="4" w:space="0" w:color="auto"/>
              <w:left w:val="single" w:sz="4" w:space="0" w:color="auto"/>
              <w:bottom w:val="single" w:sz="4" w:space="0" w:color="auto"/>
              <w:right w:val="single" w:sz="4" w:space="0" w:color="auto"/>
            </w:tcBorders>
            <w:hideMark/>
          </w:tcPr>
          <w:p w14:paraId="56752C54" w14:textId="77777777" w:rsidR="00C97CD9" w:rsidRDefault="00C97CD9">
            <w:pPr>
              <w:keepNext/>
              <w:keepLines/>
              <w:spacing w:after="0"/>
              <w:jc w:val="center"/>
              <w:rPr>
                <w:rFonts w:ascii="Arial" w:hAnsi="Arial"/>
                <w:b/>
                <w:sz w:val="18"/>
              </w:rPr>
            </w:pPr>
            <w:r>
              <w:rPr>
                <w:rFonts w:ascii="Arial" w:hAnsi="Arial"/>
                <w:b/>
                <w:sz w:val="18"/>
              </w:rPr>
              <w:t>B9</w:t>
            </w:r>
          </w:p>
        </w:tc>
        <w:tc>
          <w:tcPr>
            <w:tcW w:w="1077" w:type="dxa"/>
            <w:tcBorders>
              <w:top w:val="single" w:sz="4" w:space="0" w:color="auto"/>
              <w:left w:val="single" w:sz="4" w:space="0" w:color="auto"/>
              <w:bottom w:val="single" w:sz="4" w:space="0" w:color="auto"/>
              <w:right w:val="single" w:sz="4" w:space="0" w:color="auto"/>
            </w:tcBorders>
            <w:hideMark/>
          </w:tcPr>
          <w:p w14:paraId="68327232" w14:textId="77777777" w:rsidR="00C97CD9" w:rsidRDefault="00C97CD9">
            <w:pPr>
              <w:keepNext/>
              <w:keepLines/>
              <w:spacing w:after="0"/>
              <w:jc w:val="center"/>
              <w:rPr>
                <w:rFonts w:ascii="Arial" w:hAnsi="Arial"/>
                <w:b/>
                <w:sz w:val="18"/>
              </w:rPr>
            </w:pPr>
            <w:r>
              <w:rPr>
                <w:rFonts w:ascii="Arial" w:hAnsi="Arial"/>
                <w:b/>
                <w:sz w:val="18"/>
              </w:rPr>
              <w:t>B10</w:t>
            </w:r>
          </w:p>
        </w:tc>
        <w:tc>
          <w:tcPr>
            <w:tcW w:w="1077" w:type="dxa"/>
            <w:tcBorders>
              <w:top w:val="single" w:sz="4" w:space="0" w:color="auto"/>
              <w:left w:val="single" w:sz="4" w:space="0" w:color="auto"/>
              <w:bottom w:val="single" w:sz="4" w:space="0" w:color="auto"/>
              <w:right w:val="single" w:sz="4" w:space="0" w:color="auto"/>
            </w:tcBorders>
            <w:hideMark/>
          </w:tcPr>
          <w:p w14:paraId="7253E6A4" w14:textId="77777777" w:rsidR="00C97CD9" w:rsidRDefault="00C97CD9">
            <w:pPr>
              <w:keepNext/>
              <w:keepLines/>
              <w:spacing w:after="0"/>
              <w:jc w:val="center"/>
              <w:rPr>
                <w:rFonts w:ascii="Arial" w:hAnsi="Arial"/>
                <w:b/>
                <w:sz w:val="18"/>
              </w:rPr>
            </w:pPr>
            <w:r>
              <w:rPr>
                <w:rFonts w:ascii="Arial" w:hAnsi="Arial"/>
                <w:b/>
                <w:sz w:val="18"/>
              </w:rPr>
              <w:t>B11</w:t>
            </w:r>
          </w:p>
        </w:tc>
        <w:tc>
          <w:tcPr>
            <w:tcW w:w="1077" w:type="dxa"/>
            <w:tcBorders>
              <w:top w:val="single" w:sz="4" w:space="0" w:color="auto"/>
              <w:left w:val="single" w:sz="4" w:space="0" w:color="auto"/>
              <w:bottom w:val="single" w:sz="4" w:space="0" w:color="auto"/>
              <w:right w:val="single" w:sz="4" w:space="0" w:color="auto"/>
            </w:tcBorders>
            <w:hideMark/>
          </w:tcPr>
          <w:p w14:paraId="17C412CC" w14:textId="77777777" w:rsidR="00C97CD9" w:rsidRDefault="00C97CD9">
            <w:pPr>
              <w:keepNext/>
              <w:keepLines/>
              <w:spacing w:after="0"/>
              <w:jc w:val="center"/>
              <w:rPr>
                <w:rFonts w:ascii="Arial" w:hAnsi="Arial"/>
                <w:b/>
                <w:sz w:val="18"/>
              </w:rPr>
            </w:pPr>
            <w:r>
              <w:rPr>
                <w:rFonts w:ascii="Arial" w:hAnsi="Arial"/>
                <w:b/>
                <w:sz w:val="18"/>
              </w:rPr>
              <w:t>…</w:t>
            </w:r>
          </w:p>
        </w:tc>
        <w:tc>
          <w:tcPr>
            <w:tcW w:w="1077" w:type="dxa"/>
            <w:tcBorders>
              <w:top w:val="single" w:sz="4" w:space="0" w:color="auto"/>
              <w:left w:val="single" w:sz="4" w:space="0" w:color="auto"/>
              <w:bottom w:val="single" w:sz="4" w:space="0" w:color="auto"/>
              <w:right w:val="single" w:sz="4" w:space="0" w:color="auto"/>
            </w:tcBorders>
            <w:hideMark/>
          </w:tcPr>
          <w:p w14:paraId="5811E144" w14:textId="77777777" w:rsidR="00C97CD9" w:rsidRDefault="00C97CD9">
            <w:pPr>
              <w:keepNext/>
              <w:keepLines/>
              <w:spacing w:after="0"/>
              <w:jc w:val="center"/>
              <w:rPr>
                <w:rFonts w:ascii="Arial" w:hAnsi="Arial"/>
                <w:b/>
                <w:sz w:val="18"/>
              </w:rPr>
            </w:pPr>
            <w:r>
              <w:rPr>
                <w:rFonts w:ascii="Arial" w:hAnsi="Arial"/>
                <w:b/>
                <w:sz w:val="18"/>
              </w:rPr>
              <w:t>B16</w:t>
            </w:r>
          </w:p>
        </w:tc>
        <w:tc>
          <w:tcPr>
            <w:tcW w:w="1077" w:type="dxa"/>
            <w:tcBorders>
              <w:top w:val="single" w:sz="4" w:space="0" w:color="auto"/>
              <w:left w:val="single" w:sz="4" w:space="0" w:color="auto"/>
              <w:bottom w:val="nil"/>
              <w:right w:val="nil"/>
            </w:tcBorders>
          </w:tcPr>
          <w:p w14:paraId="40FBE0A5" w14:textId="77777777" w:rsidR="00C97CD9" w:rsidRDefault="00C97CD9">
            <w:pPr>
              <w:keepNext/>
              <w:keepLines/>
              <w:spacing w:after="0"/>
              <w:rPr>
                <w:rFonts w:ascii="Arial" w:hAnsi="Arial"/>
                <w:b/>
                <w:sz w:val="18"/>
              </w:rPr>
            </w:pPr>
          </w:p>
        </w:tc>
        <w:tc>
          <w:tcPr>
            <w:tcW w:w="1077" w:type="dxa"/>
            <w:tcBorders>
              <w:top w:val="single" w:sz="4" w:space="0" w:color="auto"/>
              <w:left w:val="nil"/>
              <w:bottom w:val="nil"/>
              <w:right w:val="nil"/>
            </w:tcBorders>
          </w:tcPr>
          <w:p w14:paraId="19E5E5D9" w14:textId="77777777" w:rsidR="00C97CD9" w:rsidRDefault="00C97CD9">
            <w:pPr>
              <w:keepNext/>
              <w:keepLines/>
              <w:spacing w:after="0"/>
              <w:rPr>
                <w:rFonts w:ascii="Arial" w:hAnsi="Arial"/>
                <w:b/>
                <w:sz w:val="18"/>
              </w:rPr>
            </w:pPr>
          </w:p>
        </w:tc>
        <w:tc>
          <w:tcPr>
            <w:tcW w:w="1077" w:type="dxa"/>
            <w:tcBorders>
              <w:top w:val="single" w:sz="4" w:space="0" w:color="auto"/>
              <w:left w:val="nil"/>
              <w:bottom w:val="nil"/>
              <w:right w:val="nil"/>
            </w:tcBorders>
          </w:tcPr>
          <w:p w14:paraId="23AF6962" w14:textId="77777777" w:rsidR="00C97CD9" w:rsidRDefault="00C97CD9">
            <w:pPr>
              <w:keepNext/>
              <w:keepLines/>
              <w:spacing w:after="0"/>
              <w:rPr>
                <w:rFonts w:ascii="Arial" w:hAnsi="Arial"/>
                <w:b/>
                <w:sz w:val="18"/>
              </w:rPr>
            </w:pPr>
          </w:p>
        </w:tc>
      </w:tr>
      <w:tr w:rsidR="00C97CD9" w14:paraId="494F0275" w14:textId="77777777" w:rsidTr="00C97CD9">
        <w:tc>
          <w:tcPr>
            <w:tcW w:w="907" w:type="dxa"/>
            <w:tcBorders>
              <w:top w:val="nil"/>
              <w:left w:val="nil"/>
              <w:bottom w:val="nil"/>
              <w:right w:val="single" w:sz="4" w:space="0" w:color="auto"/>
            </w:tcBorders>
          </w:tcPr>
          <w:p w14:paraId="6684F8CA" w14:textId="77777777" w:rsidR="00C97CD9" w:rsidRDefault="00C97CD9">
            <w:pPr>
              <w:keepNext/>
              <w:keepLines/>
              <w:spacing w:after="0"/>
              <w:rPr>
                <w:rFonts w:ascii="Arial" w:hAnsi="Arial"/>
                <w:sz w:val="18"/>
              </w:rPr>
            </w:pPr>
          </w:p>
        </w:tc>
        <w:tc>
          <w:tcPr>
            <w:tcW w:w="1077" w:type="dxa"/>
            <w:tcBorders>
              <w:top w:val="single" w:sz="4" w:space="0" w:color="auto"/>
              <w:left w:val="single" w:sz="4" w:space="0" w:color="auto"/>
              <w:bottom w:val="single" w:sz="4" w:space="0" w:color="auto"/>
              <w:right w:val="single" w:sz="4" w:space="0" w:color="auto"/>
            </w:tcBorders>
            <w:hideMark/>
          </w:tcPr>
          <w:p w14:paraId="16495259" w14:textId="77777777" w:rsidR="00C97CD9" w:rsidRDefault="00C97CD9">
            <w:pPr>
              <w:keepNext/>
              <w:keepLines/>
              <w:spacing w:after="0"/>
              <w:rPr>
                <w:rFonts w:ascii="Arial" w:hAnsi="Arial"/>
                <w:sz w:val="18"/>
              </w:rPr>
            </w:pPr>
            <w:r>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hideMark/>
          </w:tcPr>
          <w:p w14:paraId="15E8E891" w14:textId="77777777" w:rsidR="00C97CD9" w:rsidRDefault="00C97CD9">
            <w:pPr>
              <w:keepNext/>
              <w:keepLines/>
              <w:spacing w:after="0"/>
              <w:rPr>
                <w:rFonts w:ascii="Arial" w:hAnsi="Arial"/>
                <w:sz w:val="18"/>
              </w:rPr>
            </w:pPr>
            <w:r>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hideMark/>
          </w:tcPr>
          <w:p w14:paraId="232EBA0D" w14:textId="77777777" w:rsidR="00C97CD9" w:rsidRDefault="00C97CD9">
            <w:pPr>
              <w:keepNext/>
              <w:keepLines/>
              <w:spacing w:after="0"/>
              <w:rPr>
                <w:rFonts w:ascii="Arial" w:hAnsi="Arial"/>
                <w:sz w:val="18"/>
              </w:rPr>
            </w:pPr>
            <w:r>
              <w:rPr>
                <w:rFonts w:ascii="Arial" w:hAnsi="Arial"/>
                <w:sz w:val="18"/>
              </w:rPr>
              <w:t>xx11 xxxx</w:t>
            </w:r>
          </w:p>
        </w:tc>
        <w:tc>
          <w:tcPr>
            <w:tcW w:w="1077" w:type="dxa"/>
            <w:tcBorders>
              <w:top w:val="single" w:sz="4" w:space="0" w:color="auto"/>
              <w:left w:val="single" w:sz="4" w:space="0" w:color="auto"/>
              <w:bottom w:val="single" w:sz="4" w:space="0" w:color="auto"/>
              <w:right w:val="single" w:sz="4" w:space="0" w:color="auto"/>
            </w:tcBorders>
            <w:hideMark/>
          </w:tcPr>
          <w:p w14:paraId="52A4411D" w14:textId="77777777" w:rsidR="00C97CD9" w:rsidRDefault="00C97CD9">
            <w:pPr>
              <w:keepNext/>
              <w:keepLines/>
              <w:spacing w:after="0"/>
              <w:jc w:val="center"/>
              <w:rPr>
                <w:rFonts w:ascii="Arial" w:hAnsi="Arial"/>
                <w:sz w:val="18"/>
              </w:rPr>
            </w:pPr>
            <w:r>
              <w:rPr>
                <w:rFonts w:ascii="Arial" w:hAnsi="Arial"/>
                <w:sz w:val="18"/>
              </w:rPr>
              <w:t>...</w:t>
            </w:r>
          </w:p>
        </w:tc>
        <w:tc>
          <w:tcPr>
            <w:tcW w:w="1077" w:type="dxa"/>
            <w:tcBorders>
              <w:top w:val="single" w:sz="4" w:space="0" w:color="auto"/>
              <w:left w:val="single" w:sz="4" w:space="0" w:color="auto"/>
              <w:bottom w:val="single" w:sz="4" w:space="0" w:color="auto"/>
              <w:right w:val="single" w:sz="4" w:space="0" w:color="auto"/>
            </w:tcBorders>
            <w:hideMark/>
          </w:tcPr>
          <w:p w14:paraId="0262DED0" w14:textId="1D139918" w:rsidR="00C97CD9" w:rsidRDefault="008139E7">
            <w:pPr>
              <w:keepNext/>
              <w:keepLines/>
              <w:spacing w:after="0"/>
              <w:rPr>
                <w:rFonts w:ascii="Arial" w:hAnsi="Arial"/>
                <w:sz w:val="18"/>
              </w:rPr>
            </w:pPr>
            <w:r>
              <w:rPr>
                <w:rFonts w:ascii="Arial" w:hAnsi="Arial"/>
                <w:sz w:val="18"/>
              </w:rPr>
              <w:t>X</w:t>
            </w:r>
            <w:del w:id="29" w:author="Diwesh Johar" w:date="2024-11-19T18:02:00Z" w16du:dateUtc="2024-11-19T12:32:00Z">
              <w:r w:rsidR="00C97CD9" w:rsidRPr="008139E7" w:rsidDel="000709B9">
                <w:rPr>
                  <w:rFonts w:ascii="Arial" w:hAnsi="Arial"/>
                  <w:strike/>
                  <w:sz w:val="18"/>
                </w:rPr>
                <w:delText>x</w:delText>
              </w:r>
            </w:del>
            <w:r w:rsidRPr="00E5548C">
              <w:rPr>
                <w:rFonts w:ascii="Arial" w:hAnsi="Arial"/>
                <w:color w:val="FF0000"/>
                <w:sz w:val="18"/>
              </w:rPr>
              <w:t>0</w:t>
            </w:r>
            <w:r w:rsidR="00C97CD9">
              <w:rPr>
                <w:rFonts w:ascii="Arial" w:hAnsi="Arial"/>
                <w:sz w:val="18"/>
              </w:rPr>
              <w:t>x0 111x</w:t>
            </w:r>
          </w:p>
        </w:tc>
        <w:tc>
          <w:tcPr>
            <w:tcW w:w="1077" w:type="dxa"/>
            <w:tcBorders>
              <w:top w:val="nil"/>
              <w:left w:val="single" w:sz="4" w:space="0" w:color="auto"/>
              <w:bottom w:val="nil"/>
              <w:right w:val="nil"/>
            </w:tcBorders>
          </w:tcPr>
          <w:p w14:paraId="260A8CE8" w14:textId="77777777" w:rsidR="00C97CD9" w:rsidRDefault="00C97CD9">
            <w:pPr>
              <w:keepNext/>
              <w:keepLines/>
              <w:spacing w:after="0"/>
              <w:rPr>
                <w:rFonts w:ascii="Arial" w:hAnsi="Arial"/>
                <w:sz w:val="18"/>
              </w:rPr>
            </w:pPr>
          </w:p>
        </w:tc>
        <w:tc>
          <w:tcPr>
            <w:tcW w:w="1077" w:type="dxa"/>
          </w:tcPr>
          <w:p w14:paraId="7DCC74B9" w14:textId="77777777" w:rsidR="00C97CD9" w:rsidRDefault="00C97CD9">
            <w:pPr>
              <w:keepNext/>
              <w:keepLines/>
              <w:spacing w:after="0"/>
              <w:rPr>
                <w:rFonts w:ascii="Arial" w:hAnsi="Arial"/>
                <w:sz w:val="18"/>
              </w:rPr>
            </w:pPr>
          </w:p>
        </w:tc>
        <w:tc>
          <w:tcPr>
            <w:tcW w:w="1077" w:type="dxa"/>
          </w:tcPr>
          <w:p w14:paraId="27A6E940" w14:textId="77777777" w:rsidR="00C97CD9" w:rsidRDefault="00C97CD9">
            <w:pPr>
              <w:keepNext/>
              <w:keepLines/>
              <w:spacing w:after="0"/>
              <w:rPr>
                <w:rFonts w:ascii="Arial" w:hAnsi="Arial"/>
                <w:sz w:val="18"/>
              </w:rPr>
            </w:pPr>
          </w:p>
        </w:tc>
      </w:tr>
    </w:tbl>
    <w:p w14:paraId="771E23E8" w14:textId="77777777" w:rsidR="00C97CD9" w:rsidRDefault="00C97CD9" w:rsidP="00C97CD9">
      <w:pPr>
        <w:rPr>
          <w:b/>
        </w:rPr>
      </w:pPr>
    </w:p>
    <w:p w14:paraId="66AE281F" w14:textId="38FCCFDA" w:rsidR="008868DA" w:rsidRPr="00D430C5" w:rsidRDefault="008868DA" w:rsidP="008868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B4D8C5F" w14:textId="77777777" w:rsidR="00352C7A" w:rsidRDefault="00352C7A" w:rsidP="00C97CD9">
      <w:pPr>
        <w:rPr>
          <w:b/>
        </w:rPr>
      </w:pPr>
    </w:p>
    <w:p w14:paraId="11AC4C52" w14:textId="77777777" w:rsidR="00E5548C" w:rsidRPr="0046266F" w:rsidRDefault="00E5548C" w:rsidP="00E5548C">
      <w:pPr>
        <w:pStyle w:val="Heading3"/>
      </w:pPr>
      <w:r w:rsidRPr="0046266F">
        <w:t>7.4.</w:t>
      </w:r>
      <w:r>
        <w:t>6</w:t>
      </w:r>
      <w:r w:rsidRPr="0046266F">
        <w:tab/>
      </w:r>
      <w:r w:rsidRPr="005117D8">
        <w:t>UE recognising Multiplier Coefficient for Higher Priority PLMN search - satellite-NG-RAN</w:t>
      </w:r>
    </w:p>
    <w:p w14:paraId="19F8AE2C" w14:textId="77777777" w:rsidR="00E5548C" w:rsidRPr="0046266F" w:rsidRDefault="00E5548C" w:rsidP="00E5548C">
      <w:pPr>
        <w:pStyle w:val="Heading4"/>
      </w:pPr>
      <w:r w:rsidRPr="0046266F">
        <w:t>7.4.</w:t>
      </w:r>
      <w:r>
        <w:t>6</w:t>
      </w:r>
      <w:r w:rsidRPr="0046266F">
        <w:t>.1</w:t>
      </w:r>
      <w:r w:rsidRPr="0046266F">
        <w:tab/>
        <w:t>Definition and applicability</w:t>
      </w:r>
    </w:p>
    <w:p w14:paraId="743E934A" w14:textId="77777777" w:rsidR="00E5548C" w:rsidRPr="0046266F" w:rsidRDefault="00E5548C" w:rsidP="00E5548C">
      <w:r w:rsidRPr="00323D03">
        <w:t>The Multiplier Coefficient for Higher Priority PLMN search is the multiplier coefficient take with the time interval configured in EF</w:t>
      </w:r>
      <w:r w:rsidRPr="00323D03">
        <w:rPr>
          <w:vertAlign w:val="subscript"/>
        </w:rPr>
        <w:t>HPPLMN</w:t>
      </w:r>
      <w:r w:rsidRPr="00323D03">
        <w:t xml:space="preserve"> to adjust the time interval for higher priority PLMN search. Higher priority PLMN list gives in priority order the Higher priority PLMN on which the UE shall register first.</w:t>
      </w:r>
    </w:p>
    <w:p w14:paraId="1FA57EC3" w14:textId="77777777" w:rsidR="00E5548C" w:rsidRPr="0046266F" w:rsidRDefault="00E5548C" w:rsidP="00E5548C">
      <w:pPr>
        <w:pStyle w:val="Heading4"/>
      </w:pPr>
      <w:r w:rsidRPr="0046266F">
        <w:t>7.4.</w:t>
      </w:r>
      <w:r>
        <w:t>6</w:t>
      </w:r>
      <w:r w:rsidRPr="0046266F">
        <w:t>.2</w:t>
      </w:r>
      <w:r w:rsidRPr="0046266F">
        <w:tab/>
        <w:t>Conformance requirement</w:t>
      </w:r>
    </w:p>
    <w:p w14:paraId="2AFCC280" w14:textId="77777777" w:rsidR="00E5548C" w:rsidRPr="0046266F" w:rsidRDefault="00E5548C" w:rsidP="00E5548C">
      <w:r w:rsidRPr="0046266F">
        <w:t>After registered onto a VPLMN the UE shall take into account the</w:t>
      </w:r>
      <w:r>
        <w:t xml:space="preserve"> </w:t>
      </w:r>
      <w:r w:rsidRPr="0046266F">
        <w:t>Higher priority PLMN</w:t>
      </w:r>
      <w:r>
        <w:t xml:space="preserve"> </w:t>
      </w:r>
      <w:r w:rsidRPr="0046266F">
        <w:t xml:space="preserve">search period timer </w:t>
      </w:r>
      <w:r>
        <w:t xml:space="preserve">multiplied by the </w:t>
      </w:r>
      <w:r w:rsidRPr="00323D03">
        <w:t>Multiplier Coefficient for Higher Priority PLMN search and</w:t>
      </w:r>
      <w:r w:rsidRPr="0046266F">
        <w:t xml:space="preserve"> the priority order of the Higher priority PLMNs in the preferred lists on the USIM.</w:t>
      </w:r>
    </w:p>
    <w:p w14:paraId="3DBE832A" w14:textId="77777777" w:rsidR="00E5548C" w:rsidRPr="0046266F" w:rsidRDefault="00E5548C" w:rsidP="00E5548C">
      <w:pPr>
        <w:pStyle w:val="B1"/>
      </w:pPr>
      <w:r w:rsidRPr="0046266F">
        <w:t>-</w:t>
      </w:r>
      <w:r w:rsidRPr="0046266F">
        <w:tab/>
        <w:t xml:space="preserve">TS 22.011 [6], </w:t>
      </w:r>
      <w:r w:rsidRPr="003713A3">
        <w:t>clauses 3.2.2 and</w:t>
      </w:r>
      <w:r w:rsidRPr="0046266F">
        <w:t xml:space="preserve"> 3.2.2.5.</w:t>
      </w:r>
    </w:p>
    <w:p w14:paraId="50BAB3DB" w14:textId="77777777" w:rsidR="00E5548C" w:rsidRPr="0046266F" w:rsidRDefault="00E5548C" w:rsidP="00E5548C">
      <w:pPr>
        <w:ind w:left="568" w:hanging="284"/>
      </w:pPr>
      <w:r w:rsidRPr="0046266F">
        <w:t>-</w:t>
      </w:r>
      <w:r w:rsidRPr="0046266F">
        <w:tab/>
        <w:t>TS 24.</w:t>
      </w:r>
      <w:r>
        <w:t>5</w:t>
      </w:r>
      <w:r w:rsidRPr="0046266F">
        <w:t>01 [</w:t>
      </w:r>
      <w:r>
        <w:t>42</w:t>
      </w:r>
      <w:r w:rsidRPr="0046266F">
        <w:t>], clause 5.</w:t>
      </w:r>
      <w:r>
        <w:t>5.1.2.4.</w:t>
      </w:r>
    </w:p>
    <w:p w14:paraId="2592AAFB" w14:textId="77777777" w:rsidR="00E5548C" w:rsidRDefault="00E5548C" w:rsidP="00E5548C">
      <w:pPr>
        <w:ind w:left="568" w:hanging="284"/>
      </w:pPr>
      <w:r w:rsidRPr="0046266F">
        <w:t>-</w:t>
      </w:r>
      <w:r w:rsidRPr="0046266F">
        <w:tab/>
        <w:t>TS 2</w:t>
      </w:r>
      <w:r>
        <w:t>3.122</w:t>
      </w:r>
      <w:r w:rsidRPr="0046266F">
        <w:t> [</w:t>
      </w:r>
      <w:r>
        <w:t>31</w:t>
      </w:r>
      <w:r w:rsidRPr="0046266F">
        <w:t xml:space="preserve">], clause </w:t>
      </w:r>
      <w:r w:rsidRPr="00EE6F05">
        <w:t>4.4.3.3.1</w:t>
      </w:r>
      <w:r>
        <w:t>.</w:t>
      </w:r>
    </w:p>
    <w:p w14:paraId="06B63189" w14:textId="77777777" w:rsidR="00E5548C" w:rsidRPr="0046266F" w:rsidRDefault="00E5548C" w:rsidP="00E5548C">
      <w:pPr>
        <w:pStyle w:val="B1"/>
      </w:pPr>
      <w:r w:rsidRPr="0046266F">
        <w:t>-</w:t>
      </w:r>
      <w:r w:rsidRPr="0046266F">
        <w:tab/>
        <w:t>TS 31.102 [4], clause 4.2.6</w:t>
      </w:r>
      <w:r>
        <w:t>, 4.2.8, and 4.4.11.20.</w:t>
      </w:r>
    </w:p>
    <w:p w14:paraId="1696F9C9" w14:textId="77777777" w:rsidR="00E5548C" w:rsidRPr="0046266F" w:rsidRDefault="00E5548C" w:rsidP="00E5548C">
      <w:pPr>
        <w:pStyle w:val="Heading4"/>
      </w:pPr>
      <w:r w:rsidRPr="0046266F">
        <w:t>7.4.</w:t>
      </w:r>
      <w:r>
        <w:t>6</w:t>
      </w:r>
      <w:r w:rsidRPr="0046266F">
        <w:t>.3</w:t>
      </w:r>
      <w:r w:rsidRPr="0046266F">
        <w:tab/>
        <w:t>Test purpose</w:t>
      </w:r>
    </w:p>
    <w:p w14:paraId="38F96385" w14:textId="77777777" w:rsidR="00E5548C" w:rsidRPr="003713A3" w:rsidRDefault="00E5548C" w:rsidP="00E5548C">
      <w:r w:rsidRPr="0046266F">
        <w:t xml:space="preserve">To verify that </w:t>
      </w:r>
      <w:r>
        <w:t xml:space="preserve">the </w:t>
      </w:r>
      <w:r w:rsidRPr="003713A3">
        <w:t>Higher priority PLMN timer is read.</w:t>
      </w:r>
    </w:p>
    <w:p w14:paraId="526BB471" w14:textId="77777777" w:rsidR="00E5548C" w:rsidRPr="003713A3" w:rsidRDefault="00E5548C" w:rsidP="00E5548C">
      <w:r w:rsidRPr="003713A3">
        <w:t xml:space="preserve">To verify that the </w:t>
      </w:r>
      <w:bookmarkStart w:id="30" w:name="_Hlk159600879"/>
      <w:r w:rsidRPr="003713A3">
        <w:t>Multiplier Coefficient for Higher Priority PLMN search</w:t>
      </w:r>
      <w:bookmarkEnd w:id="30"/>
      <w:r w:rsidRPr="003713A3">
        <w:t xml:space="preserve"> is read,</w:t>
      </w:r>
    </w:p>
    <w:p w14:paraId="08F625B3" w14:textId="77777777" w:rsidR="00E5548C" w:rsidRPr="003713A3" w:rsidRDefault="00E5548C" w:rsidP="00E5548C">
      <w:r w:rsidRPr="003713A3">
        <w:t>Upon time interval between two searches adjusted with the mulpiplier coefficient, to verify that the Higher priority PLMN takes precedence over the VPLMN in which the UE is currently registered in.</w:t>
      </w:r>
    </w:p>
    <w:p w14:paraId="661104EA" w14:textId="77777777" w:rsidR="00E5548C" w:rsidRPr="0046266F" w:rsidRDefault="00E5548C" w:rsidP="00E5548C">
      <w:r w:rsidRPr="003713A3">
        <w:t>Hereby the new coding for NG-RAN satellite access has to be handled correctly by the UE.</w:t>
      </w:r>
    </w:p>
    <w:p w14:paraId="35F66A63" w14:textId="77777777" w:rsidR="00E5548C" w:rsidRPr="0046266F" w:rsidRDefault="00E5548C" w:rsidP="00E5548C">
      <w:pPr>
        <w:pStyle w:val="Heading4"/>
      </w:pPr>
      <w:r w:rsidRPr="0046266F">
        <w:t>7.4.</w:t>
      </w:r>
      <w:r>
        <w:t>6</w:t>
      </w:r>
      <w:r w:rsidRPr="0046266F">
        <w:t>.4</w:t>
      </w:r>
      <w:r w:rsidRPr="0046266F">
        <w:tab/>
        <w:t>Method of test</w:t>
      </w:r>
    </w:p>
    <w:p w14:paraId="495C2896" w14:textId="77777777" w:rsidR="00E5548C" w:rsidRPr="0046266F" w:rsidRDefault="00E5548C" w:rsidP="00E5548C">
      <w:pPr>
        <w:pStyle w:val="Heading5"/>
      </w:pPr>
      <w:r w:rsidRPr="0046266F">
        <w:t>7.4.</w:t>
      </w:r>
      <w:r>
        <w:t>6</w:t>
      </w:r>
      <w:r w:rsidRPr="0046266F">
        <w:t>.4.1</w:t>
      </w:r>
      <w:r w:rsidRPr="0046266F">
        <w:tab/>
        <w:t>Initial conditions</w:t>
      </w:r>
    </w:p>
    <w:p w14:paraId="6F8DED6A" w14:textId="77777777" w:rsidR="00E5548C" w:rsidRPr="0046266F" w:rsidRDefault="00E5548C" w:rsidP="00E5548C">
      <w:r w:rsidRPr="0046266F">
        <w:t>For this test a</w:t>
      </w:r>
      <w:r>
        <w:t xml:space="preserve"> </w:t>
      </w:r>
      <w:r w:rsidRPr="007B1028">
        <w:t xml:space="preserve">SAT-NG-SS </w:t>
      </w:r>
      <w:r w:rsidRPr="0046266F">
        <w:t>is required.</w:t>
      </w:r>
    </w:p>
    <w:p w14:paraId="32D9DD11" w14:textId="77777777" w:rsidR="00E5548C" w:rsidRPr="0046266F" w:rsidRDefault="00E5548C" w:rsidP="00E5548C">
      <w:r w:rsidRPr="0046266F">
        <w:t xml:space="preserve">The </w:t>
      </w:r>
      <w:r w:rsidRPr="007B1028">
        <w:t>SAT-NG-SS</w:t>
      </w:r>
      <w:r w:rsidRPr="0046266F">
        <w:t xml:space="preserve"> transmits on BCCH with the following network parameters:</w:t>
      </w:r>
    </w:p>
    <w:p w14:paraId="6B029BD5" w14:textId="77777777" w:rsidR="00E5548C" w:rsidRPr="0046266F" w:rsidRDefault="00E5548C" w:rsidP="00E5548C">
      <w:pPr>
        <w:pStyle w:val="B1"/>
        <w:tabs>
          <w:tab w:val="left" w:pos="2835"/>
        </w:tabs>
      </w:pPr>
      <w:r w:rsidRPr="0046266F">
        <w:t>--</w:t>
      </w:r>
      <w:r w:rsidRPr="0046266F">
        <w:tab/>
        <w:t>TAI (MCC/MNC/TAC):</w:t>
      </w:r>
      <w:r w:rsidRPr="0046266F">
        <w:tab/>
        <w:t>244/008/00</w:t>
      </w:r>
      <w:r>
        <w:t>00</w:t>
      </w:r>
      <w:r w:rsidRPr="0046266F">
        <w:t>01.</w:t>
      </w:r>
    </w:p>
    <w:p w14:paraId="5E211F3B" w14:textId="77777777" w:rsidR="00E5548C" w:rsidRPr="0046266F" w:rsidRDefault="00E5548C" w:rsidP="00E5548C">
      <w:pPr>
        <w:pStyle w:val="B1"/>
        <w:tabs>
          <w:tab w:val="left" w:pos="2835"/>
        </w:tabs>
      </w:pPr>
      <w:r w:rsidRPr="0046266F">
        <w:t>-</w:t>
      </w:r>
      <w:r w:rsidRPr="0046266F">
        <w:tab/>
        <w:t>Access control:</w:t>
      </w:r>
      <w:r w:rsidRPr="0046266F">
        <w:tab/>
        <w:t>unrestricted.</w:t>
      </w:r>
    </w:p>
    <w:p w14:paraId="37B80728" w14:textId="77777777" w:rsidR="00E5548C" w:rsidRPr="0046266F" w:rsidRDefault="00E5548C" w:rsidP="00E5548C">
      <w:r w:rsidRPr="0046266F">
        <w:t xml:space="preserve">After the registration of UE the </w:t>
      </w:r>
      <w:r w:rsidRPr="007B1028">
        <w:t>SAT-NG-SS</w:t>
      </w:r>
      <w:r w:rsidRPr="0046266F">
        <w:t xml:space="preserve"> transmits on a second BCCH with the following network parameters:</w:t>
      </w:r>
    </w:p>
    <w:p w14:paraId="29F75283" w14:textId="77777777" w:rsidR="00E5548C" w:rsidRPr="0046266F" w:rsidRDefault="00E5548C" w:rsidP="00E5548C">
      <w:pPr>
        <w:pStyle w:val="B1"/>
        <w:tabs>
          <w:tab w:val="left" w:pos="2835"/>
        </w:tabs>
      </w:pPr>
      <w:r w:rsidRPr="0046266F">
        <w:t>-</w:t>
      </w:r>
      <w:r w:rsidRPr="0046266F">
        <w:tab/>
        <w:t>TAI (MCC/MNC/TAC):</w:t>
      </w:r>
      <w:r w:rsidRPr="0046266F">
        <w:tab/>
        <w:t>244/083/00</w:t>
      </w:r>
      <w:r>
        <w:t>00</w:t>
      </w:r>
      <w:r w:rsidRPr="0046266F">
        <w:t>01.</w:t>
      </w:r>
    </w:p>
    <w:p w14:paraId="10254249" w14:textId="77777777" w:rsidR="00E5548C" w:rsidRPr="0046266F" w:rsidRDefault="00E5548C" w:rsidP="00E5548C">
      <w:pPr>
        <w:pStyle w:val="B1"/>
        <w:tabs>
          <w:tab w:val="left" w:pos="2835"/>
        </w:tabs>
      </w:pPr>
      <w:r w:rsidRPr="0046266F">
        <w:t>--</w:t>
      </w:r>
      <w:r w:rsidRPr="0046266F">
        <w:tab/>
        <w:t>Access control:</w:t>
      </w:r>
      <w:r w:rsidRPr="0046266F">
        <w:tab/>
        <w:t>unrestricted.</w:t>
      </w:r>
    </w:p>
    <w:p w14:paraId="006CA412" w14:textId="77777777" w:rsidR="00E5548C" w:rsidRPr="0046266F" w:rsidRDefault="00E5548C" w:rsidP="00E5548C">
      <w:pPr>
        <w:keepNext/>
      </w:pPr>
      <w:r w:rsidRPr="0046266F">
        <w:t xml:space="preserve">The default </w:t>
      </w:r>
      <w:r w:rsidRPr="0034219A">
        <w:t xml:space="preserve">5G-NR UICC supporting Rel-17 features </w:t>
      </w:r>
      <w:r w:rsidRPr="0046266F">
        <w:t>is used with the following exception:</w:t>
      </w:r>
    </w:p>
    <w:p w14:paraId="62DEE6D5" w14:textId="77777777" w:rsidR="00E5548C" w:rsidRPr="0046266F" w:rsidRDefault="00E5548C" w:rsidP="00E5548C">
      <w:pPr>
        <w:rPr>
          <w:b/>
        </w:rPr>
      </w:pPr>
      <w:r w:rsidRPr="0046266F">
        <w:rPr>
          <w:b/>
        </w:rPr>
        <w:t>EF</w:t>
      </w:r>
      <w:r w:rsidRPr="0046266F">
        <w:rPr>
          <w:b/>
          <w:vertAlign w:val="subscript"/>
        </w:rPr>
        <w:t>HPLMNwACT</w:t>
      </w:r>
      <w:r w:rsidRPr="0046266F">
        <w:rPr>
          <w:b/>
        </w:rPr>
        <w:t xml:space="preserve"> (HPLMN selector with Access Technology)</w:t>
      </w:r>
    </w:p>
    <w:p w14:paraId="1C4A5E3C" w14:textId="77777777" w:rsidR="00E5548C" w:rsidRPr="0046266F" w:rsidRDefault="00E5548C" w:rsidP="00E5548C">
      <w:pPr>
        <w:pStyle w:val="EW"/>
      </w:pPr>
      <w:r w:rsidRPr="0046266F">
        <w:t>Logically:</w:t>
      </w:r>
      <w:r w:rsidRPr="0046266F">
        <w:tab/>
        <w:t>Set to MCC 244 and MNC 08</w:t>
      </w:r>
      <w:r>
        <w:t>3</w:t>
      </w:r>
    </w:p>
    <w:p w14:paraId="6C0DF577" w14:textId="77777777" w:rsidR="00E5548C" w:rsidRPr="0046266F" w:rsidRDefault="00E5548C" w:rsidP="00E5548C">
      <w:pPr>
        <w:pStyle w:val="EX"/>
      </w:pPr>
      <w:r w:rsidRPr="0046266F">
        <w:tab/>
        <w:t>Set to</w:t>
      </w:r>
      <w:r>
        <w:t xml:space="preserve"> </w:t>
      </w:r>
      <w:r w:rsidRPr="008D17F4">
        <w:t>satellite NG-RAN</w:t>
      </w:r>
    </w:p>
    <w:p w14:paraId="6E8ED5FB" w14:textId="77777777" w:rsidR="00E5548C" w:rsidRPr="0046266F" w:rsidRDefault="00E5548C" w:rsidP="00E5548C">
      <w:pPr>
        <w:pStyle w:val="TH"/>
        <w:spacing w:before="0" w:after="0"/>
        <w:rPr>
          <w:sz w:val="8"/>
          <w:szCs w:val="8"/>
        </w:rPr>
      </w:pPr>
    </w:p>
    <w:tbl>
      <w:tblPr>
        <w:tblW w:w="0" w:type="auto"/>
        <w:tblLayout w:type="fixed"/>
        <w:tblLook w:val="0000" w:firstRow="0" w:lastRow="0" w:firstColumn="0" w:lastColumn="0" w:noHBand="0" w:noVBand="0"/>
      </w:tblPr>
      <w:tblGrid>
        <w:gridCol w:w="907"/>
        <w:gridCol w:w="624"/>
        <w:gridCol w:w="624"/>
        <w:gridCol w:w="624"/>
        <w:gridCol w:w="624"/>
        <w:gridCol w:w="624"/>
      </w:tblGrid>
      <w:tr w:rsidR="00E5548C" w:rsidRPr="0046266F" w14:paraId="0611D268" w14:textId="77777777" w:rsidTr="006630C6">
        <w:tc>
          <w:tcPr>
            <w:tcW w:w="907" w:type="dxa"/>
          </w:tcPr>
          <w:p w14:paraId="78B3F2D8" w14:textId="77777777" w:rsidR="00E5548C" w:rsidRPr="0046266F" w:rsidRDefault="00E5548C" w:rsidP="006630C6">
            <w:pPr>
              <w:pStyle w:val="TAL"/>
            </w:pPr>
            <w:r w:rsidRPr="0046266F">
              <w:t>Coding:</w:t>
            </w:r>
          </w:p>
        </w:tc>
        <w:tc>
          <w:tcPr>
            <w:tcW w:w="624" w:type="dxa"/>
          </w:tcPr>
          <w:p w14:paraId="2A7841A1" w14:textId="77777777" w:rsidR="00E5548C" w:rsidRPr="0046266F" w:rsidRDefault="00E5548C" w:rsidP="006630C6">
            <w:pPr>
              <w:pStyle w:val="TAL"/>
            </w:pPr>
            <w:r w:rsidRPr="0046266F">
              <w:t>B1</w:t>
            </w:r>
          </w:p>
        </w:tc>
        <w:tc>
          <w:tcPr>
            <w:tcW w:w="624" w:type="dxa"/>
          </w:tcPr>
          <w:p w14:paraId="627A8C63" w14:textId="77777777" w:rsidR="00E5548C" w:rsidRPr="0046266F" w:rsidRDefault="00E5548C" w:rsidP="006630C6">
            <w:pPr>
              <w:pStyle w:val="TAL"/>
            </w:pPr>
            <w:r w:rsidRPr="0046266F">
              <w:t>B2</w:t>
            </w:r>
          </w:p>
        </w:tc>
        <w:tc>
          <w:tcPr>
            <w:tcW w:w="624" w:type="dxa"/>
          </w:tcPr>
          <w:p w14:paraId="12689612" w14:textId="77777777" w:rsidR="00E5548C" w:rsidRPr="0046266F" w:rsidRDefault="00E5548C" w:rsidP="006630C6">
            <w:pPr>
              <w:pStyle w:val="TAL"/>
            </w:pPr>
            <w:r w:rsidRPr="0046266F">
              <w:t>B3</w:t>
            </w:r>
          </w:p>
        </w:tc>
        <w:tc>
          <w:tcPr>
            <w:tcW w:w="624" w:type="dxa"/>
          </w:tcPr>
          <w:p w14:paraId="5151FDCA" w14:textId="77777777" w:rsidR="00E5548C" w:rsidRPr="0046266F" w:rsidRDefault="00E5548C" w:rsidP="006630C6">
            <w:pPr>
              <w:pStyle w:val="TAL"/>
            </w:pPr>
            <w:r w:rsidRPr="0046266F">
              <w:t>B4</w:t>
            </w:r>
          </w:p>
        </w:tc>
        <w:tc>
          <w:tcPr>
            <w:tcW w:w="624" w:type="dxa"/>
          </w:tcPr>
          <w:p w14:paraId="518212A3" w14:textId="77777777" w:rsidR="00E5548C" w:rsidRPr="0046266F" w:rsidRDefault="00E5548C" w:rsidP="006630C6">
            <w:pPr>
              <w:pStyle w:val="TAL"/>
            </w:pPr>
            <w:r w:rsidRPr="0046266F">
              <w:t>B5</w:t>
            </w:r>
          </w:p>
        </w:tc>
      </w:tr>
      <w:tr w:rsidR="00E5548C" w:rsidRPr="0046266F" w14:paraId="6BA4A589" w14:textId="77777777" w:rsidTr="006630C6">
        <w:tc>
          <w:tcPr>
            <w:tcW w:w="907" w:type="dxa"/>
          </w:tcPr>
          <w:p w14:paraId="74C1956D" w14:textId="77777777" w:rsidR="00E5548C" w:rsidRPr="0046266F" w:rsidRDefault="00E5548C" w:rsidP="006630C6">
            <w:pPr>
              <w:pStyle w:val="TAL"/>
            </w:pPr>
            <w:r w:rsidRPr="0046266F">
              <w:t>Hex</w:t>
            </w:r>
          </w:p>
        </w:tc>
        <w:tc>
          <w:tcPr>
            <w:tcW w:w="624" w:type="dxa"/>
          </w:tcPr>
          <w:p w14:paraId="418E78E6" w14:textId="77777777" w:rsidR="00E5548C" w:rsidRPr="0046266F" w:rsidRDefault="00E5548C" w:rsidP="006630C6">
            <w:pPr>
              <w:pStyle w:val="TAL"/>
            </w:pPr>
            <w:r w:rsidRPr="0046266F">
              <w:t>42</w:t>
            </w:r>
          </w:p>
        </w:tc>
        <w:tc>
          <w:tcPr>
            <w:tcW w:w="624" w:type="dxa"/>
          </w:tcPr>
          <w:p w14:paraId="11C0E49A" w14:textId="77777777" w:rsidR="00E5548C" w:rsidRPr="00061813" w:rsidRDefault="00E5548C" w:rsidP="006630C6">
            <w:pPr>
              <w:pStyle w:val="TAL"/>
            </w:pPr>
            <w:r w:rsidRPr="00061813">
              <w:t>34</w:t>
            </w:r>
          </w:p>
        </w:tc>
        <w:tc>
          <w:tcPr>
            <w:tcW w:w="624" w:type="dxa"/>
          </w:tcPr>
          <w:p w14:paraId="300EA1A4" w14:textId="77777777" w:rsidR="00E5548C" w:rsidRPr="00061813" w:rsidRDefault="00E5548C" w:rsidP="006630C6">
            <w:pPr>
              <w:pStyle w:val="TAL"/>
            </w:pPr>
            <w:r w:rsidRPr="00061813">
              <w:t>80</w:t>
            </w:r>
          </w:p>
        </w:tc>
        <w:tc>
          <w:tcPr>
            <w:tcW w:w="624" w:type="dxa"/>
          </w:tcPr>
          <w:p w14:paraId="3C5BE52C" w14:textId="77777777" w:rsidR="00E5548C" w:rsidRPr="00061813" w:rsidRDefault="00E5548C" w:rsidP="006630C6">
            <w:pPr>
              <w:pStyle w:val="TAL"/>
            </w:pPr>
            <w:r w:rsidRPr="00061813">
              <w:t>0</w:t>
            </w:r>
            <w:r>
              <w:t>4</w:t>
            </w:r>
          </w:p>
        </w:tc>
        <w:tc>
          <w:tcPr>
            <w:tcW w:w="624" w:type="dxa"/>
          </w:tcPr>
          <w:p w14:paraId="2C73A599" w14:textId="77777777" w:rsidR="00E5548C" w:rsidRPr="0046266F" w:rsidRDefault="00E5548C" w:rsidP="006630C6">
            <w:pPr>
              <w:pStyle w:val="TAL"/>
            </w:pPr>
            <w:r w:rsidRPr="0046266F">
              <w:t>00</w:t>
            </w:r>
          </w:p>
        </w:tc>
      </w:tr>
    </w:tbl>
    <w:p w14:paraId="266F7980" w14:textId="77777777" w:rsidR="00E5548C" w:rsidRPr="0046266F" w:rsidRDefault="00E5548C" w:rsidP="00E5548C"/>
    <w:p w14:paraId="1D94D960" w14:textId="77777777" w:rsidR="00E5548C" w:rsidRPr="0046266F" w:rsidRDefault="00E5548C" w:rsidP="00E5548C">
      <w:pPr>
        <w:rPr>
          <w:b/>
        </w:rPr>
      </w:pPr>
      <w:r w:rsidRPr="0046266F">
        <w:rPr>
          <w:b/>
        </w:rPr>
        <w:t>EF</w:t>
      </w:r>
      <w:r w:rsidRPr="0046266F">
        <w:rPr>
          <w:b/>
          <w:vertAlign w:val="subscript"/>
        </w:rPr>
        <w:t>HPPLMN</w:t>
      </w:r>
      <w:r w:rsidRPr="0046266F">
        <w:rPr>
          <w:b/>
        </w:rPr>
        <w:t xml:space="preserve"> (Higher Priority HPLMN Search period)</w:t>
      </w:r>
    </w:p>
    <w:p w14:paraId="7264025A" w14:textId="77777777" w:rsidR="00E5548C" w:rsidRPr="0046266F" w:rsidRDefault="00E5548C" w:rsidP="00E5548C">
      <w:pPr>
        <w:pStyle w:val="EX"/>
      </w:pPr>
      <w:r w:rsidRPr="0046266F">
        <w:t>Logically:</w:t>
      </w:r>
      <w:r w:rsidRPr="0046266F">
        <w:tab/>
        <w:t>set to 6</w:t>
      </w:r>
      <w:r>
        <w:t xml:space="preserve"> </w:t>
      </w:r>
      <w:r w:rsidRPr="0046266F">
        <w:t>minutes</w:t>
      </w:r>
    </w:p>
    <w:p w14:paraId="01BB25AB" w14:textId="77777777" w:rsidR="00E5548C" w:rsidRPr="0046266F" w:rsidRDefault="00E5548C" w:rsidP="00E5548C">
      <w:pPr>
        <w:pStyle w:val="TH"/>
        <w:spacing w:before="0" w:after="0"/>
        <w:rPr>
          <w:sz w:val="8"/>
          <w:szCs w:val="8"/>
        </w:rPr>
      </w:pPr>
    </w:p>
    <w:tbl>
      <w:tblPr>
        <w:tblW w:w="0" w:type="auto"/>
        <w:tblLayout w:type="fixed"/>
        <w:tblLook w:val="0000" w:firstRow="0" w:lastRow="0" w:firstColumn="0" w:lastColumn="0" w:noHBand="0" w:noVBand="0"/>
      </w:tblPr>
      <w:tblGrid>
        <w:gridCol w:w="907"/>
        <w:gridCol w:w="624"/>
      </w:tblGrid>
      <w:tr w:rsidR="00E5548C" w:rsidRPr="0046266F" w14:paraId="21017058" w14:textId="77777777" w:rsidTr="006630C6">
        <w:tc>
          <w:tcPr>
            <w:tcW w:w="907" w:type="dxa"/>
          </w:tcPr>
          <w:p w14:paraId="03A0C50D" w14:textId="77777777" w:rsidR="00E5548C" w:rsidRPr="0046266F" w:rsidRDefault="00E5548C" w:rsidP="006630C6">
            <w:pPr>
              <w:pStyle w:val="TAL"/>
            </w:pPr>
            <w:r w:rsidRPr="0046266F">
              <w:t>Coding:</w:t>
            </w:r>
          </w:p>
        </w:tc>
        <w:tc>
          <w:tcPr>
            <w:tcW w:w="624" w:type="dxa"/>
          </w:tcPr>
          <w:p w14:paraId="49B4327B" w14:textId="77777777" w:rsidR="00E5548C" w:rsidRPr="0046266F" w:rsidRDefault="00E5548C" w:rsidP="006630C6">
            <w:pPr>
              <w:pStyle w:val="TAL"/>
            </w:pPr>
            <w:r w:rsidRPr="0046266F">
              <w:t>B1</w:t>
            </w:r>
          </w:p>
        </w:tc>
      </w:tr>
      <w:tr w:rsidR="00E5548C" w:rsidRPr="0046266F" w14:paraId="6FB6209A" w14:textId="77777777" w:rsidTr="006630C6">
        <w:tc>
          <w:tcPr>
            <w:tcW w:w="907" w:type="dxa"/>
          </w:tcPr>
          <w:p w14:paraId="4F3F9817" w14:textId="77777777" w:rsidR="00E5548C" w:rsidRPr="0046266F" w:rsidRDefault="00E5548C" w:rsidP="006630C6">
            <w:pPr>
              <w:pStyle w:val="TAL"/>
            </w:pPr>
            <w:r w:rsidRPr="0046266F">
              <w:t>Hex</w:t>
            </w:r>
          </w:p>
        </w:tc>
        <w:tc>
          <w:tcPr>
            <w:tcW w:w="624" w:type="dxa"/>
          </w:tcPr>
          <w:p w14:paraId="55BA8611" w14:textId="77777777" w:rsidR="00E5548C" w:rsidRPr="0046266F" w:rsidRDefault="00E5548C" w:rsidP="006630C6">
            <w:pPr>
              <w:pStyle w:val="TAL"/>
            </w:pPr>
            <w:r w:rsidRPr="0046266F">
              <w:t>01</w:t>
            </w:r>
          </w:p>
        </w:tc>
      </w:tr>
    </w:tbl>
    <w:p w14:paraId="390D9966" w14:textId="77777777" w:rsidR="00E5548C" w:rsidRDefault="00E5548C" w:rsidP="00E5548C"/>
    <w:p w14:paraId="59C2B5CB" w14:textId="77777777" w:rsidR="00E5548C" w:rsidRPr="0046266F" w:rsidRDefault="00E5548C" w:rsidP="00E5548C">
      <w:pPr>
        <w:rPr>
          <w:b/>
        </w:rPr>
      </w:pPr>
      <w:r w:rsidRPr="008C49C6">
        <w:rPr>
          <w:b/>
        </w:rPr>
        <w:t>EF</w:t>
      </w:r>
      <w:r w:rsidRPr="008C49C6">
        <w:rPr>
          <w:b/>
          <w:vertAlign w:val="subscript"/>
        </w:rPr>
        <w:t>MCHPPLMN</w:t>
      </w:r>
      <w:r w:rsidRPr="008C49C6">
        <w:rPr>
          <w:b/>
        </w:rPr>
        <w:t xml:space="preserve"> (Multiplier Coefficient for Higher Priority PLMN search)</w:t>
      </w:r>
    </w:p>
    <w:p w14:paraId="1DC5217D" w14:textId="77777777" w:rsidR="00E5548C" w:rsidRPr="0046266F" w:rsidRDefault="00E5548C" w:rsidP="00E5548C">
      <w:pPr>
        <w:pStyle w:val="EX"/>
      </w:pPr>
      <w:r w:rsidRPr="0046266F">
        <w:t>Logically:</w:t>
      </w:r>
      <w:r w:rsidRPr="0046266F">
        <w:tab/>
        <w:t xml:space="preserve">set to </w:t>
      </w:r>
      <w:r>
        <w:t>2</w:t>
      </w:r>
    </w:p>
    <w:p w14:paraId="2EA26BBD" w14:textId="77777777" w:rsidR="00E5548C" w:rsidRPr="0046266F" w:rsidRDefault="00E5548C" w:rsidP="00E5548C">
      <w:pPr>
        <w:pStyle w:val="TH"/>
        <w:spacing w:before="0" w:after="0"/>
        <w:rPr>
          <w:sz w:val="8"/>
          <w:szCs w:val="8"/>
        </w:rPr>
      </w:pPr>
    </w:p>
    <w:tbl>
      <w:tblPr>
        <w:tblW w:w="0" w:type="auto"/>
        <w:tblLayout w:type="fixed"/>
        <w:tblLook w:val="0000" w:firstRow="0" w:lastRow="0" w:firstColumn="0" w:lastColumn="0" w:noHBand="0" w:noVBand="0"/>
      </w:tblPr>
      <w:tblGrid>
        <w:gridCol w:w="907"/>
        <w:gridCol w:w="624"/>
      </w:tblGrid>
      <w:tr w:rsidR="00E5548C" w:rsidRPr="0046266F" w14:paraId="2D230EA1" w14:textId="77777777" w:rsidTr="006630C6">
        <w:tc>
          <w:tcPr>
            <w:tcW w:w="907" w:type="dxa"/>
          </w:tcPr>
          <w:p w14:paraId="280BF566" w14:textId="77777777" w:rsidR="00E5548C" w:rsidRPr="0046266F" w:rsidRDefault="00E5548C" w:rsidP="006630C6">
            <w:pPr>
              <w:pStyle w:val="TAL"/>
            </w:pPr>
            <w:r w:rsidRPr="0046266F">
              <w:t>Coding:</w:t>
            </w:r>
          </w:p>
        </w:tc>
        <w:tc>
          <w:tcPr>
            <w:tcW w:w="624" w:type="dxa"/>
          </w:tcPr>
          <w:p w14:paraId="6DD20552" w14:textId="77777777" w:rsidR="00E5548C" w:rsidRPr="0046266F" w:rsidRDefault="00E5548C" w:rsidP="006630C6">
            <w:pPr>
              <w:pStyle w:val="TAL"/>
            </w:pPr>
            <w:r w:rsidRPr="0046266F">
              <w:t>B1</w:t>
            </w:r>
          </w:p>
        </w:tc>
      </w:tr>
      <w:tr w:rsidR="00E5548C" w:rsidRPr="0046266F" w14:paraId="08AA54E4" w14:textId="77777777" w:rsidTr="006630C6">
        <w:tc>
          <w:tcPr>
            <w:tcW w:w="907" w:type="dxa"/>
          </w:tcPr>
          <w:p w14:paraId="34F5096F" w14:textId="77777777" w:rsidR="00E5548C" w:rsidRPr="0046266F" w:rsidRDefault="00E5548C" w:rsidP="006630C6">
            <w:pPr>
              <w:pStyle w:val="TAL"/>
            </w:pPr>
            <w:r w:rsidRPr="0046266F">
              <w:t>Hex</w:t>
            </w:r>
          </w:p>
        </w:tc>
        <w:tc>
          <w:tcPr>
            <w:tcW w:w="624" w:type="dxa"/>
          </w:tcPr>
          <w:p w14:paraId="3777C416" w14:textId="77777777" w:rsidR="00E5548C" w:rsidRPr="0046266F" w:rsidRDefault="00E5548C" w:rsidP="006630C6">
            <w:pPr>
              <w:pStyle w:val="TAL"/>
            </w:pPr>
            <w:r w:rsidRPr="0046266F">
              <w:t>0</w:t>
            </w:r>
            <w:r>
              <w:t>2</w:t>
            </w:r>
          </w:p>
        </w:tc>
      </w:tr>
    </w:tbl>
    <w:p w14:paraId="09875A97" w14:textId="77777777" w:rsidR="00E5548C" w:rsidRPr="0046266F" w:rsidRDefault="00E5548C" w:rsidP="00E5548C"/>
    <w:p w14:paraId="28AB0955" w14:textId="77777777" w:rsidR="00E5548C" w:rsidRPr="0046266F" w:rsidRDefault="00E5548C" w:rsidP="00E5548C">
      <w:pPr>
        <w:rPr>
          <w:b/>
        </w:rPr>
      </w:pPr>
      <w:r w:rsidRPr="0046266F">
        <w:rPr>
          <w:b/>
        </w:rPr>
        <w:t>EF</w:t>
      </w:r>
      <w:r w:rsidRPr="0046266F">
        <w:rPr>
          <w:b/>
          <w:vertAlign w:val="subscript"/>
        </w:rPr>
        <w:t>UST</w:t>
      </w:r>
      <w:r w:rsidRPr="0046266F">
        <w:rPr>
          <w:b/>
        </w:rPr>
        <w:t xml:space="preserve"> (USIM Service Table)</w:t>
      </w:r>
    </w:p>
    <w:p w14:paraId="4491B761" w14:textId="77777777" w:rsidR="00E5548C" w:rsidRPr="00311D59" w:rsidRDefault="00E5548C" w:rsidP="00E5548C">
      <w:pPr>
        <w:ind w:left="568" w:hanging="284"/>
      </w:pPr>
      <w:r w:rsidRPr="00311D59">
        <w:t>Logically:</w:t>
      </w:r>
    </w:p>
    <w:tbl>
      <w:tblPr>
        <w:tblW w:w="7777" w:type="dxa"/>
        <w:tblInd w:w="744" w:type="dxa"/>
        <w:tblLayout w:type="fixed"/>
        <w:tblLook w:val="0000" w:firstRow="0" w:lastRow="0" w:firstColumn="0" w:lastColumn="0" w:noHBand="0" w:noVBand="0"/>
      </w:tblPr>
      <w:tblGrid>
        <w:gridCol w:w="1474"/>
        <w:gridCol w:w="236"/>
        <w:gridCol w:w="4706"/>
        <w:gridCol w:w="1361"/>
      </w:tblGrid>
      <w:tr w:rsidR="00E5548C" w:rsidRPr="003E1A8C" w14:paraId="5B159C98" w14:textId="77777777" w:rsidTr="006630C6">
        <w:tc>
          <w:tcPr>
            <w:tcW w:w="1474" w:type="dxa"/>
          </w:tcPr>
          <w:p w14:paraId="2534D23E" w14:textId="77777777" w:rsidR="00E5548C" w:rsidRPr="003E1A8C" w:rsidRDefault="00E5548C" w:rsidP="006630C6">
            <w:pPr>
              <w:spacing w:after="0"/>
              <w:ind w:left="34"/>
              <w:rPr>
                <w:rFonts w:ascii="Arial" w:hAnsi="Arial"/>
                <w:sz w:val="18"/>
              </w:rPr>
            </w:pPr>
            <w:r w:rsidRPr="003E1A8C">
              <w:rPr>
                <w:rFonts w:ascii="Arial" w:hAnsi="Arial"/>
                <w:sz w:val="18"/>
              </w:rPr>
              <w:t>Service n°</w:t>
            </w:r>
            <w:r>
              <w:rPr>
                <w:rFonts w:ascii="Arial" w:hAnsi="Arial"/>
                <w:sz w:val="18"/>
              </w:rPr>
              <w:t>43</w:t>
            </w:r>
            <w:r w:rsidRPr="003E1A8C">
              <w:rPr>
                <w:rFonts w:ascii="Arial" w:hAnsi="Arial"/>
                <w:sz w:val="18"/>
              </w:rPr>
              <w:t>:</w:t>
            </w:r>
          </w:p>
        </w:tc>
        <w:tc>
          <w:tcPr>
            <w:tcW w:w="236" w:type="dxa"/>
          </w:tcPr>
          <w:p w14:paraId="76724B5E" w14:textId="77777777" w:rsidR="00E5548C" w:rsidRPr="003E1A8C" w:rsidRDefault="00E5548C" w:rsidP="006630C6">
            <w:pPr>
              <w:spacing w:after="0"/>
              <w:ind w:left="34"/>
              <w:rPr>
                <w:rFonts w:ascii="Arial" w:hAnsi="Arial"/>
                <w:sz w:val="18"/>
              </w:rPr>
            </w:pPr>
          </w:p>
        </w:tc>
        <w:tc>
          <w:tcPr>
            <w:tcW w:w="4706" w:type="dxa"/>
          </w:tcPr>
          <w:p w14:paraId="19C253DB" w14:textId="77777777" w:rsidR="00E5548C" w:rsidRPr="00A12895" w:rsidRDefault="00E5548C" w:rsidP="006630C6">
            <w:pPr>
              <w:pStyle w:val="Default"/>
              <w:rPr>
                <w:sz w:val="18"/>
                <w:szCs w:val="18"/>
              </w:rPr>
            </w:pPr>
            <w:r w:rsidRPr="002324F7">
              <w:rPr>
                <w:sz w:val="18"/>
                <w:szCs w:val="18"/>
              </w:rPr>
              <w:t>HPLMN selector with access technology</w:t>
            </w:r>
          </w:p>
        </w:tc>
        <w:tc>
          <w:tcPr>
            <w:tcW w:w="1361" w:type="dxa"/>
          </w:tcPr>
          <w:p w14:paraId="4F17B207" w14:textId="77777777" w:rsidR="00E5548C" w:rsidRPr="003E1A8C" w:rsidRDefault="00E5548C" w:rsidP="006630C6">
            <w:pPr>
              <w:spacing w:after="0"/>
              <w:ind w:left="34"/>
              <w:rPr>
                <w:rFonts w:ascii="Arial" w:hAnsi="Arial"/>
                <w:sz w:val="18"/>
              </w:rPr>
            </w:pPr>
            <w:r w:rsidRPr="003E1A8C">
              <w:rPr>
                <w:rFonts w:ascii="Arial" w:hAnsi="Arial"/>
                <w:sz w:val="18"/>
              </w:rPr>
              <w:t>available</w:t>
            </w:r>
          </w:p>
        </w:tc>
      </w:tr>
      <w:tr w:rsidR="00073AD8" w:rsidRPr="003E1A8C" w14:paraId="37B080D7" w14:textId="77777777" w:rsidTr="006630C6">
        <w:trPr>
          <w:ins w:id="31" w:author="Diwesh Johar" w:date="2024-11-19T18:00:00Z"/>
        </w:trPr>
        <w:tc>
          <w:tcPr>
            <w:tcW w:w="1474" w:type="dxa"/>
          </w:tcPr>
          <w:p w14:paraId="65668450" w14:textId="1B0AC904" w:rsidR="00073AD8" w:rsidRPr="003E1A8C" w:rsidRDefault="00073AD8" w:rsidP="00073AD8">
            <w:pPr>
              <w:spacing w:after="0"/>
              <w:ind w:left="34"/>
              <w:rPr>
                <w:ins w:id="32" w:author="Diwesh Johar" w:date="2024-11-19T18:00:00Z" w16du:dateUtc="2024-11-19T12:30:00Z"/>
                <w:rFonts w:ascii="Arial" w:hAnsi="Arial"/>
                <w:sz w:val="18"/>
              </w:rPr>
            </w:pPr>
            <w:ins w:id="33" w:author="Diwesh Johar" w:date="2024-11-19T18:00:00Z" w16du:dateUtc="2024-11-19T12:30:00Z">
              <w:r>
                <w:rPr>
                  <w:rFonts w:ascii="Arial" w:hAnsi="Arial"/>
                  <w:sz w:val="18"/>
                </w:rPr>
                <w:t>Service n°127:</w:t>
              </w:r>
            </w:ins>
          </w:p>
        </w:tc>
        <w:tc>
          <w:tcPr>
            <w:tcW w:w="236" w:type="dxa"/>
          </w:tcPr>
          <w:p w14:paraId="28EED937" w14:textId="77777777" w:rsidR="00073AD8" w:rsidRPr="003E1A8C" w:rsidRDefault="00073AD8" w:rsidP="00073AD8">
            <w:pPr>
              <w:spacing w:after="0"/>
              <w:ind w:left="34"/>
              <w:rPr>
                <w:ins w:id="34" w:author="Diwesh Johar" w:date="2024-11-19T18:00:00Z" w16du:dateUtc="2024-11-19T12:30:00Z"/>
                <w:rFonts w:ascii="Arial" w:hAnsi="Arial"/>
                <w:sz w:val="18"/>
              </w:rPr>
            </w:pPr>
          </w:p>
        </w:tc>
        <w:tc>
          <w:tcPr>
            <w:tcW w:w="4706" w:type="dxa"/>
          </w:tcPr>
          <w:p w14:paraId="6E0FD8E3" w14:textId="07CE4C8A" w:rsidR="00073AD8" w:rsidRPr="002324F7" w:rsidRDefault="00073AD8" w:rsidP="00073AD8">
            <w:pPr>
              <w:pStyle w:val="Default"/>
              <w:rPr>
                <w:ins w:id="35" w:author="Diwesh Johar" w:date="2024-11-19T18:00:00Z" w16du:dateUtc="2024-11-19T12:30:00Z"/>
                <w:sz w:val="18"/>
                <w:szCs w:val="18"/>
              </w:rPr>
            </w:pPr>
            <w:ins w:id="36" w:author="Diwesh Johar" w:date="2024-11-19T18:00:00Z" w16du:dateUtc="2024-11-19T12:30:00Z">
              <w:r w:rsidRPr="00C47052">
                <w:rPr>
                  <w:sz w:val="18"/>
                  <w:szCs w:val="18"/>
                </w:rPr>
                <w:t>Control plane-based steering of UE in VPLMN</w:t>
              </w:r>
            </w:ins>
          </w:p>
        </w:tc>
        <w:tc>
          <w:tcPr>
            <w:tcW w:w="1361" w:type="dxa"/>
          </w:tcPr>
          <w:p w14:paraId="7100685C" w14:textId="105AF273" w:rsidR="00073AD8" w:rsidRPr="003E1A8C" w:rsidRDefault="00073AD8" w:rsidP="00073AD8">
            <w:pPr>
              <w:spacing w:after="0"/>
              <w:ind w:left="34"/>
              <w:rPr>
                <w:ins w:id="37" w:author="Diwesh Johar" w:date="2024-11-19T18:00:00Z" w16du:dateUtc="2024-11-19T12:30:00Z"/>
                <w:rFonts w:ascii="Arial" w:hAnsi="Arial"/>
                <w:sz w:val="18"/>
              </w:rPr>
            </w:pPr>
            <w:ins w:id="38" w:author="Diwesh Johar" w:date="2024-11-19T18:00:00Z" w16du:dateUtc="2024-11-19T12:30:00Z">
              <w:r>
                <w:rPr>
                  <w:rFonts w:ascii="Arial" w:hAnsi="Arial"/>
                  <w:sz w:val="18"/>
                </w:rPr>
                <w:t>not available</w:t>
              </w:r>
            </w:ins>
          </w:p>
        </w:tc>
      </w:tr>
      <w:tr w:rsidR="00073AD8" w:rsidRPr="003E1A8C" w14:paraId="2413317C" w14:textId="77777777" w:rsidTr="006630C6">
        <w:tc>
          <w:tcPr>
            <w:tcW w:w="1474" w:type="dxa"/>
          </w:tcPr>
          <w:p w14:paraId="67255C31" w14:textId="77777777" w:rsidR="00073AD8" w:rsidRPr="003E1A8C" w:rsidRDefault="00073AD8" w:rsidP="00073AD8">
            <w:pPr>
              <w:spacing w:after="0"/>
              <w:ind w:left="34"/>
              <w:rPr>
                <w:rFonts w:ascii="Arial" w:hAnsi="Arial"/>
                <w:sz w:val="18"/>
              </w:rPr>
            </w:pPr>
            <w:r w:rsidRPr="003E1A8C">
              <w:rPr>
                <w:rFonts w:ascii="Arial" w:hAnsi="Arial"/>
                <w:sz w:val="18"/>
              </w:rPr>
              <w:t>Service n°</w:t>
            </w:r>
            <w:r>
              <w:rPr>
                <w:rFonts w:ascii="Arial" w:hAnsi="Arial"/>
                <w:sz w:val="18"/>
              </w:rPr>
              <w:t>144</w:t>
            </w:r>
            <w:r w:rsidRPr="003E1A8C">
              <w:rPr>
                <w:rFonts w:ascii="Arial" w:hAnsi="Arial"/>
                <w:sz w:val="18"/>
              </w:rPr>
              <w:t>:</w:t>
            </w:r>
          </w:p>
        </w:tc>
        <w:tc>
          <w:tcPr>
            <w:tcW w:w="236" w:type="dxa"/>
          </w:tcPr>
          <w:p w14:paraId="1F4EB000" w14:textId="77777777" w:rsidR="00073AD8" w:rsidRPr="003E1A8C" w:rsidRDefault="00073AD8" w:rsidP="00073AD8">
            <w:pPr>
              <w:spacing w:after="0"/>
              <w:ind w:left="34"/>
              <w:rPr>
                <w:rFonts w:ascii="Arial" w:hAnsi="Arial"/>
                <w:sz w:val="18"/>
              </w:rPr>
            </w:pPr>
          </w:p>
        </w:tc>
        <w:tc>
          <w:tcPr>
            <w:tcW w:w="4706" w:type="dxa"/>
          </w:tcPr>
          <w:p w14:paraId="28C2AE91" w14:textId="77777777" w:rsidR="00073AD8" w:rsidRPr="002324F7" w:rsidRDefault="00073AD8" w:rsidP="00073AD8">
            <w:pPr>
              <w:pStyle w:val="Default"/>
              <w:rPr>
                <w:sz w:val="18"/>
                <w:szCs w:val="18"/>
              </w:rPr>
            </w:pPr>
            <w:r w:rsidRPr="009A3A33">
              <w:rPr>
                <w:sz w:val="18"/>
                <w:szCs w:val="18"/>
              </w:rPr>
              <w:t>Multiplier Coefficient for Higher Priority PLMN search via NG-RAN satellite access</w:t>
            </w:r>
          </w:p>
        </w:tc>
        <w:tc>
          <w:tcPr>
            <w:tcW w:w="1361" w:type="dxa"/>
          </w:tcPr>
          <w:p w14:paraId="4FAFBDDA" w14:textId="77777777" w:rsidR="00073AD8" w:rsidRPr="003E1A8C" w:rsidRDefault="00073AD8" w:rsidP="00073AD8">
            <w:pPr>
              <w:spacing w:after="0"/>
              <w:ind w:left="34"/>
              <w:rPr>
                <w:rFonts w:ascii="Arial" w:hAnsi="Arial"/>
                <w:sz w:val="18"/>
              </w:rPr>
            </w:pPr>
            <w:r w:rsidRPr="003E1A8C">
              <w:rPr>
                <w:rFonts w:ascii="Arial" w:hAnsi="Arial"/>
                <w:sz w:val="18"/>
              </w:rPr>
              <w:t>available</w:t>
            </w:r>
          </w:p>
        </w:tc>
      </w:tr>
    </w:tbl>
    <w:p w14:paraId="0F5E1AFF" w14:textId="77777777" w:rsidR="00E5548C" w:rsidRDefault="00E5548C" w:rsidP="00E5548C">
      <w:pPr>
        <w:pStyle w:val="EW"/>
      </w:pPr>
    </w:p>
    <w:p w14:paraId="283E5DEA" w14:textId="77777777" w:rsidR="00E5548C" w:rsidRPr="0046266F" w:rsidRDefault="00E5548C" w:rsidP="00E5548C">
      <w:pPr>
        <w:pStyle w:val="TH"/>
        <w:spacing w:before="0" w:after="0"/>
        <w:rPr>
          <w:sz w:val="8"/>
          <w:szCs w:val="8"/>
        </w:rPr>
      </w:pPr>
    </w:p>
    <w:tbl>
      <w:tblPr>
        <w:tblW w:w="9523" w:type="dxa"/>
        <w:tblLayout w:type="fixed"/>
        <w:tblLook w:val="0000" w:firstRow="0" w:lastRow="0" w:firstColumn="0" w:lastColumn="0" w:noHBand="0" w:noVBand="0"/>
      </w:tblPr>
      <w:tblGrid>
        <w:gridCol w:w="907"/>
        <w:gridCol w:w="1077"/>
        <w:gridCol w:w="1077"/>
        <w:gridCol w:w="1077"/>
        <w:gridCol w:w="1077"/>
        <w:gridCol w:w="1077"/>
        <w:gridCol w:w="1077"/>
        <w:gridCol w:w="1077"/>
        <w:gridCol w:w="1077"/>
      </w:tblGrid>
      <w:tr w:rsidR="00E5548C" w:rsidRPr="00311D59" w14:paraId="7A5F762B" w14:textId="77777777" w:rsidTr="006630C6">
        <w:tc>
          <w:tcPr>
            <w:tcW w:w="907" w:type="dxa"/>
            <w:tcBorders>
              <w:top w:val="single" w:sz="4" w:space="0" w:color="auto"/>
              <w:left w:val="single" w:sz="4" w:space="0" w:color="auto"/>
              <w:bottom w:val="single" w:sz="4" w:space="0" w:color="auto"/>
              <w:right w:val="single" w:sz="4" w:space="0" w:color="auto"/>
            </w:tcBorders>
          </w:tcPr>
          <w:p w14:paraId="7BA5931A" w14:textId="77777777" w:rsidR="00E5548C" w:rsidRPr="00FE52FE" w:rsidRDefault="00E5548C" w:rsidP="006630C6">
            <w:pPr>
              <w:keepNext/>
              <w:keepLines/>
              <w:spacing w:after="0"/>
              <w:rPr>
                <w:rFonts w:ascii="Arial" w:hAnsi="Arial"/>
                <w:b/>
                <w:sz w:val="18"/>
              </w:rPr>
            </w:pPr>
            <w:r w:rsidRPr="00FE52FE">
              <w:rPr>
                <w:rFonts w:ascii="Arial" w:hAnsi="Arial"/>
                <w:b/>
                <w:sz w:val="18"/>
              </w:rPr>
              <w:t>Coding:</w:t>
            </w:r>
          </w:p>
        </w:tc>
        <w:tc>
          <w:tcPr>
            <w:tcW w:w="1077" w:type="dxa"/>
            <w:tcBorders>
              <w:top w:val="single" w:sz="4" w:space="0" w:color="auto"/>
              <w:left w:val="single" w:sz="4" w:space="0" w:color="auto"/>
              <w:bottom w:val="single" w:sz="4" w:space="0" w:color="auto"/>
              <w:right w:val="single" w:sz="4" w:space="0" w:color="auto"/>
            </w:tcBorders>
          </w:tcPr>
          <w:p w14:paraId="1A093606"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B1</w:t>
            </w:r>
          </w:p>
        </w:tc>
        <w:tc>
          <w:tcPr>
            <w:tcW w:w="1077" w:type="dxa"/>
            <w:tcBorders>
              <w:top w:val="single" w:sz="4" w:space="0" w:color="auto"/>
              <w:left w:val="single" w:sz="4" w:space="0" w:color="auto"/>
              <w:bottom w:val="single" w:sz="4" w:space="0" w:color="auto"/>
              <w:right w:val="single" w:sz="4" w:space="0" w:color="auto"/>
            </w:tcBorders>
          </w:tcPr>
          <w:p w14:paraId="6E6A351B"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B2</w:t>
            </w:r>
          </w:p>
        </w:tc>
        <w:tc>
          <w:tcPr>
            <w:tcW w:w="1077" w:type="dxa"/>
            <w:tcBorders>
              <w:top w:val="single" w:sz="4" w:space="0" w:color="auto"/>
              <w:left w:val="single" w:sz="4" w:space="0" w:color="auto"/>
              <w:bottom w:val="single" w:sz="4" w:space="0" w:color="auto"/>
              <w:right w:val="single" w:sz="4" w:space="0" w:color="auto"/>
            </w:tcBorders>
          </w:tcPr>
          <w:p w14:paraId="7B843E19"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B3</w:t>
            </w:r>
          </w:p>
        </w:tc>
        <w:tc>
          <w:tcPr>
            <w:tcW w:w="1077" w:type="dxa"/>
            <w:tcBorders>
              <w:top w:val="single" w:sz="4" w:space="0" w:color="auto"/>
              <w:left w:val="single" w:sz="4" w:space="0" w:color="auto"/>
              <w:bottom w:val="single" w:sz="4" w:space="0" w:color="auto"/>
              <w:right w:val="single" w:sz="4" w:space="0" w:color="auto"/>
            </w:tcBorders>
          </w:tcPr>
          <w:p w14:paraId="1B4F3780"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B4</w:t>
            </w:r>
          </w:p>
        </w:tc>
        <w:tc>
          <w:tcPr>
            <w:tcW w:w="1077" w:type="dxa"/>
            <w:tcBorders>
              <w:top w:val="single" w:sz="4" w:space="0" w:color="auto"/>
              <w:left w:val="single" w:sz="4" w:space="0" w:color="auto"/>
              <w:bottom w:val="single" w:sz="4" w:space="0" w:color="auto"/>
              <w:right w:val="single" w:sz="4" w:space="0" w:color="auto"/>
            </w:tcBorders>
          </w:tcPr>
          <w:p w14:paraId="4910EB10"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B5</w:t>
            </w:r>
          </w:p>
        </w:tc>
        <w:tc>
          <w:tcPr>
            <w:tcW w:w="1077" w:type="dxa"/>
            <w:tcBorders>
              <w:top w:val="single" w:sz="4" w:space="0" w:color="auto"/>
              <w:left w:val="single" w:sz="4" w:space="0" w:color="auto"/>
              <w:bottom w:val="single" w:sz="4" w:space="0" w:color="auto"/>
              <w:right w:val="single" w:sz="4" w:space="0" w:color="auto"/>
            </w:tcBorders>
          </w:tcPr>
          <w:p w14:paraId="29169C2E"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B6</w:t>
            </w:r>
          </w:p>
        </w:tc>
        <w:tc>
          <w:tcPr>
            <w:tcW w:w="1077" w:type="dxa"/>
            <w:tcBorders>
              <w:top w:val="single" w:sz="4" w:space="0" w:color="auto"/>
              <w:left w:val="single" w:sz="4" w:space="0" w:color="auto"/>
              <w:bottom w:val="single" w:sz="4" w:space="0" w:color="auto"/>
              <w:right w:val="single" w:sz="4" w:space="0" w:color="auto"/>
            </w:tcBorders>
          </w:tcPr>
          <w:p w14:paraId="6372629B" w14:textId="77777777" w:rsidR="00E5548C" w:rsidRPr="00311D59" w:rsidRDefault="00E5548C" w:rsidP="006630C6">
            <w:pPr>
              <w:keepNext/>
              <w:keepLines/>
              <w:spacing w:after="0"/>
              <w:jc w:val="center"/>
              <w:rPr>
                <w:rFonts w:ascii="Arial" w:hAnsi="Arial"/>
                <w:b/>
                <w:sz w:val="18"/>
              </w:rPr>
            </w:pPr>
            <w:r w:rsidRPr="00311D59">
              <w:rPr>
                <w:rFonts w:ascii="Arial" w:hAnsi="Arial"/>
                <w:b/>
                <w:sz w:val="18"/>
              </w:rPr>
              <w:t>B7</w:t>
            </w:r>
          </w:p>
        </w:tc>
        <w:tc>
          <w:tcPr>
            <w:tcW w:w="1077" w:type="dxa"/>
            <w:tcBorders>
              <w:top w:val="single" w:sz="4" w:space="0" w:color="auto"/>
              <w:left w:val="single" w:sz="4" w:space="0" w:color="auto"/>
              <w:bottom w:val="single" w:sz="4" w:space="0" w:color="auto"/>
              <w:right w:val="single" w:sz="4" w:space="0" w:color="auto"/>
            </w:tcBorders>
          </w:tcPr>
          <w:p w14:paraId="363DC29B" w14:textId="77777777" w:rsidR="00E5548C" w:rsidRPr="00311D59" w:rsidRDefault="00E5548C" w:rsidP="006630C6">
            <w:pPr>
              <w:keepNext/>
              <w:keepLines/>
              <w:spacing w:after="0"/>
              <w:jc w:val="center"/>
              <w:rPr>
                <w:rFonts w:ascii="Arial" w:hAnsi="Arial"/>
                <w:b/>
                <w:sz w:val="18"/>
              </w:rPr>
            </w:pPr>
            <w:r w:rsidRPr="00311D59">
              <w:rPr>
                <w:rFonts w:ascii="Arial" w:hAnsi="Arial"/>
                <w:b/>
                <w:sz w:val="18"/>
              </w:rPr>
              <w:t>B8</w:t>
            </w:r>
          </w:p>
        </w:tc>
      </w:tr>
      <w:tr w:rsidR="00E5548C" w:rsidRPr="00311D59" w14:paraId="62D53707" w14:textId="77777777" w:rsidTr="006630C6">
        <w:tc>
          <w:tcPr>
            <w:tcW w:w="907" w:type="dxa"/>
            <w:tcBorders>
              <w:top w:val="single" w:sz="4" w:space="0" w:color="auto"/>
              <w:left w:val="single" w:sz="4" w:space="0" w:color="auto"/>
              <w:bottom w:val="single" w:sz="4" w:space="0" w:color="auto"/>
              <w:right w:val="single" w:sz="4" w:space="0" w:color="auto"/>
            </w:tcBorders>
          </w:tcPr>
          <w:p w14:paraId="3B4542DD" w14:textId="77777777" w:rsidR="00E5548C" w:rsidRPr="00311D59" w:rsidRDefault="00E5548C" w:rsidP="006630C6">
            <w:pPr>
              <w:keepNext/>
              <w:keepLines/>
              <w:spacing w:after="0"/>
              <w:rPr>
                <w:rFonts w:ascii="Arial" w:hAnsi="Arial"/>
                <w:sz w:val="18"/>
              </w:rPr>
            </w:pPr>
            <w:r w:rsidRPr="00311D59">
              <w:rPr>
                <w:rFonts w:ascii="Arial" w:hAnsi="Arial"/>
                <w:sz w:val="18"/>
              </w:rPr>
              <w:t>Binary:</w:t>
            </w:r>
          </w:p>
        </w:tc>
        <w:tc>
          <w:tcPr>
            <w:tcW w:w="1077" w:type="dxa"/>
            <w:tcBorders>
              <w:top w:val="single" w:sz="4" w:space="0" w:color="auto"/>
              <w:left w:val="single" w:sz="4" w:space="0" w:color="auto"/>
              <w:bottom w:val="single" w:sz="4" w:space="0" w:color="auto"/>
              <w:right w:val="single" w:sz="4" w:space="0" w:color="auto"/>
            </w:tcBorders>
          </w:tcPr>
          <w:p w14:paraId="6B22D9D8"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330C3133"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75C84392"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1ED53446"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74431B32"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4D774F17" w14:textId="77777777" w:rsidR="00E5548C" w:rsidRPr="00061813" w:rsidRDefault="00E5548C" w:rsidP="006630C6">
            <w:pPr>
              <w:keepNext/>
              <w:keepLines/>
              <w:spacing w:after="0"/>
              <w:rPr>
                <w:rFonts w:ascii="Arial" w:hAnsi="Arial"/>
                <w:sz w:val="18"/>
              </w:rPr>
            </w:pPr>
            <w:r w:rsidRPr="00061813">
              <w:rPr>
                <w:rFonts w:ascii="Arial" w:hAnsi="Arial"/>
                <w:sz w:val="18"/>
              </w:rPr>
              <w:t>xxxx x1xx</w:t>
            </w:r>
          </w:p>
        </w:tc>
        <w:tc>
          <w:tcPr>
            <w:tcW w:w="1077" w:type="dxa"/>
            <w:tcBorders>
              <w:top w:val="single" w:sz="4" w:space="0" w:color="auto"/>
              <w:left w:val="single" w:sz="4" w:space="0" w:color="auto"/>
              <w:bottom w:val="single" w:sz="4" w:space="0" w:color="auto"/>
              <w:right w:val="single" w:sz="4" w:space="0" w:color="auto"/>
            </w:tcBorders>
          </w:tcPr>
          <w:p w14:paraId="7521FDFE" w14:textId="77777777" w:rsidR="00E5548C" w:rsidRPr="00311D59" w:rsidRDefault="00E5548C" w:rsidP="006630C6">
            <w:pPr>
              <w:keepNext/>
              <w:keepLines/>
              <w:spacing w:after="0"/>
              <w:rPr>
                <w:rFonts w:ascii="Arial" w:hAnsi="Arial"/>
                <w:sz w:val="18"/>
              </w:rPr>
            </w:pPr>
            <w:r w:rsidRPr="00311D59">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3419F4E8" w14:textId="77777777" w:rsidR="00E5548C" w:rsidRPr="00311D59" w:rsidRDefault="00E5548C" w:rsidP="006630C6">
            <w:pPr>
              <w:keepNext/>
              <w:keepLines/>
              <w:spacing w:after="0"/>
              <w:rPr>
                <w:rFonts w:ascii="Arial" w:hAnsi="Arial"/>
                <w:sz w:val="18"/>
              </w:rPr>
            </w:pPr>
            <w:r w:rsidRPr="00311D59">
              <w:rPr>
                <w:rFonts w:ascii="Arial" w:hAnsi="Arial"/>
                <w:sz w:val="18"/>
              </w:rPr>
              <w:t>xxxx xxxx</w:t>
            </w:r>
          </w:p>
        </w:tc>
      </w:tr>
      <w:tr w:rsidR="00E5548C" w:rsidRPr="00311D59" w14:paraId="52DCAED8" w14:textId="77777777" w:rsidTr="006630C6">
        <w:tc>
          <w:tcPr>
            <w:tcW w:w="907" w:type="dxa"/>
            <w:tcBorders>
              <w:top w:val="single" w:sz="4" w:space="0" w:color="auto"/>
              <w:right w:val="single" w:sz="4" w:space="0" w:color="auto"/>
            </w:tcBorders>
          </w:tcPr>
          <w:p w14:paraId="28AD0413" w14:textId="77777777" w:rsidR="00E5548C" w:rsidRPr="00311D59" w:rsidRDefault="00E5548C" w:rsidP="006630C6">
            <w:pPr>
              <w:keepNext/>
              <w:keepLines/>
              <w:spacing w:after="0"/>
              <w:rPr>
                <w:rFonts w:ascii="Arial" w:hAnsi="Arial"/>
                <w:sz w:val="18"/>
              </w:rPr>
            </w:pPr>
          </w:p>
        </w:tc>
        <w:tc>
          <w:tcPr>
            <w:tcW w:w="1077" w:type="dxa"/>
            <w:tcBorders>
              <w:top w:val="single" w:sz="4" w:space="0" w:color="auto"/>
              <w:left w:val="single" w:sz="4" w:space="0" w:color="auto"/>
              <w:bottom w:val="single" w:sz="4" w:space="0" w:color="auto"/>
              <w:right w:val="single" w:sz="4" w:space="0" w:color="auto"/>
            </w:tcBorders>
          </w:tcPr>
          <w:p w14:paraId="10822266"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B9</w:t>
            </w:r>
          </w:p>
        </w:tc>
        <w:tc>
          <w:tcPr>
            <w:tcW w:w="1077" w:type="dxa"/>
            <w:tcBorders>
              <w:top w:val="single" w:sz="4" w:space="0" w:color="auto"/>
              <w:left w:val="single" w:sz="4" w:space="0" w:color="auto"/>
              <w:bottom w:val="single" w:sz="4" w:space="0" w:color="auto"/>
              <w:right w:val="single" w:sz="4" w:space="0" w:color="auto"/>
            </w:tcBorders>
          </w:tcPr>
          <w:p w14:paraId="6B6E6032"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B10</w:t>
            </w:r>
          </w:p>
        </w:tc>
        <w:tc>
          <w:tcPr>
            <w:tcW w:w="1077" w:type="dxa"/>
            <w:tcBorders>
              <w:top w:val="single" w:sz="4" w:space="0" w:color="auto"/>
              <w:left w:val="single" w:sz="4" w:space="0" w:color="auto"/>
              <w:bottom w:val="single" w:sz="4" w:space="0" w:color="auto"/>
              <w:right w:val="single" w:sz="4" w:space="0" w:color="auto"/>
            </w:tcBorders>
          </w:tcPr>
          <w:p w14:paraId="046D4066"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B11</w:t>
            </w:r>
          </w:p>
        </w:tc>
        <w:tc>
          <w:tcPr>
            <w:tcW w:w="1077" w:type="dxa"/>
            <w:tcBorders>
              <w:top w:val="single" w:sz="4" w:space="0" w:color="auto"/>
              <w:left w:val="single" w:sz="4" w:space="0" w:color="auto"/>
              <w:bottom w:val="single" w:sz="4" w:space="0" w:color="auto"/>
              <w:right w:val="single" w:sz="4" w:space="0" w:color="auto"/>
            </w:tcBorders>
          </w:tcPr>
          <w:p w14:paraId="6E4C41A0"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w:t>
            </w:r>
          </w:p>
        </w:tc>
        <w:tc>
          <w:tcPr>
            <w:tcW w:w="1077" w:type="dxa"/>
            <w:tcBorders>
              <w:top w:val="single" w:sz="4" w:space="0" w:color="auto"/>
              <w:left w:val="single" w:sz="4" w:space="0" w:color="auto"/>
              <w:bottom w:val="single" w:sz="4" w:space="0" w:color="auto"/>
              <w:right w:val="single" w:sz="4" w:space="0" w:color="auto"/>
            </w:tcBorders>
          </w:tcPr>
          <w:p w14:paraId="7E7E7648"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B16</w:t>
            </w:r>
          </w:p>
        </w:tc>
        <w:tc>
          <w:tcPr>
            <w:tcW w:w="1077" w:type="dxa"/>
            <w:tcBorders>
              <w:top w:val="single" w:sz="4" w:space="0" w:color="auto"/>
              <w:left w:val="single" w:sz="4" w:space="0" w:color="auto"/>
              <w:bottom w:val="single" w:sz="4" w:space="0" w:color="auto"/>
              <w:right w:val="single" w:sz="4" w:space="0" w:color="auto"/>
            </w:tcBorders>
          </w:tcPr>
          <w:p w14:paraId="548C9C5E" w14:textId="77777777" w:rsidR="00E5548C" w:rsidRPr="00061813" w:rsidRDefault="00E5548C" w:rsidP="006630C6">
            <w:pPr>
              <w:keepNext/>
              <w:keepLines/>
              <w:spacing w:after="0"/>
              <w:jc w:val="center"/>
              <w:rPr>
                <w:rFonts w:ascii="Arial" w:hAnsi="Arial"/>
                <w:b/>
                <w:sz w:val="18"/>
              </w:rPr>
            </w:pPr>
            <w:r w:rsidRPr="00061813">
              <w:rPr>
                <w:rFonts w:ascii="Arial" w:hAnsi="Arial"/>
                <w:b/>
                <w:sz w:val="18"/>
              </w:rPr>
              <w:t>B1</w:t>
            </w:r>
            <w:r>
              <w:rPr>
                <w:rFonts w:ascii="Arial" w:hAnsi="Arial"/>
                <w:b/>
                <w:sz w:val="18"/>
              </w:rPr>
              <w:t>7</w:t>
            </w:r>
          </w:p>
        </w:tc>
        <w:tc>
          <w:tcPr>
            <w:tcW w:w="1077" w:type="dxa"/>
            <w:tcBorders>
              <w:top w:val="single" w:sz="4" w:space="0" w:color="auto"/>
              <w:left w:val="single" w:sz="4" w:space="0" w:color="auto"/>
              <w:bottom w:val="single" w:sz="4" w:space="0" w:color="auto"/>
              <w:right w:val="single" w:sz="4" w:space="0" w:color="auto"/>
            </w:tcBorders>
          </w:tcPr>
          <w:p w14:paraId="3157B7DD" w14:textId="77777777" w:rsidR="00E5548C" w:rsidRPr="00311D59" w:rsidRDefault="00E5548C" w:rsidP="006630C6">
            <w:pPr>
              <w:keepNext/>
              <w:keepLines/>
              <w:spacing w:after="0"/>
              <w:jc w:val="center"/>
              <w:rPr>
                <w:rFonts w:ascii="Arial" w:hAnsi="Arial"/>
                <w:b/>
                <w:sz w:val="18"/>
              </w:rPr>
            </w:pPr>
            <w:r w:rsidRPr="00061813">
              <w:rPr>
                <w:rFonts w:ascii="Arial" w:hAnsi="Arial"/>
                <w:b/>
                <w:sz w:val="18"/>
              </w:rPr>
              <w:t>B1</w:t>
            </w:r>
            <w:r>
              <w:rPr>
                <w:rFonts w:ascii="Arial" w:hAnsi="Arial"/>
                <w:b/>
                <w:sz w:val="18"/>
              </w:rPr>
              <w:t>8</w:t>
            </w:r>
          </w:p>
        </w:tc>
        <w:tc>
          <w:tcPr>
            <w:tcW w:w="1077" w:type="dxa"/>
            <w:tcBorders>
              <w:top w:val="single" w:sz="4" w:space="0" w:color="auto"/>
              <w:left w:val="single" w:sz="4" w:space="0" w:color="auto"/>
              <w:bottom w:val="single" w:sz="4" w:space="0" w:color="auto"/>
              <w:right w:val="single" w:sz="4" w:space="0" w:color="auto"/>
            </w:tcBorders>
          </w:tcPr>
          <w:p w14:paraId="0D355A7A" w14:textId="77777777" w:rsidR="00E5548C" w:rsidRPr="00311D59" w:rsidRDefault="00E5548C" w:rsidP="006630C6">
            <w:pPr>
              <w:keepNext/>
              <w:keepLines/>
              <w:spacing w:after="0"/>
              <w:jc w:val="center"/>
              <w:rPr>
                <w:rFonts w:ascii="Arial" w:hAnsi="Arial"/>
                <w:b/>
                <w:sz w:val="18"/>
              </w:rPr>
            </w:pPr>
            <w:r w:rsidRPr="00061813">
              <w:rPr>
                <w:rFonts w:ascii="Arial" w:hAnsi="Arial"/>
                <w:b/>
                <w:sz w:val="18"/>
              </w:rPr>
              <w:t>B1</w:t>
            </w:r>
            <w:r>
              <w:rPr>
                <w:rFonts w:ascii="Arial" w:hAnsi="Arial"/>
                <w:b/>
                <w:sz w:val="18"/>
              </w:rPr>
              <w:t>9</w:t>
            </w:r>
          </w:p>
        </w:tc>
      </w:tr>
      <w:tr w:rsidR="00E5548C" w:rsidRPr="00311D59" w14:paraId="0F880F7C" w14:textId="77777777" w:rsidTr="006630C6">
        <w:tc>
          <w:tcPr>
            <w:tcW w:w="907" w:type="dxa"/>
            <w:tcBorders>
              <w:right w:val="single" w:sz="4" w:space="0" w:color="auto"/>
            </w:tcBorders>
          </w:tcPr>
          <w:p w14:paraId="772C7AF8" w14:textId="77777777" w:rsidR="00E5548C" w:rsidRPr="00311D59" w:rsidRDefault="00E5548C" w:rsidP="006630C6">
            <w:pPr>
              <w:keepNext/>
              <w:keepLines/>
              <w:spacing w:after="0"/>
              <w:rPr>
                <w:rFonts w:ascii="Arial" w:hAnsi="Arial"/>
                <w:sz w:val="18"/>
              </w:rPr>
            </w:pPr>
          </w:p>
        </w:tc>
        <w:tc>
          <w:tcPr>
            <w:tcW w:w="1077" w:type="dxa"/>
            <w:tcBorders>
              <w:top w:val="single" w:sz="4" w:space="0" w:color="auto"/>
              <w:left w:val="single" w:sz="4" w:space="0" w:color="auto"/>
              <w:bottom w:val="single" w:sz="4" w:space="0" w:color="auto"/>
              <w:right w:val="single" w:sz="4" w:space="0" w:color="auto"/>
            </w:tcBorders>
          </w:tcPr>
          <w:p w14:paraId="00766885"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5994637F"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2CB9ED49"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73D0C8E8" w14:textId="77777777" w:rsidR="00E5548C" w:rsidRPr="00061813" w:rsidRDefault="00E5548C" w:rsidP="006630C6">
            <w:pPr>
              <w:keepNext/>
              <w:keepLines/>
              <w:spacing w:after="0"/>
              <w:jc w:val="center"/>
              <w:rPr>
                <w:rFonts w:ascii="Arial" w:hAnsi="Arial"/>
                <w:sz w:val="18"/>
              </w:rPr>
            </w:pPr>
            <w:r w:rsidRPr="00061813">
              <w:rPr>
                <w:rFonts w:ascii="Arial" w:hAnsi="Arial"/>
                <w:sz w:val="18"/>
              </w:rPr>
              <w:t>...</w:t>
            </w:r>
          </w:p>
        </w:tc>
        <w:tc>
          <w:tcPr>
            <w:tcW w:w="1077" w:type="dxa"/>
            <w:tcBorders>
              <w:top w:val="single" w:sz="4" w:space="0" w:color="auto"/>
              <w:left w:val="single" w:sz="4" w:space="0" w:color="auto"/>
              <w:bottom w:val="single" w:sz="4" w:space="0" w:color="auto"/>
              <w:right w:val="single" w:sz="4" w:space="0" w:color="auto"/>
            </w:tcBorders>
          </w:tcPr>
          <w:p w14:paraId="2BB85FBF" w14:textId="64DF6EEA" w:rsidR="00E5548C" w:rsidRPr="00061813" w:rsidRDefault="00E06918" w:rsidP="006630C6">
            <w:pPr>
              <w:keepNext/>
              <w:keepLines/>
              <w:spacing w:after="0"/>
              <w:rPr>
                <w:rFonts w:ascii="Arial" w:hAnsi="Arial"/>
                <w:sz w:val="18"/>
              </w:rPr>
            </w:pPr>
            <w:r w:rsidRPr="00061813">
              <w:rPr>
                <w:rFonts w:ascii="Arial" w:hAnsi="Arial"/>
                <w:sz w:val="18"/>
              </w:rPr>
              <w:t>X</w:t>
            </w:r>
            <w:del w:id="39" w:author="Diwesh Johar" w:date="2024-11-19T18:02:00Z" w16du:dateUtc="2024-11-19T12:32:00Z">
              <w:r w:rsidR="00E5548C" w:rsidRPr="00E06918" w:rsidDel="00B32981">
                <w:rPr>
                  <w:rFonts w:ascii="Arial" w:hAnsi="Arial"/>
                  <w:strike/>
                  <w:sz w:val="18"/>
                </w:rPr>
                <w:delText>x</w:delText>
              </w:r>
            </w:del>
            <w:r w:rsidRPr="00E06918">
              <w:rPr>
                <w:rFonts w:ascii="Arial" w:hAnsi="Arial"/>
                <w:color w:val="FF0000"/>
                <w:sz w:val="18"/>
              </w:rPr>
              <w:t>0</w:t>
            </w:r>
            <w:r w:rsidR="00E5548C" w:rsidRPr="00061813">
              <w:rPr>
                <w:rFonts w:ascii="Arial" w:hAnsi="Arial"/>
                <w:sz w:val="18"/>
              </w:rPr>
              <w:t>xx xxxx</w:t>
            </w:r>
          </w:p>
        </w:tc>
        <w:tc>
          <w:tcPr>
            <w:tcW w:w="1077" w:type="dxa"/>
            <w:tcBorders>
              <w:top w:val="single" w:sz="4" w:space="0" w:color="auto"/>
              <w:left w:val="single" w:sz="4" w:space="0" w:color="auto"/>
              <w:bottom w:val="single" w:sz="4" w:space="0" w:color="auto"/>
              <w:right w:val="single" w:sz="4" w:space="0" w:color="auto"/>
            </w:tcBorders>
          </w:tcPr>
          <w:p w14:paraId="5B3DF8C7" w14:textId="77777777" w:rsidR="00E5548C" w:rsidRPr="00061813" w:rsidRDefault="00E5548C"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737DD4B0" w14:textId="77777777" w:rsidR="00E5548C" w:rsidRPr="00311D59" w:rsidRDefault="00E5548C" w:rsidP="006630C6">
            <w:pPr>
              <w:keepNext/>
              <w:keepLines/>
              <w:spacing w:after="0"/>
              <w:rPr>
                <w:rFonts w:ascii="Arial" w:hAnsi="Arial"/>
                <w:sz w:val="18"/>
              </w:rPr>
            </w:pPr>
            <w:r>
              <w:rPr>
                <w:rFonts w:ascii="Arial" w:hAnsi="Arial"/>
                <w:sz w:val="18"/>
              </w:rPr>
              <w:t>1</w:t>
            </w:r>
            <w:r w:rsidRPr="00061813">
              <w:rPr>
                <w:rFonts w:ascii="Arial" w:hAnsi="Arial"/>
                <w:sz w:val="18"/>
              </w:rPr>
              <w:t>xxx xxxx</w:t>
            </w:r>
          </w:p>
        </w:tc>
        <w:tc>
          <w:tcPr>
            <w:tcW w:w="1077" w:type="dxa"/>
            <w:tcBorders>
              <w:top w:val="single" w:sz="4" w:space="0" w:color="auto"/>
              <w:left w:val="single" w:sz="4" w:space="0" w:color="auto"/>
              <w:bottom w:val="single" w:sz="4" w:space="0" w:color="auto"/>
              <w:right w:val="single" w:sz="4" w:space="0" w:color="auto"/>
            </w:tcBorders>
          </w:tcPr>
          <w:p w14:paraId="3D556171" w14:textId="3E652448" w:rsidR="00E5548C" w:rsidRPr="00311D59" w:rsidRDefault="002C7DAA" w:rsidP="006630C6">
            <w:pPr>
              <w:keepNext/>
              <w:keepLines/>
              <w:spacing w:after="0"/>
              <w:rPr>
                <w:rFonts w:ascii="Arial" w:hAnsi="Arial"/>
                <w:sz w:val="18"/>
              </w:rPr>
            </w:pPr>
            <w:r>
              <w:rPr>
                <w:rFonts w:ascii="Arial" w:hAnsi="Arial"/>
                <w:sz w:val="18"/>
              </w:rPr>
              <w:t>x</w:t>
            </w:r>
            <w:r w:rsidR="00E5548C" w:rsidRPr="00436FD7">
              <w:rPr>
                <w:rFonts w:ascii="Arial" w:hAnsi="Arial"/>
                <w:sz w:val="18"/>
              </w:rPr>
              <w:t>x</w:t>
            </w:r>
            <w:r w:rsidR="00E5548C" w:rsidRPr="00061813">
              <w:rPr>
                <w:rFonts w:ascii="Arial" w:hAnsi="Arial"/>
                <w:sz w:val="18"/>
              </w:rPr>
              <w:t>xx xxxx</w:t>
            </w:r>
          </w:p>
        </w:tc>
      </w:tr>
    </w:tbl>
    <w:p w14:paraId="3DD7A213" w14:textId="77777777" w:rsidR="00352C7A" w:rsidRDefault="00352C7A" w:rsidP="00C97CD9">
      <w:pPr>
        <w:rPr>
          <w:b/>
        </w:rPr>
      </w:pPr>
    </w:p>
    <w:p w14:paraId="0A941076" w14:textId="77777777" w:rsidR="00195406" w:rsidRDefault="00195406" w:rsidP="00C97CD9">
      <w:pPr>
        <w:rPr>
          <w:b/>
        </w:rPr>
      </w:pPr>
    </w:p>
    <w:p w14:paraId="723BB4B7" w14:textId="22F56D96" w:rsidR="00195406" w:rsidRPr="00D430C5" w:rsidRDefault="00195406" w:rsidP="001954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277ABBD0" w14:textId="77777777" w:rsidR="00195406" w:rsidRDefault="00195406" w:rsidP="00C97CD9">
      <w:pPr>
        <w:rPr>
          <w:b/>
        </w:rPr>
      </w:pPr>
    </w:p>
    <w:bookmarkEnd w:id="12"/>
    <w:bookmarkEnd w:id="13"/>
    <w:bookmarkEnd w:id="14"/>
    <w:bookmarkEnd w:id="15"/>
    <w:bookmarkEnd w:id="16"/>
    <w:bookmarkEnd w:id="17"/>
    <w:bookmarkEnd w:id="18"/>
    <w:bookmarkEnd w:id="19"/>
    <w:bookmarkEnd w:id="20"/>
    <w:p w14:paraId="24F13F3D" w14:textId="77777777" w:rsidR="00050C5E" w:rsidRPr="0046266F" w:rsidRDefault="00050C5E" w:rsidP="00050C5E">
      <w:pPr>
        <w:pStyle w:val="Heading3"/>
      </w:pPr>
      <w:r w:rsidRPr="0046266F">
        <w:t>7.4.</w:t>
      </w:r>
      <w:r>
        <w:t>7</w:t>
      </w:r>
      <w:r w:rsidRPr="0046266F">
        <w:tab/>
        <w:t xml:space="preserve">UE recognising the search period of the Higher priority PLMN – </w:t>
      </w:r>
      <w:r>
        <w:t>NG-RAN</w:t>
      </w:r>
    </w:p>
    <w:p w14:paraId="5613C2BA" w14:textId="77777777" w:rsidR="00050C5E" w:rsidRPr="0046266F" w:rsidRDefault="00050C5E" w:rsidP="00050C5E">
      <w:pPr>
        <w:pStyle w:val="Heading4"/>
      </w:pPr>
      <w:r w:rsidRPr="0046266F">
        <w:t>7.4.</w:t>
      </w:r>
      <w:r>
        <w:t>7</w:t>
      </w:r>
      <w:r w:rsidRPr="0046266F">
        <w:t>.1</w:t>
      </w:r>
      <w:r w:rsidRPr="0046266F">
        <w:tab/>
        <w:t>Definition and applicability</w:t>
      </w:r>
    </w:p>
    <w:p w14:paraId="4F2242EB" w14:textId="77777777" w:rsidR="00050C5E" w:rsidRPr="0046266F" w:rsidRDefault="00050C5E" w:rsidP="00050C5E">
      <w:r w:rsidRPr="0046266F">
        <w:t>The Higher priority PLMN list gives in priority order the Higher priority PLMN on which the UE shall register first. The Higher priority PLMN search period gives the time interval in which the UE shall search for a possible Higher priority PLMN registration.</w:t>
      </w:r>
    </w:p>
    <w:p w14:paraId="706E1A0B" w14:textId="77777777" w:rsidR="00050C5E" w:rsidRPr="0046266F" w:rsidRDefault="00050C5E" w:rsidP="00050C5E">
      <w:pPr>
        <w:pStyle w:val="Heading4"/>
      </w:pPr>
      <w:r w:rsidRPr="0046266F">
        <w:t>7.4.</w:t>
      </w:r>
      <w:r>
        <w:t>7</w:t>
      </w:r>
      <w:r w:rsidRPr="0046266F">
        <w:t>.2</w:t>
      </w:r>
      <w:r w:rsidRPr="0046266F">
        <w:tab/>
        <w:t>Conformance requirement</w:t>
      </w:r>
    </w:p>
    <w:p w14:paraId="4AEA0EAF" w14:textId="77777777" w:rsidR="00050C5E" w:rsidRPr="0046266F" w:rsidRDefault="00050C5E" w:rsidP="00050C5E">
      <w:r w:rsidRPr="0046266F">
        <w:t>After registered onto a VPLMN the UE shall take into account the Higher priority PLMN search period timer and the priority order of the Higher priority PLMNs in the preferred lists on the USIM.</w:t>
      </w:r>
    </w:p>
    <w:p w14:paraId="10421EA0" w14:textId="77777777" w:rsidR="00050C5E" w:rsidRPr="0046266F" w:rsidRDefault="00050C5E" w:rsidP="00050C5E">
      <w:pPr>
        <w:pStyle w:val="B1"/>
      </w:pPr>
      <w:r w:rsidRPr="0046266F">
        <w:t>-</w:t>
      </w:r>
      <w:r w:rsidRPr="0046266F">
        <w:tab/>
        <w:t>TS 22.011 [6], clauses 3.2.2 and 3.2.2.5.</w:t>
      </w:r>
    </w:p>
    <w:p w14:paraId="539DABCD" w14:textId="77777777" w:rsidR="00050C5E" w:rsidRPr="0046266F" w:rsidRDefault="00050C5E" w:rsidP="00050C5E">
      <w:pPr>
        <w:ind w:left="568" w:hanging="284"/>
      </w:pPr>
      <w:r w:rsidRPr="0046266F">
        <w:t>-</w:t>
      </w:r>
      <w:r w:rsidRPr="0046266F">
        <w:tab/>
        <w:t>TS 24.</w:t>
      </w:r>
      <w:r>
        <w:t>5</w:t>
      </w:r>
      <w:r w:rsidRPr="0046266F">
        <w:t>01 [</w:t>
      </w:r>
      <w:r>
        <w:t>42</w:t>
      </w:r>
      <w:r w:rsidRPr="0046266F">
        <w:t>], clause 5.</w:t>
      </w:r>
      <w:r>
        <w:t>5.1.2.4.</w:t>
      </w:r>
    </w:p>
    <w:p w14:paraId="62D4C2D8" w14:textId="77777777" w:rsidR="00050C5E" w:rsidRPr="0046266F" w:rsidRDefault="00050C5E" w:rsidP="00050C5E">
      <w:pPr>
        <w:pStyle w:val="B1"/>
      </w:pPr>
      <w:r w:rsidRPr="0046266F">
        <w:t>-</w:t>
      </w:r>
      <w:r w:rsidRPr="0046266F">
        <w:tab/>
        <w:t>TS 31.102 [4], clause 4.2.6.</w:t>
      </w:r>
    </w:p>
    <w:p w14:paraId="1743BD7A" w14:textId="77777777" w:rsidR="00050C5E" w:rsidRPr="0046266F" w:rsidRDefault="00050C5E" w:rsidP="00050C5E">
      <w:pPr>
        <w:pStyle w:val="Heading4"/>
      </w:pPr>
      <w:r w:rsidRPr="0046266F">
        <w:t>7.4.</w:t>
      </w:r>
      <w:r>
        <w:t>7</w:t>
      </w:r>
      <w:r w:rsidRPr="0046266F">
        <w:t>.3</w:t>
      </w:r>
      <w:r w:rsidRPr="0046266F">
        <w:tab/>
        <w:t>Test purpose</w:t>
      </w:r>
    </w:p>
    <w:p w14:paraId="1CC89F1B" w14:textId="77777777" w:rsidR="00050C5E" w:rsidRPr="0046266F" w:rsidRDefault="00050C5E" w:rsidP="00050C5E">
      <w:r w:rsidRPr="0046266F">
        <w:t xml:space="preserve">To verify that the Higher priority PLMN timer is read and the Higher priority PLMN takes precedence over the VPLMN in which the UE is currently registered in. Hereby the new coding for </w:t>
      </w:r>
      <w:r>
        <w:t>NG-RAN</w:t>
      </w:r>
      <w:r w:rsidRPr="0046266F">
        <w:t xml:space="preserve"> has to be handled correctly by the UE.</w:t>
      </w:r>
    </w:p>
    <w:p w14:paraId="578C819C" w14:textId="77777777" w:rsidR="00050C5E" w:rsidRPr="0046266F" w:rsidRDefault="00050C5E" w:rsidP="00050C5E">
      <w:pPr>
        <w:pStyle w:val="Heading4"/>
      </w:pPr>
      <w:r w:rsidRPr="0046266F">
        <w:t>7.4.</w:t>
      </w:r>
      <w:r>
        <w:t>7</w:t>
      </w:r>
      <w:r w:rsidRPr="0046266F">
        <w:t>.4</w:t>
      </w:r>
      <w:r w:rsidRPr="0046266F">
        <w:tab/>
        <w:t>Method of test</w:t>
      </w:r>
    </w:p>
    <w:p w14:paraId="44551D5B" w14:textId="77777777" w:rsidR="00050C5E" w:rsidRPr="0046266F" w:rsidRDefault="00050C5E" w:rsidP="00050C5E">
      <w:pPr>
        <w:pStyle w:val="Heading5"/>
      </w:pPr>
      <w:r w:rsidRPr="0046266F">
        <w:t>7.4.</w:t>
      </w:r>
      <w:r>
        <w:t>7</w:t>
      </w:r>
      <w:r w:rsidRPr="0046266F">
        <w:t>.4.1</w:t>
      </w:r>
      <w:r w:rsidRPr="0046266F">
        <w:tab/>
        <w:t>Initial conditions</w:t>
      </w:r>
    </w:p>
    <w:p w14:paraId="1054042D" w14:textId="77777777" w:rsidR="00050C5E" w:rsidRPr="0046266F" w:rsidRDefault="00050C5E" w:rsidP="00050C5E">
      <w:r w:rsidRPr="0046266F">
        <w:t>For this test a</w:t>
      </w:r>
      <w:r>
        <w:t xml:space="preserve"> NG-SS </w:t>
      </w:r>
      <w:r w:rsidRPr="0046266F">
        <w:t>is required.</w:t>
      </w:r>
    </w:p>
    <w:p w14:paraId="0230FD35" w14:textId="77777777" w:rsidR="00050C5E" w:rsidRPr="0046266F" w:rsidRDefault="00050C5E" w:rsidP="00050C5E">
      <w:r w:rsidRPr="0046266F">
        <w:t xml:space="preserve">The </w:t>
      </w:r>
      <w:r>
        <w:t>NG-SS</w:t>
      </w:r>
      <w:r w:rsidRPr="0046266F">
        <w:t xml:space="preserve"> transmits on BCCH with the following network parameters:</w:t>
      </w:r>
    </w:p>
    <w:p w14:paraId="2C6E78FA" w14:textId="77777777" w:rsidR="00050C5E" w:rsidRPr="0046266F" w:rsidRDefault="00050C5E" w:rsidP="00050C5E">
      <w:pPr>
        <w:pStyle w:val="B1"/>
        <w:tabs>
          <w:tab w:val="left" w:pos="2835"/>
        </w:tabs>
      </w:pPr>
      <w:r w:rsidRPr="0046266F">
        <w:t>--</w:t>
      </w:r>
      <w:r w:rsidRPr="0046266F">
        <w:tab/>
        <w:t>TAI (MCC/MNC/TAC):</w:t>
      </w:r>
      <w:r w:rsidRPr="0046266F">
        <w:tab/>
        <w:t>244/008/00</w:t>
      </w:r>
      <w:r>
        <w:t>00</w:t>
      </w:r>
      <w:r w:rsidRPr="0046266F">
        <w:t>01.</w:t>
      </w:r>
    </w:p>
    <w:p w14:paraId="2523D46F" w14:textId="77777777" w:rsidR="00050C5E" w:rsidRPr="0046266F" w:rsidRDefault="00050C5E" w:rsidP="00050C5E">
      <w:pPr>
        <w:pStyle w:val="B1"/>
        <w:tabs>
          <w:tab w:val="left" w:pos="2835"/>
        </w:tabs>
      </w:pPr>
      <w:r w:rsidRPr="0046266F">
        <w:t>-</w:t>
      </w:r>
      <w:r w:rsidRPr="0046266F">
        <w:tab/>
        <w:t>Access control:</w:t>
      </w:r>
      <w:r w:rsidRPr="0046266F">
        <w:tab/>
        <w:t>unrestricted.</w:t>
      </w:r>
    </w:p>
    <w:p w14:paraId="6A9966FC" w14:textId="77777777" w:rsidR="00050C5E" w:rsidRPr="0046266F" w:rsidRDefault="00050C5E" w:rsidP="00050C5E">
      <w:r w:rsidRPr="0046266F">
        <w:t xml:space="preserve">After the registration of UE the </w:t>
      </w:r>
      <w:r>
        <w:t>NG-SS</w:t>
      </w:r>
      <w:r w:rsidRPr="0046266F">
        <w:t xml:space="preserve"> transmits on a second BCCH with the following network parameters:</w:t>
      </w:r>
    </w:p>
    <w:p w14:paraId="1A10C863" w14:textId="77777777" w:rsidR="00050C5E" w:rsidRPr="0046266F" w:rsidRDefault="00050C5E" w:rsidP="00050C5E">
      <w:pPr>
        <w:pStyle w:val="B1"/>
        <w:tabs>
          <w:tab w:val="left" w:pos="2835"/>
        </w:tabs>
      </w:pPr>
      <w:r w:rsidRPr="0046266F">
        <w:t>-</w:t>
      </w:r>
      <w:r w:rsidRPr="0046266F">
        <w:tab/>
        <w:t>TAI (MCC/MNC/TAC):</w:t>
      </w:r>
      <w:r w:rsidRPr="0046266F">
        <w:tab/>
        <w:t>244/083/00</w:t>
      </w:r>
      <w:r>
        <w:t>00</w:t>
      </w:r>
      <w:r w:rsidRPr="0046266F">
        <w:t>01.</w:t>
      </w:r>
    </w:p>
    <w:p w14:paraId="10E43497" w14:textId="77777777" w:rsidR="00050C5E" w:rsidRPr="0046266F" w:rsidRDefault="00050C5E" w:rsidP="00050C5E">
      <w:pPr>
        <w:pStyle w:val="B1"/>
        <w:tabs>
          <w:tab w:val="left" w:pos="2835"/>
        </w:tabs>
      </w:pPr>
      <w:r w:rsidRPr="0046266F">
        <w:t>--</w:t>
      </w:r>
      <w:r w:rsidRPr="0046266F">
        <w:tab/>
        <w:t>Access control:</w:t>
      </w:r>
      <w:r w:rsidRPr="0046266F">
        <w:tab/>
        <w:t>unrestricted.</w:t>
      </w:r>
    </w:p>
    <w:p w14:paraId="1DC2484B" w14:textId="77777777" w:rsidR="00050C5E" w:rsidRPr="0046266F" w:rsidRDefault="00050C5E" w:rsidP="00050C5E">
      <w:pPr>
        <w:keepNext/>
      </w:pPr>
      <w:r w:rsidRPr="0046266F">
        <w:t xml:space="preserve">The default </w:t>
      </w:r>
      <w:r w:rsidRPr="00E6720E">
        <w:t>5G-NR UICC</w:t>
      </w:r>
      <w:r w:rsidRPr="0046266F">
        <w:t xml:space="preserve"> is used with the following exception:</w:t>
      </w:r>
    </w:p>
    <w:p w14:paraId="415C2B01" w14:textId="77777777" w:rsidR="00050C5E" w:rsidRPr="0046266F" w:rsidRDefault="00050C5E" w:rsidP="00050C5E">
      <w:pPr>
        <w:rPr>
          <w:b/>
        </w:rPr>
      </w:pPr>
      <w:r w:rsidRPr="0046266F">
        <w:rPr>
          <w:b/>
        </w:rPr>
        <w:t>EF</w:t>
      </w:r>
      <w:r w:rsidRPr="0046266F">
        <w:rPr>
          <w:b/>
          <w:vertAlign w:val="subscript"/>
        </w:rPr>
        <w:t>HPLMNwACT</w:t>
      </w:r>
      <w:r w:rsidRPr="0046266F">
        <w:rPr>
          <w:b/>
        </w:rPr>
        <w:t xml:space="preserve"> (HPLMN selector with Access Technology)</w:t>
      </w:r>
    </w:p>
    <w:p w14:paraId="07EAA354" w14:textId="77777777" w:rsidR="00050C5E" w:rsidRPr="0046266F" w:rsidRDefault="00050C5E" w:rsidP="00050C5E">
      <w:pPr>
        <w:pStyle w:val="EW"/>
      </w:pPr>
      <w:r w:rsidRPr="0046266F">
        <w:t>Logically:</w:t>
      </w:r>
      <w:r w:rsidRPr="0046266F">
        <w:tab/>
        <w:t>Set to MCC 244 and MNC 08</w:t>
      </w:r>
      <w:r>
        <w:t>3</w:t>
      </w:r>
    </w:p>
    <w:p w14:paraId="4F887873" w14:textId="77777777" w:rsidR="00050C5E" w:rsidRPr="0046266F" w:rsidRDefault="00050C5E" w:rsidP="00050C5E">
      <w:pPr>
        <w:pStyle w:val="EX"/>
      </w:pPr>
      <w:r w:rsidRPr="0046266F">
        <w:tab/>
        <w:t>Set to</w:t>
      </w:r>
      <w:r>
        <w:t xml:space="preserve"> NG-RAN</w:t>
      </w:r>
    </w:p>
    <w:p w14:paraId="4181B0B0" w14:textId="77777777" w:rsidR="00050C5E" w:rsidRPr="0046266F" w:rsidRDefault="00050C5E" w:rsidP="00050C5E">
      <w:pPr>
        <w:pStyle w:val="TH"/>
        <w:spacing w:before="0" w:after="0"/>
        <w:rPr>
          <w:sz w:val="8"/>
          <w:szCs w:val="8"/>
        </w:rPr>
      </w:pPr>
    </w:p>
    <w:tbl>
      <w:tblPr>
        <w:tblW w:w="0" w:type="auto"/>
        <w:tblLayout w:type="fixed"/>
        <w:tblLook w:val="0000" w:firstRow="0" w:lastRow="0" w:firstColumn="0" w:lastColumn="0" w:noHBand="0" w:noVBand="0"/>
      </w:tblPr>
      <w:tblGrid>
        <w:gridCol w:w="907"/>
        <w:gridCol w:w="624"/>
        <w:gridCol w:w="624"/>
        <w:gridCol w:w="624"/>
        <w:gridCol w:w="624"/>
        <w:gridCol w:w="624"/>
      </w:tblGrid>
      <w:tr w:rsidR="00050C5E" w:rsidRPr="0046266F" w14:paraId="60A9DF5D" w14:textId="77777777" w:rsidTr="006630C6">
        <w:tc>
          <w:tcPr>
            <w:tcW w:w="907" w:type="dxa"/>
          </w:tcPr>
          <w:p w14:paraId="276432C5" w14:textId="77777777" w:rsidR="00050C5E" w:rsidRPr="0046266F" w:rsidRDefault="00050C5E" w:rsidP="006630C6">
            <w:pPr>
              <w:pStyle w:val="TAL"/>
            </w:pPr>
            <w:r w:rsidRPr="0046266F">
              <w:t>Coding:</w:t>
            </w:r>
          </w:p>
        </w:tc>
        <w:tc>
          <w:tcPr>
            <w:tcW w:w="624" w:type="dxa"/>
          </w:tcPr>
          <w:p w14:paraId="49FC7972" w14:textId="77777777" w:rsidR="00050C5E" w:rsidRPr="0046266F" w:rsidRDefault="00050C5E" w:rsidP="006630C6">
            <w:pPr>
              <w:pStyle w:val="TAL"/>
            </w:pPr>
            <w:r w:rsidRPr="0046266F">
              <w:t>B1</w:t>
            </w:r>
          </w:p>
        </w:tc>
        <w:tc>
          <w:tcPr>
            <w:tcW w:w="624" w:type="dxa"/>
          </w:tcPr>
          <w:p w14:paraId="75CBE7FF" w14:textId="77777777" w:rsidR="00050C5E" w:rsidRPr="0046266F" w:rsidRDefault="00050C5E" w:rsidP="006630C6">
            <w:pPr>
              <w:pStyle w:val="TAL"/>
            </w:pPr>
            <w:r w:rsidRPr="0046266F">
              <w:t>B2</w:t>
            </w:r>
          </w:p>
        </w:tc>
        <w:tc>
          <w:tcPr>
            <w:tcW w:w="624" w:type="dxa"/>
          </w:tcPr>
          <w:p w14:paraId="2A901CD2" w14:textId="77777777" w:rsidR="00050C5E" w:rsidRPr="0046266F" w:rsidRDefault="00050C5E" w:rsidP="006630C6">
            <w:pPr>
              <w:pStyle w:val="TAL"/>
            </w:pPr>
            <w:r w:rsidRPr="0046266F">
              <w:t>B3</w:t>
            </w:r>
          </w:p>
        </w:tc>
        <w:tc>
          <w:tcPr>
            <w:tcW w:w="624" w:type="dxa"/>
          </w:tcPr>
          <w:p w14:paraId="75AE6F70" w14:textId="77777777" w:rsidR="00050C5E" w:rsidRPr="0046266F" w:rsidRDefault="00050C5E" w:rsidP="006630C6">
            <w:pPr>
              <w:pStyle w:val="TAL"/>
            </w:pPr>
            <w:r w:rsidRPr="0046266F">
              <w:t>B4</w:t>
            </w:r>
          </w:p>
        </w:tc>
        <w:tc>
          <w:tcPr>
            <w:tcW w:w="624" w:type="dxa"/>
          </w:tcPr>
          <w:p w14:paraId="3FF62302" w14:textId="77777777" w:rsidR="00050C5E" w:rsidRPr="0046266F" w:rsidRDefault="00050C5E" w:rsidP="006630C6">
            <w:pPr>
              <w:pStyle w:val="TAL"/>
            </w:pPr>
            <w:r w:rsidRPr="0046266F">
              <w:t>B5</w:t>
            </w:r>
          </w:p>
        </w:tc>
      </w:tr>
      <w:tr w:rsidR="00050C5E" w:rsidRPr="0046266F" w14:paraId="44D826D3" w14:textId="77777777" w:rsidTr="006630C6">
        <w:tc>
          <w:tcPr>
            <w:tcW w:w="907" w:type="dxa"/>
          </w:tcPr>
          <w:p w14:paraId="6FEAD23E" w14:textId="77777777" w:rsidR="00050C5E" w:rsidRPr="0046266F" w:rsidRDefault="00050C5E" w:rsidP="006630C6">
            <w:pPr>
              <w:pStyle w:val="TAL"/>
            </w:pPr>
            <w:r w:rsidRPr="0046266F">
              <w:t>Hex</w:t>
            </w:r>
          </w:p>
        </w:tc>
        <w:tc>
          <w:tcPr>
            <w:tcW w:w="624" w:type="dxa"/>
          </w:tcPr>
          <w:p w14:paraId="1E907E1A" w14:textId="77777777" w:rsidR="00050C5E" w:rsidRPr="0046266F" w:rsidRDefault="00050C5E" w:rsidP="006630C6">
            <w:pPr>
              <w:pStyle w:val="TAL"/>
            </w:pPr>
            <w:r w:rsidRPr="0046266F">
              <w:t>42</w:t>
            </w:r>
          </w:p>
        </w:tc>
        <w:tc>
          <w:tcPr>
            <w:tcW w:w="624" w:type="dxa"/>
          </w:tcPr>
          <w:p w14:paraId="28425C60" w14:textId="77777777" w:rsidR="00050C5E" w:rsidRPr="00061813" w:rsidRDefault="00050C5E" w:rsidP="006630C6">
            <w:pPr>
              <w:pStyle w:val="TAL"/>
            </w:pPr>
            <w:r w:rsidRPr="00061813">
              <w:t>34</w:t>
            </w:r>
          </w:p>
        </w:tc>
        <w:tc>
          <w:tcPr>
            <w:tcW w:w="624" w:type="dxa"/>
          </w:tcPr>
          <w:p w14:paraId="14DE99CE" w14:textId="77777777" w:rsidR="00050C5E" w:rsidRPr="00061813" w:rsidRDefault="00050C5E" w:rsidP="006630C6">
            <w:pPr>
              <w:pStyle w:val="TAL"/>
            </w:pPr>
            <w:r w:rsidRPr="00061813">
              <w:t>80</w:t>
            </w:r>
          </w:p>
        </w:tc>
        <w:tc>
          <w:tcPr>
            <w:tcW w:w="624" w:type="dxa"/>
          </w:tcPr>
          <w:p w14:paraId="3ABF3FE4" w14:textId="77777777" w:rsidR="00050C5E" w:rsidRPr="00061813" w:rsidRDefault="00050C5E" w:rsidP="006630C6">
            <w:pPr>
              <w:pStyle w:val="TAL"/>
            </w:pPr>
            <w:r>
              <w:t>08</w:t>
            </w:r>
          </w:p>
        </w:tc>
        <w:tc>
          <w:tcPr>
            <w:tcW w:w="624" w:type="dxa"/>
          </w:tcPr>
          <w:p w14:paraId="5602CF50" w14:textId="77777777" w:rsidR="00050C5E" w:rsidRPr="0046266F" w:rsidRDefault="00050C5E" w:rsidP="006630C6">
            <w:pPr>
              <w:pStyle w:val="TAL"/>
            </w:pPr>
            <w:r w:rsidRPr="0046266F">
              <w:t>00</w:t>
            </w:r>
          </w:p>
        </w:tc>
      </w:tr>
    </w:tbl>
    <w:p w14:paraId="335642AC" w14:textId="77777777" w:rsidR="00050C5E" w:rsidRPr="0046266F" w:rsidRDefault="00050C5E" w:rsidP="00050C5E"/>
    <w:p w14:paraId="0F48880B" w14:textId="77777777" w:rsidR="00050C5E" w:rsidRPr="0046266F" w:rsidRDefault="00050C5E" w:rsidP="00050C5E">
      <w:pPr>
        <w:rPr>
          <w:b/>
        </w:rPr>
      </w:pPr>
      <w:r w:rsidRPr="0046266F">
        <w:rPr>
          <w:b/>
        </w:rPr>
        <w:t>EF</w:t>
      </w:r>
      <w:r w:rsidRPr="0046266F">
        <w:rPr>
          <w:b/>
          <w:vertAlign w:val="subscript"/>
        </w:rPr>
        <w:t>HPPLMN</w:t>
      </w:r>
      <w:r w:rsidRPr="0046266F">
        <w:rPr>
          <w:b/>
        </w:rPr>
        <w:t xml:space="preserve"> (Higher Priority HPLMN Search period)</w:t>
      </w:r>
    </w:p>
    <w:p w14:paraId="6C97D361" w14:textId="77777777" w:rsidR="00050C5E" w:rsidRPr="0046266F" w:rsidRDefault="00050C5E" w:rsidP="00050C5E">
      <w:pPr>
        <w:pStyle w:val="EX"/>
      </w:pPr>
      <w:r w:rsidRPr="0046266F">
        <w:t>Logically:</w:t>
      </w:r>
      <w:r w:rsidRPr="0046266F">
        <w:tab/>
        <w:t>set to 6</w:t>
      </w:r>
      <w:r>
        <w:t xml:space="preserve"> </w:t>
      </w:r>
      <w:r w:rsidRPr="0046266F">
        <w:t>minutes</w:t>
      </w:r>
    </w:p>
    <w:p w14:paraId="179511B9" w14:textId="77777777" w:rsidR="00050C5E" w:rsidRPr="0046266F" w:rsidRDefault="00050C5E" w:rsidP="00050C5E">
      <w:pPr>
        <w:pStyle w:val="TH"/>
        <w:spacing w:before="0" w:after="0"/>
        <w:rPr>
          <w:sz w:val="8"/>
          <w:szCs w:val="8"/>
        </w:rPr>
      </w:pPr>
    </w:p>
    <w:tbl>
      <w:tblPr>
        <w:tblW w:w="0" w:type="auto"/>
        <w:tblLayout w:type="fixed"/>
        <w:tblLook w:val="0000" w:firstRow="0" w:lastRow="0" w:firstColumn="0" w:lastColumn="0" w:noHBand="0" w:noVBand="0"/>
      </w:tblPr>
      <w:tblGrid>
        <w:gridCol w:w="907"/>
        <w:gridCol w:w="624"/>
      </w:tblGrid>
      <w:tr w:rsidR="00050C5E" w:rsidRPr="0046266F" w14:paraId="39206C90" w14:textId="77777777" w:rsidTr="006630C6">
        <w:tc>
          <w:tcPr>
            <w:tcW w:w="907" w:type="dxa"/>
          </w:tcPr>
          <w:p w14:paraId="4CD5A5D2" w14:textId="77777777" w:rsidR="00050C5E" w:rsidRPr="0046266F" w:rsidRDefault="00050C5E" w:rsidP="006630C6">
            <w:pPr>
              <w:pStyle w:val="TAL"/>
            </w:pPr>
            <w:r w:rsidRPr="0046266F">
              <w:t>Coding:</w:t>
            </w:r>
          </w:p>
        </w:tc>
        <w:tc>
          <w:tcPr>
            <w:tcW w:w="624" w:type="dxa"/>
          </w:tcPr>
          <w:p w14:paraId="3B474B4C" w14:textId="77777777" w:rsidR="00050C5E" w:rsidRPr="0046266F" w:rsidRDefault="00050C5E" w:rsidP="006630C6">
            <w:pPr>
              <w:pStyle w:val="TAL"/>
            </w:pPr>
            <w:r w:rsidRPr="0046266F">
              <w:t>B1</w:t>
            </w:r>
          </w:p>
        </w:tc>
      </w:tr>
      <w:tr w:rsidR="00050C5E" w:rsidRPr="0046266F" w14:paraId="10A016DD" w14:textId="77777777" w:rsidTr="006630C6">
        <w:tc>
          <w:tcPr>
            <w:tcW w:w="907" w:type="dxa"/>
          </w:tcPr>
          <w:p w14:paraId="2BF1B4DE" w14:textId="77777777" w:rsidR="00050C5E" w:rsidRPr="0046266F" w:rsidRDefault="00050C5E" w:rsidP="006630C6">
            <w:pPr>
              <w:pStyle w:val="TAL"/>
            </w:pPr>
            <w:r w:rsidRPr="0046266F">
              <w:t>Hex</w:t>
            </w:r>
          </w:p>
        </w:tc>
        <w:tc>
          <w:tcPr>
            <w:tcW w:w="624" w:type="dxa"/>
          </w:tcPr>
          <w:p w14:paraId="72B47958" w14:textId="77777777" w:rsidR="00050C5E" w:rsidRPr="0046266F" w:rsidRDefault="00050C5E" w:rsidP="006630C6">
            <w:pPr>
              <w:pStyle w:val="TAL"/>
            </w:pPr>
            <w:r w:rsidRPr="0046266F">
              <w:t>01</w:t>
            </w:r>
          </w:p>
        </w:tc>
      </w:tr>
    </w:tbl>
    <w:p w14:paraId="6899D35B" w14:textId="77777777" w:rsidR="00050C5E" w:rsidRPr="0046266F" w:rsidRDefault="00050C5E" w:rsidP="00050C5E"/>
    <w:p w14:paraId="704E374D" w14:textId="77777777" w:rsidR="00050C5E" w:rsidRPr="0046266F" w:rsidRDefault="00050C5E" w:rsidP="00050C5E">
      <w:pPr>
        <w:rPr>
          <w:b/>
        </w:rPr>
      </w:pPr>
      <w:r w:rsidRPr="0046266F">
        <w:rPr>
          <w:b/>
        </w:rPr>
        <w:t>EF</w:t>
      </w:r>
      <w:r w:rsidRPr="0046266F">
        <w:rPr>
          <w:b/>
          <w:vertAlign w:val="subscript"/>
        </w:rPr>
        <w:t>UST</w:t>
      </w:r>
      <w:r w:rsidRPr="0046266F">
        <w:rPr>
          <w:b/>
        </w:rPr>
        <w:t xml:space="preserve"> (USIM Service Table)</w:t>
      </w:r>
    </w:p>
    <w:p w14:paraId="03AC7EBC" w14:textId="77777777" w:rsidR="00050C5E" w:rsidRPr="00311D59" w:rsidRDefault="00050C5E" w:rsidP="00050C5E">
      <w:pPr>
        <w:ind w:left="568" w:hanging="284"/>
      </w:pPr>
      <w:r w:rsidRPr="00311D59">
        <w:t>Logically:</w:t>
      </w:r>
    </w:p>
    <w:tbl>
      <w:tblPr>
        <w:tblW w:w="7777" w:type="dxa"/>
        <w:tblInd w:w="744" w:type="dxa"/>
        <w:tblLayout w:type="fixed"/>
        <w:tblLook w:val="0000" w:firstRow="0" w:lastRow="0" w:firstColumn="0" w:lastColumn="0" w:noHBand="0" w:noVBand="0"/>
      </w:tblPr>
      <w:tblGrid>
        <w:gridCol w:w="1474"/>
        <w:gridCol w:w="236"/>
        <w:gridCol w:w="4706"/>
        <w:gridCol w:w="1361"/>
      </w:tblGrid>
      <w:tr w:rsidR="00050C5E" w:rsidRPr="003E1A8C" w14:paraId="1BBCA915" w14:textId="77777777" w:rsidTr="006630C6">
        <w:tc>
          <w:tcPr>
            <w:tcW w:w="1474" w:type="dxa"/>
          </w:tcPr>
          <w:p w14:paraId="0B86AC38" w14:textId="77777777" w:rsidR="00050C5E" w:rsidRPr="003E1A8C" w:rsidRDefault="00050C5E" w:rsidP="006630C6">
            <w:pPr>
              <w:spacing w:after="0"/>
              <w:ind w:left="34"/>
              <w:rPr>
                <w:rFonts w:ascii="Arial" w:hAnsi="Arial"/>
                <w:sz w:val="18"/>
              </w:rPr>
            </w:pPr>
            <w:r w:rsidRPr="003E1A8C">
              <w:rPr>
                <w:rFonts w:ascii="Arial" w:hAnsi="Arial"/>
                <w:sz w:val="18"/>
              </w:rPr>
              <w:t>Service n°</w:t>
            </w:r>
            <w:r>
              <w:rPr>
                <w:rFonts w:ascii="Arial" w:hAnsi="Arial"/>
                <w:sz w:val="18"/>
              </w:rPr>
              <w:t>43</w:t>
            </w:r>
            <w:r w:rsidRPr="003E1A8C">
              <w:rPr>
                <w:rFonts w:ascii="Arial" w:hAnsi="Arial"/>
                <w:sz w:val="18"/>
              </w:rPr>
              <w:t>:</w:t>
            </w:r>
          </w:p>
        </w:tc>
        <w:tc>
          <w:tcPr>
            <w:tcW w:w="236" w:type="dxa"/>
          </w:tcPr>
          <w:p w14:paraId="4889A37B" w14:textId="77777777" w:rsidR="00050C5E" w:rsidRPr="003E1A8C" w:rsidRDefault="00050C5E" w:rsidP="006630C6">
            <w:pPr>
              <w:spacing w:after="0"/>
              <w:ind w:left="34"/>
              <w:rPr>
                <w:rFonts w:ascii="Arial" w:hAnsi="Arial"/>
                <w:sz w:val="18"/>
              </w:rPr>
            </w:pPr>
          </w:p>
        </w:tc>
        <w:tc>
          <w:tcPr>
            <w:tcW w:w="4706" w:type="dxa"/>
          </w:tcPr>
          <w:p w14:paraId="635175EE" w14:textId="77777777" w:rsidR="00050C5E" w:rsidRPr="00A12895" w:rsidRDefault="00050C5E" w:rsidP="006630C6">
            <w:pPr>
              <w:pStyle w:val="Default"/>
              <w:rPr>
                <w:sz w:val="18"/>
                <w:szCs w:val="18"/>
              </w:rPr>
            </w:pPr>
            <w:r w:rsidRPr="002324F7">
              <w:rPr>
                <w:sz w:val="18"/>
                <w:szCs w:val="18"/>
              </w:rPr>
              <w:t>HPLMN selector with access technology</w:t>
            </w:r>
          </w:p>
        </w:tc>
        <w:tc>
          <w:tcPr>
            <w:tcW w:w="1361" w:type="dxa"/>
          </w:tcPr>
          <w:p w14:paraId="472619E8" w14:textId="77777777" w:rsidR="00050C5E" w:rsidRPr="003E1A8C" w:rsidRDefault="00050C5E" w:rsidP="006630C6">
            <w:pPr>
              <w:spacing w:after="0"/>
              <w:ind w:left="34"/>
              <w:rPr>
                <w:rFonts w:ascii="Arial" w:hAnsi="Arial"/>
                <w:sz w:val="18"/>
              </w:rPr>
            </w:pPr>
            <w:r w:rsidRPr="003E1A8C">
              <w:rPr>
                <w:rFonts w:ascii="Arial" w:hAnsi="Arial"/>
                <w:sz w:val="18"/>
              </w:rPr>
              <w:t>available</w:t>
            </w:r>
          </w:p>
        </w:tc>
      </w:tr>
      <w:tr w:rsidR="00B01B52" w:rsidRPr="003E1A8C" w14:paraId="5888FE49" w14:textId="77777777" w:rsidTr="006630C6">
        <w:trPr>
          <w:ins w:id="40" w:author="Diwesh Johar" w:date="2024-11-19T18:00:00Z"/>
        </w:trPr>
        <w:tc>
          <w:tcPr>
            <w:tcW w:w="1474" w:type="dxa"/>
          </w:tcPr>
          <w:p w14:paraId="77A7FAE5" w14:textId="44C6302B" w:rsidR="00B01B52" w:rsidRPr="003E1A8C" w:rsidRDefault="00B01B52" w:rsidP="00B01B52">
            <w:pPr>
              <w:spacing w:after="0"/>
              <w:ind w:left="34"/>
              <w:rPr>
                <w:ins w:id="41" w:author="Diwesh Johar" w:date="2024-11-19T18:00:00Z" w16du:dateUtc="2024-11-19T12:30:00Z"/>
                <w:rFonts w:ascii="Arial" w:hAnsi="Arial"/>
                <w:sz w:val="18"/>
              </w:rPr>
            </w:pPr>
            <w:ins w:id="42" w:author="Diwesh Johar" w:date="2024-11-19T18:00:00Z" w16du:dateUtc="2024-11-19T12:30:00Z">
              <w:r>
                <w:rPr>
                  <w:rFonts w:ascii="Arial" w:hAnsi="Arial"/>
                  <w:sz w:val="18"/>
                </w:rPr>
                <w:t>Service n°127:</w:t>
              </w:r>
            </w:ins>
          </w:p>
        </w:tc>
        <w:tc>
          <w:tcPr>
            <w:tcW w:w="236" w:type="dxa"/>
          </w:tcPr>
          <w:p w14:paraId="0251245F" w14:textId="77777777" w:rsidR="00B01B52" w:rsidRPr="003E1A8C" w:rsidRDefault="00B01B52" w:rsidP="00B01B52">
            <w:pPr>
              <w:spacing w:after="0"/>
              <w:ind w:left="34"/>
              <w:rPr>
                <w:ins w:id="43" w:author="Diwesh Johar" w:date="2024-11-19T18:00:00Z" w16du:dateUtc="2024-11-19T12:30:00Z"/>
                <w:rFonts w:ascii="Arial" w:hAnsi="Arial"/>
                <w:sz w:val="18"/>
              </w:rPr>
            </w:pPr>
          </w:p>
        </w:tc>
        <w:tc>
          <w:tcPr>
            <w:tcW w:w="4706" w:type="dxa"/>
          </w:tcPr>
          <w:p w14:paraId="7DED09AE" w14:textId="0232AB94" w:rsidR="00B01B52" w:rsidRPr="002324F7" w:rsidRDefault="00B01B52" w:rsidP="00B01B52">
            <w:pPr>
              <w:pStyle w:val="Default"/>
              <w:rPr>
                <w:ins w:id="44" w:author="Diwesh Johar" w:date="2024-11-19T18:00:00Z" w16du:dateUtc="2024-11-19T12:30:00Z"/>
                <w:sz w:val="18"/>
                <w:szCs w:val="18"/>
              </w:rPr>
            </w:pPr>
            <w:ins w:id="45" w:author="Diwesh Johar" w:date="2024-11-19T18:00:00Z" w16du:dateUtc="2024-11-19T12:30:00Z">
              <w:r w:rsidRPr="00C47052">
                <w:rPr>
                  <w:sz w:val="18"/>
                  <w:szCs w:val="18"/>
                </w:rPr>
                <w:t>Control plane-based steering of UE in VPLMN</w:t>
              </w:r>
            </w:ins>
          </w:p>
        </w:tc>
        <w:tc>
          <w:tcPr>
            <w:tcW w:w="1361" w:type="dxa"/>
          </w:tcPr>
          <w:p w14:paraId="099948C2" w14:textId="6CED0AF4" w:rsidR="00B01B52" w:rsidRPr="003E1A8C" w:rsidRDefault="00B01B52" w:rsidP="00B01B52">
            <w:pPr>
              <w:spacing w:after="0"/>
              <w:ind w:left="34"/>
              <w:rPr>
                <w:ins w:id="46" w:author="Diwesh Johar" w:date="2024-11-19T18:00:00Z" w16du:dateUtc="2024-11-19T12:30:00Z"/>
                <w:rFonts w:ascii="Arial" w:hAnsi="Arial"/>
                <w:sz w:val="18"/>
              </w:rPr>
            </w:pPr>
            <w:ins w:id="47" w:author="Diwesh Johar" w:date="2024-11-19T18:00:00Z" w16du:dateUtc="2024-11-19T12:30:00Z">
              <w:r>
                <w:rPr>
                  <w:rFonts w:ascii="Arial" w:hAnsi="Arial"/>
                  <w:sz w:val="18"/>
                </w:rPr>
                <w:t>not available</w:t>
              </w:r>
            </w:ins>
          </w:p>
        </w:tc>
      </w:tr>
    </w:tbl>
    <w:p w14:paraId="2FAF4F44" w14:textId="77777777" w:rsidR="00050C5E" w:rsidRDefault="00050C5E" w:rsidP="00050C5E">
      <w:pPr>
        <w:pStyle w:val="EW"/>
      </w:pPr>
    </w:p>
    <w:p w14:paraId="7380A5DD" w14:textId="77777777" w:rsidR="00050C5E" w:rsidRPr="0046266F" w:rsidRDefault="00050C5E" w:rsidP="00050C5E">
      <w:pPr>
        <w:pStyle w:val="TH"/>
        <w:spacing w:before="0" w:after="0"/>
        <w:rPr>
          <w:sz w:val="8"/>
          <w:szCs w:val="8"/>
        </w:rPr>
      </w:pPr>
    </w:p>
    <w:tbl>
      <w:tblPr>
        <w:tblW w:w="9523" w:type="dxa"/>
        <w:tblLayout w:type="fixed"/>
        <w:tblLook w:val="0000" w:firstRow="0" w:lastRow="0" w:firstColumn="0" w:lastColumn="0" w:noHBand="0" w:noVBand="0"/>
      </w:tblPr>
      <w:tblGrid>
        <w:gridCol w:w="907"/>
        <w:gridCol w:w="1077"/>
        <w:gridCol w:w="1077"/>
        <w:gridCol w:w="1077"/>
        <w:gridCol w:w="1077"/>
        <w:gridCol w:w="1077"/>
        <w:gridCol w:w="1077"/>
        <w:gridCol w:w="1077"/>
        <w:gridCol w:w="1077"/>
      </w:tblGrid>
      <w:tr w:rsidR="00050C5E" w:rsidRPr="00311D59" w14:paraId="253EC760" w14:textId="77777777" w:rsidTr="006630C6">
        <w:tc>
          <w:tcPr>
            <w:tcW w:w="907" w:type="dxa"/>
            <w:tcBorders>
              <w:top w:val="single" w:sz="4" w:space="0" w:color="auto"/>
              <w:left w:val="single" w:sz="4" w:space="0" w:color="auto"/>
              <w:bottom w:val="single" w:sz="4" w:space="0" w:color="auto"/>
              <w:right w:val="single" w:sz="4" w:space="0" w:color="auto"/>
            </w:tcBorders>
          </w:tcPr>
          <w:p w14:paraId="2967F809" w14:textId="77777777" w:rsidR="00050C5E" w:rsidRPr="00FE52FE" w:rsidRDefault="00050C5E" w:rsidP="006630C6">
            <w:pPr>
              <w:keepNext/>
              <w:keepLines/>
              <w:spacing w:after="0"/>
              <w:rPr>
                <w:rFonts w:ascii="Arial" w:hAnsi="Arial"/>
                <w:b/>
                <w:sz w:val="18"/>
              </w:rPr>
            </w:pPr>
            <w:r w:rsidRPr="00FE52FE">
              <w:rPr>
                <w:rFonts w:ascii="Arial" w:hAnsi="Arial"/>
                <w:b/>
                <w:sz w:val="18"/>
              </w:rPr>
              <w:t>Coding:</w:t>
            </w:r>
          </w:p>
        </w:tc>
        <w:tc>
          <w:tcPr>
            <w:tcW w:w="1077" w:type="dxa"/>
            <w:tcBorders>
              <w:top w:val="single" w:sz="4" w:space="0" w:color="auto"/>
              <w:left w:val="single" w:sz="4" w:space="0" w:color="auto"/>
              <w:bottom w:val="single" w:sz="4" w:space="0" w:color="auto"/>
              <w:right w:val="single" w:sz="4" w:space="0" w:color="auto"/>
            </w:tcBorders>
          </w:tcPr>
          <w:p w14:paraId="14A348B7"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B1</w:t>
            </w:r>
          </w:p>
        </w:tc>
        <w:tc>
          <w:tcPr>
            <w:tcW w:w="1077" w:type="dxa"/>
            <w:tcBorders>
              <w:top w:val="single" w:sz="4" w:space="0" w:color="auto"/>
              <w:left w:val="single" w:sz="4" w:space="0" w:color="auto"/>
              <w:bottom w:val="single" w:sz="4" w:space="0" w:color="auto"/>
              <w:right w:val="single" w:sz="4" w:space="0" w:color="auto"/>
            </w:tcBorders>
          </w:tcPr>
          <w:p w14:paraId="572946FB"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B2</w:t>
            </w:r>
          </w:p>
        </w:tc>
        <w:tc>
          <w:tcPr>
            <w:tcW w:w="1077" w:type="dxa"/>
            <w:tcBorders>
              <w:top w:val="single" w:sz="4" w:space="0" w:color="auto"/>
              <w:left w:val="single" w:sz="4" w:space="0" w:color="auto"/>
              <w:bottom w:val="single" w:sz="4" w:space="0" w:color="auto"/>
              <w:right w:val="single" w:sz="4" w:space="0" w:color="auto"/>
            </w:tcBorders>
          </w:tcPr>
          <w:p w14:paraId="6594F55B"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B3</w:t>
            </w:r>
          </w:p>
        </w:tc>
        <w:tc>
          <w:tcPr>
            <w:tcW w:w="1077" w:type="dxa"/>
            <w:tcBorders>
              <w:top w:val="single" w:sz="4" w:space="0" w:color="auto"/>
              <w:left w:val="single" w:sz="4" w:space="0" w:color="auto"/>
              <w:bottom w:val="single" w:sz="4" w:space="0" w:color="auto"/>
              <w:right w:val="single" w:sz="4" w:space="0" w:color="auto"/>
            </w:tcBorders>
          </w:tcPr>
          <w:p w14:paraId="1E958CA9"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B4</w:t>
            </w:r>
          </w:p>
        </w:tc>
        <w:tc>
          <w:tcPr>
            <w:tcW w:w="1077" w:type="dxa"/>
            <w:tcBorders>
              <w:top w:val="single" w:sz="4" w:space="0" w:color="auto"/>
              <w:left w:val="single" w:sz="4" w:space="0" w:color="auto"/>
              <w:bottom w:val="single" w:sz="4" w:space="0" w:color="auto"/>
              <w:right w:val="single" w:sz="4" w:space="0" w:color="auto"/>
            </w:tcBorders>
          </w:tcPr>
          <w:p w14:paraId="6A41F8BF"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B5</w:t>
            </w:r>
          </w:p>
        </w:tc>
        <w:tc>
          <w:tcPr>
            <w:tcW w:w="1077" w:type="dxa"/>
            <w:tcBorders>
              <w:top w:val="single" w:sz="4" w:space="0" w:color="auto"/>
              <w:left w:val="single" w:sz="4" w:space="0" w:color="auto"/>
              <w:bottom w:val="single" w:sz="4" w:space="0" w:color="auto"/>
              <w:right w:val="single" w:sz="4" w:space="0" w:color="auto"/>
            </w:tcBorders>
          </w:tcPr>
          <w:p w14:paraId="7FF0B0EB"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B6</w:t>
            </w:r>
          </w:p>
        </w:tc>
        <w:tc>
          <w:tcPr>
            <w:tcW w:w="1077" w:type="dxa"/>
            <w:tcBorders>
              <w:top w:val="single" w:sz="4" w:space="0" w:color="auto"/>
              <w:left w:val="single" w:sz="4" w:space="0" w:color="auto"/>
              <w:bottom w:val="single" w:sz="4" w:space="0" w:color="auto"/>
              <w:right w:val="single" w:sz="4" w:space="0" w:color="auto"/>
            </w:tcBorders>
          </w:tcPr>
          <w:p w14:paraId="4FC01909" w14:textId="77777777" w:rsidR="00050C5E" w:rsidRPr="00311D59" w:rsidRDefault="00050C5E" w:rsidP="006630C6">
            <w:pPr>
              <w:keepNext/>
              <w:keepLines/>
              <w:spacing w:after="0"/>
              <w:jc w:val="center"/>
              <w:rPr>
                <w:rFonts w:ascii="Arial" w:hAnsi="Arial"/>
                <w:b/>
                <w:sz w:val="18"/>
              </w:rPr>
            </w:pPr>
            <w:r w:rsidRPr="00311D59">
              <w:rPr>
                <w:rFonts w:ascii="Arial" w:hAnsi="Arial"/>
                <w:b/>
                <w:sz w:val="18"/>
              </w:rPr>
              <w:t>B7</w:t>
            </w:r>
          </w:p>
        </w:tc>
        <w:tc>
          <w:tcPr>
            <w:tcW w:w="1077" w:type="dxa"/>
            <w:tcBorders>
              <w:top w:val="single" w:sz="4" w:space="0" w:color="auto"/>
              <w:left w:val="single" w:sz="4" w:space="0" w:color="auto"/>
              <w:bottom w:val="single" w:sz="4" w:space="0" w:color="auto"/>
              <w:right w:val="single" w:sz="4" w:space="0" w:color="auto"/>
            </w:tcBorders>
          </w:tcPr>
          <w:p w14:paraId="178D5D3E" w14:textId="77777777" w:rsidR="00050C5E" w:rsidRPr="00311D59" w:rsidRDefault="00050C5E" w:rsidP="006630C6">
            <w:pPr>
              <w:keepNext/>
              <w:keepLines/>
              <w:spacing w:after="0"/>
              <w:jc w:val="center"/>
              <w:rPr>
                <w:rFonts w:ascii="Arial" w:hAnsi="Arial"/>
                <w:b/>
                <w:sz w:val="18"/>
              </w:rPr>
            </w:pPr>
            <w:r w:rsidRPr="00311D59">
              <w:rPr>
                <w:rFonts w:ascii="Arial" w:hAnsi="Arial"/>
                <w:b/>
                <w:sz w:val="18"/>
              </w:rPr>
              <w:t>B8</w:t>
            </w:r>
          </w:p>
        </w:tc>
      </w:tr>
      <w:tr w:rsidR="00050C5E" w:rsidRPr="00311D59" w14:paraId="3C6800B7" w14:textId="77777777" w:rsidTr="006630C6">
        <w:tc>
          <w:tcPr>
            <w:tcW w:w="907" w:type="dxa"/>
            <w:tcBorders>
              <w:top w:val="single" w:sz="4" w:space="0" w:color="auto"/>
              <w:left w:val="single" w:sz="4" w:space="0" w:color="auto"/>
              <w:bottom w:val="single" w:sz="4" w:space="0" w:color="auto"/>
              <w:right w:val="single" w:sz="4" w:space="0" w:color="auto"/>
            </w:tcBorders>
          </w:tcPr>
          <w:p w14:paraId="74737C06" w14:textId="77777777" w:rsidR="00050C5E" w:rsidRPr="00311D59" w:rsidRDefault="00050C5E" w:rsidP="006630C6">
            <w:pPr>
              <w:keepNext/>
              <w:keepLines/>
              <w:spacing w:after="0"/>
              <w:rPr>
                <w:rFonts w:ascii="Arial" w:hAnsi="Arial"/>
                <w:sz w:val="18"/>
              </w:rPr>
            </w:pPr>
            <w:r w:rsidRPr="00311D59">
              <w:rPr>
                <w:rFonts w:ascii="Arial" w:hAnsi="Arial"/>
                <w:sz w:val="18"/>
              </w:rPr>
              <w:t>Binary:</w:t>
            </w:r>
          </w:p>
        </w:tc>
        <w:tc>
          <w:tcPr>
            <w:tcW w:w="1077" w:type="dxa"/>
            <w:tcBorders>
              <w:top w:val="single" w:sz="4" w:space="0" w:color="auto"/>
              <w:left w:val="single" w:sz="4" w:space="0" w:color="auto"/>
              <w:bottom w:val="single" w:sz="4" w:space="0" w:color="auto"/>
              <w:right w:val="single" w:sz="4" w:space="0" w:color="auto"/>
            </w:tcBorders>
          </w:tcPr>
          <w:p w14:paraId="0D69DD55"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315CAFC4"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4BCFBA49"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7B2A5251"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21A4D86D"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4C0F8FC2" w14:textId="77777777" w:rsidR="00050C5E" w:rsidRPr="00061813" w:rsidRDefault="00050C5E" w:rsidP="006630C6">
            <w:pPr>
              <w:keepNext/>
              <w:keepLines/>
              <w:spacing w:after="0"/>
              <w:rPr>
                <w:rFonts w:ascii="Arial" w:hAnsi="Arial"/>
                <w:sz w:val="18"/>
              </w:rPr>
            </w:pPr>
            <w:r w:rsidRPr="00061813">
              <w:rPr>
                <w:rFonts w:ascii="Arial" w:hAnsi="Arial"/>
                <w:sz w:val="18"/>
              </w:rPr>
              <w:t>xxxx x1xx</w:t>
            </w:r>
          </w:p>
        </w:tc>
        <w:tc>
          <w:tcPr>
            <w:tcW w:w="1077" w:type="dxa"/>
            <w:tcBorders>
              <w:top w:val="single" w:sz="4" w:space="0" w:color="auto"/>
              <w:left w:val="single" w:sz="4" w:space="0" w:color="auto"/>
              <w:bottom w:val="single" w:sz="4" w:space="0" w:color="auto"/>
              <w:right w:val="single" w:sz="4" w:space="0" w:color="auto"/>
            </w:tcBorders>
          </w:tcPr>
          <w:p w14:paraId="0C0AEE3B" w14:textId="77777777" w:rsidR="00050C5E" w:rsidRPr="00311D59" w:rsidRDefault="00050C5E" w:rsidP="006630C6">
            <w:pPr>
              <w:keepNext/>
              <w:keepLines/>
              <w:spacing w:after="0"/>
              <w:rPr>
                <w:rFonts w:ascii="Arial" w:hAnsi="Arial"/>
                <w:sz w:val="18"/>
              </w:rPr>
            </w:pPr>
            <w:r w:rsidRPr="00311D59">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1A61FE5D" w14:textId="77777777" w:rsidR="00050C5E" w:rsidRPr="00311D59" w:rsidRDefault="00050C5E" w:rsidP="006630C6">
            <w:pPr>
              <w:keepNext/>
              <w:keepLines/>
              <w:spacing w:after="0"/>
              <w:rPr>
                <w:rFonts w:ascii="Arial" w:hAnsi="Arial"/>
                <w:sz w:val="18"/>
              </w:rPr>
            </w:pPr>
            <w:r w:rsidRPr="00311D59">
              <w:rPr>
                <w:rFonts w:ascii="Arial" w:hAnsi="Arial"/>
                <w:sz w:val="18"/>
              </w:rPr>
              <w:t>xxxx xxxx</w:t>
            </w:r>
          </w:p>
        </w:tc>
      </w:tr>
      <w:tr w:rsidR="00050C5E" w:rsidRPr="00311D59" w14:paraId="34FC9475" w14:textId="77777777" w:rsidTr="006630C6">
        <w:tc>
          <w:tcPr>
            <w:tcW w:w="907" w:type="dxa"/>
            <w:tcBorders>
              <w:top w:val="single" w:sz="4" w:space="0" w:color="auto"/>
              <w:right w:val="single" w:sz="4" w:space="0" w:color="auto"/>
            </w:tcBorders>
          </w:tcPr>
          <w:p w14:paraId="7CF03887" w14:textId="77777777" w:rsidR="00050C5E" w:rsidRPr="00311D59" w:rsidRDefault="00050C5E" w:rsidP="006630C6">
            <w:pPr>
              <w:keepNext/>
              <w:keepLines/>
              <w:spacing w:after="0"/>
              <w:rPr>
                <w:rFonts w:ascii="Arial" w:hAnsi="Arial"/>
                <w:sz w:val="18"/>
              </w:rPr>
            </w:pPr>
          </w:p>
        </w:tc>
        <w:tc>
          <w:tcPr>
            <w:tcW w:w="1077" w:type="dxa"/>
            <w:tcBorders>
              <w:top w:val="single" w:sz="4" w:space="0" w:color="auto"/>
              <w:left w:val="single" w:sz="4" w:space="0" w:color="auto"/>
              <w:bottom w:val="single" w:sz="4" w:space="0" w:color="auto"/>
              <w:right w:val="single" w:sz="4" w:space="0" w:color="auto"/>
            </w:tcBorders>
          </w:tcPr>
          <w:p w14:paraId="26B5A142"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B9</w:t>
            </w:r>
          </w:p>
        </w:tc>
        <w:tc>
          <w:tcPr>
            <w:tcW w:w="1077" w:type="dxa"/>
            <w:tcBorders>
              <w:top w:val="single" w:sz="4" w:space="0" w:color="auto"/>
              <w:left w:val="single" w:sz="4" w:space="0" w:color="auto"/>
              <w:bottom w:val="single" w:sz="4" w:space="0" w:color="auto"/>
              <w:right w:val="single" w:sz="4" w:space="0" w:color="auto"/>
            </w:tcBorders>
          </w:tcPr>
          <w:p w14:paraId="20F83187"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B10</w:t>
            </w:r>
          </w:p>
        </w:tc>
        <w:tc>
          <w:tcPr>
            <w:tcW w:w="1077" w:type="dxa"/>
            <w:tcBorders>
              <w:top w:val="single" w:sz="4" w:space="0" w:color="auto"/>
              <w:left w:val="single" w:sz="4" w:space="0" w:color="auto"/>
              <w:bottom w:val="single" w:sz="4" w:space="0" w:color="auto"/>
              <w:right w:val="single" w:sz="4" w:space="0" w:color="auto"/>
            </w:tcBorders>
          </w:tcPr>
          <w:p w14:paraId="6C90C5A2"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B11</w:t>
            </w:r>
          </w:p>
        </w:tc>
        <w:tc>
          <w:tcPr>
            <w:tcW w:w="1077" w:type="dxa"/>
            <w:tcBorders>
              <w:top w:val="single" w:sz="4" w:space="0" w:color="auto"/>
              <w:left w:val="single" w:sz="4" w:space="0" w:color="auto"/>
              <w:bottom w:val="single" w:sz="4" w:space="0" w:color="auto"/>
              <w:right w:val="single" w:sz="4" w:space="0" w:color="auto"/>
            </w:tcBorders>
          </w:tcPr>
          <w:p w14:paraId="08FABD88"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w:t>
            </w:r>
          </w:p>
        </w:tc>
        <w:tc>
          <w:tcPr>
            <w:tcW w:w="1077" w:type="dxa"/>
            <w:tcBorders>
              <w:top w:val="single" w:sz="4" w:space="0" w:color="auto"/>
              <w:left w:val="single" w:sz="4" w:space="0" w:color="auto"/>
              <w:bottom w:val="single" w:sz="4" w:space="0" w:color="auto"/>
              <w:right w:val="single" w:sz="4" w:space="0" w:color="auto"/>
            </w:tcBorders>
          </w:tcPr>
          <w:p w14:paraId="1645D09E" w14:textId="77777777" w:rsidR="00050C5E" w:rsidRPr="00061813" w:rsidRDefault="00050C5E" w:rsidP="006630C6">
            <w:pPr>
              <w:keepNext/>
              <w:keepLines/>
              <w:spacing w:after="0"/>
              <w:jc w:val="center"/>
              <w:rPr>
                <w:rFonts w:ascii="Arial" w:hAnsi="Arial"/>
                <w:b/>
                <w:sz w:val="18"/>
              </w:rPr>
            </w:pPr>
            <w:r w:rsidRPr="00061813">
              <w:rPr>
                <w:rFonts w:ascii="Arial" w:hAnsi="Arial"/>
                <w:b/>
                <w:sz w:val="18"/>
              </w:rPr>
              <w:t>B16</w:t>
            </w:r>
          </w:p>
        </w:tc>
        <w:tc>
          <w:tcPr>
            <w:tcW w:w="1077" w:type="dxa"/>
            <w:tcBorders>
              <w:top w:val="single" w:sz="4" w:space="0" w:color="auto"/>
              <w:left w:val="single" w:sz="4" w:space="0" w:color="auto"/>
            </w:tcBorders>
          </w:tcPr>
          <w:p w14:paraId="0F60F872" w14:textId="77777777" w:rsidR="00050C5E" w:rsidRPr="00061813" w:rsidRDefault="00050C5E" w:rsidP="006630C6">
            <w:pPr>
              <w:keepNext/>
              <w:keepLines/>
              <w:spacing w:after="0"/>
              <w:rPr>
                <w:rFonts w:ascii="Arial" w:hAnsi="Arial"/>
                <w:b/>
                <w:sz w:val="18"/>
              </w:rPr>
            </w:pPr>
          </w:p>
        </w:tc>
        <w:tc>
          <w:tcPr>
            <w:tcW w:w="1077" w:type="dxa"/>
            <w:tcBorders>
              <w:top w:val="single" w:sz="4" w:space="0" w:color="auto"/>
            </w:tcBorders>
          </w:tcPr>
          <w:p w14:paraId="1627E5FD" w14:textId="77777777" w:rsidR="00050C5E" w:rsidRPr="00311D59" w:rsidRDefault="00050C5E" w:rsidP="006630C6">
            <w:pPr>
              <w:keepNext/>
              <w:keepLines/>
              <w:spacing w:after="0"/>
              <w:rPr>
                <w:rFonts w:ascii="Arial" w:hAnsi="Arial"/>
                <w:b/>
                <w:sz w:val="18"/>
              </w:rPr>
            </w:pPr>
          </w:p>
        </w:tc>
        <w:tc>
          <w:tcPr>
            <w:tcW w:w="1077" w:type="dxa"/>
            <w:tcBorders>
              <w:top w:val="single" w:sz="4" w:space="0" w:color="auto"/>
            </w:tcBorders>
          </w:tcPr>
          <w:p w14:paraId="13AED3B5" w14:textId="77777777" w:rsidR="00050C5E" w:rsidRPr="00311D59" w:rsidRDefault="00050C5E" w:rsidP="006630C6">
            <w:pPr>
              <w:keepNext/>
              <w:keepLines/>
              <w:spacing w:after="0"/>
              <w:rPr>
                <w:rFonts w:ascii="Arial" w:hAnsi="Arial"/>
                <w:b/>
                <w:sz w:val="18"/>
              </w:rPr>
            </w:pPr>
          </w:p>
        </w:tc>
      </w:tr>
      <w:tr w:rsidR="00050C5E" w:rsidRPr="00311D59" w14:paraId="1BDE4D3C" w14:textId="77777777" w:rsidTr="006630C6">
        <w:tc>
          <w:tcPr>
            <w:tcW w:w="907" w:type="dxa"/>
            <w:tcBorders>
              <w:right w:val="single" w:sz="4" w:space="0" w:color="auto"/>
            </w:tcBorders>
          </w:tcPr>
          <w:p w14:paraId="58D80DD7" w14:textId="77777777" w:rsidR="00050C5E" w:rsidRPr="00311D59" w:rsidRDefault="00050C5E" w:rsidP="006630C6">
            <w:pPr>
              <w:keepNext/>
              <w:keepLines/>
              <w:spacing w:after="0"/>
              <w:rPr>
                <w:rFonts w:ascii="Arial" w:hAnsi="Arial"/>
                <w:sz w:val="18"/>
              </w:rPr>
            </w:pPr>
          </w:p>
        </w:tc>
        <w:tc>
          <w:tcPr>
            <w:tcW w:w="1077" w:type="dxa"/>
            <w:tcBorders>
              <w:top w:val="single" w:sz="4" w:space="0" w:color="auto"/>
              <w:left w:val="single" w:sz="4" w:space="0" w:color="auto"/>
              <w:bottom w:val="single" w:sz="4" w:space="0" w:color="auto"/>
              <w:right w:val="single" w:sz="4" w:space="0" w:color="auto"/>
            </w:tcBorders>
          </w:tcPr>
          <w:p w14:paraId="7397D9ED"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23905DB9"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74684929" w14:textId="77777777" w:rsidR="00050C5E" w:rsidRPr="00061813" w:rsidRDefault="00050C5E" w:rsidP="006630C6">
            <w:pPr>
              <w:keepNext/>
              <w:keepLines/>
              <w:spacing w:after="0"/>
              <w:rPr>
                <w:rFonts w:ascii="Arial" w:hAnsi="Arial"/>
                <w:sz w:val="18"/>
              </w:rPr>
            </w:pPr>
            <w:r w:rsidRPr="00061813">
              <w:rPr>
                <w:rFonts w:ascii="Arial" w:hAnsi="Arial"/>
                <w:sz w:val="18"/>
              </w:rPr>
              <w:t>xxxx xxxx</w:t>
            </w:r>
          </w:p>
        </w:tc>
        <w:tc>
          <w:tcPr>
            <w:tcW w:w="1077" w:type="dxa"/>
            <w:tcBorders>
              <w:top w:val="single" w:sz="4" w:space="0" w:color="auto"/>
              <w:left w:val="single" w:sz="4" w:space="0" w:color="auto"/>
              <w:bottom w:val="single" w:sz="4" w:space="0" w:color="auto"/>
              <w:right w:val="single" w:sz="4" w:space="0" w:color="auto"/>
            </w:tcBorders>
          </w:tcPr>
          <w:p w14:paraId="5FCBAA9F" w14:textId="77777777" w:rsidR="00050C5E" w:rsidRPr="00061813" w:rsidRDefault="00050C5E" w:rsidP="006630C6">
            <w:pPr>
              <w:keepNext/>
              <w:keepLines/>
              <w:spacing w:after="0"/>
              <w:jc w:val="center"/>
              <w:rPr>
                <w:rFonts w:ascii="Arial" w:hAnsi="Arial"/>
                <w:sz w:val="18"/>
              </w:rPr>
            </w:pPr>
            <w:r w:rsidRPr="00061813">
              <w:rPr>
                <w:rFonts w:ascii="Arial" w:hAnsi="Arial"/>
                <w:sz w:val="18"/>
              </w:rPr>
              <w:t>...</w:t>
            </w:r>
          </w:p>
        </w:tc>
        <w:tc>
          <w:tcPr>
            <w:tcW w:w="1077" w:type="dxa"/>
            <w:tcBorders>
              <w:top w:val="single" w:sz="4" w:space="0" w:color="auto"/>
              <w:left w:val="single" w:sz="4" w:space="0" w:color="auto"/>
              <w:bottom w:val="single" w:sz="4" w:space="0" w:color="auto"/>
              <w:right w:val="single" w:sz="4" w:space="0" w:color="auto"/>
            </w:tcBorders>
          </w:tcPr>
          <w:p w14:paraId="235D7200" w14:textId="743A8EEB" w:rsidR="00050C5E" w:rsidRPr="00061813" w:rsidRDefault="00050C5E" w:rsidP="006630C6">
            <w:pPr>
              <w:keepNext/>
              <w:keepLines/>
              <w:spacing w:after="0"/>
              <w:rPr>
                <w:rFonts w:ascii="Arial" w:hAnsi="Arial"/>
                <w:sz w:val="18"/>
              </w:rPr>
            </w:pPr>
            <w:r w:rsidRPr="00061813">
              <w:rPr>
                <w:rFonts w:ascii="Arial" w:hAnsi="Arial"/>
                <w:sz w:val="18"/>
              </w:rPr>
              <w:t>X</w:t>
            </w:r>
            <w:del w:id="48" w:author="Diwesh Johar" w:date="2024-11-19T18:02:00Z" w16du:dateUtc="2024-11-19T12:32:00Z">
              <w:r w:rsidRPr="00050C5E" w:rsidDel="008A7A37">
                <w:rPr>
                  <w:rFonts w:ascii="Arial" w:hAnsi="Arial"/>
                  <w:strike/>
                  <w:sz w:val="18"/>
                </w:rPr>
                <w:delText>x</w:delText>
              </w:r>
            </w:del>
            <w:r w:rsidRPr="00050C5E">
              <w:rPr>
                <w:rFonts w:ascii="Arial" w:hAnsi="Arial"/>
                <w:color w:val="FF0000"/>
                <w:sz w:val="18"/>
              </w:rPr>
              <w:t>0</w:t>
            </w:r>
            <w:r w:rsidRPr="00061813">
              <w:rPr>
                <w:rFonts w:ascii="Arial" w:hAnsi="Arial"/>
                <w:sz w:val="18"/>
              </w:rPr>
              <w:t>xx xxxx</w:t>
            </w:r>
          </w:p>
        </w:tc>
        <w:tc>
          <w:tcPr>
            <w:tcW w:w="1077" w:type="dxa"/>
            <w:tcBorders>
              <w:left w:val="single" w:sz="4" w:space="0" w:color="auto"/>
            </w:tcBorders>
          </w:tcPr>
          <w:p w14:paraId="52EB347A" w14:textId="77777777" w:rsidR="00050C5E" w:rsidRPr="00061813" w:rsidRDefault="00050C5E" w:rsidP="006630C6">
            <w:pPr>
              <w:keepNext/>
              <w:keepLines/>
              <w:spacing w:after="0"/>
              <w:rPr>
                <w:rFonts w:ascii="Arial" w:hAnsi="Arial"/>
                <w:sz w:val="18"/>
              </w:rPr>
            </w:pPr>
          </w:p>
        </w:tc>
        <w:tc>
          <w:tcPr>
            <w:tcW w:w="1077" w:type="dxa"/>
          </w:tcPr>
          <w:p w14:paraId="24491B4B" w14:textId="77777777" w:rsidR="00050C5E" w:rsidRPr="00311D59" w:rsidRDefault="00050C5E" w:rsidP="006630C6">
            <w:pPr>
              <w:keepNext/>
              <w:keepLines/>
              <w:spacing w:after="0"/>
              <w:rPr>
                <w:rFonts w:ascii="Arial" w:hAnsi="Arial"/>
                <w:sz w:val="18"/>
              </w:rPr>
            </w:pPr>
          </w:p>
        </w:tc>
        <w:tc>
          <w:tcPr>
            <w:tcW w:w="1077" w:type="dxa"/>
          </w:tcPr>
          <w:p w14:paraId="23A8C019" w14:textId="77777777" w:rsidR="00050C5E" w:rsidRPr="00311D59" w:rsidRDefault="00050C5E" w:rsidP="006630C6">
            <w:pPr>
              <w:keepNext/>
              <w:keepLines/>
              <w:spacing w:after="0"/>
              <w:rPr>
                <w:rFonts w:ascii="Arial" w:hAnsi="Arial"/>
                <w:sz w:val="18"/>
              </w:rPr>
            </w:pPr>
          </w:p>
        </w:tc>
      </w:tr>
    </w:tbl>
    <w:p w14:paraId="3A45BB95" w14:textId="77777777" w:rsidR="00050C5E" w:rsidRPr="0046266F" w:rsidRDefault="00050C5E" w:rsidP="00050C5E">
      <w:r w:rsidRPr="0046266F">
        <w:t>The UICC shall be installed into the Terminal and the UE shall be set to automatic PLMN selection mode.</w:t>
      </w:r>
    </w:p>
    <w:p w14:paraId="4C4A7975" w14:textId="77777777" w:rsidR="009D7FEB" w:rsidRDefault="009D7FEB" w:rsidP="009D7FEB"/>
    <w:p w14:paraId="68C9CD36" w14:textId="0FE6A2B1" w:rsidR="001E41F3" w:rsidRPr="00D430C5" w:rsidRDefault="009D7FEB" w:rsidP="00D430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1E41F3" w:rsidRPr="00D430C5" w:rsidSect="00D4090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B82B" w14:textId="77777777" w:rsidR="003730EB" w:rsidRDefault="003730EB">
      <w:r>
        <w:separator/>
      </w:r>
    </w:p>
  </w:endnote>
  <w:endnote w:type="continuationSeparator" w:id="0">
    <w:p w14:paraId="467FB3EB" w14:textId="77777777" w:rsidR="003730EB" w:rsidRDefault="003730EB">
      <w:r>
        <w:continuationSeparator/>
      </w:r>
    </w:p>
  </w:endnote>
  <w:endnote w:type="continuationNotice" w:id="1">
    <w:p w14:paraId="4C64A253" w14:textId="77777777" w:rsidR="003730EB" w:rsidRDefault="003730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3FC9" w14:textId="77777777" w:rsidR="00E3059E" w:rsidRDefault="00E3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3139" w14:textId="77777777" w:rsidR="00E3059E" w:rsidRDefault="00E30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F558" w14:textId="77777777" w:rsidR="00E3059E" w:rsidRDefault="00E3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C2DE5" w14:textId="77777777" w:rsidR="003730EB" w:rsidRDefault="003730EB">
      <w:r>
        <w:separator/>
      </w:r>
    </w:p>
  </w:footnote>
  <w:footnote w:type="continuationSeparator" w:id="0">
    <w:p w14:paraId="5CD7093E" w14:textId="77777777" w:rsidR="003730EB" w:rsidRDefault="003730EB">
      <w:r>
        <w:continuationSeparator/>
      </w:r>
    </w:p>
  </w:footnote>
  <w:footnote w:type="continuationNotice" w:id="1">
    <w:p w14:paraId="1CD5B9F9" w14:textId="77777777" w:rsidR="003730EB" w:rsidRDefault="003730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820C" w14:textId="77777777" w:rsidR="00E3059E" w:rsidRDefault="00E30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4274" w14:textId="77777777" w:rsidR="00E3059E" w:rsidRDefault="00E305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CC8E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EC748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CCF2AE"/>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F0C8D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252395826">
    <w:abstractNumId w:val="3"/>
  </w:num>
  <w:num w:numId="2" w16cid:durableId="1199927189">
    <w:abstractNumId w:val="2"/>
    <w:lvlOverride w:ilvl="0">
      <w:startOverride w:val="1"/>
    </w:lvlOverride>
  </w:num>
  <w:num w:numId="3" w16cid:durableId="368338381">
    <w:abstractNumId w:val="1"/>
    <w:lvlOverride w:ilvl="0">
      <w:startOverride w:val="1"/>
    </w:lvlOverride>
  </w:num>
  <w:num w:numId="4" w16cid:durableId="2008827234">
    <w:abstractNumId w:val="0"/>
    <w:lvlOverride w:ilvl="0">
      <w:startOverride w:val="1"/>
    </w:lvlOverride>
  </w:num>
  <w:num w:numId="5" w16cid:durableId="131290681">
    <w:abstractNumId w:val="4"/>
  </w:num>
  <w:num w:numId="6" w16cid:durableId="2097944700">
    <w:abstractNumId w:val="5"/>
  </w:num>
  <w:num w:numId="7" w16cid:durableId="1295597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180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0813126">
    <w:abstractNumId w:val="9"/>
  </w:num>
  <w:num w:numId="10" w16cid:durableId="15468646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wesh Johar">
    <w15:presenceInfo w15:providerId="AD" w15:userId="S::djohar@qti.qualcomm.com::16fb2b3b-78b7-45bb-a37a-23b7ad056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971"/>
    <w:rsid w:val="00022E4A"/>
    <w:rsid w:val="00025E82"/>
    <w:rsid w:val="0003333D"/>
    <w:rsid w:val="00050C5E"/>
    <w:rsid w:val="0005682E"/>
    <w:rsid w:val="00064F51"/>
    <w:rsid w:val="000709B9"/>
    <w:rsid w:val="00073AD8"/>
    <w:rsid w:val="000756C1"/>
    <w:rsid w:val="00085ADC"/>
    <w:rsid w:val="000A0759"/>
    <w:rsid w:val="000A5FB4"/>
    <w:rsid w:val="000A6394"/>
    <w:rsid w:val="000B5B96"/>
    <w:rsid w:val="000B7FED"/>
    <w:rsid w:val="000C038A"/>
    <w:rsid w:val="000C0870"/>
    <w:rsid w:val="000C6598"/>
    <w:rsid w:val="000D44B3"/>
    <w:rsid w:val="000D6ED8"/>
    <w:rsid w:val="000E24B6"/>
    <w:rsid w:val="000E2F23"/>
    <w:rsid w:val="000E7559"/>
    <w:rsid w:val="0010076C"/>
    <w:rsid w:val="00122715"/>
    <w:rsid w:val="00145D43"/>
    <w:rsid w:val="00175073"/>
    <w:rsid w:val="001769F9"/>
    <w:rsid w:val="00187956"/>
    <w:rsid w:val="00192C46"/>
    <w:rsid w:val="00195406"/>
    <w:rsid w:val="001A08B3"/>
    <w:rsid w:val="001A7B60"/>
    <w:rsid w:val="001B52F0"/>
    <w:rsid w:val="001B7A65"/>
    <w:rsid w:val="001C5FB7"/>
    <w:rsid w:val="001D1F61"/>
    <w:rsid w:val="001D554A"/>
    <w:rsid w:val="001E41F3"/>
    <w:rsid w:val="001F5B25"/>
    <w:rsid w:val="002258FA"/>
    <w:rsid w:val="00227EA9"/>
    <w:rsid w:val="00255DDE"/>
    <w:rsid w:val="0026004D"/>
    <w:rsid w:val="002640DD"/>
    <w:rsid w:val="0026517E"/>
    <w:rsid w:val="00275D12"/>
    <w:rsid w:val="00284FEB"/>
    <w:rsid w:val="002860C4"/>
    <w:rsid w:val="00296589"/>
    <w:rsid w:val="002B5741"/>
    <w:rsid w:val="002C5F97"/>
    <w:rsid w:val="002C7DAA"/>
    <w:rsid w:val="002D2017"/>
    <w:rsid w:val="002E1FC0"/>
    <w:rsid w:val="002E472E"/>
    <w:rsid w:val="00305409"/>
    <w:rsid w:val="00327D9F"/>
    <w:rsid w:val="003336C8"/>
    <w:rsid w:val="00335E19"/>
    <w:rsid w:val="00346866"/>
    <w:rsid w:val="00352C7A"/>
    <w:rsid w:val="00356C13"/>
    <w:rsid w:val="003609EF"/>
    <w:rsid w:val="0036231A"/>
    <w:rsid w:val="003730EB"/>
    <w:rsid w:val="00374DD4"/>
    <w:rsid w:val="00382F68"/>
    <w:rsid w:val="003E1A36"/>
    <w:rsid w:val="003E36E6"/>
    <w:rsid w:val="004039FD"/>
    <w:rsid w:val="00410371"/>
    <w:rsid w:val="00412DCA"/>
    <w:rsid w:val="00421A0A"/>
    <w:rsid w:val="004242F1"/>
    <w:rsid w:val="00425379"/>
    <w:rsid w:val="00436FD7"/>
    <w:rsid w:val="004571D4"/>
    <w:rsid w:val="00460434"/>
    <w:rsid w:val="0048024E"/>
    <w:rsid w:val="004B75B7"/>
    <w:rsid w:val="004D1DDF"/>
    <w:rsid w:val="00511EE6"/>
    <w:rsid w:val="005141D9"/>
    <w:rsid w:val="0051580D"/>
    <w:rsid w:val="0052088E"/>
    <w:rsid w:val="005327E7"/>
    <w:rsid w:val="00540AD5"/>
    <w:rsid w:val="00547111"/>
    <w:rsid w:val="00592956"/>
    <w:rsid w:val="00592D74"/>
    <w:rsid w:val="005E2372"/>
    <w:rsid w:val="005E2C44"/>
    <w:rsid w:val="005E3348"/>
    <w:rsid w:val="00621188"/>
    <w:rsid w:val="006257ED"/>
    <w:rsid w:val="006511C6"/>
    <w:rsid w:val="006526CA"/>
    <w:rsid w:val="00653DE4"/>
    <w:rsid w:val="00655002"/>
    <w:rsid w:val="00664806"/>
    <w:rsid w:val="00665C47"/>
    <w:rsid w:val="006677EB"/>
    <w:rsid w:val="00695808"/>
    <w:rsid w:val="006B46FB"/>
    <w:rsid w:val="006C44D1"/>
    <w:rsid w:val="006E21FB"/>
    <w:rsid w:val="006F0807"/>
    <w:rsid w:val="006F4128"/>
    <w:rsid w:val="006F5AF5"/>
    <w:rsid w:val="007019EE"/>
    <w:rsid w:val="0070317C"/>
    <w:rsid w:val="00705E77"/>
    <w:rsid w:val="00726F9B"/>
    <w:rsid w:val="00777CF1"/>
    <w:rsid w:val="0078067A"/>
    <w:rsid w:val="00790CB8"/>
    <w:rsid w:val="00792342"/>
    <w:rsid w:val="0079270C"/>
    <w:rsid w:val="007977A8"/>
    <w:rsid w:val="007B3959"/>
    <w:rsid w:val="007B512A"/>
    <w:rsid w:val="007C1EE2"/>
    <w:rsid w:val="007C2097"/>
    <w:rsid w:val="007D6A07"/>
    <w:rsid w:val="007F7259"/>
    <w:rsid w:val="00802124"/>
    <w:rsid w:val="008039C2"/>
    <w:rsid w:val="00803FE5"/>
    <w:rsid w:val="008040A8"/>
    <w:rsid w:val="008139E7"/>
    <w:rsid w:val="008279FA"/>
    <w:rsid w:val="008425A3"/>
    <w:rsid w:val="008506C2"/>
    <w:rsid w:val="008549BA"/>
    <w:rsid w:val="008626E7"/>
    <w:rsid w:val="008647C9"/>
    <w:rsid w:val="00870EE7"/>
    <w:rsid w:val="00872F13"/>
    <w:rsid w:val="008863B9"/>
    <w:rsid w:val="008868DA"/>
    <w:rsid w:val="00894BBA"/>
    <w:rsid w:val="008A45A6"/>
    <w:rsid w:val="008A7A37"/>
    <w:rsid w:val="008D3CCC"/>
    <w:rsid w:val="008F3789"/>
    <w:rsid w:val="008F686C"/>
    <w:rsid w:val="00903273"/>
    <w:rsid w:val="0091384A"/>
    <w:rsid w:val="009148DE"/>
    <w:rsid w:val="0092037A"/>
    <w:rsid w:val="00924136"/>
    <w:rsid w:val="00941E30"/>
    <w:rsid w:val="00964D91"/>
    <w:rsid w:val="00970BBA"/>
    <w:rsid w:val="009777D9"/>
    <w:rsid w:val="00991B88"/>
    <w:rsid w:val="009A5753"/>
    <w:rsid w:val="009A579D"/>
    <w:rsid w:val="009D7FEB"/>
    <w:rsid w:val="009E3297"/>
    <w:rsid w:val="009F734F"/>
    <w:rsid w:val="00A013DA"/>
    <w:rsid w:val="00A246B6"/>
    <w:rsid w:val="00A47E70"/>
    <w:rsid w:val="00A5022D"/>
    <w:rsid w:val="00A50CF0"/>
    <w:rsid w:val="00A7671C"/>
    <w:rsid w:val="00A900E4"/>
    <w:rsid w:val="00A9301E"/>
    <w:rsid w:val="00A96178"/>
    <w:rsid w:val="00A96B5C"/>
    <w:rsid w:val="00AA2CBC"/>
    <w:rsid w:val="00AC5820"/>
    <w:rsid w:val="00AD1CD8"/>
    <w:rsid w:val="00AE6671"/>
    <w:rsid w:val="00AF053D"/>
    <w:rsid w:val="00B01B52"/>
    <w:rsid w:val="00B16E6E"/>
    <w:rsid w:val="00B258BB"/>
    <w:rsid w:val="00B32981"/>
    <w:rsid w:val="00B607E0"/>
    <w:rsid w:val="00B67B97"/>
    <w:rsid w:val="00B83B5D"/>
    <w:rsid w:val="00B968C8"/>
    <w:rsid w:val="00BA3133"/>
    <w:rsid w:val="00BA3EC5"/>
    <w:rsid w:val="00BA51D9"/>
    <w:rsid w:val="00BB452C"/>
    <w:rsid w:val="00BB5DFC"/>
    <w:rsid w:val="00BB6066"/>
    <w:rsid w:val="00BB6B8A"/>
    <w:rsid w:val="00BD279D"/>
    <w:rsid w:val="00BD3A74"/>
    <w:rsid w:val="00BD6BB8"/>
    <w:rsid w:val="00BE1EC5"/>
    <w:rsid w:val="00C009B3"/>
    <w:rsid w:val="00C01D28"/>
    <w:rsid w:val="00C259EC"/>
    <w:rsid w:val="00C47052"/>
    <w:rsid w:val="00C5366F"/>
    <w:rsid w:val="00C66BA2"/>
    <w:rsid w:val="00C7111D"/>
    <w:rsid w:val="00C74DC6"/>
    <w:rsid w:val="00C870F6"/>
    <w:rsid w:val="00C90231"/>
    <w:rsid w:val="00C95985"/>
    <w:rsid w:val="00C97CD9"/>
    <w:rsid w:val="00CA138F"/>
    <w:rsid w:val="00CA684A"/>
    <w:rsid w:val="00CC5026"/>
    <w:rsid w:val="00CC68D0"/>
    <w:rsid w:val="00CE5050"/>
    <w:rsid w:val="00CF21AE"/>
    <w:rsid w:val="00D02CF8"/>
    <w:rsid w:val="00D03F9A"/>
    <w:rsid w:val="00D061AB"/>
    <w:rsid w:val="00D06D51"/>
    <w:rsid w:val="00D12F2E"/>
    <w:rsid w:val="00D24991"/>
    <w:rsid w:val="00D27F93"/>
    <w:rsid w:val="00D35875"/>
    <w:rsid w:val="00D40901"/>
    <w:rsid w:val="00D430C5"/>
    <w:rsid w:val="00D50255"/>
    <w:rsid w:val="00D66520"/>
    <w:rsid w:val="00D84AE9"/>
    <w:rsid w:val="00DA5CED"/>
    <w:rsid w:val="00DB7805"/>
    <w:rsid w:val="00DD0D4F"/>
    <w:rsid w:val="00DE21CA"/>
    <w:rsid w:val="00DE34CF"/>
    <w:rsid w:val="00DE7C0C"/>
    <w:rsid w:val="00E06918"/>
    <w:rsid w:val="00E13F3D"/>
    <w:rsid w:val="00E264D2"/>
    <w:rsid w:val="00E3059E"/>
    <w:rsid w:val="00E33FE6"/>
    <w:rsid w:val="00E34898"/>
    <w:rsid w:val="00E40877"/>
    <w:rsid w:val="00E5548C"/>
    <w:rsid w:val="00E80D4A"/>
    <w:rsid w:val="00EB09B7"/>
    <w:rsid w:val="00EB79E6"/>
    <w:rsid w:val="00EE487D"/>
    <w:rsid w:val="00EE7D7C"/>
    <w:rsid w:val="00F077BB"/>
    <w:rsid w:val="00F173CD"/>
    <w:rsid w:val="00F207B3"/>
    <w:rsid w:val="00F25D98"/>
    <w:rsid w:val="00F278D2"/>
    <w:rsid w:val="00F300FB"/>
    <w:rsid w:val="00F57749"/>
    <w:rsid w:val="00F72CE7"/>
    <w:rsid w:val="00FB6386"/>
    <w:rsid w:val="00FC3B24"/>
    <w:rsid w:val="00FC7121"/>
    <w:rsid w:val="00FD447E"/>
    <w:rsid w:val="00FF64DF"/>
    <w:rsid w:val="00FF76D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
    <w:basedOn w:val="Heading3"/>
    <w:next w:val="Normal"/>
    <w:link w:val="Heading4Char1"/>
    <w:qFormat/>
    <w:rsid w:val="000B7FED"/>
    <w:pPr>
      <w:ind w:left="1418" w:hanging="1418"/>
      <w:outlineLvl w:val="3"/>
    </w:pPr>
    <w:rPr>
      <w:sz w:val="24"/>
    </w:rPr>
  </w:style>
  <w:style w:type="paragraph" w:styleId="Heading5">
    <w:name w:val="heading 5"/>
    <w:basedOn w:val="Heading4"/>
    <w:next w:val="Normal"/>
    <w:link w:val="Heading5Char1"/>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rsid w:val="00C97CD9"/>
    <w:rPr>
      <w:rFonts w:asciiTheme="majorHAnsi" w:eastAsiaTheme="majorEastAsia" w:hAnsiTheme="majorHAnsi" w:cstheme="majorBidi"/>
      <w:color w:val="365F91" w:themeColor="accent1" w:themeShade="BF"/>
      <w:sz w:val="32"/>
      <w:szCs w:val="32"/>
      <w:lang w:val="en-GB" w:eastAsia="en-US"/>
    </w:rPr>
  </w:style>
  <w:style w:type="character" w:customStyle="1" w:styleId="Heading2Char">
    <w:name w:val="Heading 2 Char"/>
    <w:basedOn w:val="DefaultParagraphFont"/>
    <w:semiHidden/>
    <w:rsid w:val="00C97CD9"/>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semiHidden/>
    <w:rsid w:val="00C97CD9"/>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C97CD9"/>
    <w:rPr>
      <w:rFonts w:asciiTheme="majorHAnsi" w:eastAsiaTheme="majorEastAsia" w:hAnsiTheme="majorHAnsi" w:cstheme="majorBidi"/>
      <w:i/>
      <w:iCs/>
      <w:color w:val="365F91" w:themeColor="accent1" w:themeShade="BF"/>
      <w:lang w:val="en-GB" w:eastAsia="en-US"/>
    </w:rPr>
  </w:style>
  <w:style w:type="character" w:customStyle="1" w:styleId="Heading5Char">
    <w:name w:val="Heading 5 Char"/>
    <w:basedOn w:val="DefaultParagraphFont"/>
    <w:semiHidden/>
    <w:rsid w:val="00C97CD9"/>
    <w:rPr>
      <w:rFonts w:asciiTheme="majorHAnsi" w:eastAsiaTheme="majorEastAsia" w:hAnsiTheme="majorHAnsi" w:cstheme="majorBidi"/>
      <w:color w:val="365F91" w:themeColor="accent1" w:themeShade="BF"/>
      <w:lang w:val="en-GB" w:eastAsia="en-US"/>
    </w:rPr>
  </w:style>
  <w:style w:type="character" w:customStyle="1" w:styleId="Heading6Char">
    <w:name w:val="Heading 6 Char"/>
    <w:basedOn w:val="DefaultParagraphFont"/>
    <w:link w:val="Heading6"/>
    <w:rsid w:val="00C97CD9"/>
    <w:rPr>
      <w:rFonts w:ascii="Arial" w:hAnsi="Arial"/>
      <w:lang w:val="en-GB" w:eastAsia="en-US"/>
    </w:rPr>
  </w:style>
  <w:style w:type="character" w:customStyle="1" w:styleId="Heading7Char">
    <w:name w:val="Heading 7 Char"/>
    <w:basedOn w:val="DefaultParagraphFont"/>
    <w:link w:val="Heading7"/>
    <w:rsid w:val="00C97CD9"/>
    <w:rPr>
      <w:rFonts w:ascii="Arial" w:hAnsi="Arial"/>
      <w:lang w:val="en-GB" w:eastAsia="en-US"/>
    </w:rPr>
  </w:style>
  <w:style w:type="character" w:customStyle="1" w:styleId="Heading8Char">
    <w:name w:val="Heading 8 Char"/>
    <w:basedOn w:val="DefaultParagraphFont"/>
    <w:link w:val="Heading8"/>
    <w:rsid w:val="00C97CD9"/>
    <w:rPr>
      <w:rFonts w:ascii="Arial" w:hAnsi="Arial"/>
      <w:sz w:val="36"/>
      <w:lang w:val="en-GB" w:eastAsia="en-US"/>
    </w:rPr>
  </w:style>
  <w:style w:type="character" w:customStyle="1" w:styleId="Heading9Char">
    <w:name w:val="Heading 9 Char"/>
    <w:basedOn w:val="DefaultParagraphFont"/>
    <w:link w:val="Heading9"/>
    <w:rsid w:val="00C97CD9"/>
    <w:rPr>
      <w:rFonts w:ascii="Arial" w:hAnsi="Arial"/>
      <w:sz w:val="36"/>
      <w:lang w:val="en-GB" w:eastAsia="en-US"/>
    </w:rPr>
  </w:style>
  <w:style w:type="paragraph" w:styleId="HTMLAddress">
    <w:name w:val="HTML Address"/>
    <w:basedOn w:val="Normal"/>
    <w:link w:val="HTMLAddressChar"/>
    <w:semiHidden/>
    <w:unhideWhenUsed/>
    <w:rsid w:val="00C97CD9"/>
    <w:pPr>
      <w:spacing w:after="0"/>
    </w:pPr>
    <w:rPr>
      <w:i/>
      <w:iCs/>
    </w:rPr>
  </w:style>
  <w:style w:type="character" w:customStyle="1" w:styleId="HTMLAddressChar">
    <w:name w:val="HTML Address Char"/>
    <w:basedOn w:val="DefaultParagraphFont"/>
    <w:link w:val="HTMLAddress"/>
    <w:semiHidden/>
    <w:rsid w:val="00C97CD9"/>
    <w:rPr>
      <w:rFonts w:ascii="Times New Roman" w:hAnsi="Times New Roman"/>
      <w:i/>
      <w:iCs/>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locked/>
    <w:rsid w:val="00C97CD9"/>
    <w:rPr>
      <w:rFonts w:ascii="Arial" w:hAnsi="Arial"/>
      <w:sz w:val="24"/>
      <w:lang w:val="en-GB" w:eastAsia="en-US"/>
    </w:rPr>
  </w:style>
  <w:style w:type="paragraph" w:styleId="HTMLPreformatted">
    <w:name w:val="HTML Preformatted"/>
    <w:basedOn w:val="Normal"/>
    <w:link w:val="HTMLPreformattedChar"/>
    <w:uiPriority w:val="99"/>
    <w:semiHidden/>
    <w:unhideWhenUsed/>
    <w:rsid w:val="00C9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Calibri" w:hAnsi="Consolas"/>
    </w:rPr>
  </w:style>
  <w:style w:type="character" w:customStyle="1" w:styleId="HTMLPreformattedChar">
    <w:name w:val="HTML Preformatted Char"/>
    <w:basedOn w:val="DefaultParagraphFont"/>
    <w:link w:val="HTMLPreformatted"/>
    <w:uiPriority w:val="99"/>
    <w:semiHidden/>
    <w:rsid w:val="00C97CD9"/>
    <w:rPr>
      <w:rFonts w:ascii="Consolas" w:eastAsia="Calibri" w:hAnsi="Consolas"/>
      <w:lang w:val="en-GB" w:eastAsia="en-US"/>
    </w:rPr>
  </w:style>
  <w:style w:type="character" w:styleId="Strong">
    <w:name w:val="Strong"/>
    <w:qFormat/>
    <w:rsid w:val="00C97CD9"/>
    <w:rPr>
      <w:b/>
      <w:bCs/>
      <w:sz w:val="20"/>
      <w:szCs w:val="20"/>
    </w:rPr>
  </w:style>
  <w:style w:type="paragraph" w:customStyle="1" w:styleId="msonormal0">
    <w:name w:val="msonormal"/>
    <w:basedOn w:val="Normal"/>
    <w:rsid w:val="00C97CD9"/>
    <w:pPr>
      <w:spacing w:before="100" w:beforeAutospacing="1" w:after="100" w:afterAutospacing="1"/>
    </w:pPr>
    <w:rPr>
      <w:sz w:val="24"/>
      <w:szCs w:val="24"/>
    </w:rPr>
  </w:style>
  <w:style w:type="paragraph" w:styleId="NormalWeb">
    <w:name w:val="Normal (Web)"/>
    <w:basedOn w:val="Normal"/>
    <w:semiHidden/>
    <w:unhideWhenUsed/>
    <w:rsid w:val="00C97CD9"/>
    <w:pPr>
      <w:spacing w:before="100" w:beforeAutospacing="1" w:after="100" w:afterAutospacing="1"/>
    </w:pPr>
    <w:rPr>
      <w:sz w:val="24"/>
      <w:szCs w:val="24"/>
    </w:rPr>
  </w:style>
  <w:style w:type="paragraph" w:styleId="Index3">
    <w:name w:val="index 3"/>
    <w:basedOn w:val="Normal"/>
    <w:next w:val="Normal"/>
    <w:autoRedefine/>
    <w:semiHidden/>
    <w:unhideWhenUsed/>
    <w:rsid w:val="00C97CD9"/>
    <w:pPr>
      <w:spacing w:after="0"/>
      <w:ind w:left="600" w:hanging="200"/>
    </w:pPr>
  </w:style>
  <w:style w:type="paragraph" w:styleId="Index4">
    <w:name w:val="index 4"/>
    <w:basedOn w:val="Normal"/>
    <w:next w:val="Normal"/>
    <w:autoRedefine/>
    <w:semiHidden/>
    <w:unhideWhenUsed/>
    <w:rsid w:val="00C97CD9"/>
    <w:pPr>
      <w:spacing w:after="0"/>
      <w:ind w:left="800" w:hanging="200"/>
    </w:pPr>
  </w:style>
  <w:style w:type="paragraph" w:styleId="Index5">
    <w:name w:val="index 5"/>
    <w:basedOn w:val="Normal"/>
    <w:next w:val="Normal"/>
    <w:autoRedefine/>
    <w:semiHidden/>
    <w:unhideWhenUsed/>
    <w:rsid w:val="00C97CD9"/>
    <w:pPr>
      <w:spacing w:after="0"/>
      <w:ind w:left="1000" w:hanging="200"/>
    </w:pPr>
  </w:style>
  <w:style w:type="paragraph" w:styleId="Index6">
    <w:name w:val="index 6"/>
    <w:basedOn w:val="Normal"/>
    <w:next w:val="Normal"/>
    <w:autoRedefine/>
    <w:semiHidden/>
    <w:unhideWhenUsed/>
    <w:rsid w:val="00C97CD9"/>
    <w:pPr>
      <w:spacing w:after="0"/>
      <w:ind w:left="1200" w:hanging="200"/>
    </w:pPr>
  </w:style>
  <w:style w:type="paragraph" w:styleId="Index7">
    <w:name w:val="index 7"/>
    <w:basedOn w:val="Normal"/>
    <w:next w:val="Normal"/>
    <w:autoRedefine/>
    <w:semiHidden/>
    <w:unhideWhenUsed/>
    <w:rsid w:val="00C97CD9"/>
    <w:pPr>
      <w:spacing w:after="0"/>
      <w:ind w:left="1400" w:hanging="200"/>
    </w:pPr>
  </w:style>
  <w:style w:type="paragraph" w:styleId="Index8">
    <w:name w:val="index 8"/>
    <w:basedOn w:val="Normal"/>
    <w:next w:val="Normal"/>
    <w:autoRedefine/>
    <w:semiHidden/>
    <w:unhideWhenUsed/>
    <w:rsid w:val="00C97CD9"/>
    <w:pPr>
      <w:spacing w:after="0"/>
      <w:ind w:left="1600" w:hanging="200"/>
    </w:pPr>
  </w:style>
  <w:style w:type="paragraph" w:styleId="Index9">
    <w:name w:val="index 9"/>
    <w:basedOn w:val="Normal"/>
    <w:next w:val="Normal"/>
    <w:autoRedefine/>
    <w:semiHidden/>
    <w:unhideWhenUsed/>
    <w:rsid w:val="00C97CD9"/>
    <w:pPr>
      <w:spacing w:after="0"/>
      <w:ind w:left="1800" w:hanging="200"/>
    </w:pPr>
  </w:style>
  <w:style w:type="paragraph" w:styleId="NormalIndent">
    <w:name w:val="Normal Indent"/>
    <w:basedOn w:val="Normal"/>
    <w:next w:val="Normal"/>
    <w:semiHidden/>
    <w:unhideWhenUsed/>
    <w:rsid w:val="00C97CD9"/>
    <w:pPr>
      <w:overflowPunct w:val="0"/>
      <w:autoSpaceDE w:val="0"/>
      <w:autoSpaceDN w:val="0"/>
      <w:adjustRightInd w:val="0"/>
      <w:ind w:left="567"/>
    </w:pPr>
  </w:style>
  <w:style w:type="character" w:customStyle="1" w:styleId="FootnoteTextChar">
    <w:name w:val="Footnote Text Char"/>
    <w:basedOn w:val="DefaultParagraphFont"/>
    <w:link w:val="FootnoteText"/>
    <w:semiHidden/>
    <w:rsid w:val="00C97CD9"/>
    <w:rPr>
      <w:rFonts w:ascii="Times New Roman" w:hAnsi="Times New Roman"/>
      <w:sz w:val="16"/>
      <w:lang w:val="en-GB" w:eastAsia="en-US"/>
    </w:rPr>
  </w:style>
  <w:style w:type="character" w:customStyle="1" w:styleId="CommentTextChar">
    <w:name w:val="Comment Text Char"/>
    <w:basedOn w:val="DefaultParagraphFont"/>
    <w:link w:val="CommentText"/>
    <w:semiHidden/>
    <w:rsid w:val="00C97CD9"/>
    <w:rPr>
      <w:rFonts w:ascii="Times New Roman" w:hAnsi="Times New Roman"/>
      <w:lang w:val="en-GB" w:eastAsia="en-US"/>
    </w:rPr>
  </w:style>
  <w:style w:type="character" w:customStyle="1" w:styleId="HeaderChar">
    <w:name w:val="Header Char"/>
    <w:basedOn w:val="DefaultParagraphFont"/>
    <w:link w:val="Header"/>
    <w:rsid w:val="00C97CD9"/>
    <w:rPr>
      <w:rFonts w:ascii="Arial" w:hAnsi="Arial"/>
      <w:b/>
      <w:noProof/>
      <w:sz w:val="18"/>
      <w:lang w:val="en-GB" w:eastAsia="en-US"/>
    </w:rPr>
  </w:style>
  <w:style w:type="character" w:customStyle="1" w:styleId="FooterChar">
    <w:name w:val="Footer Char"/>
    <w:basedOn w:val="DefaultParagraphFont"/>
    <w:link w:val="Footer"/>
    <w:rsid w:val="00C97CD9"/>
    <w:rPr>
      <w:rFonts w:ascii="Arial" w:hAnsi="Arial"/>
      <w:b/>
      <w:i/>
      <w:noProof/>
      <w:sz w:val="18"/>
      <w:lang w:val="en-GB" w:eastAsia="en-US"/>
    </w:rPr>
  </w:style>
  <w:style w:type="paragraph" w:styleId="IndexHeading">
    <w:name w:val="index heading"/>
    <w:basedOn w:val="Normal"/>
    <w:next w:val="Normal"/>
    <w:semiHidden/>
    <w:unhideWhenUsed/>
    <w:rsid w:val="00C97CD9"/>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semiHidden/>
    <w:unhideWhenUsed/>
    <w:qFormat/>
    <w:rsid w:val="00C97CD9"/>
    <w:pPr>
      <w:spacing w:before="120" w:after="120"/>
    </w:pPr>
    <w:rPr>
      <w:b/>
    </w:rPr>
  </w:style>
  <w:style w:type="paragraph" w:styleId="TableofFigures">
    <w:name w:val="table of figures"/>
    <w:basedOn w:val="Normal"/>
    <w:next w:val="Normal"/>
    <w:semiHidden/>
    <w:unhideWhenUsed/>
    <w:rsid w:val="00C97CD9"/>
    <w:pPr>
      <w:spacing w:after="0"/>
    </w:pPr>
  </w:style>
  <w:style w:type="paragraph" w:styleId="EnvelopeAddress">
    <w:name w:val="envelope address"/>
    <w:basedOn w:val="Normal"/>
    <w:semiHidden/>
    <w:unhideWhenUsed/>
    <w:rsid w:val="00C97CD9"/>
    <w:pPr>
      <w:framePr w:w="7920" w:h="1980"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97CD9"/>
    <w:pPr>
      <w:spacing w:after="0"/>
    </w:pPr>
    <w:rPr>
      <w:rFonts w:asciiTheme="majorHAnsi" w:eastAsiaTheme="majorEastAsia" w:hAnsiTheme="majorHAnsi" w:cstheme="majorBidi"/>
    </w:rPr>
  </w:style>
  <w:style w:type="paragraph" w:styleId="EndnoteText">
    <w:name w:val="endnote text"/>
    <w:basedOn w:val="Normal"/>
    <w:link w:val="EndnoteTextChar"/>
    <w:semiHidden/>
    <w:unhideWhenUsed/>
    <w:rsid w:val="00C97CD9"/>
    <w:pPr>
      <w:spacing w:after="0"/>
    </w:pPr>
  </w:style>
  <w:style w:type="character" w:customStyle="1" w:styleId="EndnoteTextChar">
    <w:name w:val="Endnote Text Char"/>
    <w:basedOn w:val="DefaultParagraphFont"/>
    <w:link w:val="EndnoteText"/>
    <w:semiHidden/>
    <w:rsid w:val="00C97CD9"/>
    <w:rPr>
      <w:rFonts w:ascii="Times New Roman" w:hAnsi="Times New Roman"/>
      <w:lang w:val="en-GB" w:eastAsia="en-US"/>
    </w:rPr>
  </w:style>
  <w:style w:type="paragraph" w:styleId="TableofAuthorities">
    <w:name w:val="table of authorities"/>
    <w:basedOn w:val="Normal"/>
    <w:next w:val="Normal"/>
    <w:semiHidden/>
    <w:unhideWhenUsed/>
    <w:rsid w:val="00C97CD9"/>
    <w:pPr>
      <w:spacing w:after="0"/>
      <w:ind w:left="200" w:hanging="200"/>
    </w:pPr>
  </w:style>
  <w:style w:type="paragraph" w:styleId="MacroText">
    <w:name w:val="macro"/>
    <w:link w:val="MacroTextChar"/>
    <w:semiHidden/>
    <w:unhideWhenUsed/>
    <w:rsid w:val="00C97C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C97CD9"/>
    <w:rPr>
      <w:rFonts w:ascii="Consolas" w:hAnsi="Consolas"/>
      <w:lang w:val="en-GB" w:eastAsia="en-US"/>
    </w:rPr>
  </w:style>
  <w:style w:type="paragraph" w:styleId="TOAHeading">
    <w:name w:val="toa heading"/>
    <w:basedOn w:val="Normal"/>
    <w:next w:val="Normal"/>
    <w:semiHidden/>
    <w:unhideWhenUsed/>
    <w:rsid w:val="00C97CD9"/>
    <w:pPr>
      <w:spacing w:before="120"/>
    </w:pPr>
    <w:rPr>
      <w:rFonts w:asciiTheme="majorHAnsi" w:eastAsiaTheme="majorEastAsia" w:hAnsiTheme="majorHAnsi" w:cstheme="majorBidi"/>
      <w:b/>
      <w:bCs/>
      <w:sz w:val="24"/>
      <w:szCs w:val="24"/>
    </w:rPr>
  </w:style>
  <w:style w:type="paragraph" w:styleId="ListNumber3">
    <w:name w:val="List Number 3"/>
    <w:basedOn w:val="Normal"/>
    <w:semiHidden/>
    <w:unhideWhenUsed/>
    <w:rsid w:val="00C97CD9"/>
    <w:pPr>
      <w:numPr>
        <w:numId w:val="2"/>
      </w:numPr>
      <w:contextualSpacing/>
    </w:pPr>
  </w:style>
  <w:style w:type="paragraph" w:styleId="ListNumber4">
    <w:name w:val="List Number 4"/>
    <w:basedOn w:val="Normal"/>
    <w:semiHidden/>
    <w:unhideWhenUsed/>
    <w:rsid w:val="00C97CD9"/>
    <w:pPr>
      <w:numPr>
        <w:numId w:val="3"/>
      </w:numPr>
      <w:contextualSpacing/>
    </w:pPr>
  </w:style>
  <w:style w:type="paragraph" w:styleId="ListNumber5">
    <w:name w:val="List Number 5"/>
    <w:basedOn w:val="Normal"/>
    <w:semiHidden/>
    <w:unhideWhenUsed/>
    <w:rsid w:val="00C97CD9"/>
    <w:pPr>
      <w:numPr>
        <w:numId w:val="4"/>
      </w:numPr>
      <w:contextualSpacing/>
    </w:pPr>
  </w:style>
  <w:style w:type="paragraph" w:styleId="Title">
    <w:name w:val="Title"/>
    <w:basedOn w:val="Normal"/>
    <w:next w:val="Normal"/>
    <w:link w:val="TitleChar"/>
    <w:qFormat/>
    <w:rsid w:val="00C97C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7CD9"/>
    <w:rPr>
      <w:rFonts w:asciiTheme="majorHAnsi" w:eastAsiaTheme="majorEastAsia" w:hAnsiTheme="majorHAnsi" w:cstheme="majorBidi"/>
      <w:spacing w:val="-10"/>
      <w:kern w:val="28"/>
      <w:sz w:val="56"/>
      <w:szCs w:val="56"/>
      <w:lang w:val="en-GB" w:eastAsia="en-US"/>
    </w:rPr>
  </w:style>
  <w:style w:type="paragraph" w:styleId="Closing">
    <w:name w:val="Closing"/>
    <w:basedOn w:val="Normal"/>
    <w:link w:val="ClosingChar"/>
    <w:semiHidden/>
    <w:unhideWhenUsed/>
    <w:rsid w:val="00C97CD9"/>
    <w:pPr>
      <w:spacing w:after="0"/>
      <w:ind w:left="4252"/>
    </w:pPr>
  </w:style>
  <w:style w:type="character" w:customStyle="1" w:styleId="ClosingChar">
    <w:name w:val="Closing Char"/>
    <w:basedOn w:val="DefaultParagraphFont"/>
    <w:link w:val="Closing"/>
    <w:semiHidden/>
    <w:rsid w:val="00C97CD9"/>
    <w:rPr>
      <w:rFonts w:ascii="Times New Roman" w:hAnsi="Times New Roman"/>
      <w:lang w:val="en-GB" w:eastAsia="en-US"/>
    </w:rPr>
  </w:style>
  <w:style w:type="paragraph" w:styleId="Signature">
    <w:name w:val="Signature"/>
    <w:basedOn w:val="Normal"/>
    <w:link w:val="SignatureChar"/>
    <w:semiHidden/>
    <w:unhideWhenUsed/>
    <w:rsid w:val="00C97CD9"/>
    <w:pPr>
      <w:spacing w:after="0"/>
      <w:ind w:left="4252"/>
    </w:pPr>
  </w:style>
  <w:style w:type="character" w:customStyle="1" w:styleId="SignatureChar">
    <w:name w:val="Signature Char"/>
    <w:basedOn w:val="DefaultParagraphFont"/>
    <w:link w:val="Signature"/>
    <w:semiHidden/>
    <w:rsid w:val="00C97CD9"/>
    <w:rPr>
      <w:rFonts w:ascii="Times New Roman" w:hAnsi="Times New Roman"/>
      <w:lang w:val="en-GB" w:eastAsia="en-US"/>
    </w:rPr>
  </w:style>
  <w:style w:type="paragraph" w:styleId="BodyText">
    <w:name w:val="Body Text"/>
    <w:basedOn w:val="Normal"/>
    <w:link w:val="BodyTextChar"/>
    <w:semiHidden/>
    <w:unhideWhenUsed/>
    <w:rsid w:val="00C97CD9"/>
    <w:rPr>
      <w:rFonts w:ascii="CG Times (WN)" w:hAnsi="CG Times (WN)"/>
    </w:rPr>
  </w:style>
  <w:style w:type="character" w:customStyle="1" w:styleId="BodyTextChar">
    <w:name w:val="Body Text Char"/>
    <w:basedOn w:val="DefaultParagraphFont"/>
    <w:link w:val="BodyText"/>
    <w:semiHidden/>
    <w:rsid w:val="00C97CD9"/>
    <w:rPr>
      <w:lang w:val="en-GB" w:eastAsia="en-US"/>
    </w:rPr>
  </w:style>
  <w:style w:type="paragraph" w:styleId="BodyTextIndent">
    <w:name w:val="Body Text Indent"/>
    <w:basedOn w:val="Normal"/>
    <w:link w:val="BodyTextIndentChar"/>
    <w:semiHidden/>
    <w:unhideWhenUsed/>
    <w:rsid w:val="00C97CD9"/>
    <w:pPr>
      <w:tabs>
        <w:tab w:val="left" w:pos="720"/>
        <w:tab w:val="left" w:pos="1440"/>
        <w:tab w:val="left" w:pos="2160"/>
        <w:tab w:val="left" w:pos="2880"/>
        <w:tab w:val="left" w:pos="3600"/>
      </w:tabs>
      <w:overflowPunct w:val="0"/>
      <w:autoSpaceDE w:val="0"/>
      <w:autoSpaceDN w:val="0"/>
      <w:adjustRightInd w:val="0"/>
      <w:ind w:left="1420" w:hanging="4"/>
    </w:pPr>
    <w:rPr>
      <w:rFonts w:ascii="CG Times (WN)" w:hAnsi="CG Times (WN)"/>
    </w:rPr>
  </w:style>
  <w:style w:type="character" w:customStyle="1" w:styleId="BodyTextIndentChar">
    <w:name w:val="Body Text Indent Char"/>
    <w:basedOn w:val="DefaultParagraphFont"/>
    <w:link w:val="BodyTextIndent"/>
    <w:semiHidden/>
    <w:rsid w:val="00C97CD9"/>
    <w:rPr>
      <w:lang w:val="en-GB" w:eastAsia="en-US"/>
    </w:rPr>
  </w:style>
  <w:style w:type="paragraph" w:styleId="ListContinue">
    <w:name w:val="List Continue"/>
    <w:basedOn w:val="Normal"/>
    <w:semiHidden/>
    <w:unhideWhenUsed/>
    <w:rsid w:val="00C97CD9"/>
    <w:pPr>
      <w:spacing w:after="120"/>
      <w:ind w:left="283"/>
      <w:contextualSpacing/>
    </w:pPr>
  </w:style>
  <w:style w:type="paragraph" w:styleId="ListContinue2">
    <w:name w:val="List Continue 2"/>
    <w:basedOn w:val="Normal"/>
    <w:semiHidden/>
    <w:unhideWhenUsed/>
    <w:rsid w:val="00C97CD9"/>
    <w:pPr>
      <w:spacing w:after="120"/>
      <w:ind w:left="566"/>
      <w:contextualSpacing/>
    </w:pPr>
  </w:style>
  <w:style w:type="paragraph" w:styleId="ListContinue3">
    <w:name w:val="List Continue 3"/>
    <w:basedOn w:val="Normal"/>
    <w:semiHidden/>
    <w:unhideWhenUsed/>
    <w:rsid w:val="00C97CD9"/>
    <w:pPr>
      <w:spacing w:after="120"/>
      <w:ind w:left="849"/>
      <w:contextualSpacing/>
    </w:pPr>
  </w:style>
  <w:style w:type="paragraph" w:styleId="ListContinue4">
    <w:name w:val="List Continue 4"/>
    <w:basedOn w:val="Normal"/>
    <w:semiHidden/>
    <w:unhideWhenUsed/>
    <w:rsid w:val="00C97CD9"/>
    <w:pPr>
      <w:spacing w:after="120"/>
      <w:ind w:left="1132"/>
      <w:contextualSpacing/>
    </w:pPr>
  </w:style>
  <w:style w:type="paragraph" w:styleId="ListContinue5">
    <w:name w:val="List Continue 5"/>
    <w:basedOn w:val="Normal"/>
    <w:semiHidden/>
    <w:unhideWhenUsed/>
    <w:rsid w:val="00C97CD9"/>
    <w:pPr>
      <w:spacing w:after="120"/>
      <w:ind w:left="1415"/>
      <w:contextualSpacing/>
    </w:pPr>
  </w:style>
  <w:style w:type="paragraph" w:styleId="MessageHeader">
    <w:name w:val="Message Header"/>
    <w:basedOn w:val="Normal"/>
    <w:link w:val="MessageHeaderChar"/>
    <w:semiHidden/>
    <w:unhideWhenUsed/>
    <w:rsid w:val="00C97C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97CD9"/>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C97CD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97CD9"/>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C97CD9"/>
  </w:style>
  <w:style w:type="character" w:customStyle="1" w:styleId="SalutationChar">
    <w:name w:val="Salutation Char"/>
    <w:basedOn w:val="DefaultParagraphFont"/>
    <w:link w:val="Salutation"/>
    <w:rsid w:val="00C97CD9"/>
    <w:rPr>
      <w:rFonts w:ascii="Times New Roman" w:hAnsi="Times New Roman"/>
      <w:lang w:val="en-GB" w:eastAsia="en-US"/>
    </w:rPr>
  </w:style>
  <w:style w:type="paragraph" w:styleId="Date">
    <w:name w:val="Date"/>
    <w:basedOn w:val="Normal"/>
    <w:next w:val="Normal"/>
    <w:link w:val="DateChar"/>
    <w:unhideWhenUsed/>
    <w:rsid w:val="00C97CD9"/>
  </w:style>
  <w:style w:type="character" w:customStyle="1" w:styleId="DateChar">
    <w:name w:val="Date Char"/>
    <w:basedOn w:val="DefaultParagraphFont"/>
    <w:link w:val="Date"/>
    <w:rsid w:val="00C97CD9"/>
    <w:rPr>
      <w:rFonts w:ascii="Times New Roman" w:hAnsi="Times New Roman"/>
      <w:lang w:val="en-GB" w:eastAsia="en-US"/>
    </w:rPr>
  </w:style>
  <w:style w:type="paragraph" w:styleId="BodyTextFirstIndent">
    <w:name w:val="Body Text First Indent"/>
    <w:basedOn w:val="BodyText"/>
    <w:link w:val="BodyTextFirstIndentChar"/>
    <w:unhideWhenUsed/>
    <w:rsid w:val="00C97CD9"/>
    <w:pPr>
      <w:ind w:firstLine="360"/>
    </w:pPr>
    <w:rPr>
      <w:rFonts w:ascii="Times New Roman" w:hAnsi="Times New Roman"/>
    </w:rPr>
  </w:style>
  <w:style w:type="character" w:customStyle="1" w:styleId="BodyTextFirstIndentChar">
    <w:name w:val="Body Text First Indent Char"/>
    <w:basedOn w:val="BodyTextChar"/>
    <w:link w:val="BodyTextFirstIndent"/>
    <w:rsid w:val="00C97CD9"/>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C97CD9"/>
    <w:pPr>
      <w:tabs>
        <w:tab w:val="clear" w:pos="720"/>
        <w:tab w:val="clear" w:pos="1440"/>
        <w:tab w:val="clear" w:pos="2160"/>
        <w:tab w:val="clear" w:pos="2880"/>
        <w:tab w:val="clear" w:pos="3600"/>
      </w:tabs>
      <w:overflowPunct/>
      <w:autoSpaceDE/>
      <w:autoSpaceDN/>
      <w:adjustRightInd/>
      <w:ind w:left="360" w:firstLine="360"/>
    </w:pPr>
    <w:rPr>
      <w:rFonts w:ascii="Times New Roman" w:hAnsi="Times New Roman"/>
    </w:rPr>
  </w:style>
  <w:style w:type="character" w:customStyle="1" w:styleId="BodyTextFirstIndent2Char">
    <w:name w:val="Body Text First Indent 2 Char"/>
    <w:basedOn w:val="BodyTextIndentChar"/>
    <w:link w:val="BodyTextFirstIndent2"/>
    <w:semiHidden/>
    <w:rsid w:val="00C97CD9"/>
    <w:rPr>
      <w:rFonts w:ascii="Times New Roman" w:hAnsi="Times New Roman"/>
      <w:lang w:val="en-GB" w:eastAsia="en-US"/>
    </w:rPr>
  </w:style>
  <w:style w:type="paragraph" w:styleId="NoteHeading">
    <w:name w:val="Note Heading"/>
    <w:basedOn w:val="Normal"/>
    <w:next w:val="Normal"/>
    <w:link w:val="NoteHeadingChar"/>
    <w:semiHidden/>
    <w:unhideWhenUsed/>
    <w:rsid w:val="00C97CD9"/>
    <w:pPr>
      <w:spacing w:after="0"/>
    </w:pPr>
  </w:style>
  <w:style w:type="character" w:customStyle="1" w:styleId="NoteHeadingChar">
    <w:name w:val="Note Heading Char"/>
    <w:basedOn w:val="DefaultParagraphFont"/>
    <w:link w:val="NoteHeading"/>
    <w:semiHidden/>
    <w:rsid w:val="00C97CD9"/>
    <w:rPr>
      <w:rFonts w:ascii="Times New Roman" w:hAnsi="Times New Roman"/>
      <w:lang w:val="en-GB" w:eastAsia="en-US"/>
    </w:rPr>
  </w:style>
  <w:style w:type="paragraph" w:styleId="BodyText2">
    <w:name w:val="Body Text 2"/>
    <w:basedOn w:val="Normal"/>
    <w:link w:val="BodyText2Char"/>
    <w:semiHidden/>
    <w:unhideWhenUsed/>
    <w:rsid w:val="00C97CD9"/>
    <w:pPr>
      <w:spacing w:after="0"/>
    </w:pPr>
    <w:rPr>
      <w:rFonts w:ascii="Arial" w:hAnsi="Arial"/>
      <w:sz w:val="22"/>
    </w:rPr>
  </w:style>
  <w:style w:type="character" w:customStyle="1" w:styleId="BodyText2Char">
    <w:name w:val="Body Text 2 Char"/>
    <w:basedOn w:val="DefaultParagraphFont"/>
    <w:link w:val="BodyText2"/>
    <w:semiHidden/>
    <w:rsid w:val="00C97CD9"/>
    <w:rPr>
      <w:rFonts w:ascii="Arial" w:hAnsi="Arial"/>
      <w:sz w:val="22"/>
      <w:lang w:val="en-GB" w:eastAsia="en-US"/>
    </w:rPr>
  </w:style>
  <w:style w:type="paragraph" w:styleId="BodyText3">
    <w:name w:val="Body Text 3"/>
    <w:basedOn w:val="Normal"/>
    <w:link w:val="BodyText3Char"/>
    <w:semiHidden/>
    <w:unhideWhenUsed/>
    <w:rsid w:val="00C97CD9"/>
    <w:pPr>
      <w:overflowPunct w:val="0"/>
      <w:autoSpaceDE w:val="0"/>
      <w:autoSpaceDN w:val="0"/>
      <w:adjustRightInd w:val="0"/>
    </w:pPr>
    <w:rPr>
      <w:color w:val="FF0000"/>
    </w:rPr>
  </w:style>
  <w:style w:type="character" w:customStyle="1" w:styleId="BodyText3Char">
    <w:name w:val="Body Text 3 Char"/>
    <w:basedOn w:val="DefaultParagraphFont"/>
    <w:link w:val="BodyText3"/>
    <w:semiHidden/>
    <w:rsid w:val="00C97CD9"/>
    <w:rPr>
      <w:rFonts w:ascii="Times New Roman" w:hAnsi="Times New Roman"/>
      <w:color w:val="FF0000"/>
      <w:lang w:val="en-GB" w:eastAsia="en-US"/>
    </w:rPr>
  </w:style>
  <w:style w:type="paragraph" w:styleId="BodyTextIndent2">
    <w:name w:val="Body Text Indent 2"/>
    <w:basedOn w:val="Normal"/>
    <w:link w:val="BodyTextIndent2Char"/>
    <w:semiHidden/>
    <w:unhideWhenUsed/>
    <w:rsid w:val="00C97CD9"/>
    <w:pPr>
      <w:overflowPunct w:val="0"/>
      <w:autoSpaceDE w:val="0"/>
      <w:autoSpaceDN w:val="0"/>
      <w:adjustRightInd w:val="0"/>
      <w:spacing w:after="0"/>
      <w:ind w:left="390"/>
    </w:pPr>
    <w:rPr>
      <w:rFonts w:ascii="?? ??" w:eastAsia="?? ??"/>
      <w:sz w:val="24"/>
    </w:rPr>
  </w:style>
  <w:style w:type="character" w:customStyle="1" w:styleId="BodyTextIndent2Char">
    <w:name w:val="Body Text Indent 2 Char"/>
    <w:basedOn w:val="DefaultParagraphFont"/>
    <w:link w:val="BodyTextIndent2"/>
    <w:semiHidden/>
    <w:rsid w:val="00C97CD9"/>
    <w:rPr>
      <w:rFonts w:ascii="?? ??" w:eastAsia="?? ??" w:hAnsi="Times New Roman"/>
      <w:sz w:val="24"/>
      <w:lang w:val="en-GB" w:eastAsia="en-US"/>
    </w:rPr>
  </w:style>
  <w:style w:type="paragraph" w:styleId="BodyTextIndent3">
    <w:name w:val="Body Text Indent 3"/>
    <w:basedOn w:val="Normal"/>
    <w:link w:val="BodyTextIndent3Char"/>
    <w:semiHidden/>
    <w:unhideWhenUsed/>
    <w:rsid w:val="00C97CD9"/>
    <w:pPr>
      <w:spacing w:after="120"/>
      <w:ind w:left="283"/>
    </w:pPr>
    <w:rPr>
      <w:sz w:val="16"/>
      <w:szCs w:val="16"/>
    </w:rPr>
  </w:style>
  <w:style w:type="character" w:customStyle="1" w:styleId="BodyTextIndent3Char">
    <w:name w:val="Body Text Indent 3 Char"/>
    <w:basedOn w:val="DefaultParagraphFont"/>
    <w:link w:val="BodyTextIndent3"/>
    <w:semiHidden/>
    <w:rsid w:val="00C97CD9"/>
    <w:rPr>
      <w:rFonts w:ascii="Times New Roman" w:hAnsi="Times New Roman"/>
      <w:sz w:val="16"/>
      <w:szCs w:val="16"/>
      <w:lang w:val="en-GB" w:eastAsia="en-US"/>
    </w:rPr>
  </w:style>
  <w:style w:type="paragraph" w:styleId="BlockText">
    <w:name w:val="Block Text"/>
    <w:basedOn w:val="Normal"/>
    <w:semiHidden/>
    <w:unhideWhenUsed/>
    <w:rsid w:val="00C97C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semiHidden/>
    <w:rsid w:val="00C97CD9"/>
    <w:rPr>
      <w:rFonts w:ascii="Tahoma" w:hAnsi="Tahoma" w:cs="Tahoma"/>
      <w:shd w:val="clear" w:color="auto" w:fill="000080"/>
      <w:lang w:val="en-GB" w:eastAsia="en-US"/>
    </w:rPr>
  </w:style>
  <w:style w:type="paragraph" w:styleId="PlainText">
    <w:name w:val="Plain Text"/>
    <w:basedOn w:val="Normal"/>
    <w:link w:val="PlainTextChar"/>
    <w:semiHidden/>
    <w:unhideWhenUsed/>
    <w:rsid w:val="00C97CD9"/>
    <w:pPr>
      <w:overflowPunct w:val="0"/>
      <w:autoSpaceDE w:val="0"/>
      <w:autoSpaceDN w:val="0"/>
      <w:adjustRightInd w:val="0"/>
    </w:pPr>
    <w:rPr>
      <w:rFonts w:ascii="Courier New" w:hAnsi="Courier New"/>
    </w:rPr>
  </w:style>
  <w:style w:type="character" w:customStyle="1" w:styleId="PlainTextChar">
    <w:name w:val="Plain Text Char"/>
    <w:basedOn w:val="DefaultParagraphFont"/>
    <w:link w:val="PlainText"/>
    <w:semiHidden/>
    <w:rsid w:val="00C97CD9"/>
    <w:rPr>
      <w:rFonts w:ascii="Courier New" w:hAnsi="Courier New"/>
      <w:lang w:val="en-GB" w:eastAsia="en-US"/>
    </w:rPr>
  </w:style>
  <w:style w:type="paragraph" w:styleId="E-mailSignature">
    <w:name w:val="E-mail Signature"/>
    <w:basedOn w:val="Normal"/>
    <w:link w:val="E-mailSignatureChar"/>
    <w:semiHidden/>
    <w:unhideWhenUsed/>
    <w:rsid w:val="00C97CD9"/>
    <w:pPr>
      <w:spacing w:after="0"/>
    </w:pPr>
  </w:style>
  <w:style w:type="character" w:customStyle="1" w:styleId="E-mailSignatureChar">
    <w:name w:val="E-mail Signature Char"/>
    <w:basedOn w:val="DefaultParagraphFont"/>
    <w:link w:val="E-mailSignature"/>
    <w:semiHidden/>
    <w:rsid w:val="00C97CD9"/>
    <w:rPr>
      <w:rFonts w:ascii="Times New Roman" w:hAnsi="Times New Roman"/>
      <w:lang w:val="en-GB" w:eastAsia="en-US"/>
    </w:rPr>
  </w:style>
  <w:style w:type="character" w:customStyle="1" w:styleId="CommentSubjectChar">
    <w:name w:val="Comment Subject Char"/>
    <w:basedOn w:val="CommentTextChar"/>
    <w:link w:val="CommentSubject"/>
    <w:semiHidden/>
    <w:rsid w:val="00C97CD9"/>
    <w:rPr>
      <w:rFonts w:ascii="Times New Roman" w:hAnsi="Times New Roman"/>
      <w:b/>
      <w:bCs/>
      <w:lang w:val="en-GB" w:eastAsia="en-US"/>
    </w:rPr>
  </w:style>
  <w:style w:type="character" w:customStyle="1" w:styleId="BalloonTextChar">
    <w:name w:val="Balloon Text Char"/>
    <w:basedOn w:val="DefaultParagraphFont"/>
    <w:link w:val="BalloonText"/>
    <w:semiHidden/>
    <w:rsid w:val="00C97CD9"/>
    <w:rPr>
      <w:rFonts w:ascii="Tahoma" w:hAnsi="Tahoma" w:cs="Tahoma"/>
      <w:sz w:val="16"/>
      <w:szCs w:val="16"/>
      <w:lang w:val="en-GB" w:eastAsia="en-US"/>
    </w:rPr>
  </w:style>
  <w:style w:type="paragraph" w:styleId="NoSpacing">
    <w:name w:val="No Spacing"/>
    <w:uiPriority w:val="1"/>
    <w:qFormat/>
    <w:rsid w:val="00C97CD9"/>
    <w:rPr>
      <w:rFonts w:ascii="Times New Roman" w:hAnsi="Times New Roman"/>
      <w:lang w:val="en-GB" w:eastAsia="en-US"/>
    </w:rPr>
  </w:style>
  <w:style w:type="paragraph" w:styleId="Revision">
    <w:name w:val="Revision"/>
    <w:uiPriority w:val="99"/>
    <w:semiHidden/>
    <w:rsid w:val="00C97CD9"/>
    <w:rPr>
      <w:rFonts w:ascii="Times New Roman" w:hAnsi="Times New Roman"/>
      <w:lang w:val="en-GB" w:eastAsia="en-US"/>
    </w:rPr>
  </w:style>
  <w:style w:type="paragraph" w:styleId="ListParagraph">
    <w:name w:val="List Paragraph"/>
    <w:basedOn w:val="Normal"/>
    <w:uiPriority w:val="34"/>
    <w:qFormat/>
    <w:rsid w:val="00C97CD9"/>
    <w:pPr>
      <w:ind w:left="720"/>
      <w:contextualSpacing/>
    </w:pPr>
  </w:style>
  <w:style w:type="paragraph" w:styleId="Quote">
    <w:name w:val="Quote"/>
    <w:basedOn w:val="Normal"/>
    <w:next w:val="Normal"/>
    <w:link w:val="QuoteChar"/>
    <w:uiPriority w:val="29"/>
    <w:qFormat/>
    <w:rsid w:val="00C97C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7CD9"/>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C97C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7CD9"/>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C97CD9"/>
  </w:style>
  <w:style w:type="paragraph" w:styleId="TOCHeading">
    <w:name w:val="TOC Heading"/>
    <w:basedOn w:val="Heading1"/>
    <w:next w:val="Normal"/>
    <w:uiPriority w:val="39"/>
    <w:semiHidden/>
    <w:unhideWhenUsed/>
    <w:qFormat/>
    <w:rsid w:val="00C97C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6Char1">
    <w:name w:val="H6 Char1"/>
    <w:link w:val="H6"/>
    <w:locked/>
    <w:rsid w:val="00C97CD9"/>
    <w:rPr>
      <w:rFonts w:ascii="Arial" w:hAnsi="Arial"/>
      <w:lang w:val="en-GB" w:eastAsia="en-US"/>
    </w:rPr>
  </w:style>
  <w:style w:type="character" w:customStyle="1" w:styleId="NOChar">
    <w:name w:val="NO Char"/>
    <w:link w:val="NO"/>
    <w:locked/>
    <w:rsid w:val="00C97CD9"/>
    <w:rPr>
      <w:rFonts w:ascii="Times New Roman" w:hAnsi="Times New Roman"/>
      <w:lang w:val="en-GB" w:eastAsia="en-US"/>
    </w:rPr>
  </w:style>
  <w:style w:type="character" w:customStyle="1" w:styleId="PLChar">
    <w:name w:val="PL Char"/>
    <w:link w:val="PL"/>
    <w:qFormat/>
    <w:locked/>
    <w:rsid w:val="00C97CD9"/>
    <w:rPr>
      <w:rFonts w:ascii="Courier New" w:hAnsi="Courier New"/>
      <w:noProof/>
      <w:sz w:val="16"/>
      <w:lang w:val="en-GB" w:eastAsia="en-US"/>
    </w:rPr>
  </w:style>
  <w:style w:type="character" w:customStyle="1" w:styleId="TALChar">
    <w:name w:val="TAL Char"/>
    <w:link w:val="TAL"/>
    <w:qFormat/>
    <w:locked/>
    <w:rsid w:val="00C97CD9"/>
    <w:rPr>
      <w:rFonts w:ascii="Arial" w:hAnsi="Arial"/>
      <w:sz w:val="18"/>
      <w:lang w:val="en-GB" w:eastAsia="en-US"/>
    </w:rPr>
  </w:style>
  <w:style w:type="character" w:customStyle="1" w:styleId="TACCar">
    <w:name w:val="TAC Car"/>
    <w:link w:val="TAC"/>
    <w:qFormat/>
    <w:locked/>
    <w:rsid w:val="00C97CD9"/>
    <w:rPr>
      <w:rFonts w:ascii="Arial" w:hAnsi="Arial"/>
      <w:sz w:val="18"/>
      <w:lang w:val="en-GB" w:eastAsia="en-US"/>
    </w:rPr>
  </w:style>
  <w:style w:type="character" w:customStyle="1" w:styleId="EXCar">
    <w:name w:val="EX Car"/>
    <w:link w:val="EX"/>
    <w:qFormat/>
    <w:locked/>
    <w:rsid w:val="00C97CD9"/>
    <w:rPr>
      <w:rFonts w:ascii="Times New Roman" w:hAnsi="Times New Roman"/>
      <w:lang w:val="en-GB" w:eastAsia="en-US"/>
    </w:rPr>
  </w:style>
  <w:style w:type="character" w:customStyle="1" w:styleId="EWChar">
    <w:name w:val="EW Char"/>
    <w:link w:val="EW"/>
    <w:qFormat/>
    <w:locked/>
    <w:rsid w:val="00C97CD9"/>
    <w:rPr>
      <w:rFonts w:ascii="Times New Roman" w:hAnsi="Times New Roman"/>
      <w:lang w:val="en-GB" w:eastAsia="en-US"/>
    </w:rPr>
  </w:style>
  <w:style w:type="character" w:customStyle="1" w:styleId="B1Char">
    <w:name w:val="B1 Char"/>
    <w:link w:val="B1"/>
    <w:qFormat/>
    <w:locked/>
    <w:rsid w:val="00C97CD9"/>
    <w:rPr>
      <w:rFonts w:ascii="Times New Roman" w:hAnsi="Times New Roman"/>
      <w:lang w:val="en-GB" w:eastAsia="en-US"/>
    </w:rPr>
  </w:style>
  <w:style w:type="character" w:customStyle="1" w:styleId="THChar">
    <w:name w:val="TH Char"/>
    <w:link w:val="TH"/>
    <w:qFormat/>
    <w:locked/>
    <w:rsid w:val="00C97CD9"/>
    <w:rPr>
      <w:rFonts w:ascii="Arial" w:hAnsi="Arial"/>
      <w:b/>
      <w:lang w:val="en-GB" w:eastAsia="en-US"/>
    </w:rPr>
  </w:style>
  <w:style w:type="character" w:customStyle="1" w:styleId="TFChar">
    <w:name w:val="TF Char"/>
    <w:link w:val="TF"/>
    <w:locked/>
    <w:rsid w:val="00C97CD9"/>
    <w:rPr>
      <w:rFonts w:ascii="Arial" w:hAnsi="Arial"/>
      <w:b/>
      <w:lang w:val="en-GB" w:eastAsia="en-US"/>
    </w:rPr>
  </w:style>
  <w:style w:type="character" w:customStyle="1" w:styleId="B2Char">
    <w:name w:val="B2 Char"/>
    <w:link w:val="B2"/>
    <w:qFormat/>
    <w:locked/>
    <w:rsid w:val="00C97CD9"/>
    <w:rPr>
      <w:rFonts w:ascii="Times New Roman" w:hAnsi="Times New Roman"/>
      <w:lang w:val="en-GB" w:eastAsia="en-US"/>
    </w:rPr>
  </w:style>
  <w:style w:type="character" w:customStyle="1" w:styleId="B3Char2">
    <w:name w:val="B3 Char2"/>
    <w:link w:val="B3"/>
    <w:locked/>
    <w:rsid w:val="00C97CD9"/>
    <w:rPr>
      <w:rFonts w:ascii="Times New Roman" w:hAnsi="Times New Roman"/>
      <w:lang w:val="en-GB" w:eastAsia="en-US"/>
    </w:rPr>
  </w:style>
  <w:style w:type="character" w:customStyle="1" w:styleId="B4Char">
    <w:name w:val="B4 Char"/>
    <w:link w:val="B4"/>
    <w:locked/>
    <w:rsid w:val="00C97CD9"/>
    <w:rPr>
      <w:rFonts w:ascii="Times New Roman" w:hAnsi="Times New Roman"/>
      <w:lang w:val="en-GB" w:eastAsia="en-US"/>
    </w:rPr>
  </w:style>
  <w:style w:type="character" w:customStyle="1" w:styleId="B5Char">
    <w:name w:val="B5 Char"/>
    <w:link w:val="B5"/>
    <w:locked/>
    <w:rsid w:val="00C97CD9"/>
    <w:rPr>
      <w:rFonts w:ascii="Times New Roman" w:hAnsi="Times New Roman"/>
      <w:lang w:val="en-GB" w:eastAsia="en-US"/>
    </w:rPr>
  </w:style>
  <w:style w:type="paragraph" w:customStyle="1" w:styleId="TAJ">
    <w:name w:val="TAJ"/>
    <w:basedOn w:val="TH"/>
    <w:rsid w:val="00C97CD9"/>
    <w:rPr>
      <w:rFonts w:cs="Arial"/>
      <w:lang w:val="fr-FR"/>
    </w:rPr>
  </w:style>
  <w:style w:type="paragraph" w:customStyle="1" w:styleId="Guidance">
    <w:name w:val="Guidance"/>
    <w:basedOn w:val="Normal"/>
    <w:rsid w:val="00C97CD9"/>
    <w:rPr>
      <w:i/>
      <w:color w:val="0000FF"/>
    </w:rPr>
  </w:style>
  <w:style w:type="paragraph" w:customStyle="1" w:styleId="IB3">
    <w:name w:val="IB3"/>
    <w:basedOn w:val="Normal"/>
    <w:rsid w:val="00C97CD9"/>
    <w:pPr>
      <w:numPr>
        <w:numId w:val="5"/>
      </w:numPr>
      <w:tabs>
        <w:tab w:val="left" w:pos="851"/>
      </w:tabs>
      <w:overflowPunct w:val="0"/>
      <w:autoSpaceDE w:val="0"/>
      <w:autoSpaceDN w:val="0"/>
      <w:adjustRightInd w:val="0"/>
      <w:ind w:left="851" w:hanging="567"/>
    </w:pPr>
  </w:style>
  <w:style w:type="paragraph" w:customStyle="1" w:styleId="IB1">
    <w:name w:val="IB1"/>
    <w:basedOn w:val="Normal"/>
    <w:rsid w:val="00C97CD9"/>
    <w:pPr>
      <w:numPr>
        <w:numId w:val="6"/>
      </w:numPr>
      <w:tabs>
        <w:tab w:val="left" w:pos="284"/>
      </w:tabs>
      <w:overflowPunct w:val="0"/>
      <w:autoSpaceDE w:val="0"/>
      <w:autoSpaceDN w:val="0"/>
      <w:adjustRightInd w:val="0"/>
    </w:pPr>
  </w:style>
  <w:style w:type="paragraph" w:customStyle="1" w:styleId="IBN">
    <w:name w:val="IBN"/>
    <w:basedOn w:val="Normal"/>
    <w:rsid w:val="00C97CD9"/>
    <w:pPr>
      <w:numPr>
        <w:numId w:val="7"/>
      </w:numPr>
      <w:tabs>
        <w:tab w:val="left" w:pos="567"/>
      </w:tabs>
      <w:overflowPunct w:val="0"/>
      <w:autoSpaceDE w:val="0"/>
      <w:autoSpaceDN w:val="0"/>
      <w:adjustRightInd w:val="0"/>
      <w:ind w:left="568" w:hanging="284"/>
    </w:pPr>
  </w:style>
  <w:style w:type="paragraph" w:customStyle="1" w:styleId="IBL">
    <w:name w:val="IBL"/>
    <w:basedOn w:val="Normal"/>
    <w:rsid w:val="00C97CD9"/>
    <w:pPr>
      <w:numPr>
        <w:numId w:val="8"/>
      </w:numPr>
      <w:tabs>
        <w:tab w:val="left" w:pos="284"/>
      </w:tabs>
      <w:overflowPunct w:val="0"/>
      <w:autoSpaceDE w:val="0"/>
      <w:autoSpaceDN w:val="0"/>
      <w:adjustRightInd w:val="0"/>
    </w:pPr>
  </w:style>
  <w:style w:type="paragraph" w:customStyle="1" w:styleId="Logically">
    <w:name w:val="Logically"/>
    <w:basedOn w:val="Normal"/>
    <w:rsid w:val="00C97CD9"/>
    <w:pPr>
      <w:keepNext/>
      <w:tabs>
        <w:tab w:val="left" w:pos="709"/>
        <w:tab w:val="left" w:pos="992"/>
        <w:tab w:val="left" w:pos="1276"/>
        <w:tab w:val="left" w:pos="1570"/>
        <w:tab w:val="left" w:pos="3544"/>
      </w:tabs>
      <w:overflowPunct w:val="0"/>
      <w:autoSpaceDE w:val="0"/>
      <w:autoSpaceDN w:val="0"/>
      <w:adjustRightInd w:val="0"/>
      <w:spacing w:after="0"/>
      <w:jc w:val="both"/>
    </w:pPr>
  </w:style>
  <w:style w:type="paragraph" w:customStyle="1" w:styleId="IB2">
    <w:name w:val="IB2"/>
    <w:basedOn w:val="Normal"/>
    <w:rsid w:val="00C97CD9"/>
    <w:pPr>
      <w:numPr>
        <w:numId w:val="9"/>
      </w:numPr>
      <w:tabs>
        <w:tab w:val="left" w:pos="567"/>
      </w:tabs>
      <w:overflowPunct w:val="0"/>
      <w:autoSpaceDE w:val="0"/>
      <w:autoSpaceDN w:val="0"/>
      <w:adjustRightInd w:val="0"/>
      <w:ind w:left="568" w:hanging="284"/>
    </w:pPr>
  </w:style>
  <w:style w:type="paragraph" w:customStyle="1" w:styleId="Coding">
    <w:name w:val="Coding"/>
    <w:basedOn w:val="Normal"/>
    <w:rsid w:val="00C97CD9"/>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Normal"/>
    <w:rsid w:val="00C97CD9"/>
    <w:pPr>
      <w:ind w:left="851"/>
    </w:pPr>
  </w:style>
  <w:style w:type="paragraph" w:customStyle="1" w:styleId="INDENT2">
    <w:name w:val="INDENT2"/>
    <w:basedOn w:val="Normal"/>
    <w:rsid w:val="00C97CD9"/>
    <w:pPr>
      <w:ind w:left="1135" w:hanging="284"/>
    </w:pPr>
  </w:style>
  <w:style w:type="paragraph" w:customStyle="1" w:styleId="INDENT3">
    <w:name w:val="INDENT3"/>
    <w:basedOn w:val="Normal"/>
    <w:rsid w:val="00C97CD9"/>
    <w:pPr>
      <w:ind w:left="1701" w:hanging="567"/>
    </w:pPr>
  </w:style>
  <w:style w:type="paragraph" w:customStyle="1" w:styleId="FigureTitle">
    <w:name w:val="Figure_Title"/>
    <w:basedOn w:val="Normal"/>
    <w:next w:val="Normal"/>
    <w:rsid w:val="00C97CD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C97CD9"/>
    <w:pPr>
      <w:keepNext/>
      <w:keepLines/>
    </w:pPr>
    <w:rPr>
      <w:b/>
    </w:rPr>
  </w:style>
  <w:style w:type="paragraph" w:customStyle="1" w:styleId="enumlev2">
    <w:name w:val="enumlev2"/>
    <w:basedOn w:val="Normal"/>
    <w:rsid w:val="00C97CD9"/>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C97CD9"/>
    <w:pPr>
      <w:keepNext/>
      <w:keepLines/>
      <w:spacing w:before="240"/>
      <w:ind w:left="1418"/>
    </w:pPr>
    <w:rPr>
      <w:rFonts w:ascii="Arial" w:hAnsi="Arial"/>
      <w:b/>
      <w:sz w:val="36"/>
    </w:rPr>
  </w:style>
  <w:style w:type="paragraph" w:customStyle="1" w:styleId="ParagrapheNormal">
    <w:name w:val="Paragraphe Normal"/>
    <w:basedOn w:val="Normal"/>
    <w:rsid w:val="00C97CD9"/>
    <w:pPr>
      <w:spacing w:after="0"/>
      <w:jc w:val="both"/>
    </w:pPr>
    <w:rPr>
      <w:rFonts w:ascii="Arial" w:hAnsi="Arial"/>
    </w:rPr>
  </w:style>
  <w:style w:type="paragraph" w:customStyle="1" w:styleId="CommentSubject2">
    <w:name w:val="Comment Subject2"/>
    <w:basedOn w:val="CommentText"/>
    <w:next w:val="CommentText"/>
    <w:semiHidden/>
    <w:rsid w:val="00C97CD9"/>
    <w:pPr>
      <w:overflowPunct w:val="0"/>
      <w:autoSpaceDE w:val="0"/>
      <w:autoSpaceDN w:val="0"/>
      <w:adjustRightInd w:val="0"/>
    </w:pPr>
    <w:rPr>
      <w:rFonts w:ascii="CG Times (WN)" w:hAnsi="CG Times (WN)"/>
      <w:b/>
      <w:bCs/>
    </w:rPr>
  </w:style>
  <w:style w:type="paragraph" w:customStyle="1" w:styleId="BalloonText1">
    <w:name w:val="Balloon Text1"/>
    <w:basedOn w:val="Normal"/>
    <w:semiHidden/>
    <w:rsid w:val="00C97CD9"/>
    <w:pPr>
      <w:overflowPunct w:val="0"/>
      <w:autoSpaceDE w:val="0"/>
      <w:autoSpaceDN w:val="0"/>
      <w:adjustRightInd w:val="0"/>
    </w:pPr>
    <w:rPr>
      <w:rFonts w:ascii="Tahoma" w:hAnsi="Tahoma" w:cs="Tahoma"/>
      <w:sz w:val="16"/>
      <w:szCs w:val="16"/>
    </w:rPr>
  </w:style>
  <w:style w:type="paragraph" w:customStyle="1" w:styleId="istb">
    <w:name w:val="ist b"/>
    <w:basedOn w:val="Normal"/>
    <w:rsid w:val="00C97CD9"/>
    <w:pPr>
      <w:overflowPunct w:val="0"/>
      <w:autoSpaceDE w:val="0"/>
      <w:autoSpaceDN w:val="0"/>
      <w:adjustRightInd w:val="0"/>
    </w:pPr>
  </w:style>
  <w:style w:type="paragraph" w:customStyle="1" w:styleId="Gh6">
    <w:name w:val="Gh6"/>
    <w:basedOn w:val="BodyText2"/>
    <w:rsid w:val="00C97CD9"/>
    <w:pPr>
      <w:overflowPunct w:val="0"/>
      <w:autoSpaceDE w:val="0"/>
      <w:autoSpaceDN w:val="0"/>
      <w:adjustRightInd w:val="0"/>
    </w:pPr>
  </w:style>
  <w:style w:type="paragraph" w:customStyle="1" w:styleId="G6">
    <w:name w:val="G6"/>
    <w:basedOn w:val="EQ"/>
    <w:rsid w:val="00C97CD9"/>
    <w:pPr>
      <w:keepLines w:val="0"/>
      <w:tabs>
        <w:tab w:val="clear" w:pos="4536"/>
        <w:tab w:val="clear" w:pos="9072"/>
      </w:tabs>
      <w:overflowPunct w:val="0"/>
      <w:autoSpaceDE w:val="0"/>
      <w:autoSpaceDN w:val="0"/>
      <w:adjustRightInd w:val="0"/>
    </w:pPr>
    <w:rPr>
      <w:rFonts w:ascii="Arial" w:hAnsi="Arial"/>
      <w:b/>
      <w:bCs/>
      <w:noProof w:val="0"/>
    </w:rPr>
  </w:style>
  <w:style w:type="paragraph" w:customStyle="1" w:styleId="CommentSubject1">
    <w:name w:val="Comment Subject1"/>
    <w:basedOn w:val="CommentText"/>
    <w:next w:val="CommentText"/>
    <w:semiHidden/>
    <w:rsid w:val="00C97CD9"/>
    <w:pPr>
      <w:overflowPunct w:val="0"/>
      <w:autoSpaceDE w:val="0"/>
      <w:autoSpaceDN w:val="0"/>
      <w:adjustRightInd w:val="0"/>
    </w:pPr>
    <w:rPr>
      <w:rFonts w:ascii="CG Times (WN)" w:hAnsi="CG Times (WN)"/>
      <w:b/>
      <w:bCs/>
    </w:rPr>
  </w:style>
  <w:style w:type="paragraph" w:customStyle="1" w:styleId="B23">
    <w:name w:val="B23"/>
    <w:basedOn w:val="B1"/>
    <w:rsid w:val="00C97CD9"/>
    <w:rPr>
      <w:rFonts w:ascii="CG Times (WN)" w:hAnsi="CG Times (WN)"/>
      <w:lang w:val="fr-FR"/>
    </w:rPr>
  </w:style>
  <w:style w:type="paragraph" w:customStyle="1" w:styleId="H7">
    <w:name w:val="H7"/>
    <w:basedOn w:val="H6"/>
    <w:rsid w:val="00C97CD9"/>
    <w:pPr>
      <w:overflowPunct w:val="0"/>
      <w:autoSpaceDE w:val="0"/>
      <w:autoSpaceDN w:val="0"/>
      <w:adjustRightInd w:val="0"/>
    </w:pPr>
    <w:rPr>
      <w:rFonts w:cs="Arial"/>
      <w:lang w:val="fr-FR"/>
    </w:rPr>
  </w:style>
  <w:style w:type="paragraph" w:customStyle="1" w:styleId="FL">
    <w:name w:val="FL"/>
    <w:basedOn w:val="Normal"/>
    <w:rsid w:val="00C97CD9"/>
    <w:pPr>
      <w:keepNext/>
      <w:keepLines/>
      <w:overflowPunct w:val="0"/>
      <w:autoSpaceDE w:val="0"/>
      <w:autoSpaceDN w:val="0"/>
      <w:adjustRightInd w:val="0"/>
      <w:spacing w:before="60"/>
      <w:jc w:val="center"/>
    </w:pPr>
    <w:rPr>
      <w:rFonts w:ascii="Arial" w:hAnsi="Arial"/>
      <w:b/>
    </w:rPr>
  </w:style>
  <w:style w:type="paragraph" w:customStyle="1" w:styleId="EXCharChar">
    <w:name w:val="EX Char Char"/>
    <w:basedOn w:val="Normal"/>
    <w:rsid w:val="00C97CD9"/>
    <w:pPr>
      <w:keepLines/>
      <w:overflowPunct w:val="0"/>
      <w:autoSpaceDE w:val="0"/>
      <w:autoSpaceDN w:val="0"/>
      <w:adjustRightInd w:val="0"/>
      <w:ind w:left="1702" w:hanging="1418"/>
    </w:pPr>
  </w:style>
  <w:style w:type="paragraph" w:customStyle="1" w:styleId="H8">
    <w:name w:val="H8"/>
    <w:basedOn w:val="H6"/>
    <w:rsid w:val="00C97CD9"/>
    <w:pPr>
      <w:overflowPunct w:val="0"/>
      <w:autoSpaceDE w:val="0"/>
      <w:autoSpaceDN w:val="0"/>
      <w:adjustRightInd w:val="0"/>
    </w:pPr>
    <w:rPr>
      <w:rFonts w:cs="Arial"/>
      <w:lang w:val="fr-FR"/>
    </w:rPr>
  </w:style>
  <w:style w:type="paragraph" w:customStyle="1" w:styleId="B10">
    <w:name w:val="B1+"/>
    <w:basedOn w:val="B1"/>
    <w:qFormat/>
    <w:rsid w:val="00C97CD9"/>
    <w:pPr>
      <w:tabs>
        <w:tab w:val="num" w:pos="737"/>
      </w:tabs>
      <w:overflowPunct w:val="0"/>
      <w:autoSpaceDE w:val="0"/>
      <w:autoSpaceDN w:val="0"/>
      <w:adjustRightInd w:val="0"/>
      <w:ind w:left="737" w:hanging="453"/>
    </w:pPr>
    <w:rPr>
      <w:rFonts w:ascii="CG Times (WN)" w:hAnsi="CG Times (WN)"/>
      <w:lang w:val="fr-FR"/>
    </w:rPr>
  </w:style>
  <w:style w:type="paragraph" w:customStyle="1" w:styleId="B30">
    <w:name w:val="B3+"/>
    <w:basedOn w:val="B3"/>
    <w:rsid w:val="00C97CD9"/>
    <w:pPr>
      <w:tabs>
        <w:tab w:val="left" w:pos="1134"/>
        <w:tab w:val="num" w:pos="1644"/>
      </w:tabs>
      <w:overflowPunct w:val="0"/>
      <w:autoSpaceDE w:val="0"/>
      <w:autoSpaceDN w:val="0"/>
      <w:adjustRightInd w:val="0"/>
      <w:ind w:left="1644" w:hanging="453"/>
    </w:pPr>
    <w:rPr>
      <w:rFonts w:ascii="CG Times (WN)" w:hAnsi="CG Times (WN)"/>
      <w:lang w:val="fr-FR"/>
    </w:rPr>
  </w:style>
  <w:style w:type="paragraph" w:customStyle="1" w:styleId="H5">
    <w:name w:val="H5"/>
    <w:basedOn w:val="Heading5"/>
    <w:rsid w:val="00C97CD9"/>
    <w:pPr>
      <w:keepNext w:val="0"/>
      <w:keepLines w:val="0"/>
      <w:overflowPunct w:val="0"/>
      <w:autoSpaceDE w:val="0"/>
      <w:autoSpaceDN w:val="0"/>
      <w:adjustRightInd w:val="0"/>
      <w:spacing w:before="240" w:after="60"/>
      <w:ind w:left="0" w:firstLine="0"/>
    </w:pPr>
    <w:rPr>
      <w:rFonts w:ascii="Times New Roman" w:hAnsi="Times New Roman"/>
      <w:b/>
      <w:bCs/>
      <w:i/>
      <w:iCs/>
      <w:sz w:val="26"/>
      <w:szCs w:val="26"/>
    </w:rPr>
  </w:style>
  <w:style w:type="paragraph" w:customStyle="1" w:styleId="H6nORMAL">
    <w:name w:val="H6nORMAL"/>
    <w:basedOn w:val="H6"/>
    <w:rsid w:val="00C97CD9"/>
    <w:pPr>
      <w:overflowPunct w:val="0"/>
      <w:autoSpaceDE w:val="0"/>
      <w:autoSpaceDN w:val="0"/>
      <w:adjustRightInd w:val="0"/>
    </w:pPr>
    <w:rPr>
      <w:rFonts w:cs="Arial"/>
      <w:lang w:val="fr-FR"/>
    </w:rPr>
  </w:style>
  <w:style w:type="paragraph" w:customStyle="1" w:styleId="Default">
    <w:name w:val="Default"/>
    <w:rsid w:val="00C97CD9"/>
    <w:pPr>
      <w:autoSpaceDE w:val="0"/>
      <w:autoSpaceDN w:val="0"/>
      <w:adjustRightInd w:val="0"/>
    </w:pPr>
    <w:rPr>
      <w:rFonts w:ascii="Times New Roman" w:hAnsi="Times New Roman"/>
      <w:color w:val="000000"/>
      <w:sz w:val="24"/>
      <w:szCs w:val="24"/>
      <w:lang w:val="en-GB" w:eastAsia="en-US"/>
    </w:rPr>
  </w:style>
  <w:style w:type="paragraph" w:customStyle="1" w:styleId="ZchnZchnChar">
    <w:name w:val="Zchn Zchn Char"/>
    <w:basedOn w:val="Normal"/>
    <w:semiHidden/>
    <w:rsid w:val="00C97CD9"/>
    <w:pPr>
      <w:spacing w:after="160" w:line="240" w:lineRule="exact"/>
    </w:pPr>
    <w:rPr>
      <w:rFonts w:ascii="Arial" w:hAnsi="Arial"/>
      <w:szCs w:val="22"/>
      <w:lang w:val="en-US"/>
    </w:rPr>
  </w:style>
  <w:style w:type="paragraph" w:customStyle="1" w:styleId="CharCharChar">
    <w:name w:val="Char Char Char"/>
    <w:basedOn w:val="Normal"/>
    <w:semiHidden/>
    <w:rsid w:val="00C97CD9"/>
    <w:pPr>
      <w:spacing w:after="160" w:line="240" w:lineRule="exact"/>
    </w:pPr>
    <w:rPr>
      <w:rFonts w:ascii="Arial" w:hAnsi="Arial"/>
      <w:szCs w:val="22"/>
    </w:rPr>
  </w:style>
  <w:style w:type="character" w:customStyle="1" w:styleId="B6Char">
    <w:name w:val="B6 Char"/>
    <w:link w:val="B6"/>
    <w:locked/>
    <w:rsid w:val="00C97CD9"/>
    <w:rPr>
      <w:lang w:eastAsia="ja-JP"/>
    </w:rPr>
  </w:style>
  <w:style w:type="paragraph" w:customStyle="1" w:styleId="B6">
    <w:name w:val="B6"/>
    <w:basedOn w:val="B5"/>
    <w:link w:val="B6Char"/>
    <w:rsid w:val="00C97CD9"/>
    <w:pPr>
      <w:overflowPunct w:val="0"/>
      <w:autoSpaceDE w:val="0"/>
      <w:autoSpaceDN w:val="0"/>
      <w:adjustRightInd w:val="0"/>
      <w:ind w:left="1985"/>
    </w:pPr>
    <w:rPr>
      <w:rFonts w:ascii="CG Times (WN)" w:hAnsi="CG Times (WN)"/>
      <w:lang w:val="fr-FR" w:eastAsia="ja-JP"/>
    </w:rPr>
  </w:style>
  <w:style w:type="character" w:customStyle="1" w:styleId="B7Char">
    <w:name w:val="B7 Char"/>
    <w:link w:val="B7"/>
    <w:locked/>
    <w:rsid w:val="00C97CD9"/>
    <w:rPr>
      <w:lang w:eastAsia="ja-JP"/>
    </w:rPr>
  </w:style>
  <w:style w:type="paragraph" w:customStyle="1" w:styleId="B7">
    <w:name w:val="B7"/>
    <w:basedOn w:val="B6"/>
    <w:link w:val="B7Char"/>
    <w:rsid w:val="00C97CD9"/>
    <w:pPr>
      <w:ind w:left="2269"/>
    </w:pPr>
  </w:style>
  <w:style w:type="character" w:customStyle="1" w:styleId="CRSheetTitleChar">
    <w:name w:val="CRSheet Title Char"/>
    <w:link w:val="CRSheetTitle"/>
    <w:uiPriority w:val="99"/>
    <w:locked/>
    <w:rsid w:val="00C97CD9"/>
    <w:rPr>
      <w:rFonts w:ascii="Arial Bold" w:eastAsia="SimSun" w:hAnsi="Arial Bold" w:cs="Arial Bold"/>
      <w:b/>
      <w:sz w:val="36"/>
      <w:szCs w:val="36"/>
    </w:rPr>
  </w:style>
  <w:style w:type="paragraph" w:customStyle="1" w:styleId="CRSheetTitle">
    <w:name w:val="CRSheet Title"/>
    <w:next w:val="Normal"/>
    <w:link w:val="CRSheetTitleChar"/>
    <w:uiPriority w:val="99"/>
    <w:qFormat/>
    <w:rsid w:val="00C97CD9"/>
    <w:pPr>
      <w:framePr w:hSpace="180" w:wrap="around" w:hAnchor="margin" w:xAlign="center" w:y="-756"/>
      <w:spacing w:before="120" w:after="120" w:line="254" w:lineRule="auto"/>
    </w:pPr>
    <w:rPr>
      <w:rFonts w:ascii="Arial Bold" w:eastAsia="SimSun" w:hAnsi="Arial Bold" w:cs="Arial Bold"/>
      <w:b/>
      <w:sz w:val="36"/>
      <w:szCs w:val="36"/>
    </w:rPr>
  </w:style>
  <w:style w:type="character" w:customStyle="1" w:styleId="TableContentLeftChar">
    <w:name w:val="TableContentLeft Char"/>
    <w:link w:val="TableContentLeft"/>
    <w:locked/>
    <w:rsid w:val="00C97CD9"/>
    <w:rPr>
      <w:rFonts w:ascii="Arial" w:eastAsia="SimSun" w:hAnsi="Arial" w:cs="Arial"/>
      <w:sz w:val="18"/>
      <w:szCs w:val="18"/>
      <w:lang w:eastAsia="de-DE" w:bidi="bn-BD"/>
    </w:rPr>
  </w:style>
  <w:style w:type="paragraph" w:customStyle="1" w:styleId="TableContentLeft">
    <w:name w:val="TableContentLeft"/>
    <w:basedOn w:val="Normal"/>
    <w:link w:val="TableContentLeftChar"/>
    <w:qFormat/>
    <w:rsid w:val="00C97CD9"/>
    <w:pPr>
      <w:spacing w:before="80" w:after="80" w:line="254" w:lineRule="auto"/>
    </w:pPr>
    <w:rPr>
      <w:rFonts w:ascii="Arial" w:eastAsia="SimSun" w:hAnsi="Arial" w:cs="Arial"/>
      <w:sz w:val="18"/>
      <w:szCs w:val="18"/>
      <w:lang w:val="fr-FR" w:eastAsia="de-DE" w:bidi="bn-BD"/>
    </w:rPr>
  </w:style>
  <w:style w:type="character" w:customStyle="1" w:styleId="TableHeaderGrayChar">
    <w:name w:val="TableHeaderGray Char"/>
    <w:link w:val="TableHeaderGray"/>
    <w:locked/>
    <w:rsid w:val="00C97CD9"/>
    <w:rPr>
      <w:rFonts w:ascii="Arial" w:hAnsi="Arial" w:cs="Arial"/>
      <w:b/>
    </w:rPr>
  </w:style>
  <w:style w:type="paragraph" w:customStyle="1" w:styleId="TableHeaderGray">
    <w:name w:val="TableHeaderGray"/>
    <w:basedOn w:val="Normal"/>
    <w:link w:val="TableHeaderGrayChar"/>
    <w:qFormat/>
    <w:rsid w:val="00C97CD9"/>
    <w:pPr>
      <w:keepNext/>
      <w:spacing w:before="40" w:after="40" w:line="276" w:lineRule="auto"/>
    </w:pPr>
    <w:rPr>
      <w:rFonts w:ascii="Arial" w:hAnsi="Arial" w:cs="Arial"/>
      <w:b/>
      <w:lang w:val="fr-FR" w:eastAsia="fr-FR"/>
    </w:rPr>
  </w:style>
  <w:style w:type="character" w:customStyle="1" w:styleId="TableBulletTextChar">
    <w:name w:val="Table Bullet Text Char"/>
    <w:link w:val="TableBulletText"/>
    <w:uiPriority w:val="21"/>
    <w:locked/>
    <w:rsid w:val="00C97CD9"/>
    <w:rPr>
      <w:rFonts w:ascii="Arial" w:eastAsia="SimSun" w:hAnsi="Arial"/>
      <w:lang w:eastAsia="de-DE"/>
    </w:rPr>
  </w:style>
  <w:style w:type="paragraph" w:customStyle="1" w:styleId="TableBulletText">
    <w:name w:val="Table Bullet Text"/>
    <w:basedOn w:val="Normal"/>
    <w:link w:val="TableBulletTextChar"/>
    <w:uiPriority w:val="21"/>
    <w:qFormat/>
    <w:rsid w:val="00C97CD9"/>
    <w:pPr>
      <w:numPr>
        <w:numId w:val="10"/>
      </w:numPr>
      <w:tabs>
        <w:tab w:val="left" w:pos="454"/>
      </w:tabs>
      <w:spacing w:before="40" w:after="40" w:line="276" w:lineRule="auto"/>
      <w:ind w:left="454" w:hanging="227"/>
    </w:pPr>
    <w:rPr>
      <w:rFonts w:ascii="Arial" w:eastAsia="SimSun" w:hAnsi="Arial"/>
      <w:lang w:val="fr-FR" w:eastAsia="de-DE"/>
    </w:rPr>
  </w:style>
  <w:style w:type="character" w:customStyle="1" w:styleId="TableCourierChar">
    <w:name w:val="TableCourier Char"/>
    <w:link w:val="TableCourier"/>
    <w:locked/>
    <w:rsid w:val="00C97CD9"/>
    <w:rPr>
      <w:rFonts w:ascii="Courier New" w:hAnsi="Courier New" w:cs="Courier New"/>
      <w:sz w:val="18"/>
      <w:szCs w:val="18"/>
    </w:rPr>
  </w:style>
  <w:style w:type="paragraph" w:customStyle="1" w:styleId="TableCourier">
    <w:name w:val="TableCourier"/>
    <w:basedOn w:val="Normal"/>
    <w:link w:val="TableCourierChar"/>
    <w:qFormat/>
    <w:rsid w:val="00C97CD9"/>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C97CD9"/>
    <w:rPr>
      <w:rFonts w:ascii="Arial" w:eastAsia="SimSun" w:hAnsi="Arial" w:cs="Arial"/>
      <w:sz w:val="24"/>
      <w:szCs w:val="26"/>
      <w:lang w:eastAsia="de-DE" w:bidi="bn-BD"/>
    </w:rPr>
  </w:style>
  <w:style w:type="paragraph" w:customStyle="1" w:styleId="10ptTableContent">
    <w:name w:val="10ptTableContent"/>
    <w:basedOn w:val="TableContentLeft"/>
    <w:link w:val="10ptTableContentChar"/>
    <w:qFormat/>
    <w:rsid w:val="00C97CD9"/>
    <w:rPr>
      <w:sz w:val="24"/>
      <w:szCs w:val="26"/>
    </w:rPr>
  </w:style>
  <w:style w:type="character" w:customStyle="1" w:styleId="NoSpaceNormalChar">
    <w:name w:val="NoSpaceNormal Char"/>
    <w:basedOn w:val="DefaultParagraphFont"/>
    <w:link w:val="NoSpaceNormal"/>
    <w:locked/>
    <w:rsid w:val="00C97CD9"/>
    <w:rPr>
      <w:rFonts w:ascii="Calibri" w:eastAsia="Calibri" w:hAnsi="Calibri" w:cs="Calibri"/>
    </w:rPr>
  </w:style>
  <w:style w:type="paragraph" w:customStyle="1" w:styleId="NoSpaceNormal">
    <w:name w:val="NoSpaceNormal"/>
    <w:basedOn w:val="Normal"/>
    <w:link w:val="NoSpaceNormalChar"/>
    <w:qFormat/>
    <w:rsid w:val="00C97CD9"/>
    <w:pPr>
      <w:overflowPunct w:val="0"/>
      <w:autoSpaceDE w:val="0"/>
      <w:autoSpaceDN w:val="0"/>
      <w:adjustRightInd w:val="0"/>
      <w:spacing w:after="0" w:line="276" w:lineRule="auto"/>
    </w:pPr>
    <w:rPr>
      <w:rFonts w:ascii="Calibri" w:eastAsia="Calibri" w:hAnsi="Calibri" w:cs="Calibri"/>
      <w:lang w:val="fr-FR" w:eastAsia="fr-FR"/>
    </w:rPr>
  </w:style>
  <w:style w:type="character" w:styleId="PlaceholderText">
    <w:name w:val="Placeholder Text"/>
    <w:uiPriority w:val="99"/>
    <w:semiHidden/>
    <w:rsid w:val="00C97CD9"/>
    <w:rPr>
      <w:color w:val="808080"/>
    </w:rPr>
  </w:style>
  <w:style w:type="character" w:customStyle="1" w:styleId="Heading1Char1">
    <w:name w:val="Heading 1 Char1"/>
    <w:link w:val="Heading1"/>
    <w:locked/>
    <w:rsid w:val="00C97CD9"/>
    <w:rPr>
      <w:rFonts w:ascii="Arial" w:hAnsi="Arial"/>
      <w:sz w:val="36"/>
      <w:lang w:val="en-GB" w:eastAsia="en-US"/>
    </w:rPr>
  </w:style>
  <w:style w:type="character" w:customStyle="1" w:styleId="Heading2Char1">
    <w:name w:val="Heading 2 Char1"/>
    <w:link w:val="Heading2"/>
    <w:locked/>
    <w:rsid w:val="00C97CD9"/>
    <w:rPr>
      <w:rFonts w:ascii="Arial" w:hAnsi="Arial"/>
      <w:sz w:val="32"/>
      <w:lang w:val="en-GB" w:eastAsia="en-US"/>
    </w:rPr>
  </w:style>
  <w:style w:type="character" w:customStyle="1" w:styleId="Heading3Char1">
    <w:name w:val="Heading 3 Char1"/>
    <w:link w:val="Heading3"/>
    <w:locked/>
    <w:rsid w:val="00C97CD9"/>
    <w:rPr>
      <w:rFonts w:ascii="Arial" w:hAnsi="Arial"/>
      <w:sz w:val="28"/>
      <w:lang w:val="en-GB" w:eastAsia="en-US"/>
    </w:rPr>
  </w:style>
  <w:style w:type="character" w:customStyle="1" w:styleId="Heading5Char1">
    <w:name w:val="Heading 5 Char1"/>
    <w:link w:val="Heading5"/>
    <w:locked/>
    <w:rsid w:val="00C97CD9"/>
    <w:rPr>
      <w:rFonts w:ascii="Arial" w:hAnsi="Arial"/>
      <w:sz w:val="22"/>
      <w:lang w:val="en-GB" w:eastAsia="en-US"/>
    </w:rPr>
  </w:style>
  <w:style w:type="character" w:customStyle="1" w:styleId="TAHCar">
    <w:name w:val="TAH Car"/>
    <w:link w:val="TAH"/>
    <w:qFormat/>
    <w:locked/>
    <w:rsid w:val="00C97CD9"/>
    <w:rPr>
      <w:rFonts w:ascii="Arial" w:hAnsi="Arial"/>
      <w:b/>
      <w:sz w:val="18"/>
      <w:lang w:val="en-GB" w:eastAsia="en-US"/>
    </w:rPr>
  </w:style>
  <w:style w:type="character" w:customStyle="1" w:styleId="ListChar">
    <w:name w:val="List Char"/>
    <w:rsid w:val="00C97CD9"/>
    <w:rPr>
      <w:lang w:val="en-GB" w:eastAsia="en-US" w:bidi="ar-SA"/>
    </w:rPr>
  </w:style>
  <w:style w:type="character" w:customStyle="1" w:styleId="ListBulletChar">
    <w:name w:val="List Bullet Char"/>
    <w:rsid w:val="00C97CD9"/>
    <w:rPr>
      <w:lang w:val="en-GB" w:eastAsia="en-US" w:bidi="ar-SA"/>
    </w:rPr>
  </w:style>
  <w:style w:type="character" w:customStyle="1" w:styleId="H6Char">
    <w:name w:val="H6 Char"/>
    <w:rsid w:val="00C97CD9"/>
    <w:rPr>
      <w:rFonts w:ascii="Arial" w:hAnsi="Arial" w:cs="Arial" w:hint="default"/>
      <w:sz w:val="22"/>
      <w:lang w:val="en-GB" w:eastAsia="en-US" w:bidi="ar-SA"/>
    </w:rPr>
  </w:style>
  <w:style w:type="character" w:customStyle="1" w:styleId="ListNumberChar">
    <w:name w:val="List Number Char"/>
    <w:rsid w:val="00C97CD9"/>
    <w:rPr>
      <w:lang w:val="en-GB" w:eastAsia="en-US" w:bidi="ar-SA"/>
    </w:rPr>
  </w:style>
  <w:style w:type="character" w:customStyle="1" w:styleId="berschrift1">
    <w:name w:val="Überschrift 1"/>
    <w:aliases w:val="H1,Huvudrubrik Char"/>
    <w:rsid w:val="00C97CD9"/>
    <w:rPr>
      <w:rFonts w:ascii="Arial" w:hAnsi="Arial" w:cs="Arial" w:hint="default"/>
      <w:sz w:val="36"/>
      <w:lang w:val="en-GB" w:eastAsia="en-US" w:bidi="ar-SA"/>
    </w:rPr>
  </w:style>
  <w:style w:type="character" w:customStyle="1" w:styleId="berschrift2">
    <w:name w:val="Überschrift 2"/>
    <w:aliases w:val="T2 Char"/>
    <w:rsid w:val="00C97CD9"/>
    <w:rPr>
      <w:rFonts w:ascii="Arial" w:hAnsi="Arial" w:cs="Arial" w:hint="default"/>
      <w:sz w:val="32"/>
      <w:lang w:val="en-GB" w:eastAsia="en-US" w:bidi="ar-SA"/>
    </w:rPr>
  </w:style>
  <w:style w:type="character" w:customStyle="1" w:styleId="berschrift3">
    <w:name w:val="Überschrift 3"/>
    <w:rsid w:val="00C97CD9"/>
    <w:rPr>
      <w:rFonts w:ascii="Arial" w:hAnsi="Arial" w:cs="Arial" w:hint="default"/>
      <w:sz w:val="28"/>
      <w:lang w:val="en-GB" w:eastAsia="en-US" w:bidi="ar-SA"/>
    </w:rPr>
  </w:style>
  <w:style w:type="character" w:customStyle="1" w:styleId="berschrift4Char">
    <w:name w:val="Überschrift 4 Char"/>
    <w:rsid w:val="00C97CD9"/>
    <w:rPr>
      <w:rFonts w:ascii="Arial" w:hAnsi="Arial" w:cs="Arial" w:hint="default"/>
      <w:sz w:val="24"/>
      <w:lang w:val="en-GB" w:eastAsia="en-US" w:bidi="ar-SA"/>
    </w:rPr>
  </w:style>
  <w:style w:type="character" w:customStyle="1" w:styleId="EXCharCharChar">
    <w:name w:val="EX Char Char Char"/>
    <w:rsid w:val="00C97CD9"/>
    <w:rPr>
      <w:lang w:val="en-GB" w:eastAsia="en-US" w:bidi="ar-SA"/>
    </w:rPr>
  </w:style>
  <w:style w:type="character" w:customStyle="1" w:styleId="EWCharCharChar">
    <w:name w:val="EW Char Char Char"/>
    <w:rsid w:val="00C97CD9"/>
    <w:rPr>
      <w:lang w:val="en-GB" w:eastAsia="en-US" w:bidi="ar-SA"/>
    </w:rPr>
  </w:style>
  <w:style w:type="character" w:customStyle="1" w:styleId="EXChar">
    <w:name w:val="EX Char"/>
    <w:rsid w:val="00C97CD9"/>
    <w:rPr>
      <w:lang w:val="en-GB" w:eastAsia="en-US" w:bidi="ar-SA"/>
    </w:rPr>
  </w:style>
  <w:style w:type="character" w:customStyle="1" w:styleId="H6CharChar">
    <w:name w:val="H6 Char Char"/>
    <w:rsid w:val="00C97CD9"/>
    <w:rPr>
      <w:rFonts w:ascii="Arial" w:hAnsi="Arial" w:cs="Arial" w:hint="default"/>
      <w:lang w:val="en-GB" w:eastAsia="en-US" w:bidi="ar-SA"/>
    </w:rPr>
  </w:style>
  <w:style w:type="character" w:customStyle="1" w:styleId="h6Char0">
    <w:name w:val="h6 Char"/>
    <w:rsid w:val="00C97CD9"/>
    <w:rPr>
      <w:rFonts w:ascii="Arial" w:hAnsi="Arial" w:cs="Arial" w:hint="default"/>
      <w:lang w:val="en-GB" w:eastAsia="en-US" w:bidi="ar-SA"/>
    </w:rPr>
  </w:style>
  <w:style w:type="character" w:customStyle="1" w:styleId="CharChar4">
    <w:name w:val="Char Char4"/>
    <w:rsid w:val="00C97CD9"/>
    <w:rPr>
      <w:rFonts w:ascii="Arial" w:hAnsi="Arial" w:cs="Arial" w:hint="default"/>
      <w:sz w:val="32"/>
      <w:lang w:val="en-GB" w:eastAsia="en-US" w:bidi="ar-SA"/>
    </w:rPr>
  </w:style>
  <w:style w:type="character" w:customStyle="1" w:styleId="CharChar2">
    <w:name w:val="Char Char2"/>
    <w:rsid w:val="00C97CD9"/>
    <w:rPr>
      <w:rFonts w:ascii="Arial" w:hAnsi="Arial" w:cs="Arial" w:hint="default"/>
      <w:sz w:val="24"/>
      <w:lang w:val="en-GB" w:eastAsia="en-US" w:bidi="ar-SA"/>
    </w:rPr>
  </w:style>
  <w:style w:type="character" w:customStyle="1" w:styleId="CharChar3">
    <w:name w:val="Char Char3"/>
    <w:rsid w:val="00C97CD9"/>
    <w:rPr>
      <w:rFonts w:ascii="Arial" w:hAnsi="Arial" w:cs="Arial" w:hint="default"/>
      <w:sz w:val="28"/>
      <w:lang w:val="en-GB" w:eastAsia="en-US" w:bidi="ar-SA"/>
    </w:rPr>
  </w:style>
  <w:style w:type="character" w:customStyle="1" w:styleId="CharChar1">
    <w:name w:val="Char Char1"/>
    <w:rsid w:val="00C97CD9"/>
    <w:rPr>
      <w:rFonts w:ascii="Arial" w:hAnsi="Arial" w:cs="Arial" w:hint="default"/>
      <w:sz w:val="22"/>
      <w:lang w:val="en-GB" w:eastAsia="en-US" w:bidi="ar-SA"/>
    </w:rPr>
  </w:style>
  <w:style w:type="character" w:customStyle="1" w:styleId="CharChar5">
    <w:name w:val="Char Char5"/>
    <w:rsid w:val="00C97CD9"/>
    <w:rPr>
      <w:rFonts w:ascii="Arial" w:hAnsi="Arial" w:cs="Arial" w:hint="default"/>
      <w:sz w:val="36"/>
      <w:lang w:val="en-GB" w:eastAsia="en-US" w:bidi="ar-SA"/>
    </w:rPr>
  </w:style>
  <w:style w:type="character" w:customStyle="1" w:styleId="berschrift1H1HuvudrubrikChar">
    <w:name w:val="Überschrift 1.H1.Huvudrubrik Char"/>
    <w:rsid w:val="00C97CD9"/>
    <w:rPr>
      <w:rFonts w:ascii="Arial" w:hAnsi="Arial" w:cs="Arial" w:hint="default"/>
      <w:sz w:val="36"/>
      <w:lang w:val="en-GB" w:eastAsia="en-US" w:bidi="ar-SA"/>
    </w:rPr>
  </w:style>
  <w:style w:type="character" w:customStyle="1" w:styleId="berschrift2T2Char">
    <w:name w:val="Überschrift 2.T2 Char"/>
    <w:rsid w:val="00C97CD9"/>
    <w:rPr>
      <w:rFonts w:ascii="Arial" w:hAnsi="Arial" w:cs="Arial" w:hint="default"/>
      <w:sz w:val="32"/>
      <w:lang w:val="en-GB" w:eastAsia="en-US" w:bidi="ar-SA"/>
    </w:rPr>
  </w:style>
  <w:style w:type="character" w:customStyle="1" w:styleId="berschrift31">
    <w:name w:val="Überschrift 31"/>
    <w:rsid w:val="00C97CD9"/>
    <w:rPr>
      <w:rFonts w:ascii="Arial" w:hAnsi="Arial" w:cs="Arial" w:hint="default"/>
      <w:sz w:val="28"/>
      <w:lang w:val="en-GB" w:eastAsia="en-US" w:bidi="ar-SA"/>
    </w:rPr>
  </w:style>
  <w:style w:type="character" w:customStyle="1" w:styleId="CharChar10">
    <w:name w:val="Char Char10"/>
    <w:rsid w:val="00C97CD9"/>
    <w:rPr>
      <w:rFonts w:ascii="Arial" w:hAnsi="Arial" w:cs="Arial" w:hint="default"/>
      <w:sz w:val="36"/>
      <w:lang w:val="en-GB" w:eastAsia="en-US" w:bidi="ar-SA"/>
    </w:rPr>
  </w:style>
  <w:style w:type="character" w:customStyle="1" w:styleId="CharChar9">
    <w:name w:val="Char Char9"/>
    <w:rsid w:val="00C97CD9"/>
    <w:rPr>
      <w:rFonts w:ascii="Arial" w:hAnsi="Arial" w:cs="Arial" w:hint="default"/>
      <w:sz w:val="32"/>
      <w:lang w:val="en-GB" w:eastAsia="en-US" w:bidi="ar-SA"/>
    </w:rPr>
  </w:style>
  <w:style w:type="character" w:customStyle="1" w:styleId="CharChar8">
    <w:name w:val="Char Char8"/>
    <w:rsid w:val="00C97CD9"/>
    <w:rPr>
      <w:rFonts w:ascii="Arial" w:hAnsi="Arial" w:cs="Arial" w:hint="default"/>
      <w:sz w:val="28"/>
      <w:lang w:val="en-GB" w:eastAsia="en-US" w:bidi="ar-SA"/>
    </w:rPr>
  </w:style>
  <w:style w:type="character" w:customStyle="1" w:styleId="CharChar7">
    <w:name w:val="Char Char7"/>
    <w:rsid w:val="00C97CD9"/>
    <w:rPr>
      <w:rFonts w:ascii="Arial" w:hAnsi="Arial" w:cs="Arial" w:hint="default"/>
      <w:sz w:val="24"/>
      <w:lang w:val="en-GB" w:eastAsia="en-US" w:bidi="ar-SA"/>
    </w:rPr>
  </w:style>
  <w:style w:type="character" w:customStyle="1" w:styleId="CharChar6">
    <w:name w:val="Char Char6"/>
    <w:rsid w:val="00C97CD9"/>
    <w:rPr>
      <w:rFonts w:ascii="Arial" w:hAnsi="Arial" w:cs="Arial" w:hint="default"/>
      <w:sz w:val="22"/>
      <w:lang w:val="en-GB" w:eastAsia="en-US" w:bidi="ar-SA"/>
    </w:rPr>
  </w:style>
  <w:style w:type="character" w:customStyle="1" w:styleId="berschrift32">
    <w:name w:val="Überschrift 32"/>
    <w:rsid w:val="00C97CD9"/>
    <w:rPr>
      <w:rFonts w:ascii="Arial" w:hAnsi="Arial" w:cs="Arial" w:hint="default"/>
      <w:sz w:val="28"/>
      <w:lang w:val="en-GB" w:eastAsia="en-US" w:bidi="ar-SA"/>
    </w:rPr>
  </w:style>
  <w:style w:type="character" w:customStyle="1" w:styleId="berschrift33">
    <w:name w:val="Überschrift 33"/>
    <w:rsid w:val="00C97CD9"/>
    <w:rPr>
      <w:rFonts w:ascii="Arial" w:hAnsi="Arial" w:cs="Arial" w:hint="default"/>
      <w:sz w:val="28"/>
      <w:lang w:val="en-GB" w:eastAsia="en-US" w:bidi="ar-SA"/>
    </w:rPr>
  </w:style>
  <w:style w:type="character" w:customStyle="1" w:styleId="berschrift34">
    <w:name w:val="Überschrift 34"/>
    <w:rsid w:val="00C97CD9"/>
    <w:rPr>
      <w:rFonts w:ascii="Arial" w:hAnsi="Arial" w:cs="Arial" w:hint="default"/>
      <w:sz w:val="28"/>
      <w:lang w:val="en-GB" w:eastAsia="en-US" w:bidi="ar-SA"/>
    </w:rPr>
  </w:style>
  <w:style w:type="character" w:customStyle="1" w:styleId="stringliteral">
    <w:name w:val="stringliteral"/>
    <w:rsid w:val="00C97CD9"/>
  </w:style>
  <w:style w:type="character" w:customStyle="1" w:styleId="B1Char1">
    <w:name w:val="B1 Char1"/>
    <w:qFormat/>
    <w:rsid w:val="00C97CD9"/>
    <w:rPr>
      <w:rFonts w:ascii="Times New Roman" w:hAnsi="Times New Roman" w:cs="Times New Roman" w:hint="default"/>
      <w:lang w:val="en-GB" w:eastAsia="en-US"/>
    </w:rPr>
  </w:style>
  <w:style w:type="character" w:customStyle="1" w:styleId="mw-headline">
    <w:name w:val="mw-headline"/>
    <w:rsid w:val="00C97CD9"/>
  </w:style>
  <w:style w:type="character" w:customStyle="1" w:styleId="berschrift35">
    <w:name w:val="Überschrift 35"/>
    <w:rsid w:val="00C97CD9"/>
    <w:rPr>
      <w:rFonts w:ascii="Arial" w:hAnsi="Arial" w:cs="Arial" w:hint="default"/>
      <w:sz w:val="28"/>
      <w:lang w:val="en-GB" w:eastAsia="en-US" w:bidi="ar-SA"/>
    </w:rPr>
  </w:style>
  <w:style w:type="character" w:customStyle="1" w:styleId="TAL0">
    <w:name w:val="TAL (文字)"/>
    <w:rsid w:val="00C97CD9"/>
    <w:rPr>
      <w:rFonts w:ascii="Arial" w:eastAsia="Times New Roman" w:hAnsi="Arial" w:cs="Arial" w:hint="default"/>
      <w:sz w:val="18"/>
      <w:lang w:val="en-GB"/>
    </w:rPr>
  </w:style>
  <w:style w:type="character" w:customStyle="1" w:styleId="B3Char">
    <w:name w:val="B3 Char"/>
    <w:qFormat/>
    <w:locked/>
    <w:rsid w:val="00C97CD9"/>
    <w:rPr>
      <w:lang w:eastAsia="en-US"/>
    </w:rPr>
  </w:style>
  <w:style w:type="table" w:styleId="TableGrid">
    <w:name w:val="Table Grid"/>
    <w:basedOn w:val="TableNormal"/>
    <w:rsid w:val="00C97CD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C97CD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CharChar">
    <w:name w:val="EW Char Char"/>
    <w:basedOn w:val="EXCharChar"/>
    <w:rsid w:val="00C97CD9"/>
    <w:pPr>
      <w:spacing w:after="0"/>
    </w:pPr>
  </w:style>
  <w:style w:type="character" w:styleId="UnresolvedMention">
    <w:name w:val="Unresolved Mention"/>
    <w:basedOn w:val="DefaultParagraphFont"/>
    <w:uiPriority w:val="99"/>
    <w:semiHidden/>
    <w:unhideWhenUsed/>
    <w:rsid w:val="00FC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7782">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
    <w:div w:id="1085568394">
      <w:bodyDiv w:val="1"/>
      <w:marLeft w:val="0"/>
      <w:marRight w:val="0"/>
      <w:marTop w:val="0"/>
      <w:marBottom w:val="0"/>
      <w:divBdr>
        <w:top w:val="none" w:sz="0" w:space="0" w:color="auto"/>
        <w:left w:val="none" w:sz="0" w:space="0" w:color="auto"/>
        <w:bottom w:val="none" w:sz="0" w:space="0" w:color="auto"/>
        <w:right w:val="none" w:sz="0" w:space="0" w:color="auto"/>
      </w:divBdr>
    </w:div>
    <w:div w:id="1721200788">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 w:id="20519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332</TotalTime>
  <Pages>1</Pages>
  <Words>1324</Words>
  <Characters>7548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Diwesh Johar</cp:lastModifiedBy>
  <cp:revision>161</cp:revision>
  <cp:lastPrinted>1900-01-01T08:00:00Z</cp:lastPrinted>
  <dcterms:created xsi:type="dcterms:W3CDTF">2020-02-03T08:32:00Z</dcterms:created>
  <dcterms:modified xsi:type="dcterms:W3CDTF">2024-11-19T15:27:00Z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2024-05-28</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31.121</vt:lpwstr>
  </property>
  <property fmtid="{D5CDD505-2E9C-101B-9397-08002B2CF9AE}" pid="10" name="Cr#">
    <vt:lpwstr>0550</vt:lpwstr>
  </property>
  <property fmtid="{D5CDD505-2E9C-101B-9397-08002B2CF9AE}" pid="11" name="Revision">
    <vt:lpwstr>1</vt:lpwstr>
  </property>
  <property fmtid="{D5CDD505-2E9C-101B-9397-08002B2CF9AE}" pid="12" name="Version">
    <vt:lpwstr>17.2.0</vt:lpwstr>
  </property>
  <property fmtid="{D5CDD505-2E9C-101B-9397-08002B2CF9AE}" pid="13" name="SourceIfWg">
    <vt:lpwstr>THALES</vt:lpwstr>
  </property>
  <property fmtid="{D5CDD505-2E9C-101B-9397-08002B2CF9AE}" pid="14" name="SourceIfTsg">
    <vt:lpwstr>CT6</vt:lpwstr>
  </property>
  <property fmtid="{D5CDD505-2E9C-101B-9397-08002B2CF9AE}" pid="15" name="RelatedWis">
    <vt:lpwstr>UEConTest_R17</vt:lpwstr>
  </property>
  <property fmtid="{D5CDD505-2E9C-101B-9397-08002B2CF9AE}" pid="16" name="Cat">
    <vt:lpwstr>F</vt:lpwstr>
  </property>
  <property fmtid="{D5CDD505-2E9C-101B-9397-08002B2CF9AE}" pid="17" name="ResDate">
    <vt:lpwstr>2024-05-28</vt:lpwstr>
  </property>
  <property fmtid="{D5CDD505-2E9C-101B-9397-08002B2CF9AE}" pid="18" name="Release">
    <vt:lpwstr>Rel-17</vt:lpwstr>
  </property>
  <property fmtid="{D5CDD505-2E9C-101B-9397-08002B2CF9AE}" pid="19" name="CrTitle">
    <vt:lpwstr>Correction of Access Technology values in EFPLMNwACT for 5G-NR UICC test</vt:lpwstr>
  </property>
  <property fmtid="{D5CDD505-2E9C-101B-9397-08002B2CF9AE}" pid="20" name="MtgTitle">
    <vt:lpwstr>&lt;MTG_TITLE&gt;</vt:lpwstr>
  </property>
  <property fmtid="{D5CDD505-2E9C-101B-9397-08002B2CF9AE}" pid="21" name="MSIP_Label_cf20372f-9ab3-4551-9149-9f9b12e2c27e_Enabled">
    <vt:lpwstr>true</vt:lpwstr>
  </property>
  <property fmtid="{D5CDD505-2E9C-101B-9397-08002B2CF9AE}" pid="22" name="MSIP_Label_cf20372f-9ab3-4551-9149-9f9b12e2c27e_SetDate">
    <vt:lpwstr>2024-04-24T15:59:54Z</vt:lpwstr>
  </property>
  <property fmtid="{D5CDD505-2E9C-101B-9397-08002B2CF9AE}" pid="23" name="MSIP_Label_cf20372f-9ab3-4551-9149-9f9b12e2c27e_Method">
    <vt:lpwstr>Privileged</vt:lpwstr>
  </property>
  <property fmtid="{D5CDD505-2E9C-101B-9397-08002B2CF9AE}" pid="24" name="MSIP_Label_cf20372f-9ab3-4551-9149-9f9b12e2c27e_Name">
    <vt:lpwstr>DIS OPEN</vt:lpwstr>
  </property>
  <property fmtid="{D5CDD505-2E9C-101B-9397-08002B2CF9AE}" pid="25" name="MSIP_Label_cf20372f-9ab3-4551-9149-9f9b12e2c27e_SiteId">
    <vt:lpwstr>6e603289-5e46-4e26-ac7c-03a85420a9a5</vt:lpwstr>
  </property>
  <property fmtid="{D5CDD505-2E9C-101B-9397-08002B2CF9AE}" pid="26" name="MSIP_Label_cf20372f-9ab3-4551-9149-9f9b12e2c27e_ActionId">
    <vt:lpwstr>b95fa851-2597-430c-a053-393fd6ca8a22</vt:lpwstr>
  </property>
  <property fmtid="{D5CDD505-2E9C-101B-9397-08002B2CF9AE}" pid="27" name="MSIP_Label_cf20372f-9ab3-4551-9149-9f9b12e2c27e_ContentBits">
    <vt:lpwstr>0</vt:lpwstr>
  </property>
</Properties>
</file>