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36D3A" w14:textId="5F2EB303" w:rsidR="003E676D" w:rsidRPr="003E676D" w:rsidRDefault="003E676D" w:rsidP="003E676D">
      <w:pPr>
        <w:widowControl/>
        <w:tabs>
          <w:tab w:val="right" w:pos="9639"/>
        </w:tabs>
        <w:autoSpaceDE w:val="0"/>
        <w:autoSpaceDN w:val="0"/>
        <w:ind w:left="720"/>
        <w:jc w:val="left"/>
        <w:rPr>
          <w:rFonts w:ascii="Arial" w:eastAsia="MS Mincho" w:hAnsi="Arial" w:cs="Arial"/>
          <w:b/>
          <w:i/>
          <w:noProof/>
          <w:kern w:val="0"/>
          <w:sz w:val="28"/>
          <w:szCs w:val="20"/>
          <w:lang w:val="en-GB" w:eastAsia="en-US"/>
          <w14:ligatures w14:val="none"/>
        </w:rPr>
      </w:pPr>
      <w:r w:rsidRPr="003E676D">
        <w:rPr>
          <w:rFonts w:ascii="Arial" w:eastAsia="MS Mincho" w:hAnsi="Arial" w:cs="Arial"/>
          <w:b/>
          <w:noProof/>
          <w:kern w:val="0"/>
          <w:sz w:val="24"/>
          <w:szCs w:val="20"/>
          <w:lang w:val="en-GB" w:eastAsia="en-US"/>
          <w14:ligatures w14:val="none"/>
        </w:rPr>
        <w:t>3GPP TSG-CT WG4 Meeting #12</w:t>
      </w:r>
      <w:r w:rsidR="00134080">
        <w:rPr>
          <w:rFonts w:ascii="Arial" w:eastAsia="宋体" w:hAnsi="Arial" w:cs="Arial" w:hint="eastAsia"/>
          <w:b/>
          <w:noProof/>
          <w:kern w:val="0"/>
          <w:sz w:val="24"/>
          <w:szCs w:val="20"/>
          <w:lang w:val="en-GB"/>
          <w14:ligatures w14:val="none"/>
        </w:rPr>
        <w:t>6</w:t>
      </w:r>
      <w:r w:rsidRPr="003E676D">
        <w:rPr>
          <w:rFonts w:ascii="Arial" w:eastAsia="MS Mincho" w:hAnsi="Arial" w:cs="Arial"/>
          <w:b/>
          <w:i/>
          <w:noProof/>
          <w:kern w:val="0"/>
          <w:sz w:val="28"/>
          <w:szCs w:val="20"/>
          <w:lang w:val="en-GB" w:eastAsia="en-US"/>
          <w14:ligatures w14:val="none"/>
        </w:rPr>
        <w:tab/>
      </w:r>
      <w:r w:rsidRPr="003E676D">
        <w:rPr>
          <w:rFonts w:ascii="Arial" w:eastAsia="MS Mincho" w:hAnsi="Arial" w:cs="Arial"/>
          <w:b/>
          <w:noProof/>
          <w:kern w:val="0"/>
          <w:sz w:val="24"/>
          <w:szCs w:val="20"/>
          <w:lang w:val="en-GB" w:eastAsia="en-US"/>
          <w14:ligatures w14:val="none"/>
        </w:rPr>
        <w:t>C4-24</w:t>
      </w:r>
      <w:r w:rsidR="00CA2713">
        <w:rPr>
          <w:rFonts w:ascii="Arial" w:eastAsia="宋体" w:hAnsi="Arial" w:cs="Arial" w:hint="eastAsia"/>
          <w:b/>
          <w:noProof/>
          <w:kern w:val="0"/>
          <w:sz w:val="24"/>
          <w:szCs w:val="20"/>
          <w:lang w:val="en-GB"/>
          <w14:ligatures w14:val="none"/>
        </w:rPr>
        <w:t>5</w:t>
      </w:r>
      <w:r w:rsidRPr="003E676D">
        <w:rPr>
          <w:rFonts w:ascii="Arial" w:eastAsia="MS Mincho" w:hAnsi="Arial" w:cs="Arial"/>
          <w:b/>
          <w:noProof/>
          <w:kern w:val="0"/>
          <w:sz w:val="24"/>
          <w:szCs w:val="20"/>
          <w:lang w:val="en-GB" w:eastAsia="en-US"/>
          <w14:ligatures w14:val="none"/>
        </w:rPr>
        <w:t>00</w:t>
      </w:r>
      <w:r w:rsidR="00B76C0C">
        <w:rPr>
          <w:rFonts w:ascii="Arial" w:eastAsia="MS Mincho" w:hAnsi="Arial" w:cs="Arial"/>
          <w:b/>
          <w:noProof/>
          <w:kern w:val="0"/>
          <w:sz w:val="24"/>
          <w:szCs w:val="20"/>
          <w:lang w:val="en-GB" w:eastAsia="en-US"/>
          <w14:ligatures w14:val="none"/>
        </w:rPr>
        <w:t>4</w:t>
      </w:r>
    </w:p>
    <w:p w14:paraId="4E71FF6B" w14:textId="38FD7364" w:rsidR="003E676D" w:rsidRPr="003E676D" w:rsidRDefault="00CA2713" w:rsidP="003E676D">
      <w:pPr>
        <w:widowControl/>
        <w:autoSpaceDE w:val="0"/>
        <w:autoSpaceDN w:val="0"/>
        <w:spacing w:after="120"/>
        <w:ind w:left="720"/>
        <w:jc w:val="left"/>
        <w:outlineLvl w:val="0"/>
        <w:rPr>
          <w:rFonts w:ascii="Arial" w:eastAsia="MS Mincho" w:hAnsi="Arial" w:cs="Arial"/>
          <w:b/>
          <w:noProof/>
          <w:kern w:val="0"/>
          <w:sz w:val="24"/>
          <w:szCs w:val="20"/>
          <w:lang w:val="en-GB" w:eastAsia="en-US"/>
          <w14:ligatures w14:val="none"/>
        </w:rPr>
      </w:pPr>
      <w:r w:rsidRPr="00CA2713">
        <w:rPr>
          <w:rFonts w:ascii="Arial" w:eastAsia="MS Mincho" w:hAnsi="Arial" w:cs="Arial"/>
          <w:b/>
          <w:noProof/>
          <w:kern w:val="0"/>
          <w:sz w:val="24"/>
          <w:szCs w:val="20"/>
          <w:lang w:val="en-GB" w:eastAsia="en-US"/>
          <w14:ligatures w14:val="none"/>
        </w:rPr>
        <w:t>Orlando, U.S; 18th – 22nd November 2024</w:t>
      </w:r>
    </w:p>
    <w:p w14:paraId="0660924D" w14:textId="77777777" w:rsidR="003E676D" w:rsidRPr="003E676D" w:rsidRDefault="003E676D" w:rsidP="003E676D">
      <w:pPr>
        <w:widowControl/>
        <w:tabs>
          <w:tab w:val="right" w:pos="9639"/>
        </w:tabs>
        <w:autoSpaceDE w:val="0"/>
        <w:autoSpaceDN w:val="0"/>
        <w:ind w:left="720"/>
        <w:jc w:val="left"/>
        <w:rPr>
          <w:rFonts w:ascii="Arial" w:eastAsia="MS Mincho" w:hAnsi="Arial" w:cs="Arial"/>
          <w:b/>
          <w:noProof/>
          <w:kern w:val="0"/>
          <w:sz w:val="24"/>
          <w:szCs w:val="20"/>
          <w:lang w:val="en-GB" w:eastAsia="en-US"/>
          <w14:ligatures w14:val="none"/>
        </w:rPr>
      </w:pPr>
    </w:p>
    <w:p w14:paraId="41D95310" w14:textId="77777777" w:rsidR="003E676D" w:rsidRPr="003E676D" w:rsidRDefault="003E676D" w:rsidP="003E676D">
      <w:pPr>
        <w:widowControl/>
        <w:tabs>
          <w:tab w:val="right" w:pos="9639"/>
        </w:tabs>
        <w:autoSpaceDE w:val="0"/>
        <w:autoSpaceDN w:val="0"/>
        <w:ind w:left="720"/>
        <w:jc w:val="left"/>
        <w:rPr>
          <w:rFonts w:ascii="Arial" w:eastAsia="MS Mincho" w:hAnsi="Arial" w:cs="Arial"/>
          <w:b/>
          <w:noProof/>
          <w:kern w:val="0"/>
          <w:sz w:val="24"/>
          <w:szCs w:val="20"/>
          <w:lang w:val="en-GB" w:eastAsia="en-US"/>
          <w14:ligatures w14:val="none"/>
        </w:rPr>
      </w:pPr>
    </w:p>
    <w:p w14:paraId="49546467" w14:textId="77777777" w:rsidR="003E676D" w:rsidRPr="003E676D" w:rsidRDefault="003E676D" w:rsidP="003E676D">
      <w:pPr>
        <w:widowControl/>
        <w:autoSpaceDE w:val="0"/>
        <w:autoSpaceDN w:val="0"/>
        <w:spacing w:after="120"/>
        <w:ind w:left="2705" w:hanging="1985"/>
        <w:jc w:val="left"/>
        <w:rPr>
          <w:rFonts w:ascii="Arial" w:eastAsia="MS Mincho" w:hAnsi="Arial" w:cs="Arial"/>
          <w:b/>
          <w:bCs/>
          <w:kern w:val="0"/>
          <w:sz w:val="20"/>
          <w:szCs w:val="20"/>
          <w:lang w:eastAsia="en-US"/>
          <w14:ligatures w14:val="none"/>
        </w:rPr>
      </w:pPr>
      <w:r w:rsidRPr="003E676D">
        <w:rPr>
          <w:rFonts w:ascii="Arial" w:eastAsia="MS Mincho" w:hAnsi="Arial" w:cs="Arial"/>
          <w:b/>
          <w:bCs/>
          <w:kern w:val="0"/>
          <w:sz w:val="20"/>
          <w:szCs w:val="20"/>
          <w:lang w:val="en-GB" w:eastAsia="en-US"/>
          <w14:ligatures w14:val="none"/>
        </w:rPr>
        <w:t>Source:</w:t>
      </w:r>
      <w:r w:rsidRPr="003E676D">
        <w:rPr>
          <w:rFonts w:ascii="Arial" w:eastAsia="MS Mincho" w:hAnsi="Arial" w:cs="Arial"/>
          <w:b/>
          <w:bCs/>
          <w:kern w:val="0"/>
          <w:sz w:val="20"/>
          <w:szCs w:val="20"/>
          <w:lang w:val="en-GB" w:eastAsia="en-US"/>
          <w14:ligatures w14:val="none"/>
        </w:rPr>
        <w:tab/>
        <w:t>Chair 3GPP TSG-CT WG4</w:t>
      </w:r>
    </w:p>
    <w:p w14:paraId="459CAA38" w14:textId="31CC6B9B" w:rsidR="003E676D" w:rsidRPr="003E676D" w:rsidRDefault="003E676D" w:rsidP="003E676D">
      <w:pPr>
        <w:widowControl/>
        <w:tabs>
          <w:tab w:val="left" w:pos="8647"/>
        </w:tabs>
        <w:autoSpaceDE w:val="0"/>
        <w:autoSpaceDN w:val="0"/>
        <w:spacing w:after="120"/>
        <w:ind w:left="2705" w:hanging="1985"/>
        <w:jc w:val="left"/>
        <w:rPr>
          <w:rFonts w:ascii="Arial" w:eastAsia="MS Mincho" w:hAnsi="Arial" w:cs="Arial"/>
          <w:b/>
          <w:bCs/>
          <w:kern w:val="0"/>
          <w:sz w:val="20"/>
          <w:szCs w:val="20"/>
          <w:lang w:val="en-GB" w:eastAsia="en-US"/>
          <w14:ligatures w14:val="none"/>
        </w:rPr>
      </w:pPr>
      <w:r w:rsidRPr="003E676D">
        <w:rPr>
          <w:rFonts w:ascii="Arial" w:eastAsia="MS Mincho" w:hAnsi="Arial" w:cs="Arial"/>
          <w:b/>
          <w:bCs/>
          <w:kern w:val="0"/>
          <w:sz w:val="20"/>
          <w:szCs w:val="20"/>
          <w:lang w:val="en-GB" w:eastAsia="en-US"/>
          <w14:ligatures w14:val="none"/>
        </w:rPr>
        <w:t>Title:</w:t>
      </w:r>
      <w:r w:rsidRPr="003E676D">
        <w:rPr>
          <w:rFonts w:ascii="Arial" w:eastAsia="MS Mincho" w:hAnsi="Arial" w:cs="Arial"/>
          <w:b/>
          <w:bCs/>
          <w:kern w:val="0"/>
          <w:sz w:val="20"/>
          <w:szCs w:val="20"/>
          <w:lang w:val="en-GB" w:eastAsia="en-US"/>
          <w14:ligatures w14:val="none"/>
        </w:rPr>
        <w:tab/>
      </w:r>
      <w:r w:rsidR="001021C1" w:rsidRPr="001E3828">
        <w:rPr>
          <w:rFonts w:ascii="Arial" w:eastAsia="MS Mincho" w:hAnsi="Arial" w:cs="Arial" w:hint="eastAsia"/>
          <w:b/>
          <w:color w:val="000000"/>
          <w:kern w:val="0"/>
          <w:sz w:val="20"/>
          <w:szCs w:val="20"/>
          <w:lang w:eastAsia="en-US"/>
          <w14:ligatures w14:val="none"/>
        </w:rPr>
        <w:t xml:space="preserve">Detailed agenda &amp; time plan for CT4 meeting, status </w:t>
      </w:r>
      <w:r w:rsidR="0021159B">
        <w:rPr>
          <w:rFonts w:ascii="Arial" w:eastAsia="MS Mincho" w:hAnsi="Arial" w:cs="Arial"/>
          <w:b/>
          <w:color w:val="000000"/>
          <w:kern w:val="0"/>
          <w:sz w:val="20"/>
          <w:szCs w:val="20"/>
          <w:lang w:eastAsia="en-US"/>
          <w14:ligatures w14:val="none"/>
        </w:rPr>
        <w:t>on eve of meeting</w:t>
      </w:r>
    </w:p>
    <w:p w14:paraId="263B0847" w14:textId="77777777" w:rsidR="003E676D" w:rsidRPr="003E676D" w:rsidRDefault="003E676D" w:rsidP="003E676D">
      <w:pPr>
        <w:widowControl/>
        <w:autoSpaceDE w:val="0"/>
        <w:autoSpaceDN w:val="0"/>
        <w:spacing w:after="120"/>
        <w:ind w:left="2705" w:hanging="1985"/>
        <w:jc w:val="left"/>
        <w:rPr>
          <w:rFonts w:ascii="Arial" w:eastAsia="宋体" w:hAnsi="Arial" w:cs="Arial"/>
          <w:b/>
          <w:bCs/>
          <w:kern w:val="0"/>
          <w:sz w:val="20"/>
          <w:szCs w:val="20"/>
          <w:lang w:val="en-GB"/>
          <w14:ligatures w14:val="none"/>
        </w:rPr>
      </w:pPr>
      <w:r w:rsidRPr="003E676D">
        <w:rPr>
          <w:rFonts w:ascii="Arial" w:eastAsia="MS Mincho" w:hAnsi="Arial" w:cs="Arial"/>
          <w:b/>
          <w:bCs/>
          <w:kern w:val="0"/>
          <w:sz w:val="20"/>
          <w:szCs w:val="20"/>
          <w:lang w:val="en-GB" w:eastAsia="en-US"/>
          <w14:ligatures w14:val="none"/>
        </w:rPr>
        <w:t>Agenda item:</w:t>
      </w:r>
      <w:r w:rsidRPr="003E676D">
        <w:rPr>
          <w:rFonts w:ascii="Arial" w:eastAsia="MS Mincho" w:hAnsi="Arial" w:cs="Arial"/>
          <w:b/>
          <w:bCs/>
          <w:kern w:val="0"/>
          <w:sz w:val="20"/>
          <w:szCs w:val="20"/>
          <w:lang w:val="en-GB" w:eastAsia="en-US"/>
          <w14:ligatures w14:val="none"/>
        </w:rPr>
        <w:tab/>
      </w:r>
      <w:r w:rsidRPr="003E676D">
        <w:rPr>
          <w:rFonts w:ascii="Arial" w:eastAsia="宋体" w:hAnsi="Arial" w:cs="Arial" w:hint="eastAsia"/>
          <w:b/>
          <w:bCs/>
          <w:kern w:val="0"/>
          <w:sz w:val="20"/>
          <w:szCs w:val="20"/>
          <w:lang w:val="en-GB"/>
          <w14:ligatures w14:val="none"/>
        </w:rPr>
        <w:t>2</w:t>
      </w:r>
    </w:p>
    <w:p w14:paraId="41B94EC7" w14:textId="77777777" w:rsidR="003E676D" w:rsidRPr="003E676D" w:rsidRDefault="003E676D" w:rsidP="003E676D">
      <w:pPr>
        <w:widowControl/>
        <w:autoSpaceDE w:val="0"/>
        <w:autoSpaceDN w:val="0"/>
        <w:spacing w:after="120"/>
        <w:ind w:left="2705" w:hanging="1985"/>
        <w:jc w:val="left"/>
        <w:rPr>
          <w:rFonts w:ascii="Arial" w:eastAsia="MS Mincho" w:hAnsi="Arial" w:cs="Arial"/>
          <w:b/>
          <w:bCs/>
          <w:kern w:val="0"/>
          <w:sz w:val="20"/>
          <w:szCs w:val="20"/>
          <w:lang w:val="en-GB" w:eastAsia="en-US"/>
          <w14:ligatures w14:val="none"/>
        </w:rPr>
      </w:pPr>
      <w:r w:rsidRPr="003E676D">
        <w:rPr>
          <w:rFonts w:ascii="Arial" w:eastAsia="MS Mincho" w:hAnsi="Arial" w:cs="Arial"/>
          <w:b/>
          <w:bCs/>
          <w:kern w:val="0"/>
          <w:sz w:val="20"/>
          <w:szCs w:val="20"/>
          <w:lang w:val="en-GB" w:eastAsia="en-US"/>
          <w14:ligatures w14:val="none"/>
        </w:rPr>
        <w:t>Document for:</w:t>
      </w:r>
      <w:r w:rsidRPr="003E676D">
        <w:rPr>
          <w:rFonts w:ascii="Arial" w:eastAsia="MS Mincho" w:hAnsi="Arial" w:cs="Arial"/>
          <w:b/>
          <w:bCs/>
          <w:kern w:val="0"/>
          <w:sz w:val="20"/>
          <w:szCs w:val="20"/>
          <w:lang w:val="en-GB" w:eastAsia="en-US"/>
          <w14:ligatures w14:val="none"/>
        </w:rPr>
        <w:tab/>
        <w:t xml:space="preserve">INFORMATION   </w:t>
      </w:r>
    </w:p>
    <w:p w14:paraId="7D1010F7" w14:textId="77777777" w:rsidR="003E676D" w:rsidRPr="003E676D" w:rsidRDefault="003E676D" w:rsidP="003E676D">
      <w:pPr>
        <w:widowControl/>
        <w:pBdr>
          <w:bottom w:val="single" w:sz="4" w:space="1" w:color="auto"/>
        </w:pBdr>
        <w:autoSpaceDE w:val="0"/>
        <w:autoSpaceDN w:val="0"/>
        <w:ind w:left="720"/>
        <w:jc w:val="left"/>
        <w:rPr>
          <w:rFonts w:ascii="Arial" w:eastAsia="MS Mincho" w:hAnsi="Arial" w:cs="Arial"/>
          <w:kern w:val="0"/>
          <w:sz w:val="20"/>
          <w:szCs w:val="20"/>
          <w:lang w:val="en-GB" w:eastAsia="en-US"/>
          <w14:ligatures w14:val="none"/>
        </w:rPr>
      </w:pPr>
    </w:p>
    <w:p w14:paraId="6C67CA6A" w14:textId="77777777" w:rsidR="003E676D" w:rsidRPr="003E676D" w:rsidRDefault="003E676D" w:rsidP="003E676D">
      <w:pPr>
        <w:widowControl/>
        <w:autoSpaceDE w:val="0"/>
        <w:autoSpaceDN w:val="0"/>
        <w:ind w:left="720"/>
        <w:jc w:val="left"/>
        <w:rPr>
          <w:rFonts w:ascii="Arial" w:eastAsia="MS Mincho" w:hAnsi="Arial" w:cs="Arial"/>
          <w:b/>
          <w:kern w:val="0"/>
          <w:sz w:val="20"/>
          <w:szCs w:val="20"/>
          <w:lang w:val="en-GB" w:eastAsia="en-US"/>
          <w14:ligatures w14:val="none"/>
        </w:rPr>
      </w:pPr>
    </w:p>
    <w:p w14:paraId="297B99C5" w14:textId="513CE5ED" w:rsidR="00521A12" w:rsidRPr="00365A99" w:rsidRDefault="00521A12" w:rsidP="00521A12">
      <w:pPr>
        <w:pStyle w:val="1"/>
        <w:tabs>
          <w:tab w:val="clear" w:pos="432"/>
          <w:tab w:val="clear" w:pos="9639"/>
          <w:tab w:val="num" w:pos="1152"/>
          <w:tab w:val="right" w:pos="9214"/>
        </w:tabs>
        <w:ind w:left="1152" w:right="425"/>
      </w:pPr>
      <w:r w:rsidRPr="00365A99">
        <w:t>Opening of the Meeting and Approval of the Agenda (</w:t>
      </w:r>
      <w:r>
        <w:t>9</w:t>
      </w:r>
      <w:r w:rsidRPr="00365A99">
        <w:t xml:space="preserve">:00 </w:t>
      </w:r>
      <w:r>
        <w:t>UTC</w:t>
      </w:r>
      <w:r w:rsidR="00FD2744">
        <w:rPr>
          <w:rFonts w:eastAsiaTheme="minorEastAsia" w:hint="eastAsia"/>
          <w:lang w:eastAsia="zh-CN"/>
        </w:rPr>
        <w:t>-5</w:t>
      </w:r>
      <w:r w:rsidRPr="00365A99">
        <w:t xml:space="preserve"> Monday </w:t>
      </w:r>
      <w:r>
        <w:rPr>
          <w:rFonts w:eastAsiaTheme="minorEastAsia" w:hint="eastAsia"/>
          <w:lang w:eastAsia="zh-CN"/>
        </w:rPr>
        <w:t>1</w:t>
      </w:r>
      <w:r w:rsidR="007C7B71">
        <w:rPr>
          <w:rFonts w:eastAsiaTheme="minorEastAsia" w:hint="eastAsia"/>
          <w:lang w:eastAsia="zh-CN"/>
        </w:rPr>
        <w:t>8</w:t>
      </w:r>
      <w:r>
        <w:rPr>
          <w:noProof/>
          <w:vertAlign w:val="superscript"/>
        </w:rPr>
        <w:t>th</w:t>
      </w:r>
      <w:r w:rsidRPr="002A38F0">
        <w:rPr>
          <w:noProof/>
          <w:vertAlign w:val="superscript"/>
        </w:rPr>
        <w:t xml:space="preserve"> </w:t>
      </w:r>
      <w:r w:rsidR="007C7B71">
        <w:rPr>
          <w:rFonts w:eastAsiaTheme="minorEastAsia" w:hint="eastAsia"/>
          <w:noProof/>
          <w:lang w:eastAsia="zh-CN"/>
        </w:rPr>
        <w:t>November</w:t>
      </w:r>
      <w:r w:rsidRPr="00365A99">
        <w:t xml:space="preserve"> 202</w:t>
      </w:r>
      <w:r>
        <w:t>4</w:t>
      </w:r>
      <w:r w:rsidRPr="00365A99">
        <w:t>)</w:t>
      </w:r>
    </w:p>
    <w:p w14:paraId="3774C180" w14:textId="34BFC1A4" w:rsidR="00BA4E25" w:rsidRPr="00BA4E25" w:rsidRDefault="00BA4E25" w:rsidP="00521A12">
      <w:pPr>
        <w:pStyle w:val="2"/>
        <w:tabs>
          <w:tab w:val="num" w:pos="2005"/>
        </w:tabs>
        <w:ind w:left="2005"/>
      </w:pPr>
      <w:r>
        <w:rPr>
          <w:rFonts w:eastAsiaTheme="minorEastAsia" w:hint="eastAsia"/>
          <w:lang w:eastAsia="zh-CN"/>
        </w:rPr>
        <w:t>Welcome speech</w:t>
      </w:r>
    </w:p>
    <w:p w14:paraId="05C6EB1E" w14:textId="70692B0E" w:rsidR="00521A12" w:rsidRDefault="00521A12" w:rsidP="00521A12">
      <w:pPr>
        <w:pStyle w:val="2"/>
        <w:tabs>
          <w:tab w:val="num" w:pos="2005"/>
        </w:tabs>
        <w:ind w:left="2005"/>
      </w:pPr>
      <w:r w:rsidRPr="002B3FB0">
        <w:t>PR Call</w:t>
      </w:r>
    </w:p>
    <w:p w14:paraId="3B369B7D" w14:textId="77777777" w:rsidR="00521A12" w:rsidRPr="00D01094" w:rsidRDefault="00521A12" w:rsidP="00521A12"/>
    <w:tbl>
      <w:tblPr>
        <w:tblW w:w="8194" w:type="dxa"/>
        <w:tblInd w:w="18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94"/>
      </w:tblGrid>
      <w:tr w:rsidR="00521A12" w:rsidRPr="002B3FB0" w14:paraId="318AEAE7" w14:textId="77777777" w:rsidTr="000B2826">
        <w:tc>
          <w:tcPr>
            <w:tcW w:w="8194" w:type="dxa"/>
            <w:tcBorders>
              <w:top w:val="single" w:sz="4" w:space="0" w:color="auto"/>
              <w:bottom w:val="single" w:sz="4" w:space="0" w:color="auto"/>
            </w:tcBorders>
            <w:shd w:val="clear" w:color="auto" w:fill="F2F2F2"/>
          </w:tcPr>
          <w:p w14:paraId="38F7F017" w14:textId="77777777" w:rsidR="00521A12" w:rsidRPr="00520189" w:rsidRDefault="00521A12" w:rsidP="000B2826">
            <w:pPr>
              <w:adjustRightInd w:val="0"/>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 xml:space="preserve"> </w:t>
            </w:r>
          </w:p>
          <w:p w14:paraId="1AC2687E" w14:textId="77777777" w:rsidR="00521A12" w:rsidRPr="00520189" w:rsidRDefault="00521A12" w:rsidP="000B2826">
            <w:pPr>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 xml:space="preserve">The attention of the delegates to the meeting of this Technical Specification Working Group is drawn to the fact that 3GPP Individual Members have the obligation under the IPR Policies of their respective Organizational Partners to inform their respective Organizational Partners of Essential IPRs they become aware of. </w:t>
            </w:r>
          </w:p>
          <w:p w14:paraId="2F2F5DDA" w14:textId="77777777" w:rsidR="00521A12" w:rsidRPr="00520189" w:rsidRDefault="00521A12" w:rsidP="000B2826">
            <w:pPr>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The delegates are asked to take note that they are thereby invited:</w:t>
            </w:r>
          </w:p>
          <w:p w14:paraId="473030E3" w14:textId="77777777" w:rsidR="00521A12" w:rsidRPr="001B7A33" w:rsidRDefault="00521A12" w:rsidP="000B2826">
            <w:pPr>
              <w:pStyle w:val="B1"/>
              <w:ind w:left="535" w:hanging="283"/>
              <w:jc w:val="left"/>
            </w:pPr>
            <w:r w:rsidRPr="001B7A33">
              <w:t>-</w:t>
            </w:r>
            <w:r w:rsidRPr="001B7A33">
              <w:tab/>
              <w:t xml:space="preserve">to investigate whether their organization or any other organization owns IPRs which were, or were likely to become Essential in respect of the work of 3GPP. </w:t>
            </w:r>
          </w:p>
          <w:p w14:paraId="1ED05340" w14:textId="77777777" w:rsidR="00521A12" w:rsidRPr="001B7A33" w:rsidRDefault="00521A12" w:rsidP="000B2826">
            <w:pPr>
              <w:pStyle w:val="B1"/>
              <w:ind w:hanging="315"/>
              <w:jc w:val="left"/>
            </w:pPr>
            <w:r w:rsidRPr="001B7A33">
              <w:t>-</w:t>
            </w:r>
            <w:r w:rsidRPr="001B7A33">
              <w:tab/>
              <w:t xml:space="preserve">to notify their respective Organizational Partners of all potential IPRs, e.g., for ETSI, by means of the IPR Information Statement and the Licensing declaration forms </w:t>
            </w:r>
          </w:p>
          <w:p w14:paraId="39168F79" w14:textId="77777777" w:rsidR="00521A12" w:rsidRPr="00520189" w:rsidRDefault="00521A12" w:rsidP="000B2826">
            <w:pPr>
              <w:adjustRightInd w:val="0"/>
              <w:rPr>
                <w:rFonts w:ascii="Arial" w:eastAsia="MS Mincho" w:hAnsi="Arial" w:cs="Arial"/>
                <w:kern w:val="0"/>
                <w:sz w:val="20"/>
                <w:szCs w:val="20"/>
                <w:lang w:val="en-GB" w:eastAsia="en-US"/>
                <w14:ligatures w14:val="none"/>
              </w:rPr>
            </w:pPr>
          </w:p>
        </w:tc>
      </w:tr>
    </w:tbl>
    <w:p w14:paraId="39626082" w14:textId="77777777" w:rsidR="00521A12" w:rsidRDefault="00521A12" w:rsidP="00521A12">
      <w:pPr>
        <w:ind w:left="720"/>
      </w:pPr>
    </w:p>
    <w:p w14:paraId="0E1D24BC" w14:textId="77777777" w:rsidR="00521A12" w:rsidRDefault="00521A12" w:rsidP="00521A12">
      <w:pPr>
        <w:pStyle w:val="2"/>
        <w:tabs>
          <w:tab w:val="num" w:pos="2005"/>
        </w:tabs>
        <w:ind w:left="2005"/>
      </w:pPr>
      <w:r w:rsidRPr="00AE17EE">
        <w:t>Antitrust declarations</w:t>
      </w:r>
    </w:p>
    <w:p w14:paraId="0F16FB0B" w14:textId="77777777" w:rsidR="00521A12" w:rsidRPr="00D01094" w:rsidRDefault="00521A12" w:rsidP="00521A12"/>
    <w:tbl>
      <w:tblPr>
        <w:tblW w:w="0" w:type="auto"/>
        <w:tblInd w:w="1849" w:type="dxa"/>
        <w:tblLayout w:type="fixed"/>
        <w:tblLook w:val="04A0" w:firstRow="1" w:lastRow="0" w:firstColumn="1" w:lastColumn="0" w:noHBand="0" w:noVBand="1"/>
      </w:tblPr>
      <w:tblGrid>
        <w:gridCol w:w="8222"/>
      </w:tblGrid>
      <w:tr w:rsidR="00521A12" w:rsidRPr="003A3E5D" w14:paraId="627525F8" w14:textId="77777777" w:rsidTr="000B2826">
        <w:tc>
          <w:tcPr>
            <w:tcW w:w="8222" w:type="dxa"/>
            <w:tcBorders>
              <w:top w:val="single" w:sz="4" w:space="0" w:color="auto"/>
              <w:left w:val="single" w:sz="4" w:space="0" w:color="auto"/>
              <w:bottom w:val="single" w:sz="4" w:space="0" w:color="auto"/>
              <w:right w:val="single" w:sz="4" w:space="0" w:color="auto"/>
            </w:tcBorders>
            <w:shd w:val="clear" w:color="auto" w:fill="F2F2F2"/>
          </w:tcPr>
          <w:p w14:paraId="7FA9980E" w14:textId="77777777" w:rsidR="00521A12" w:rsidRPr="00520189" w:rsidRDefault="00521A12" w:rsidP="000B2826">
            <w:pPr>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 xml:space="preserve">I also draw your attention to the fact that 3GPP activities are subject to all applicable antitrust and competition laws and that compliance with said laws is therefore required of any participant of this TSG/WG/SWG meeting including the Chair and Vice Chairs. In case of </w:t>
            </w:r>
            <w:proofErr w:type="gramStart"/>
            <w:r w:rsidRPr="00520189">
              <w:rPr>
                <w:rFonts w:ascii="Arial" w:eastAsia="MS Mincho" w:hAnsi="Arial" w:cs="Arial"/>
                <w:kern w:val="0"/>
                <w:sz w:val="20"/>
                <w:szCs w:val="20"/>
                <w:lang w:val="en-GB" w:eastAsia="en-US"/>
                <w14:ligatures w14:val="none"/>
              </w:rPr>
              <w:t>question</w:t>
            </w:r>
            <w:proofErr w:type="gramEnd"/>
            <w:r w:rsidRPr="00520189">
              <w:rPr>
                <w:rFonts w:ascii="Arial" w:eastAsia="MS Mincho" w:hAnsi="Arial" w:cs="Arial"/>
                <w:kern w:val="0"/>
                <w:sz w:val="20"/>
                <w:szCs w:val="20"/>
                <w:lang w:val="en-GB" w:eastAsia="en-US"/>
                <w14:ligatures w14:val="none"/>
              </w:rPr>
              <w:t xml:space="preserve"> I recommend that you contact your legal counsel.</w:t>
            </w:r>
          </w:p>
          <w:p w14:paraId="283B40BB" w14:textId="77777777" w:rsidR="00521A12" w:rsidRPr="00520189" w:rsidRDefault="00521A12" w:rsidP="000B2826">
            <w:pPr>
              <w:rPr>
                <w:rFonts w:ascii="Arial" w:eastAsia="MS Mincho" w:hAnsi="Arial" w:cs="Arial"/>
                <w:kern w:val="0"/>
                <w:sz w:val="20"/>
                <w:szCs w:val="20"/>
                <w:lang w:val="en-GB" w:eastAsia="en-US"/>
                <w14:ligatures w14:val="none"/>
              </w:rPr>
            </w:pPr>
          </w:p>
          <w:p w14:paraId="042F124A" w14:textId="77777777" w:rsidR="00521A12" w:rsidRPr="00520189" w:rsidRDefault="00521A12" w:rsidP="000B2826">
            <w:pPr>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The leadership shall conduct the present meeting with impartiality and in the interests of 3GPP.</w:t>
            </w:r>
          </w:p>
          <w:p w14:paraId="1CDD57E2" w14:textId="77777777" w:rsidR="00521A12" w:rsidRPr="00520189" w:rsidRDefault="00521A12" w:rsidP="000B2826">
            <w:pPr>
              <w:rPr>
                <w:rFonts w:ascii="Arial" w:eastAsia="MS Mincho" w:hAnsi="Arial" w:cs="Arial"/>
                <w:kern w:val="0"/>
                <w:sz w:val="20"/>
                <w:szCs w:val="20"/>
                <w:lang w:val="en-GB" w:eastAsia="en-US"/>
                <w14:ligatures w14:val="none"/>
              </w:rPr>
            </w:pPr>
          </w:p>
          <w:p w14:paraId="72813903" w14:textId="77777777" w:rsidR="00521A12" w:rsidRPr="00FC40B9" w:rsidRDefault="00521A12" w:rsidP="000B2826">
            <w:pPr>
              <w:rPr>
                <w:iCs/>
              </w:rPr>
            </w:pPr>
            <w:r w:rsidRPr="00520189">
              <w:rPr>
                <w:rFonts w:ascii="Arial" w:eastAsia="MS Mincho" w:hAnsi="Arial" w:cs="Arial"/>
                <w:kern w:val="0"/>
                <w:sz w:val="20"/>
                <w:szCs w:val="20"/>
                <w:lang w:val="en-GB" w:eastAsia="en-US"/>
                <w14:ligatures w14:val="none"/>
              </w:rPr>
              <w:t>Furthermore, I would like to remind you that timely submission of work items in advance of TSG/WG/SWG meetings is important to allow for full and fair consideration of such matters.</w:t>
            </w:r>
          </w:p>
        </w:tc>
      </w:tr>
    </w:tbl>
    <w:p w14:paraId="433E7AED" w14:textId="77777777" w:rsidR="00521A12" w:rsidRPr="002B3FB0" w:rsidRDefault="00521A12" w:rsidP="00521A12">
      <w:pPr>
        <w:adjustRightInd w:val="0"/>
        <w:ind w:left="720"/>
        <w:rPr>
          <w:lang w:eastAsia="ja-JP"/>
        </w:rPr>
      </w:pPr>
    </w:p>
    <w:p w14:paraId="4EFEBC26" w14:textId="77777777" w:rsidR="00521A12" w:rsidRPr="002B3FB0" w:rsidRDefault="00521A12" w:rsidP="00521A12">
      <w:pPr>
        <w:adjustRightInd w:val="0"/>
        <w:ind w:left="720" w:right="830"/>
        <w:rPr>
          <w:lang w:eastAsia="ja-JP"/>
        </w:rPr>
      </w:pPr>
      <w:bookmarkStart w:id="0" w:name="_DV_M0"/>
      <w:bookmarkStart w:id="1" w:name="_DV_M5"/>
      <w:bookmarkStart w:id="2" w:name="_DV_M10"/>
      <w:bookmarkEnd w:id="0"/>
      <w:bookmarkEnd w:id="1"/>
      <w:bookmarkEnd w:id="2"/>
    </w:p>
    <w:p w14:paraId="1D84E6C8" w14:textId="77777777" w:rsidR="00521A12" w:rsidRDefault="00521A12" w:rsidP="00521A12">
      <w:pPr>
        <w:pStyle w:val="2"/>
        <w:tabs>
          <w:tab w:val="num" w:pos="2005"/>
        </w:tabs>
        <w:ind w:left="2005"/>
      </w:pPr>
      <w:r w:rsidRPr="0083311E">
        <w:t>Reminder for delegates attending the meeting</w:t>
      </w:r>
    </w:p>
    <w:p w14:paraId="0E964C7E" w14:textId="77777777" w:rsidR="00521A12" w:rsidRPr="00D01094" w:rsidRDefault="00521A12" w:rsidP="00521A12"/>
    <w:p w14:paraId="37013C57" w14:textId="77777777" w:rsidR="00521A12" w:rsidRPr="00520189" w:rsidRDefault="00521A12" w:rsidP="00521A12">
      <w:pPr>
        <w:ind w:left="1429"/>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This meeting counts towards accrual and maintenance of voting rights.</w:t>
      </w:r>
    </w:p>
    <w:p w14:paraId="4574A2C8" w14:textId="77777777" w:rsidR="00521A12" w:rsidRPr="00AC0D82" w:rsidRDefault="00521A12" w:rsidP="00521A12">
      <w:pPr>
        <w:ind w:left="1429"/>
      </w:pPr>
    </w:p>
    <w:p w14:paraId="2695AFF2" w14:textId="77777777" w:rsidR="00521A12" w:rsidRPr="00520189" w:rsidRDefault="00521A12" w:rsidP="00521A12">
      <w:pPr>
        <w:widowControl/>
        <w:numPr>
          <w:ilvl w:val="0"/>
          <w:numId w:val="1"/>
        </w:numPr>
        <w:autoSpaceDE w:val="0"/>
        <w:autoSpaceDN w:val="0"/>
        <w:ind w:left="2160"/>
        <w:jc w:val="left"/>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 xml:space="preserve">Please register using 3GPP portal: </w:t>
      </w:r>
      <w:hyperlink r:id="rId7" w:anchor="/" w:history="1">
        <w:r w:rsidRPr="00520189">
          <w:rPr>
            <w:rFonts w:ascii="Arial" w:eastAsia="MS Mincho" w:hAnsi="Arial" w:cs="Arial"/>
            <w:color w:val="0563C1"/>
            <w:kern w:val="0"/>
            <w:sz w:val="20"/>
            <w:szCs w:val="20"/>
            <w:u w:val="single"/>
            <w:lang w:val="en-GB" w:eastAsia="en-US"/>
            <w14:ligatures w14:val="none"/>
          </w:rPr>
          <w:t>3GPP Portal &gt; Home</w:t>
        </w:r>
      </w:hyperlink>
      <w:r w:rsidRPr="00520189">
        <w:rPr>
          <w:rFonts w:ascii="Arial" w:eastAsia="MS Mincho" w:hAnsi="Arial" w:cs="Arial"/>
          <w:kern w:val="0"/>
          <w:sz w:val="20"/>
          <w:szCs w:val="20"/>
          <w:lang w:val="en-GB" w:eastAsia="en-US"/>
          <w14:ligatures w14:val="none"/>
        </w:rPr>
        <w:t>..</w:t>
      </w:r>
    </w:p>
    <w:p w14:paraId="578B8FDC" w14:textId="77777777" w:rsidR="00521A12" w:rsidRPr="00520189" w:rsidRDefault="00521A12" w:rsidP="00521A12">
      <w:pPr>
        <w:ind w:left="1440"/>
        <w:rPr>
          <w:rFonts w:ascii="Arial" w:eastAsia="MS Mincho" w:hAnsi="Arial" w:cs="Arial"/>
          <w:kern w:val="0"/>
          <w:sz w:val="20"/>
          <w:szCs w:val="20"/>
          <w:lang w:val="en-GB" w:eastAsia="en-US"/>
          <w14:ligatures w14:val="none"/>
        </w:rPr>
      </w:pPr>
    </w:p>
    <w:p w14:paraId="201AC690" w14:textId="77777777" w:rsidR="00521A12" w:rsidRPr="00520189" w:rsidRDefault="00521A12" w:rsidP="00521A12">
      <w:pPr>
        <w:widowControl/>
        <w:numPr>
          <w:ilvl w:val="0"/>
          <w:numId w:val="1"/>
        </w:numPr>
        <w:autoSpaceDE w:val="0"/>
        <w:autoSpaceDN w:val="0"/>
        <w:ind w:left="2160"/>
        <w:jc w:val="left"/>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Please confirm your participation by checking in by using the link provided by the tool when performing registration. Only possible after start of the meeting and before closing of the meeting.</w:t>
      </w:r>
    </w:p>
    <w:p w14:paraId="3E403B69" w14:textId="77777777" w:rsidR="00521A12" w:rsidRPr="00520189" w:rsidRDefault="00521A12" w:rsidP="00521A12">
      <w:pPr>
        <w:rPr>
          <w:rFonts w:ascii="Arial" w:eastAsia="MS Mincho" w:hAnsi="Arial" w:cs="Arial"/>
          <w:kern w:val="0"/>
          <w:sz w:val="20"/>
          <w:szCs w:val="20"/>
          <w:lang w:val="en-GB" w:eastAsia="en-US"/>
          <w14:ligatures w14:val="none"/>
        </w:rPr>
      </w:pPr>
    </w:p>
    <w:p w14:paraId="4133EE5B" w14:textId="3B4599D9" w:rsidR="00521A12" w:rsidRPr="00520189" w:rsidRDefault="00521A12" w:rsidP="00521A12">
      <w:pPr>
        <w:widowControl/>
        <w:numPr>
          <w:ilvl w:val="0"/>
          <w:numId w:val="1"/>
        </w:numPr>
        <w:autoSpaceDE w:val="0"/>
        <w:autoSpaceDN w:val="0"/>
        <w:ind w:left="2160"/>
        <w:jc w:val="left"/>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Meeting guidelines are provided in C4-24</w:t>
      </w:r>
      <w:r w:rsidR="001D7884">
        <w:rPr>
          <w:rFonts w:ascii="Arial" w:hAnsi="Arial" w:cs="Arial" w:hint="eastAsia"/>
          <w:kern w:val="0"/>
          <w:sz w:val="20"/>
          <w:szCs w:val="20"/>
          <w:lang w:val="en-GB"/>
          <w14:ligatures w14:val="none"/>
        </w:rPr>
        <w:t>5</w:t>
      </w:r>
      <w:r w:rsidRPr="00520189">
        <w:rPr>
          <w:rFonts w:ascii="Arial" w:eastAsia="MS Mincho" w:hAnsi="Arial" w:cs="Arial"/>
          <w:kern w:val="0"/>
          <w:sz w:val="20"/>
          <w:szCs w:val="20"/>
          <w:lang w:val="en-GB" w:eastAsia="en-US"/>
          <w14:ligatures w14:val="none"/>
        </w:rPr>
        <w:t>002</w:t>
      </w:r>
    </w:p>
    <w:p w14:paraId="004BF048" w14:textId="77777777" w:rsidR="00521A12" w:rsidRPr="00C17853" w:rsidRDefault="00521A12" w:rsidP="00521A12">
      <w:pPr>
        <w:ind w:left="1440"/>
      </w:pPr>
    </w:p>
    <w:p w14:paraId="7C4D97C0" w14:textId="77777777" w:rsidR="00521A12" w:rsidRPr="006025CF" w:rsidRDefault="00521A12" w:rsidP="00521A12">
      <w:pPr>
        <w:pStyle w:val="1"/>
        <w:tabs>
          <w:tab w:val="clear" w:pos="432"/>
          <w:tab w:val="clear" w:pos="9639"/>
          <w:tab w:val="num" w:pos="1152"/>
          <w:tab w:val="left" w:pos="3686"/>
          <w:tab w:val="right" w:pos="8505"/>
        </w:tabs>
        <w:ind w:left="1152" w:right="283"/>
      </w:pPr>
      <w:r w:rsidRPr="006025CF">
        <w:t>Allocation of Documents to Agenda Items</w:t>
      </w:r>
      <w:r w:rsidRPr="006025CF">
        <w:tab/>
      </w:r>
    </w:p>
    <w:p w14:paraId="47C3974A" w14:textId="4E4C2B39" w:rsidR="00521A12" w:rsidRPr="006025CF" w:rsidRDefault="00521A12" w:rsidP="00521A12">
      <w:pPr>
        <w:pStyle w:val="1"/>
        <w:tabs>
          <w:tab w:val="clear" w:pos="432"/>
          <w:tab w:val="clear" w:pos="9639"/>
          <w:tab w:val="left" w:pos="426"/>
          <w:tab w:val="right" w:pos="8505"/>
        </w:tabs>
        <w:ind w:left="1152"/>
      </w:pPr>
      <w:r w:rsidRPr="006025CF">
        <w:t xml:space="preserve">Reports </w:t>
      </w:r>
      <w:r>
        <w:tab/>
      </w:r>
    </w:p>
    <w:p w14:paraId="358FC162" w14:textId="5788E703" w:rsidR="00521A12" w:rsidRDefault="00521A12" w:rsidP="00521A12">
      <w:pPr>
        <w:pStyle w:val="1"/>
        <w:tabs>
          <w:tab w:val="clear" w:pos="432"/>
          <w:tab w:val="clear" w:pos="9639"/>
          <w:tab w:val="num" w:pos="1152"/>
          <w:tab w:val="left" w:pos="4111"/>
          <w:tab w:val="right" w:pos="8505"/>
        </w:tabs>
        <w:ind w:left="1152"/>
        <w:rPr>
          <w:rFonts w:eastAsiaTheme="minorEastAsia"/>
          <w:lang w:eastAsia="zh-CN"/>
        </w:rPr>
      </w:pPr>
      <w:r w:rsidRPr="006025CF">
        <w:t>Liaison Statements</w:t>
      </w:r>
      <w:r>
        <w:tab/>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6096"/>
        <w:gridCol w:w="1984"/>
      </w:tblGrid>
      <w:tr w:rsidR="002E28E7" w:rsidRPr="00E55A36" w14:paraId="214F8C5D" w14:textId="77777777" w:rsidTr="009015E4">
        <w:tc>
          <w:tcPr>
            <w:tcW w:w="850" w:type="dxa"/>
          </w:tcPr>
          <w:p w14:paraId="11474DFF" w14:textId="5F12CE0F" w:rsidR="002E28E7" w:rsidRPr="00E55A36" w:rsidRDefault="002E28E7" w:rsidP="009015E4">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4.1</w:t>
            </w:r>
          </w:p>
        </w:tc>
        <w:tc>
          <w:tcPr>
            <w:tcW w:w="6096" w:type="dxa"/>
          </w:tcPr>
          <w:p w14:paraId="7787E6C8" w14:textId="783018B0" w:rsidR="002E28E7" w:rsidRPr="00E55A36" w:rsidRDefault="002E28E7" w:rsidP="009015E4">
            <w:pPr>
              <w:jc w:val="left"/>
              <w:rPr>
                <w:rFonts w:ascii="Arial" w:eastAsia="MS Mincho" w:hAnsi="Arial" w:cs="Arial"/>
                <w:color w:val="000000"/>
                <w:kern w:val="0"/>
                <w:sz w:val="18"/>
                <w:szCs w:val="18"/>
                <w:lang w:val="en-GB" w:eastAsia="en-US"/>
                <w14:ligatures w14:val="none"/>
              </w:rPr>
            </w:pPr>
            <w:r w:rsidRPr="002E28E7">
              <w:rPr>
                <w:rFonts w:ascii="Arial" w:eastAsia="宋体" w:hAnsi="Arial" w:cs="Arial" w:hint="eastAsia"/>
                <w:sz w:val="18"/>
                <w:szCs w:val="18"/>
              </w:rPr>
              <w:t>Incoming liaisons</w:t>
            </w:r>
          </w:p>
        </w:tc>
        <w:tc>
          <w:tcPr>
            <w:tcW w:w="1984" w:type="dxa"/>
          </w:tcPr>
          <w:p w14:paraId="33AD7ADF" w14:textId="77777777" w:rsidR="002E28E7" w:rsidRPr="00E55A36" w:rsidRDefault="002E28E7" w:rsidP="009015E4">
            <w:pPr>
              <w:jc w:val="left"/>
              <w:rPr>
                <w:rFonts w:ascii="Arial" w:hAnsi="Arial" w:cs="Arial"/>
                <w:color w:val="000000"/>
                <w:kern w:val="0"/>
                <w:sz w:val="18"/>
                <w:szCs w:val="18"/>
                <w:lang w:val="en-GB"/>
                <w14:ligatures w14:val="none"/>
              </w:rPr>
            </w:pPr>
          </w:p>
        </w:tc>
      </w:tr>
      <w:tr w:rsidR="002E28E7" w:rsidRPr="00E55A36" w14:paraId="704A6503" w14:textId="77777777" w:rsidTr="009015E4">
        <w:tc>
          <w:tcPr>
            <w:tcW w:w="850" w:type="dxa"/>
          </w:tcPr>
          <w:p w14:paraId="03C88CFA" w14:textId="69EC9B7B" w:rsidR="002E28E7" w:rsidRPr="00E55A36" w:rsidRDefault="002E28E7" w:rsidP="009015E4">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lastRenderedPageBreak/>
              <w:t>4</w:t>
            </w:r>
            <w:r w:rsidRPr="00E55A36">
              <w:rPr>
                <w:rFonts w:ascii="Arial" w:eastAsia="MS Mincho" w:hAnsi="Arial" w:cs="Arial"/>
                <w:color w:val="000000"/>
                <w:kern w:val="0"/>
                <w:sz w:val="18"/>
                <w:szCs w:val="18"/>
                <w:lang w:val="en-GB" w:eastAsia="en-US"/>
                <w14:ligatures w14:val="none"/>
              </w:rPr>
              <w:t>.2</w:t>
            </w:r>
          </w:p>
        </w:tc>
        <w:tc>
          <w:tcPr>
            <w:tcW w:w="6096" w:type="dxa"/>
          </w:tcPr>
          <w:p w14:paraId="3FD50758" w14:textId="4645C4A7" w:rsidR="002E28E7" w:rsidRPr="00065CFC" w:rsidRDefault="002E28E7" w:rsidP="009015E4">
            <w:pPr>
              <w:jc w:val="left"/>
              <w:rPr>
                <w:rFonts w:ascii="Arial" w:hAnsi="Arial" w:cs="Arial"/>
                <w:color w:val="000000"/>
                <w:kern w:val="0"/>
                <w:sz w:val="18"/>
                <w:szCs w:val="18"/>
                <w:lang w:val="en-GB"/>
                <w14:ligatures w14:val="none"/>
              </w:rPr>
            </w:pPr>
            <w:r w:rsidRPr="002E28E7">
              <w:rPr>
                <w:rFonts w:ascii="Arial" w:hAnsi="Arial" w:cs="Arial" w:hint="eastAsia"/>
                <w:color w:val="000000"/>
                <w:kern w:val="0"/>
                <w:sz w:val="18"/>
                <w:szCs w:val="18"/>
                <w:lang w:val="en-GB"/>
                <w14:ligatures w14:val="none"/>
              </w:rPr>
              <w:t>Outgoing liaisons</w:t>
            </w:r>
          </w:p>
        </w:tc>
        <w:tc>
          <w:tcPr>
            <w:tcW w:w="1984" w:type="dxa"/>
          </w:tcPr>
          <w:p w14:paraId="6A87A178" w14:textId="77777777" w:rsidR="002E28E7" w:rsidRPr="00E55A36" w:rsidRDefault="002E28E7" w:rsidP="009015E4">
            <w:pPr>
              <w:jc w:val="left"/>
              <w:rPr>
                <w:rFonts w:ascii="Arial" w:eastAsia="MS Mincho" w:hAnsi="Arial" w:cs="Arial"/>
                <w:color w:val="000000"/>
                <w:kern w:val="0"/>
                <w:sz w:val="18"/>
                <w:szCs w:val="18"/>
                <w:lang w:val="en-GB" w:eastAsia="en-US"/>
                <w14:ligatures w14:val="none"/>
              </w:rPr>
            </w:pPr>
          </w:p>
        </w:tc>
      </w:tr>
    </w:tbl>
    <w:p w14:paraId="6014993B" w14:textId="77777777" w:rsidR="002E28E7" w:rsidRPr="002E28E7" w:rsidRDefault="002E28E7" w:rsidP="002E28E7">
      <w:pPr>
        <w:rPr>
          <w:lang w:val="en-GB"/>
        </w:rPr>
      </w:pPr>
    </w:p>
    <w:p w14:paraId="4E9CF6D0" w14:textId="602557CE" w:rsidR="00521A12" w:rsidRPr="003B7FFE" w:rsidRDefault="003B7FFE" w:rsidP="00521A12">
      <w:pPr>
        <w:pStyle w:val="1"/>
        <w:tabs>
          <w:tab w:val="clear" w:pos="432"/>
          <w:tab w:val="clear" w:pos="9639"/>
          <w:tab w:val="num" w:pos="1152"/>
          <w:tab w:val="right" w:pos="8505"/>
        </w:tabs>
        <w:ind w:left="1152"/>
        <w:rPr>
          <w:rFonts w:eastAsiaTheme="minorEastAsia"/>
          <w:lang w:eastAsia="zh-CN"/>
        </w:rPr>
      </w:pPr>
      <w:r w:rsidRPr="00441DB3">
        <w:rPr>
          <w:rFonts w:eastAsia="Batang"/>
          <w:color w:val="000000"/>
          <w:lang w:val="en-US" w:eastAsia="ko-KR"/>
        </w:rPr>
        <w:t>Check of Approved Output Documents</w:t>
      </w:r>
    </w:p>
    <w:p w14:paraId="76B55A2F" w14:textId="3A7A5CE2" w:rsidR="00521A12" w:rsidRDefault="00E064AF" w:rsidP="00521A12">
      <w:pPr>
        <w:pStyle w:val="1"/>
        <w:tabs>
          <w:tab w:val="clear" w:pos="432"/>
          <w:tab w:val="clear" w:pos="9639"/>
          <w:tab w:val="num" w:pos="1152"/>
          <w:tab w:val="right" w:pos="8505"/>
          <w:tab w:val="left" w:pos="9214"/>
        </w:tabs>
        <w:ind w:left="1152" w:right="425"/>
        <w:rPr>
          <w:rFonts w:eastAsiaTheme="minorEastAsia"/>
          <w:lang w:eastAsia="zh-CN"/>
        </w:rPr>
      </w:pPr>
      <w:proofErr w:type="spellStart"/>
      <w:r w:rsidRPr="00E064AF">
        <w:rPr>
          <w:rFonts w:eastAsiaTheme="minorEastAsia" w:hint="eastAsia"/>
          <w:lang w:eastAsia="zh-CN"/>
        </w:rPr>
        <w:t>OpenAPI</w:t>
      </w:r>
      <w:proofErr w:type="spellEnd"/>
      <w:r w:rsidRPr="00E064AF">
        <w:rPr>
          <w:rFonts w:eastAsiaTheme="minorEastAsia" w:hint="eastAsia"/>
          <w:lang w:eastAsia="zh-CN"/>
        </w:rPr>
        <w:t xml:space="preserve"> version and </w:t>
      </w:r>
      <w:proofErr w:type="spellStart"/>
      <w:r w:rsidRPr="00E064AF">
        <w:rPr>
          <w:rFonts w:eastAsiaTheme="minorEastAsia" w:hint="eastAsia"/>
          <w:lang w:eastAsia="zh-CN"/>
        </w:rPr>
        <w:t>ExternalDocs</w:t>
      </w:r>
      <w:proofErr w:type="spellEnd"/>
      <w:r w:rsidRPr="00E064AF">
        <w:rPr>
          <w:rFonts w:eastAsiaTheme="minorEastAsia" w:hint="eastAsia"/>
          <w:lang w:eastAsia="zh-CN"/>
        </w:rPr>
        <w:t xml:space="preserve"> Update</w:t>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6096"/>
      </w:tblGrid>
      <w:tr w:rsidR="000D31CA" w:rsidRPr="00E55A36" w14:paraId="0BA13AEF" w14:textId="77777777" w:rsidTr="009015E4">
        <w:tc>
          <w:tcPr>
            <w:tcW w:w="850" w:type="dxa"/>
          </w:tcPr>
          <w:p w14:paraId="79BE04C2" w14:textId="09CED83A" w:rsidR="000D31CA" w:rsidRPr="00E55A36" w:rsidRDefault="000D31CA" w:rsidP="009015E4">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6.1</w:t>
            </w:r>
          </w:p>
        </w:tc>
        <w:tc>
          <w:tcPr>
            <w:tcW w:w="6096" w:type="dxa"/>
          </w:tcPr>
          <w:p w14:paraId="09C99093" w14:textId="1074B5FD" w:rsidR="000D31CA" w:rsidRPr="00E55A36" w:rsidRDefault="000D31CA" w:rsidP="009015E4">
            <w:pPr>
              <w:jc w:val="left"/>
              <w:rPr>
                <w:rFonts w:ascii="Arial" w:eastAsia="MS Mincho" w:hAnsi="Arial" w:cs="Arial"/>
                <w:color w:val="000000"/>
                <w:kern w:val="0"/>
                <w:sz w:val="18"/>
                <w:szCs w:val="18"/>
                <w:lang w:val="en-GB" w:eastAsia="en-US"/>
                <w14:ligatures w14:val="none"/>
              </w:rPr>
            </w:pPr>
            <w:r w:rsidRPr="00FF0D71">
              <w:rPr>
                <w:rFonts w:ascii="Arial" w:eastAsia="MS Mincho" w:hAnsi="Arial" w:cs="Arial" w:hint="eastAsia"/>
                <w:color w:val="000000"/>
                <w:kern w:val="0"/>
                <w:sz w:val="18"/>
                <w:szCs w:val="18"/>
                <w:lang w:val="en-GB" w:eastAsia="en-US"/>
                <w14:ligatures w14:val="none"/>
              </w:rPr>
              <w:t xml:space="preserve">Rel-15 </w:t>
            </w:r>
            <w:proofErr w:type="spellStart"/>
            <w:r w:rsidRPr="00FF0D71">
              <w:rPr>
                <w:rFonts w:ascii="Arial" w:eastAsia="MS Mincho" w:hAnsi="Arial" w:cs="Arial" w:hint="eastAsia"/>
                <w:color w:val="000000"/>
                <w:kern w:val="0"/>
                <w:sz w:val="18"/>
                <w:szCs w:val="18"/>
                <w:lang w:val="en-GB" w:eastAsia="en-US"/>
                <w14:ligatures w14:val="none"/>
              </w:rPr>
              <w:t>OpenAPI</w:t>
            </w:r>
            <w:proofErr w:type="spellEnd"/>
            <w:r w:rsidRPr="00FF0D71">
              <w:rPr>
                <w:rFonts w:ascii="Arial" w:eastAsia="MS Mincho" w:hAnsi="Arial" w:cs="Arial" w:hint="eastAsia"/>
                <w:color w:val="000000"/>
                <w:kern w:val="0"/>
                <w:sz w:val="18"/>
                <w:szCs w:val="18"/>
                <w:lang w:val="en-GB" w:eastAsia="en-US"/>
                <w14:ligatures w14:val="none"/>
              </w:rPr>
              <w:t xml:space="preserve"> version and </w:t>
            </w:r>
            <w:proofErr w:type="spellStart"/>
            <w:r w:rsidRPr="00FF0D71">
              <w:rPr>
                <w:rFonts w:ascii="Arial" w:eastAsia="MS Mincho" w:hAnsi="Arial" w:cs="Arial" w:hint="eastAsia"/>
                <w:color w:val="000000"/>
                <w:kern w:val="0"/>
                <w:sz w:val="18"/>
                <w:szCs w:val="18"/>
                <w:lang w:val="en-GB" w:eastAsia="en-US"/>
                <w14:ligatures w14:val="none"/>
              </w:rPr>
              <w:t>ExternalDocs</w:t>
            </w:r>
            <w:proofErr w:type="spellEnd"/>
            <w:r w:rsidRPr="00FF0D71">
              <w:rPr>
                <w:rFonts w:ascii="Arial" w:eastAsia="MS Mincho" w:hAnsi="Arial" w:cs="Arial" w:hint="eastAsia"/>
                <w:color w:val="000000"/>
                <w:kern w:val="0"/>
                <w:sz w:val="18"/>
                <w:szCs w:val="18"/>
                <w:lang w:val="en-GB" w:eastAsia="en-US"/>
                <w14:ligatures w14:val="none"/>
              </w:rPr>
              <w:t xml:space="preserve"> Update CRs</w:t>
            </w:r>
          </w:p>
        </w:tc>
      </w:tr>
      <w:tr w:rsidR="000D31CA" w:rsidRPr="00E55A36" w14:paraId="3D6DE688" w14:textId="77777777" w:rsidTr="009015E4">
        <w:tc>
          <w:tcPr>
            <w:tcW w:w="850" w:type="dxa"/>
          </w:tcPr>
          <w:p w14:paraId="435E91A8" w14:textId="2DE40C73" w:rsidR="000D31CA" w:rsidRPr="00E55A36" w:rsidRDefault="000D31CA" w:rsidP="009015E4">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6</w:t>
            </w:r>
            <w:r w:rsidRPr="00E55A36">
              <w:rPr>
                <w:rFonts w:ascii="Arial" w:eastAsia="MS Mincho" w:hAnsi="Arial" w:cs="Arial"/>
                <w:color w:val="000000"/>
                <w:kern w:val="0"/>
                <w:sz w:val="18"/>
                <w:szCs w:val="18"/>
                <w:lang w:val="en-GB" w:eastAsia="en-US"/>
                <w14:ligatures w14:val="none"/>
              </w:rPr>
              <w:t>.2</w:t>
            </w:r>
          </w:p>
        </w:tc>
        <w:tc>
          <w:tcPr>
            <w:tcW w:w="6096" w:type="dxa"/>
          </w:tcPr>
          <w:p w14:paraId="1E06A1AA" w14:textId="5CAEE725" w:rsidR="000D31CA" w:rsidRPr="00065CFC" w:rsidRDefault="000D31CA" w:rsidP="009015E4">
            <w:pPr>
              <w:jc w:val="left"/>
              <w:rPr>
                <w:rFonts w:ascii="Arial" w:hAnsi="Arial" w:cs="Arial"/>
                <w:color w:val="000000"/>
                <w:kern w:val="0"/>
                <w:sz w:val="18"/>
                <w:szCs w:val="18"/>
                <w:lang w:val="en-GB"/>
                <w14:ligatures w14:val="none"/>
              </w:rPr>
            </w:pPr>
            <w:r w:rsidRPr="00FF0D71">
              <w:rPr>
                <w:rFonts w:ascii="Arial" w:eastAsia="MS Mincho" w:hAnsi="Arial" w:cs="Arial" w:hint="eastAsia"/>
                <w:color w:val="000000"/>
                <w:kern w:val="0"/>
                <w:sz w:val="18"/>
                <w:szCs w:val="18"/>
                <w:lang w:val="en-GB" w:eastAsia="en-US"/>
                <w14:ligatures w14:val="none"/>
              </w:rPr>
              <w:t>Rel-1</w:t>
            </w:r>
            <w:r>
              <w:rPr>
                <w:rFonts w:ascii="Arial" w:hAnsi="Arial" w:cs="Arial" w:hint="eastAsia"/>
                <w:color w:val="000000"/>
                <w:kern w:val="0"/>
                <w:sz w:val="18"/>
                <w:szCs w:val="18"/>
                <w:lang w:val="en-GB"/>
                <w14:ligatures w14:val="none"/>
              </w:rPr>
              <w:t>6</w:t>
            </w:r>
            <w:r w:rsidRPr="00FF0D71">
              <w:rPr>
                <w:rFonts w:ascii="Arial" w:eastAsia="MS Mincho" w:hAnsi="Arial" w:cs="Arial" w:hint="eastAsia"/>
                <w:color w:val="000000"/>
                <w:kern w:val="0"/>
                <w:sz w:val="18"/>
                <w:szCs w:val="18"/>
                <w:lang w:val="en-GB" w:eastAsia="en-US"/>
                <w14:ligatures w14:val="none"/>
              </w:rPr>
              <w:t xml:space="preserve"> </w:t>
            </w:r>
            <w:proofErr w:type="spellStart"/>
            <w:r w:rsidRPr="00FF0D71">
              <w:rPr>
                <w:rFonts w:ascii="Arial" w:eastAsia="MS Mincho" w:hAnsi="Arial" w:cs="Arial" w:hint="eastAsia"/>
                <w:color w:val="000000"/>
                <w:kern w:val="0"/>
                <w:sz w:val="18"/>
                <w:szCs w:val="18"/>
                <w:lang w:val="en-GB" w:eastAsia="en-US"/>
                <w14:ligatures w14:val="none"/>
              </w:rPr>
              <w:t>OpenAPI</w:t>
            </w:r>
            <w:proofErr w:type="spellEnd"/>
            <w:r w:rsidRPr="00FF0D71">
              <w:rPr>
                <w:rFonts w:ascii="Arial" w:eastAsia="MS Mincho" w:hAnsi="Arial" w:cs="Arial" w:hint="eastAsia"/>
                <w:color w:val="000000"/>
                <w:kern w:val="0"/>
                <w:sz w:val="18"/>
                <w:szCs w:val="18"/>
                <w:lang w:val="en-GB" w:eastAsia="en-US"/>
                <w14:ligatures w14:val="none"/>
              </w:rPr>
              <w:t xml:space="preserve"> version and </w:t>
            </w:r>
            <w:proofErr w:type="spellStart"/>
            <w:r w:rsidRPr="00FF0D71">
              <w:rPr>
                <w:rFonts w:ascii="Arial" w:eastAsia="MS Mincho" w:hAnsi="Arial" w:cs="Arial" w:hint="eastAsia"/>
                <w:color w:val="000000"/>
                <w:kern w:val="0"/>
                <w:sz w:val="18"/>
                <w:szCs w:val="18"/>
                <w:lang w:val="en-GB" w:eastAsia="en-US"/>
                <w14:ligatures w14:val="none"/>
              </w:rPr>
              <w:t>ExternalDocs</w:t>
            </w:r>
            <w:proofErr w:type="spellEnd"/>
            <w:r w:rsidRPr="00FF0D71">
              <w:rPr>
                <w:rFonts w:ascii="Arial" w:eastAsia="MS Mincho" w:hAnsi="Arial" w:cs="Arial" w:hint="eastAsia"/>
                <w:color w:val="000000"/>
                <w:kern w:val="0"/>
                <w:sz w:val="18"/>
                <w:szCs w:val="18"/>
                <w:lang w:val="en-GB" w:eastAsia="en-US"/>
                <w14:ligatures w14:val="none"/>
              </w:rPr>
              <w:t xml:space="preserve"> Update CRs</w:t>
            </w:r>
          </w:p>
        </w:tc>
      </w:tr>
      <w:tr w:rsidR="000D31CA" w:rsidRPr="00E55A36" w14:paraId="078BF95A" w14:textId="77777777" w:rsidTr="009015E4">
        <w:tc>
          <w:tcPr>
            <w:tcW w:w="850" w:type="dxa"/>
          </w:tcPr>
          <w:p w14:paraId="656103E5" w14:textId="1E1C222C" w:rsidR="000D31CA" w:rsidRDefault="000D31CA" w:rsidP="009015E4">
            <w:pPr>
              <w:jc w:val="left"/>
              <w:rPr>
                <w:rFonts w:ascii="Arial" w:hAnsi="Arial" w:cs="Arial"/>
                <w:color w:val="000000"/>
                <w:kern w:val="0"/>
                <w:sz w:val="18"/>
                <w:szCs w:val="18"/>
                <w:lang w:val="en-GB"/>
                <w14:ligatures w14:val="none"/>
              </w:rPr>
            </w:pPr>
            <w:r>
              <w:rPr>
                <w:rFonts w:ascii="Arial" w:hAnsi="Arial" w:cs="Arial" w:hint="eastAsia"/>
                <w:color w:val="000000"/>
                <w:kern w:val="0"/>
                <w:sz w:val="18"/>
                <w:szCs w:val="18"/>
                <w:lang w:val="en-GB"/>
                <w14:ligatures w14:val="none"/>
              </w:rPr>
              <w:t>6.3</w:t>
            </w:r>
          </w:p>
        </w:tc>
        <w:tc>
          <w:tcPr>
            <w:tcW w:w="6096" w:type="dxa"/>
          </w:tcPr>
          <w:p w14:paraId="55DF4A1F" w14:textId="6B85C19C" w:rsidR="000D31CA" w:rsidRPr="002E28E7" w:rsidRDefault="000D31CA" w:rsidP="009015E4">
            <w:pPr>
              <w:jc w:val="left"/>
              <w:rPr>
                <w:rFonts w:ascii="Arial" w:hAnsi="Arial" w:cs="Arial"/>
                <w:color w:val="000000"/>
                <w:kern w:val="0"/>
                <w:sz w:val="18"/>
                <w:szCs w:val="18"/>
                <w:lang w:val="en-GB"/>
                <w14:ligatures w14:val="none"/>
              </w:rPr>
            </w:pPr>
            <w:r w:rsidRPr="00FF0D71">
              <w:rPr>
                <w:rFonts w:ascii="Arial" w:eastAsia="MS Mincho" w:hAnsi="Arial" w:cs="Arial" w:hint="eastAsia"/>
                <w:color w:val="000000"/>
                <w:kern w:val="0"/>
                <w:sz w:val="18"/>
                <w:szCs w:val="18"/>
                <w:lang w:val="en-GB" w:eastAsia="en-US"/>
                <w14:ligatures w14:val="none"/>
              </w:rPr>
              <w:t>Rel-1</w:t>
            </w:r>
            <w:r>
              <w:rPr>
                <w:rFonts w:ascii="Arial" w:hAnsi="Arial" w:cs="Arial" w:hint="eastAsia"/>
                <w:color w:val="000000"/>
                <w:kern w:val="0"/>
                <w:sz w:val="18"/>
                <w:szCs w:val="18"/>
                <w:lang w:val="en-GB"/>
                <w14:ligatures w14:val="none"/>
              </w:rPr>
              <w:t>7</w:t>
            </w:r>
            <w:r w:rsidRPr="00FF0D71">
              <w:rPr>
                <w:rFonts w:ascii="Arial" w:eastAsia="MS Mincho" w:hAnsi="Arial" w:cs="Arial" w:hint="eastAsia"/>
                <w:color w:val="000000"/>
                <w:kern w:val="0"/>
                <w:sz w:val="18"/>
                <w:szCs w:val="18"/>
                <w:lang w:val="en-GB" w:eastAsia="en-US"/>
                <w14:ligatures w14:val="none"/>
              </w:rPr>
              <w:t xml:space="preserve"> </w:t>
            </w:r>
            <w:proofErr w:type="spellStart"/>
            <w:r w:rsidRPr="00FF0D71">
              <w:rPr>
                <w:rFonts w:ascii="Arial" w:eastAsia="MS Mincho" w:hAnsi="Arial" w:cs="Arial" w:hint="eastAsia"/>
                <w:color w:val="000000"/>
                <w:kern w:val="0"/>
                <w:sz w:val="18"/>
                <w:szCs w:val="18"/>
                <w:lang w:val="en-GB" w:eastAsia="en-US"/>
                <w14:ligatures w14:val="none"/>
              </w:rPr>
              <w:t>OpenAPI</w:t>
            </w:r>
            <w:proofErr w:type="spellEnd"/>
            <w:r w:rsidRPr="00FF0D71">
              <w:rPr>
                <w:rFonts w:ascii="Arial" w:eastAsia="MS Mincho" w:hAnsi="Arial" w:cs="Arial" w:hint="eastAsia"/>
                <w:color w:val="000000"/>
                <w:kern w:val="0"/>
                <w:sz w:val="18"/>
                <w:szCs w:val="18"/>
                <w:lang w:val="en-GB" w:eastAsia="en-US"/>
                <w14:ligatures w14:val="none"/>
              </w:rPr>
              <w:t xml:space="preserve"> version and </w:t>
            </w:r>
            <w:proofErr w:type="spellStart"/>
            <w:r w:rsidRPr="00FF0D71">
              <w:rPr>
                <w:rFonts w:ascii="Arial" w:eastAsia="MS Mincho" w:hAnsi="Arial" w:cs="Arial" w:hint="eastAsia"/>
                <w:color w:val="000000"/>
                <w:kern w:val="0"/>
                <w:sz w:val="18"/>
                <w:szCs w:val="18"/>
                <w:lang w:val="en-GB" w:eastAsia="en-US"/>
                <w14:ligatures w14:val="none"/>
              </w:rPr>
              <w:t>ExternalDocs</w:t>
            </w:r>
            <w:proofErr w:type="spellEnd"/>
            <w:r w:rsidRPr="00FF0D71">
              <w:rPr>
                <w:rFonts w:ascii="Arial" w:eastAsia="MS Mincho" w:hAnsi="Arial" w:cs="Arial" w:hint="eastAsia"/>
                <w:color w:val="000000"/>
                <w:kern w:val="0"/>
                <w:sz w:val="18"/>
                <w:szCs w:val="18"/>
                <w:lang w:val="en-GB" w:eastAsia="en-US"/>
                <w14:ligatures w14:val="none"/>
              </w:rPr>
              <w:t xml:space="preserve"> Update CRs</w:t>
            </w:r>
          </w:p>
        </w:tc>
      </w:tr>
      <w:tr w:rsidR="000D31CA" w:rsidRPr="00E55A36" w14:paraId="6B7D5614" w14:textId="77777777" w:rsidTr="009015E4">
        <w:tc>
          <w:tcPr>
            <w:tcW w:w="850" w:type="dxa"/>
          </w:tcPr>
          <w:p w14:paraId="127C5BEA" w14:textId="00A072BD" w:rsidR="000D31CA" w:rsidRDefault="000D31CA" w:rsidP="009015E4">
            <w:pPr>
              <w:jc w:val="left"/>
              <w:rPr>
                <w:rFonts w:ascii="Arial" w:hAnsi="Arial" w:cs="Arial"/>
                <w:color w:val="000000"/>
                <w:kern w:val="0"/>
                <w:sz w:val="18"/>
                <w:szCs w:val="18"/>
                <w:lang w:val="en-GB"/>
                <w14:ligatures w14:val="none"/>
              </w:rPr>
            </w:pPr>
            <w:r>
              <w:rPr>
                <w:rFonts w:ascii="Arial" w:hAnsi="Arial" w:cs="Arial" w:hint="eastAsia"/>
                <w:color w:val="000000"/>
                <w:kern w:val="0"/>
                <w:sz w:val="18"/>
                <w:szCs w:val="18"/>
                <w:lang w:val="en-GB"/>
                <w14:ligatures w14:val="none"/>
              </w:rPr>
              <w:t>6.4</w:t>
            </w:r>
          </w:p>
        </w:tc>
        <w:tc>
          <w:tcPr>
            <w:tcW w:w="6096" w:type="dxa"/>
          </w:tcPr>
          <w:p w14:paraId="47DEDB20" w14:textId="0549CD07" w:rsidR="000D31CA" w:rsidRPr="002E28E7" w:rsidRDefault="000D31CA" w:rsidP="009015E4">
            <w:pPr>
              <w:jc w:val="left"/>
              <w:rPr>
                <w:rFonts w:ascii="Arial" w:hAnsi="Arial" w:cs="Arial"/>
                <w:color w:val="000000"/>
                <w:kern w:val="0"/>
                <w:sz w:val="18"/>
                <w:szCs w:val="18"/>
                <w:lang w:val="en-GB"/>
                <w14:ligatures w14:val="none"/>
              </w:rPr>
            </w:pPr>
            <w:r w:rsidRPr="00FF0D71">
              <w:rPr>
                <w:rFonts w:ascii="Arial" w:eastAsia="MS Mincho" w:hAnsi="Arial" w:cs="Arial" w:hint="eastAsia"/>
                <w:color w:val="000000"/>
                <w:kern w:val="0"/>
                <w:sz w:val="18"/>
                <w:szCs w:val="18"/>
                <w:lang w:val="en-GB" w:eastAsia="en-US"/>
                <w14:ligatures w14:val="none"/>
              </w:rPr>
              <w:t>Rel-1</w:t>
            </w:r>
            <w:r>
              <w:rPr>
                <w:rFonts w:ascii="Arial" w:hAnsi="Arial" w:cs="Arial" w:hint="eastAsia"/>
                <w:color w:val="000000"/>
                <w:kern w:val="0"/>
                <w:sz w:val="18"/>
                <w:szCs w:val="18"/>
                <w:lang w:val="en-GB"/>
                <w14:ligatures w14:val="none"/>
              </w:rPr>
              <w:t>8</w:t>
            </w:r>
            <w:r w:rsidRPr="00FF0D71">
              <w:rPr>
                <w:rFonts w:ascii="Arial" w:eastAsia="MS Mincho" w:hAnsi="Arial" w:cs="Arial" w:hint="eastAsia"/>
                <w:color w:val="000000"/>
                <w:kern w:val="0"/>
                <w:sz w:val="18"/>
                <w:szCs w:val="18"/>
                <w:lang w:val="en-GB" w:eastAsia="en-US"/>
                <w14:ligatures w14:val="none"/>
              </w:rPr>
              <w:t xml:space="preserve"> </w:t>
            </w:r>
            <w:proofErr w:type="spellStart"/>
            <w:r w:rsidRPr="00FF0D71">
              <w:rPr>
                <w:rFonts w:ascii="Arial" w:eastAsia="MS Mincho" w:hAnsi="Arial" w:cs="Arial" w:hint="eastAsia"/>
                <w:color w:val="000000"/>
                <w:kern w:val="0"/>
                <w:sz w:val="18"/>
                <w:szCs w:val="18"/>
                <w:lang w:val="en-GB" w:eastAsia="en-US"/>
                <w14:ligatures w14:val="none"/>
              </w:rPr>
              <w:t>OpenAPI</w:t>
            </w:r>
            <w:proofErr w:type="spellEnd"/>
            <w:r w:rsidRPr="00FF0D71">
              <w:rPr>
                <w:rFonts w:ascii="Arial" w:eastAsia="MS Mincho" w:hAnsi="Arial" w:cs="Arial" w:hint="eastAsia"/>
                <w:color w:val="000000"/>
                <w:kern w:val="0"/>
                <w:sz w:val="18"/>
                <w:szCs w:val="18"/>
                <w:lang w:val="en-GB" w:eastAsia="en-US"/>
                <w14:ligatures w14:val="none"/>
              </w:rPr>
              <w:t xml:space="preserve"> version and </w:t>
            </w:r>
            <w:proofErr w:type="spellStart"/>
            <w:r w:rsidRPr="00FF0D71">
              <w:rPr>
                <w:rFonts w:ascii="Arial" w:eastAsia="MS Mincho" w:hAnsi="Arial" w:cs="Arial" w:hint="eastAsia"/>
                <w:color w:val="000000"/>
                <w:kern w:val="0"/>
                <w:sz w:val="18"/>
                <w:szCs w:val="18"/>
                <w:lang w:val="en-GB" w:eastAsia="en-US"/>
                <w14:ligatures w14:val="none"/>
              </w:rPr>
              <w:t>ExternalDocs</w:t>
            </w:r>
            <w:proofErr w:type="spellEnd"/>
            <w:r w:rsidRPr="00FF0D71">
              <w:rPr>
                <w:rFonts w:ascii="Arial" w:eastAsia="MS Mincho" w:hAnsi="Arial" w:cs="Arial" w:hint="eastAsia"/>
                <w:color w:val="000000"/>
                <w:kern w:val="0"/>
                <w:sz w:val="18"/>
                <w:szCs w:val="18"/>
                <w:lang w:val="en-GB" w:eastAsia="en-US"/>
                <w14:ligatures w14:val="none"/>
              </w:rPr>
              <w:t xml:space="preserve"> Update CRs</w:t>
            </w:r>
          </w:p>
        </w:tc>
      </w:tr>
      <w:tr w:rsidR="000D31CA" w:rsidRPr="00E55A36" w14:paraId="3D313687" w14:textId="77777777" w:rsidTr="009015E4">
        <w:tc>
          <w:tcPr>
            <w:tcW w:w="850" w:type="dxa"/>
          </w:tcPr>
          <w:p w14:paraId="52A7D2E4" w14:textId="008424D1" w:rsidR="000D31CA" w:rsidRDefault="000D31CA" w:rsidP="009015E4">
            <w:pPr>
              <w:jc w:val="left"/>
              <w:rPr>
                <w:rFonts w:ascii="Arial" w:hAnsi="Arial" w:cs="Arial"/>
                <w:color w:val="000000"/>
                <w:kern w:val="0"/>
                <w:sz w:val="18"/>
                <w:szCs w:val="18"/>
                <w:lang w:val="en-GB"/>
                <w14:ligatures w14:val="none"/>
              </w:rPr>
            </w:pPr>
            <w:r>
              <w:rPr>
                <w:rFonts w:ascii="Arial" w:hAnsi="Arial" w:cs="Arial" w:hint="eastAsia"/>
                <w:color w:val="000000"/>
                <w:kern w:val="0"/>
                <w:sz w:val="18"/>
                <w:szCs w:val="18"/>
                <w:lang w:val="en-GB"/>
                <w14:ligatures w14:val="none"/>
              </w:rPr>
              <w:t>6.5</w:t>
            </w:r>
          </w:p>
        </w:tc>
        <w:tc>
          <w:tcPr>
            <w:tcW w:w="6096" w:type="dxa"/>
          </w:tcPr>
          <w:p w14:paraId="0B525125" w14:textId="1207CD46" w:rsidR="000D31CA" w:rsidRPr="002E28E7" w:rsidRDefault="000D31CA" w:rsidP="009015E4">
            <w:pPr>
              <w:jc w:val="left"/>
              <w:rPr>
                <w:rFonts w:ascii="Arial" w:hAnsi="Arial" w:cs="Arial"/>
                <w:color w:val="000000"/>
                <w:kern w:val="0"/>
                <w:sz w:val="18"/>
                <w:szCs w:val="18"/>
                <w:lang w:val="en-GB"/>
                <w14:ligatures w14:val="none"/>
              </w:rPr>
            </w:pPr>
            <w:r w:rsidRPr="00FF0D71">
              <w:rPr>
                <w:rFonts w:ascii="Arial" w:eastAsia="MS Mincho" w:hAnsi="Arial" w:cs="Arial" w:hint="eastAsia"/>
                <w:color w:val="000000"/>
                <w:kern w:val="0"/>
                <w:sz w:val="18"/>
                <w:szCs w:val="18"/>
                <w:lang w:val="en-GB" w:eastAsia="en-US"/>
                <w14:ligatures w14:val="none"/>
              </w:rPr>
              <w:t>Rel-1</w:t>
            </w:r>
            <w:r>
              <w:rPr>
                <w:rFonts w:ascii="Arial" w:hAnsi="Arial" w:cs="Arial" w:hint="eastAsia"/>
                <w:color w:val="000000"/>
                <w:kern w:val="0"/>
                <w:sz w:val="18"/>
                <w:szCs w:val="18"/>
                <w:lang w:val="en-GB"/>
                <w14:ligatures w14:val="none"/>
              </w:rPr>
              <w:t>9</w:t>
            </w:r>
            <w:r w:rsidRPr="00FF0D71">
              <w:rPr>
                <w:rFonts w:ascii="Arial" w:eastAsia="MS Mincho" w:hAnsi="Arial" w:cs="Arial" w:hint="eastAsia"/>
                <w:color w:val="000000"/>
                <w:kern w:val="0"/>
                <w:sz w:val="18"/>
                <w:szCs w:val="18"/>
                <w:lang w:val="en-GB" w:eastAsia="en-US"/>
                <w14:ligatures w14:val="none"/>
              </w:rPr>
              <w:t xml:space="preserve"> </w:t>
            </w:r>
            <w:proofErr w:type="spellStart"/>
            <w:r w:rsidRPr="00FF0D71">
              <w:rPr>
                <w:rFonts w:ascii="Arial" w:eastAsia="MS Mincho" w:hAnsi="Arial" w:cs="Arial" w:hint="eastAsia"/>
                <w:color w:val="000000"/>
                <w:kern w:val="0"/>
                <w:sz w:val="18"/>
                <w:szCs w:val="18"/>
                <w:lang w:val="en-GB" w:eastAsia="en-US"/>
                <w14:ligatures w14:val="none"/>
              </w:rPr>
              <w:t>OpenAPI</w:t>
            </w:r>
            <w:proofErr w:type="spellEnd"/>
            <w:r w:rsidRPr="00FF0D71">
              <w:rPr>
                <w:rFonts w:ascii="Arial" w:eastAsia="MS Mincho" w:hAnsi="Arial" w:cs="Arial" w:hint="eastAsia"/>
                <w:color w:val="000000"/>
                <w:kern w:val="0"/>
                <w:sz w:val="18"/>
                <w:szCs w:val="18"/>
                <w:lang w:val="en-GB" w:eastAsia="en-US"/>
                <w14:ligatures w14:val="none"/>
              </w:rPr>
              <w:t xml:space="preserve"> version and </w:t>
            </w:r>
            <w:proofErr w:type="spellStart"/>
            <w:r w:rsidRPr="00FF0D71">
              <w:rPr>
                <w:rFonts w:ascii="Arial" w:eastAsia="MS Mincho" w:hAnsi="Arial" w:cs="Arial" w:hint="eastAsia"/>
                <w:color w:val="000000"/>
                <w:kern w:val="0"/>
                <w:sz w:val="18"/>
                <w:szCs w:val="18"/>
                <w:lang w:val="en-GB" w:eastAsia="en-US"/>
                <w14:ligatures w14:val="none"/>
              </w:rPr>
              <w:t>ExternalDocs</w:t>
            </w:r>
            <w:proofErr w:type="spellEnd"/>
            <w:r w:rsidRPr="00FF0D71">
              <w:rPr>
                <w:rFonts w:ascii="Arial" w:eastAsia="MS Mincho" w:hAnsi="Arial" w:cs="Arial" w:hint="eastAsia"/>
                <w:color w:val="000000"/>
                <w:kern w:val="0"/>
                <w:sz w:val="18"/>
                <w:szCs w:val="18"/>
                <w:lang w:val="en-GB" w:eastAsia="en-US"/>
                <w14:ligatures w14:val="none"/>
              </w:rPr>
              <w:t xml:space="preserve"> Update CRs</w:t>
            </w:r>
          </w:p>
        </w:tc>
      </w:tr>
    </w:tbl>
    <w:p w14:paraId="6983A0D5" w14:textId="77777777" w:rsidR="00FF0D71" w:rsidRPr="00FF0D71" w:rsidRDefault="00FF0D71" w:rsidP="00FF0D71">
      <w:pPr>
        <w:rPr>
          <w:lang w:val="en-GB"/>
        </w:rPr>
      </w:pPr>
    </w:p>
    <w:p w14:paraId="099B1A13" w14:textId="489749E5" w:rsidR="00E064AF" w:rsidRPr="006025CF" w:rsidRDefault="00D1441B" w:rsidP="00E064AF">
      <w:pPr>
        <w:pStyle w:val="1"/>
        <w:tabs>
          <w:tab w:val="clear" w:pos="432"/>
          <w:tab w:val="clear" w:pos="9639"/>
          <w:tab w:val="num" w:pos="1152"/>
          <w:tab w:val="right" w:pos="8505"/>
          <w:tab w:val="left" w:pos="9214"/>
        </w:tabs>
        <w:ind w:left="1152" w:right="425"/>
      </w:pPr>
      <w:proofErr w:type="spellStart"/>
      <w:r>
        <w:rPr>
          <w:rFonts w:eastAsiaTheme="minorEastAsia" w:hint="eastAsia"/>
          <w:lang w:val="en-US" w:eastAsia="zh-CN"/>
        </w:rPr>
        <w:t>Tdocs</w:t>
      </w:r>
      <w:proofErr w:type="spellEnd"/>
      <w:r>
        <w:rPr>
          <w:rFonts w:eastAsiaTheme="minorEastAsia" w:hint="eastAsia"/>
          <w:lang w:val="en-US" w:eastAsia="zh-CN"/>
        </w:rPr>
        <w:t xml:space="preserve"> not fit into other agenda items</w:t>
      </w:r>
    </w:p>
    <w:p w14:paraId="1E43EE7F" w14:textId="4A9266CD" w:rsidR="00E064AF" w:rsidRPr="006025CF" w:rsidRDefault="00EC7699" w:rsidP="00E064AF">
      <w:pPr>
        <w:pStyle w:val="1"/>
        <w:tabs>
          <w:tab w:val="clear" w:pos="432"/>
          <w:tab w:val="clear" w:pos="9639"/>
          <w:tab w:val="num" w:pos="1152"/>
          <w:tab w:val="right" w:pos="8505"/>
          <w:tab w:val="left" w:pos="9214"/>
        </w:tabs>
        <w:ind w:left="1152" w:right="425"/>
      </w:pPr>
      <w:r w:rsidRPr="00107C20">
        <w:rPr>
          <w:lang w:val="en-US"/>
        </w:rPr>
        <w:t>Release 8 and earlier</w:t>
      </w:r>
      <w:r w:rsidR="00E87616">
        <w:rPr>
          <w:rFonts w:eastAsiaTheme="minorEastAsia" w:hint="eastAsia"/>
          <w:lang w:val="en-US" w:eastAsia="zh-CN"/>
        </w:rPr>
        <w:t xml:space="preserve"> </w:t>
      </w:r>
      <w:r w:rsidRPr="00107C20">
        <w:rPr>
          <w:lang w:val="en-US"/>
        </w:rPr>
        <w:t>All work items</w:t>
      </w:r>
    </w:p>
    <w:p w14:paraId="2F213C54" w14:textId="31038A44" w:rsidR="00E064AF" w:rsidRPr="006025CF" w:rsidRDefault="00E064AF" w:rsidP="00E064AF">
      <w:pPr>
        <w:pStyle w:val="1"/>
        <w:tabs>
          <w:tab w:val="clear" w:pos="432"/>
          <w:tab w:val="clear" w:pos="9639"/>
          <w:tab w:val="num" w:pos="1152"/>
          <w:tab w:val="right" w:pos="8505"/>
          <w:tab w:val="left" w:pos="9214"/>
        </w:tabs>
        <w:ind w:left="1152" w:right="425"/>
      </w:pPr>
      <w:r w:rsidRPr="006025CF">
        <w:t xml:space="preserve">Release </w:t>
      </w:r>
      <w:r>
        <w:rPr>
          <w:rFonts w:eastAsiaTheme="minorEastAsia" w:hint="eastAsia"/>
          <w:lang w:eastAsia="zh-CN"/>
        </w:rPr>
        <w:t>9</w:t>
      </w:r>
      <w:r w:rsidR="00E87616">
        <w:rPr>
          <w:rFonts w:eastAsiaTheme="minorEastAsia" w:hint="eastAsia"/>
          <w:lang w:eastAsia="zh-CN"/>
        </w:rPr>
        <w:t xml:space="preserve"> </w:t>
      </w:r>
      <w:r w:rsidR="00EC7699" w:rsidRPr="00107C20">
        <w:rPr>
          <w:lang w:val="en-US"/>
        </w:rPr>
        <w:t>All work items</w:t>
      </w:r>
    </w:p>
    <w:p w14:paraId="29143337" w14:textId="6AE53657" w:rsidR="00E064AF" w:rsidRPr="006025CF" w:rsidRDefault="00E064AF" w:rsidP="00E064AF">
      <w:pPr>
        <w:pStyle w:val="1"/>
        <w:tabs>
          <w:tab w:val="clear" w:pos="432"/>
          <w:tab w:val="clear" w:pos="9639"/>
          <w:tab w:val="num" w:pos="1152"/>
          <w:tab w:val="right" w:pos="8505"/>
          <w:tab w:val="left" w:pos="9214"/>
        </w:tabs>
        <w:ind w:left="1152" w:right="425"/>
      </w:pPr>
      <w:r w:rsidRPr="006025CF">
        <w:t>Release 1</w:t>
      </w:r>
      <w:r w:rsidR="00763DD5">
        <w:rPr>
          <w:rFonts w:eastAsiaTheme="minorEastAsia" w:hint="eastAsia"/>
          <w:lang w:eastAsia="zh-CN"/>
        </w:rPr>
        <w:t>0</w:t>
      </w:r>
      <w:r w:rsidR="00E87616">
        <w:rPr>
          <w:rFonts w:eastAsiaTheme="minorEastAsia" w:hint="eastAsia"/>
          <w:lang w:eastAsia="zh-CN"/>
        </w:rPr>
        <w:t xml:space="preserve"> </w:t>
      </w:r>
      <w:r w:rsidR="00EC7699" w:rsidRPr="00107C20">
        <w:rPr>
          <w:lang w:val="en-US"/>
        </w:rPr>
        <w:t>All work items</w:t>
      </w:r>
    </w:p>
    <w:p w14:paraId="06FD9083" w14:textId="405C9280" w:rsidR="00E064AF" w:rsidRPr="006025CF" w:rsidRDefault="00E064AF" w:rsidP="00E064AF">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1</w:t>
      </w:r>
      <w:r w:rsidR="00E87616">
        <w:rPr>
          <w:rFonts w:eastAsiaTheme="minorEastAsia" w:hint="eastAsia"/>
          <w:lang w:eastAsia="zh-CN"/>
        </w:rPr>
        <w:t xml:space="preserve"> </w:t>
      </w:r>
      <w:r w:rsidR="00EC7699" w:rsidRPr="00107C20">
        <w:rPr>
          <w:lang w:val="en-US"/>
        </w:rPr>
        <w:t>All work items</w:t>
      </w:r>
    </w:p>
    <w:p w14:paraId="2B669346" w14:textId="04F26A74"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2</w:t>
      </w:r>
      <w:r w:rsidR="00E87616">
        <w:rPr>
          <w:rFonts w:eastAsiaTheme="minorEastAsia" w:hint="eastAsia"/>
          <w:lang w:eastAsia="zh-CN"/>
        </w:rPr>
        <w:t xml:space="preserve"> </w:t>
      </w:r>
      <w:r w:rsidR="00EC7699" w:rsidRPr="00107C20">
        <w:rPr>
          <w:lang w:val="en-US"/>
        </w:rPr>
        <w:t>All work items</w:t>
      </w:r>
    </w:p>
    <w:p w14:paraId="192CB4E8" w14:textId="5E6B0730"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3</w:t>
      </w:r>
      <w:r w:rsidR="00E87616">
        <w:rPr>
          <w:rFonts w:eastAsiaTheme="minorEastAsia" w:hint="eastAsia"/>
          <w:lang w:eastAsia="zh-CN"/>
        </w:rPr>
        <w:t xml:space="preserve"> </w:t>
      </w:r>
      <w:r w:rsidR="00EC7699" w:rsidRPr="00107C20">
        <w:rPr>
          <w:lang w:val="en-US"/>
        </w:rPr>
        <w:t>All work items</w:t>
      </w:r>
    </w:p>
    <w:p w14:paraId="6324DEE7" w14:textId="4BF55F4A"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4</w:t>
      </w:r>
      <w:r w:rsidR="00E87616">
        <w:rPr>
          <w:rFonts w:eastAsiaTheme="minorEastAsia" w:hint="eastAsia"/>
          <w:lang w:eastAsia="zh-CN"/>
        </w:rPr>
        <w:t xml:space="preserve"> </w:t>
      </w:r>
      <w:r w:rsidR="00EC7699" w:rsidRPr="00107C20">
        <w:rPr>
          <w:lang w:val="en-US"/>
        </w:rPr>
        <w:t>All work items</w:t>
      </w:r>
    </w:p>
    <w:p w14:paraId="18882DB8" w14:textId="2D98829F"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5</w:t>
      </w:r>
      <w:r w:rsidR="00E87616">
        <w:rPr>
          <w:rFonts w:eastAsiaTheme="minorEastAsia" w:hint="eastAsia"/>
          <w:lang w:eastAsia="zh-CN"/>
        </w:rPr>
        <w:t xml:space="preserve"> </w:t>
      </w:r>
      <w:r w:rsidR="00EC7699" w:rsidRPr="00107C20">
        <w:rPr>
          <w:lang w:val="en-US"/>
        </w:rPr>
        <w:t>All work items</w:t>
      </w:r>
    </w:p>
    <w:p w14:paraId="3B4EB19A" w14:textId="47E8FE24"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6</w:t>
      </w:r>
      <w:r w:rsidR="00E87616">
        <w:rPr>
          <w:rFonts w:eastAsiaTheme="minorEastAsia" w:hint="eastAsia"/>
          <w:lang w:eastAsia="zh-CN"/>
        </w:rPr>
        <w:t xml:space="preserve"> </w:t>
      </w:r>
      <w:r w:rsidR="00EC7699" w:rsidRPr="00107C20">
        <w:rPr>
          <w:lang w:val="en-US"/>
        </w:rPr>
        <w:t>All work items</w:t>
      </w:r>
    </w:p>
    <w:p w14:paraId="55003EE8" w14:textId="59BE735A" w:rsidR="00763DD5" w:rsidRDefault="00763DD5" w:rsidP="00763DD5">
      <w:pPr>
        <w:pStyle w:val="1"/>
        <w:tabs>
          <w:tab w:val="clear" w:pos="432"/>
          <w:tab w:val="clear" w:pos="9639"/>
          <w:tab w:val="num" w:pos="1152"/>
          <w:tab w:val="right" w:pos="8505"/>
          <w:tab w:val="left" w:pos="9214"/>
        </w:tabs>
        <w:ind w:left="1152" w:right="425"/>
        <w:rPr>
          <w:rFonts w:eastAsiaTheme="minorEastAsia"/>
          <w:lang w:eastAsia="zh-CN"/>
        </w:rPr>
      </w:pPr>
      <w:r w:rsidRPr="006025CF">
        <w:t>Release 1</w:t>
      </w:r>
      <w:r w:rsidR="009A33DC">
        <w:rPr>
          <w:rFonts w:eastAsiaTheme="minorEastAsia" w:hint="eastAsia"/>
          <w:lang w:eastAsia="zh-CN"/>
        </w:rPr>
        <w:t>7</w:t>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8085"/>
      </w:tblGrid>
      <w:tr w:rsidR="000F2242" w:rsidRPr="000F2242" w14:paraId="17E6AA8F" w14:textId="77777777" w:rsidTr="000F2242">
        <w:tc>
          <w:tcPr>
            <w:tcW w:w="850" w:type="dxa"/>
          </w:tcPr>
          <w:p w14:paraId="292757C7" w14:textId="7A0E3E8E"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w:t>
            </w:r>
          </w:p>
        </w:tc>
        <w:tc>
          <w:tcPr>
            <w:tcW w:w="8085" w:type="dxa"/>
          </w:tcPr>
          <w:p w14:paraId="655F2A5C" w14:textId="1742650A"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Rel-17 work planning</w:t>
            </w:r>
          </w:p>
        </w:tc>
      </w:tr>
      <w:tr w:rsidR="00D72057" w:rsidRPr="00E55A36" w14:paraId="69765F67" w14:textId="77777777" w:rsidTr="000F2242">
        <w:tc>
          <w:tcPr>
            <w:tcW w:w="850" w:type="dxa"/>
          </w:tcPr>
          <w:p w14:paraId="0729E168" w14:textId="24E1B561"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17.2</w:t>
            </w:r>
          </w:p>
        </w:tc>
        <w:tc>
          <w:tcPr>
            <w:tcW w:w="8085" w:type="dxa"/>
          </w:tcPr>
          <w:p w14:paraId="6CB901C2" w14:textId="01F801D7"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New WIDs/SIDs for Rel-17</w:t>
            </w:r>
          </w:p>
        </w:tc>
      </w:tr>
      <w:tr w:rsidR="00D72057" w:rsidRPr="00E55A36" w14:paraId="2BABCA09" w14:textId="77777777" w:rsidTr="000F2242">
        <w:tc>
          <w:tcPr>
            <w:tcW w:w="850" w:type="dxa"/>
          </w:tcPr>
          <w:p w14:paraId="7D36DE76" w14:textId="226B400B"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17.3</w:t>
            </w:r>
          </w:p>
        </w:tc>
        <w:tc>
          <w:tcPr>
            <w:tcW w:w="8085" w:type="dxa"/>
          </w:tcPr>
          <w:p w14:paraId="3D015239" w14:textId="07849C8D"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Revised WIDs/SIDs for Rel-17</w:t>
            </w:r>
          </w:p>
        </w:tc>
      </w:tr>
      <w:tr w:rsidR="00D72057" w:rsidRPr="00E55A36" w14:paraId="43C473C8" w14:textId="77777777" w:rsidTr="000F2242">
        <w:tc>
          <w:tcPr>
            <w:tcW w:w="850" w:type="dxa"/>
          </w:tcPr>
          <w:p w14:paraId="78727722" w14:textId="05767A55"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w:t>
            </w:r>
          </w:p>
        </w:tc>
        <w:tc>
          <w:tcPr>
            <w:tcW w:w="8085" w:type="dxa"/>
          </w:tcPr>
          <w:p w14:paraId="5A515893" w14:textId="6FC7E2E4" w:rsidR="00D72057" w:rsidRPr="00D72057" w:rsidRDefault="00D72057" w:rsidP="009737F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 xml:space="preserve">TEI17 </w:t>
            </w:r>
            <w:r>
              <w:rPr>
                <w:rFonts w:ascii="Arial" w:hAnsi="Arial" w:cs="Arial" w:hint="eastAsia"/>
                <w:color w:val="000000"/>
                <w:kern w:val="0"/>
                <w:sz w:val="18"/>
                <w:szCs w:val="18"/>
                <w:lang w:val="en-GB"/>
                <w14:ligatures w14:val="none"/>
              </w:rPr>
              <w:t>[TEI17]</w:t>
            </w:r>
          </w:p>
        </w:tc>
      </w:tr>
      <w:tr w:rsidR="00D72057" w:rsidRPr="00E55A36" w14:paraId="704101AD" w14:textId="77777777" w:rsidTr="000F2242">
        <w:tc>
          <w:tcPr>
            <w:tcW w:w="850" w:type="dxa"/>
          </w:tcPr>
          <w:p w14:paraId="629A9EE3" w14:textId="040F97B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17.5</w:t>
            </w:r>
          </w:p>
        </w:tc>
        <w:tc>
          <w:tcPr>
            <w:tcW w:w="8085" w:type="dxa"/>
          </w:tcPr>
          <w:p w14:paraId="60CE657F" w14:textId="653BF5DC"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Service Based Interface Protocol Improvements Release 17 [SBIProtoc17]</w:t>
            </w:r>
          </w:p>
        </w:tc>
      </w:tr>
      <w:tr w:rsidR="00D72057" w:rsidRPr="00E55A36" w14:paraId="4DDFE922" w14:textId="77777777" w:rsidTr="000F2242">
        <w:tc>
          <w:tcPr>
            <w:tcW w:w="850" w:type="dxa"/>
          </w:tcPr>
          <w:p w14:paraId="59CABD37" w14:textId="4853E378"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17.6</w:t>
            </w:r>
          </w:p>
        </w:tc>
        <w:tc>
          <w:tcPr>
            <w:tcW w:w="8085" w:type="dxa"/>
          </w:tcPr>
          <w:p w14:paraId="51C9C29E" w14:textId="554A57AC"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Multi-device and multi-identity enhancements [MuDe]</w:t>
            </w:r>
          </w:p>
        </w:tc>
      </w:tr>
      <w:tr w:rsidR="00D72057" w:rsidRPr="00E55A36" w14:paraId="0417C298" w14:textId="77777777" w:rsidTr="000F2242">
        <w:tc>
          <w:tcPr>
            <w:tcW w:w="850" w:type="dxa"/>
          </w:tcPr>
          <w:p w14:paraId="769D6E24" w14:textId="20123C99"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17.7</w:t>
            </w:r>
          </w:p>
        </w:tc>
        <w:tc>
          <w:tcPr>
            <w:tcW w:w="8085" w:type="dxa"/>
          </w:tcPr>
          <w:p w14:paraId="10975F2E" w14:textId="76AB8E9F"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5GS NAS protocol development 17 [5GProtoc17] [5GProtoc17-non3GPP]</w:t>
            </w:r>
          </w:p>
        </w:tc>
      </w:tr>
      <w:tr w:rsidR="00D72057" w:rsidRPr="00E55A36" w14:paraId="113F1C97" w14:textId="77777777" w:rsidTr="000F2242">
        <w:tc>
          <w:tcPr>
            <w:tcW w:w="850" w:type="dxa"/>
          </w:tcPr>
          <w:p w14:paraId="7139AA4E" w14:textId="2E8B702F"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17.8</w:t>
            </w:r>
          </w:p>
        </w:tc>
        <w:tc>
          <w:tcPr>
            <w:tcW w:w="8085" w:type="dxa"/>
          </w:tcPr>
          <w:p w14:paraId="4C475CF5" w14:textId="365B8FD2"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Protocol enhancements for Mission Critical Services [MCProtoc17]</w:t>
            </w:r>
          </w:p>
        </w:tc>
      </w:tr>
      <w:tr w:rsidR="00D72057" w:rsidRPr="00E55A36" w14:paraId="1502BA07" w14:textId="77777777" w:rsidTr="000F2242">
        <w:tc>
          <w:tcPr>
            <w:tcW w:w="850" w:type="dxa"/>
          </w:tcPr>
          <w:p w14:paraId="62B1554F" w14:textId="71A92F79"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17.9</w:t>
            </w:r>
          </w:p>
        </w:tc>
        <w:tc>
          <w:tcPr>
            <w:tcW w:w="8085" w:type="dxa"/>
          </w:tcPr>
          <w:p w14:paraId="48229728" w14:textId="028F1A0A"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[SAES17] [SAES17-CSFB] [SAES17-non3GPP]</w:t>
            </w:r>
          </w:p>
        </w:tc>
      </w:tr>
      <w:tr w:rsidR="00D72057" w:rsidRPr="00E55A36" w14:paraId="053D4F18" w14:textId="77777777" w:rsidTr="000F2242">
        <w:tc>
          <w:tcPr>
            <w:tcW w:w="850" w:type="dxa"/>
          </w:tcPr>
          <w:p w14:paraId="7AA74180" w14:textId="46E6A675"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17.10</w:t>
            </w:r>
          </w:p>
        </w:tc>
        <w:tc>
          <w:tcPr>
            <w:tcW w:w="8085" w:type="dxa"/>
          </w:tcPr>
          <w:p w14:paraId="7D88D298" w14:textId="198CB285"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for the 5G Control Plane Steering of Roaming for UE in CONNECTED mode [</w:t>
            </w:r>
            <w:proofErr w:type="spellStart"/>
            <w:r w:rsidRPr="002A5CDD">
              <w:rPr>
                <w:rFonts w:ascii="Arial" w:eastAsia="MS Mincho" w:hAnsi="Arial" w:cs="Arial" w:hint="eastAsia"/>
                <w:color w:val="000000"/>
                <w:kern w:val="0"/>
                <w:sz w:val="18"/>
                <w:szCs w:val="18"/>
                <w:lang w:val="en-GB" w:eastAsia="en-US"/>
                <w14:ligatures w14:val="none"/>
              </w:rPr>
              <w:t>eCPSOR_CON</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6F78EBBC"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A0C0E2C" w14:textId="45A964E5"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17.11</w:t>
            </w:r>
          </w:p>
        </w:tc>
        <w:tc>
          <w:tcPr>
            <w:tcW w:w="8085" w:type="dxa"/>
            <w:tcBorders>
              <w:top w:val="nil"/>
              <w:left w:val="nil"/>
              <w:bottom w:val="nil"/>
              <w:right w:val="nil"/>
            </w:tcBorders>
          </w:tcPr>
          <w:p w14:paraId="6B889FB9" w14:textId="0E907119"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IMS Stage-3 IETF Protocol Alignment [IMSProtoc17]</w:t>
            </w:r>
          </w:p>
        </w:tc>
      </w:tr>
      <w:tr w:rsidR="00D72057" w:rsidRPr="00E55A36" w14:paraId="2631BE9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CF88B5A" w14:textId="564F7FA2"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17.12</w:t>
            </w:r>
          </w:p>
        </w:tc>
        <w:tc>
          <w:tcPr>
            <w:tcW w:w="8085" w:type="dxa"/>
            <w:tcBorders>
              <w:top w:val="nil"/>
              <w:left w:val="nil"/>
              <w:bottom w:val="nil"/>
              <w:right w:val="nil"/>
            </w:tcBorders>
          </w:tcPr>
          <w:p w14:paraId="3606BF82" w14:textId="42E0427E"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Enhancements to Mission Critical Data [eMCData3]</w:t>
            </w:r>
          </w:p>
        </w:tc>
      </w:tr>
      <w:tr w:rsidR="00D72057" w:rsidRPr="00E55A36" w14:paraId="4255853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D6953A9" w14:textId="3063B10B"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17.13</w:t>
            </w:r>
          </w:p>
        </w:tc>
        <w:tc>
          <w:tcPr>
            <w:tcW w:w="8085" w:type="dxa"/>
            <w:tcBorders>
              <w:top w:val="nil"/>
              <w:left w:val="nil"/>
              <w:bottom w:val="nil"/>
              <w:right w:val="nil"/>
            </w:tcBorders>
          </w:tcPr>
          <w:p w14:paraId="2CBB6C10" w14:textId="7B8BC198"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Stage 3 of Multimedia Priority Service (MPS) Phase 2 [MPS2]</w:t>
            </w:r>
          </w:p>
        </w:tc>
      </w:tr>
      <w:tr w:rsidR="00D72057" w:rsidRPr="00E55A36" w14:paraId="3581B339"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5E46140" w14:textId="3B8ED2D0"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17.14</w:t>
            </w:r>
          </w:p>
        </w:tc>
        <w:tc>
          <w:tcPr>
            <w:tcW w:w="8085" w:type="dxa"/>
            <w:tcBorders>
              <w:top w:val="nil"/>
              <w:left w:val="nil"/>
              <w:bottom w:val="nil"/>
              <w:right w:val="nil"/>
            </w:tcBorders>
          </w:tcPr>
          <w:p w14:paraId="0573BF07" w14:textId="713A534C"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PFD management enhancement [</w:t>
            </w:r>
            <w:proofErr w:type="spellStart"/>
            <w:r w:rsidRPr="002A5CDD">
              <w:rPr>
                <w:rFonts w:ascii="Arial" w:eastAsia="MS Mincho" w:hAnsi="Arial" w:cs="Arial" w:hint="eastAsia"/>
                <w:color w:val="C0C0C0"/>
                <w:kern w:val="0"/>
                <w:sz w:val="18"/>
                <w:szCs w:val="18"/>
                <w:lang w:val="en-GB" w:eastAsia="en-US"/>
                <w14:ligatures w14:val="none"/>
              </w:rPr>
              <w:t>pfdManEnh</w:t>
            </w:r>
            <w:proofErr w:type="spellEnd"/>
            <w:r w:rsidRPr="002A5CDD">
              <w:rPr>
                <w:rFonts w:ascii="Arial" w:eastAsia="MS Mincho" w:hAnsi="Arial" w:cs="Arial" w:hint="eastAsia"/>
                <w:color w:val="C0C0C0"/>
                <w:kern w:val="0"/>
                <w:sz w:val="18"/>
                <w:szCs w:val="18"/>
                <w:lang w:val="en-GB" w:eastAsia="en-US"/>
                <w14:ligatures w14:val="none"/>
              </w:rPr>
              <w:t>]</w:t>
            </w:r>
          </w:p>
        </w:tc>
      </w:tr>
      <w:tr w:rsidR="00D72057" w:rsidRPr="00E55A36" w14:paraId="1FD65B6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BC567E0" w14:textId="659A6D5D"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17.15</w:t>
            </w:r>
          </w:p>
        </w:tc>
        <w:tc>
          <w:tcPr>
            <w:tcW w:w="8085" w:type="dxa"/>
            <w:tcBorders>
              <w:top w:val="nil"/>
              <w:left w:val="nil"/>
              <w:bottom w:val="nil"/>
              <w:right w:val="nil"/>
            </w:tcBorders>
          </w:tcPr>
          <w:p w14:paraId="6F2ED1DE" w14:textId="70627235"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Best Practice of PFCP [</w:t>
            </w:r>
            <w:proofErr w:type="spellStart"/>
            <w:r w:rsidRPr="002A5CDD">
              <w:rPr>
                <w:rFonts w:ascii="Arial" w:eastAsia="MS Mincho" w:hAnsi="Arial" w:cs="Arial" w:hint="eastAsia"/>
                <w:color w:val="000000"/>
                <w:kern w:val="0"/>
                <w:sz w:val="18"/>
                <w:szCs w:val="18"/>
                <w:lang w:val="en-GB" w:eastAsia="en-US"/>
                <w14:ligatures w14:val="none"/>
              </w:rPr>
              <w:t>BEPoP</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54A42A9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D7D36FC" w14:textId="0BC44AE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17.16</w:t>
            </w:r>
          </w:p>
        </w:tc>
        <w:tc>
          <w:tcPr>
            <w:tcW w:w="8085" w:type="dxa"/>
            <w:tcBorders>
              <w:top w:val="nil"/>
              <w:left w:val="nil"/>
              <w:bottom w:val="nil"/>
              <w:right w:val="nil"/>
            </w:tcBorders>
          </w:tcPr>
          <w:p w14:paraId="47B36712" w14:textId="047A25E9"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Restoration of PDN Connections in PGW-C/SMF Set [RPCPSET]</w:t>
            </w:r>
          </w:p>
        </w:tc>
      </w:tr>
      <w:tr w:rsidR="00D72057" w:rsidRPr="00E55A36" w14:paraId="681164C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9033687" w14:textId="5D0D12A4"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17.17</w:t>
            </w:r>
          </w:p>
        </w:tc>
        <w:tc>
          <w:tcPr>
            <w:tcW w:w="8085" w:type="dxa"/>
            <w:tcBorders>
              <w:top w:val="nil"/>
              <w:left w:val="nil"/>
              <w:bottom w:val="nil"/>
              <w:right w:val="nil"/>
            </w:tcBorders>
          </w:tcPr>
          <w:p w14:paraId="4B4FB80D" w14:textId="599103DB"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 3 of eMONASTERY2 [eMONASTERY2]</w:t>
            </w:r>
          </w:p>
        </w:tc>
      </w:tr>
      <w:tr w:rsidR="00D72057" w:rsidRPr="00E55A36" w14:paraId="7BF4EB0C"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E53E800" w14:textId="2B4DC014"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17.18</w:t>
            </w:r>
          </w:p>
        </w:tc>
        <w:tc>
          <w:tcPr>
            <w:tcW w:w="8085" w:type="dxa"/>
            <w:tcBorders>
              <w:top w:val="nil"/>
              <w:left w:val="nil"/>
              <w:bottom w:val="nil"/>
              <w:right w:val="nil"/>
            </w:tcBorders>
          </w:tcPr>
          <w:p w14:paraId="73F853AA" w14:textId="60CE78BC"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5GC architecture for satellite networks [5GSAT_ARCH-CT]</w:t>
            </w:r>
          </w:p>
        </w:tc>
      </w:tr>
      <w:tr w:rsidR="00D72057" w:rsidRPr="00E55A36" w14:paraId="1F57B7FB"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DEA1382" w14:textId="6BFAAA59"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17.19</w:t>
            </w:r>
          </w:p>
        </w:tc>
        <w:tc>
          <w:tcPr>
            <w:tcW w:w="8085" w:type="dxa"/>
            <w:tcBorders>
              <w:top w:val="nil"/>
              <w:left w:val="nil"/>
              <w:bottom w:val="nil"/>
              <w:right w:val="nil"/>
            </w:tcBorders>
          </w:tcPr>
          <w:p w14:paraId="17FB4EA7" w14:textId="0A66014F"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Enhanced MCCI with LMR Systems [</w:t>
            </w:r>
            <w:proofErr w:type="spellStart"/>
            <w:r w:rsidRPr="002A5CDD">
              <w:rPr>
                <w:rFonts w:ascii="Arial" w:eastAsia="MS Mincho" w:hAnsi="Arial" w:cs="Arial" w:hint="eastAsia"/>
                <w:color w:val="C0C0C0"/>
                <w:kern w:val="0"/>
                <w:sz w:val="18"/>
                <w:szCs w:val="18"/>
                <w:lang w:val="en-GB" w:eastAsia="en-US"/>
                <w14:ligatures w14:val="none"/>
              </w:rPr>
              <w:t>eMCCI_CT</w:t>
            </w:r>
            <w:proofErr w:type="spellEnd"/>
            <w:r w:rsidRPr="002A5CDD">
              <w:rPr>
                <w:rFonts w:ascii="Arial" w:eastAsia="MS Mincho" w:hAnsi="Arial" w:cs="Arial" w:hint="eastAsia"/>
                <w:color w:val="C0C0C0"/>
                <w:kern w:val="0"/>
                <w:sz w:val="18"/>
                <w:szCs w:val="18"/>
                <w:lang w:val="en-GB" w:eastAsia="en-US"/>
                <w14:ligatures w14:val="none"/>
              </w:rPr>
              <w:t>]</w:t>
            </w:r>
          </w:p>
        </w:tc>
      </w:tr>
      <w:tr w:rsidR="00D72057" w:rsidRPr="00E55A36" w14:paraId="697F361E"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339CC1D" w14:textId="064CF99C"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17.20</w:t>
            </w:r>
          </w:p>
        </w:tc>
        <w:tc>
          <w:tcPr>
            <w:tcW w:w="8085" w:type="dxa"/>
            <w:tcBorders>
              <w:top w:val="nil"/>
              <w:left w:val="nil"/>
              <w:bottom w:val="nil"/>
              <w:right w:val="nil"/>
            </w:tcBorders>
          </w:tcPr>
          <w:p w14:paraId="5B58234A" w14:textId="52109B3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AKMA [AKMA-CT]</w:t>
            </w:r>
          </w:p>
        </w:tc>
      </w:tr>
      <w:tr w:rsidR="00D72057" w:rsidRPr="00E55A36" w14:paraId="07FD552F"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CBCF510" w14:textId="621F094F"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17.21</w:t>
            </w:r>
          </w:p>
        </w:tc>
        <w:tc>
          <w:tcPr>
            <w:tcW w:w="8085" w:type="dxa"/>
            <w:tcBorders>
              <w:top w:val="nil"/>
              <w:left w:val="nil"/>
              <w:bottom w:val="nil"/>
              <w:right w:val="nil"/>
            </w:tcBorders>
          </w:tcPr>
          <w:p w14:paraId="08123F28" w14:textId="5BB4F95C"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PAP/CHAP protocols usage in 5GS [PAP_CHAP]</w:t>
            </w:r>
          </w:p>
        </w:tc>
      </w:tr>
      <w:tr w:rsidR="00D72057" w:rsidRPr="00E55A36" w14:paraId="5747057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CB9B2CF" w14:textId="48CF1A35" w:rsidR="00D72057" w:rsidRPr="00E55A36"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17.22</w:t>
            </w:r>
          </w:p>
        </w:tc>
        <w:tc>
          <w:tcPr>
            <w:tcW w:w="8085" w:type="dxa"/>
            <w:tcBorders>
              <w:top w:val="nil"/>
              <w:left w:val="nil"/>
              <w:bottom w:val="nil"/>
              <w:right w:val="nil"/>
            </w:tcBorders>
          </w:tcPr>
          <w:p w14:paraId="1B0D74A9" w14:textId="4C2D50A6"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Service-based support for SMS in 5GC [SMS_SBI]</w:t>
            </w:r>
          </w:p>
        </w:tc>
      </w:tr>
      <w:tr w:rsidR="00D72057" w:rsidRPr="00E55A36" w14:paraId="36EFB06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AA981B7" w14:textId="017BD1A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17.23</w:t>
            </w:r>
          </w:p>
        </w:tc>
        <w:tc>
          <w:tcPr>
            <w:tcW w:w="8085" w:type="dxa"/>
            <w:tcBorders>
              <w:top w:val="nil"/>
              <w:left w:val="nil"/>
              <w:bottom w:val="nil"/>
              <w:right w:val="nil"/>
            </w:tcBorders>
          </w:tcPr>
          <w:p w14:paraId="33E2415E" w14:textId="0626322F"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of Inter-PLMN Roaming [</w:t>
            </w:r>
            <w:proofErr w:type="spellStart"/>
            <w:r w:rsidRPr="002A5CDD">
              <w:rPr>
                <w:rFonts w:ascii="Arial" w:eastAsia="MS Mincho" w:hAnsi="Arial" w:cs="Arial" w:hint="eastAsia"/>
                <w:color w:val="000000"/>
                <w:kern w:val="0"/>
                <w:sz w:val="18"/>
                <w:szCs w:val="18"/>
                <w:lang w:val="en-GB" w:eastAsia="en-US"/>
                <w14:ligatures w14:val="none"/>
              </w:rPr>
              <w:t>EoIPR</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76B61930"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44F9D83" w14:textId="025FF1FF"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17.24</w:t>
            </w:r>
          </w:p>
        </w:tc>
        <w:tc>
          <w:tcPr>
            <w:tcW w:w="8085" w:type="dxa"/>
            <w:tcBorders>
              <w:top w:val="nil"/>
              <w:left w:val="nil"/>
              <w:bottom w:val="nil"/>
              <w:right w:val="nil"/>
            </w:tcBorders>
          </w:tcPr>
          <w:p w14:paraId="1D5A7D9D" w14:textId="35D37619"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Mission Critical system migration and interconnection [MCSMI_CT]</w:t>
            </w:r>
          </w:p>
        </w:tc>
      </w:tr>
      <w:tr w:rsidR="00D72057" w:rsidRPr="00E55A36" w14:paraId="384F72D3"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2F13F4C" w14:textId="0C6668F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17.25</w:t>
            </w:r>
          </w:p>
        </w:tc>
        <w:tc>
          <w:tcPr>
            <w:tcW w:w="8085" w:type="dxa"/>
            <w:tcBorders>
              <w:top w:val="nil"/>
              <w:left w:val="nil"/>
              <w:bottom w:val="nil"/>
              <w:right w:val="nil"/>
            </w:tcBorders>
          </w:tcPr>
          <w:p w14:paraId="3C162000" w14:textId="4FD59682"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Integration of GBA into SBA [GBA_5G]</w:t>
            </w:r>
          </w:p>
        </w:tc>
      </w:tr>
      <w:tr w:rsidR="00D72057" w:rsidRPr="00E55A36" w14:paraId="219C228D"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AF4D4A1" w14:textId="4FFBDDB4"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17.26</w:t>
            </w:r>
          </w:p>
        </w:tc>
        <w:tc>
          <w:tcPr>
            <w:tcW w:w="8085" w:type="dxa"/>
            <w:tcBorders>
              <w:top w:val="nil"/>
              <w:left w:val="nil"/>
              <w:bottom w:val="nil"/>
              <w:right w:val="nil"/>
            </w:tcBorders>
          </w:tcPr>
          <w:p w14:paraId="7D8E055E" w14:textId="0C75327D"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Reliable Data Service Serialization Indication [RDSSI_CT]</w:t>
            </w:r>
          </w:p>
        </w:tc>
      </w:tr>
      <w:tr w:rsidR="00D72057" w:rsidRPr="00E55A36" w14:paraId="109A8CD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DE6464C" w14:textId="071E8EB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17.27</w:t>
            </w:r>
          </w:p>
        </w:tc>
        <w:tc>
          <w:tcPr>
            <w:tcW w:w="8085" w:type="dxa"/>
            <w:tcBorders>
              <w:top w:val="nil"/>
              <w:left w:val="nil"/>
              <w:bottom w:val="nil"/>
              <w:right w:val="nil"/>
            </w:tcBorders>
          </w:tcPr>
          <w:p w14:paraId="0623D1F7" w14:textId="3A551FBA"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for Enabling Edge Applications [EDGEAPP]</w:t>
            </w:r>
          </w:p>
        </w:tc>
      </w:tr>
      <w:tr w:rsidR="00D72057" w:rsidRPr="00E55A36" w14:paraId="5F6B48C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419DEF6" w14:textId="6EAEECF9"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17.28</w:t>
            </w:r>
          </w:p>
        </w:tc>
        <w:tc>
          <w:tcPr>
            <w:tcW w:w="8085" w:type="dxa"/>
            <w:tcBorders>
              <w:top w:val="nil"/>
              <w:left w:val="nil"/>
              <w:bottom w:val="nil"/>
              <w:right w:val="nil"/>
            </w:tcBorders>
          </w:tcPr>
          <w:p w14:paraId="3F8B4874" w14:textId="47C5F475"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w:t>
            </w:r>
            <w:proofErr w:type="spellStart"/>
            <w:r w:rsidRPr="002A5CDD">
              <w:rPr>
                <w:rFonts w:ascii="Arial" w:eastAsia="MS Mincho" w:hAnsi="Arial" w:cs="Arial" w:hint="eastAsia"/>
                <w:color w:val="000000"/>
                <w:kern w:val="0"/>
                <w:sz w:val="18"/>
                <w:szCs w:val="18"/>
                <w:lang w:val="en-GB" w:eastAsia="en-US"/>
                <w14:ligatures w14:val="none"/>
              </w:rPr>
              <w:t>eNPN</w:t>
            </w:r>
            <w:proofErr w:type="spellEnd"/>
            <w:r w:rsidRPr="002A5CDD">
              <w:rPr>
                <w:rFonts w:ascii="Arial" w:eastAsia="MS Mincho" w:hAnsi="Arial" w:cs="Arial" w:hint="eastAsia"/>
                <w:color w:val="000000"/>
                <w:kern w:val="0"/>
                <w:sz w:val="18"/>
                <w:szCs w:val="18"/>
                <w:lang w:val="en-GB" w:eastAsia="en-US"/>
                <w14:ligatures w14:val="none"/>
              </w:rPr>
              <w:t xml:space="preserve"> [</w:t>
            </w:r>
            <w:proofErr w:type="spellStart"/>
            <w:r w:rsidRPr="002A5CDD">
              <w:rPr>
                <w:rFonts w:ascii="Arial" w:eastAsia="MS Mincho" w:hAnsi="Arial" w:cs="Arial" w:hint="eastAsia"/>
                <w:color w:val="000000"/>
                <w:kern w:val="0"/>
                <w:sz w:val="18"/>
                <w:szCs w:val="18"/>
                <w:lang w:val="en-GB" w:eastAsia="en-US"/>
                <w14:ligatures w14:val="none"/>
              </w:rPr>
              <w:t>eNPN</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173F47A4"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1D3AD78" w14:textId="10400AD8"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17.29</w:t>
            </w:r>
          </w:p>
        </w:tc>
        <w:tc>
          <w:tcPr>
            <w:tcW w:w="8085" w:type="dxa"/>
            <w:tcBorders>
              <w:top w:val="nil"/>
              <w:left w:val="nil"/>
              <w:bottom w:val="nil"/>
              <w:right w:val="nil"/>
            </w:tcBorders>
          </w:tcPr>
          <w:p w14:paraId="20B2B0C2" w14:textId="03ECA7E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5G_eLCS_ph2 [5G_eLCS_ph2]</w:t>
            </w:r>
          </w:p>
        </w:tc>
      </w:tr>
      <w:tr w:rsidR="00D72057" w:rsidRPr="00E55A36" w14:paraId="44A26241"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1AC120E" w14:textId="28F15169"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17.30</w:t>
            </w:r>
          </w:p>
        </w:tc>
        <w:tc>
          <w:tcPr>
            <w:tcW w:w="8085" w:type="dxa"/>
            <w:tcBorders>
              <w:top w:val="nil"/>
              <w:left w:val="nil"/>
              <w:bottom w:val="nil"/>
              <w:right w:val="nil"/>
            </w:tcBorders>
          </w:tcPr>
          <w:p w14:paraId="713D8BC2" w14:textId="4CCCE77C"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for ID_UAS [ID_UAS]</w:t>
            </w:r>
          </w:p>
        </w:tc>
      </w:tr>
      <w:tr w:rsidR="00D72057" w:rsidRPr="00E55A36" w14:paraId="5B5817DF"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9EACE66" w14:textId="6BD95EAE" w:rsidR="00D72057" w:rsidRPr="00E55A36"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17.31</w:t>
            </w:r>
          </w:p>
        </w:tc>
        <w:tc>
          <w:tcPr>
            <w:tcW w:w="8085" w:type="dxa"/>
            <w:tcBorders>
              <w:top w:val="nil"/>
              <w:left w:val="nil"/>
              <w:bottom w:val="nil"/>
              <w:right w:val="nil"/>
            </w:tcBorders>
          </w:tcPr>
          <w:p w14:paraId="7FFCDED1" w14:textId="0D1222DD" w:rsidR="00D72057" w:rsidRPr="00E55A36"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support of enhanced Industrial IoT [</w:t>
            </w:r>
            <w:proofErr w:type="spellStart"/>
            <w:r w:rsidRPr="002A5CDD">
              <w:rPr>
                <w:rFonts w:ascii="Arial" w:eastAsia="MS Mincho" w:hAnsi="Arial" w:cs="Arial" w:hint="eastAsia"/>
                <w:color w:val="000000"/>
                <w:kern w:val="0"/>
                <w:sz w:val="18"/>
                <w:szCs w:val="18"/>
                <w:lang w:val="en-GB" w:eastAsia="en-US"/>
                <w14:ligatures w14:val="none"/>
              </w:rPr>
              <w:t>IIoT</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3DC6DF99"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D98B940" w14:textId="0BD03043"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17.32</w:t>
            </w:r>
          </w:p>
        </w:tc>
        <w:tc>
          <w:tcPr>
            <w:tcW w:w="8085" w:type="dxa"/>
            <w:tcBorders>
              <w:top w:val="nil"/>
              <w:left w:val="nil"/>
              <w:bottom w:val="nil"/>
              <w:right w:val="nil"/>
            </w:tcBorders>
          </w:tcPr>
          <w:p w14:paraId="4707B407" w14:textId="4CD821C0"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eV2XAPP [eV2XAPP]</w:t>
            </w:r>
          </w:p>
        </w:tc>
      </w:tr>
      <w:tr w:rsidR="00D72057" w:rsidRPr="00E55A36" w14:paraId="5D8B8D38"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17CB7C4" w14:textId="1A93B16C"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17.33</w:t>
            </w:r>
          </w:p>
        </w:tc>
        <w:tc>
          <w:tcPr>
            <w:tcW w:w="8085" w:type="dxa"/>
            <w:tcBorders>
              <w:top w:val="nil"/>
              <w:left w:val="nil"/>
              <w:bottom w:val="nil"/>
              <w:right w:val="nil"/>
            </w:tcBorders>
          </w:tcPr>
          <w:p w14:paraId="78A2A31B" w14:textId="2F0A3A9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5G </w:t>
            </w:r>
            <w:proofErr w:type="spellStart"/>
            <w:r w:rsidRPr="002A5CDD">
              <w:rPr>
                <w:rFonts w:ascii="Arial" w:eastAsia="MS Mincho" w:hAnsi="Arial" w:cs="Arial" w:hint="eastAsia"/>
                <w:color w:val="000000"/>
                <w:kern w:val="0"/>
                <w:sz w:val="18"/>
                <w:szCs w:val="18"/>
                <w:lang w:val="en-GB" w:eastAsia="en-US"/>
                <w14:ligatures w14:val="none"/>
              </w:rPr>
              <w:t>eEDGE</w:t>
            </w:r>
            <w:proofErr w:type="spellEnd"/>
            <w:r w:rsidRPr="002A5CDD">
              <w:rPr>
                <w:rFonts w:ascii="Arial" w:eastAsia="MS Mincho" w:hAnsi="Arial" w:cs="Arial" w:hint="eastAsia"/>
                <w:color w:val="000000"/>
                <w:kern w:val="0"/>
                <w:sz w:val="18"/>
                <w:szCs w:val="18"/>
                <w:lang w:val="en-GB" w:eastAsia="en-US"/>
                <w14:ligatures w14:val="none"/>
              </w:rPr>
              <w:t xml:space="preserve"> [eEDGE_5GC]</w:t>
            </w:r>
          </w:p>
        </w:tc>
      </w:tr>
      <w:tr w:rsidR="00D72057" w:rsidRPr="00E55A36" w14:paraId="4B64EA69"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DB589FD" w14:textId="3675F80A"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17.34</w:t>
            </w:r>
          </w:p>
        </w:tc>
        <w:tc>
          <w:tcPr>
            <w:tcW w:w="8085" w:type="dxa"/>
            <w:tcBorders>
              <w:top w:val="nil"/>
              <w:left w:val="nil"/>
              <w:bottom w:val="nil"/>
              <w:right w:val="nil"/>
            </w:tcBorders>
          </w:tcPr>
          <w:p w14:paraId="487B9749" w14:textId="66B95AEB"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Stage 3 for Enhancement of Network Slicing Phase 2 [eNS_Ph2]</w:t>
            </w:r>
          </w:p>
        </w:tc>
      </w:tr>
      <w:tr w:rsidR="00D72057" w:rsidRPr="00E55A36" w14:paraId="707BE0E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981AEAF" w14:textId="6FE1C78E"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17.35</w:t>
            </w:r>
          </w:p>
        </w:tc>
        <w:tc>
          <w:tcPr>
            <w:tcW w:w="8085" w:type="dxa"/>
            <w:tcBorders>
              <w:top w:val="nil"/>
              <w:left w:val="nil"/>
              <w:bottom w:val="nil"/>
              <w:right w:val="nil"/>
            </w:tcBorders>
          </w:tcPr>
          <w:p w14:paraId="7F176908" w14:textId="43B178CA"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Start of Pause of Charging via User Plane [SPOCUP]</w:t>
            </w:r>
          </w:p>
        </w:tc>
      </w:tr>
      <w:tr w:rsidR="00D72057" w:rsidRPr="00E55A36" w14:paraId="500D2F34"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B6FF9FF" w14:textId="0A73ADEF"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lastRenderedPageBreak/>
              <w:t>17.36</w:t>
            </w:r>
          </w:p>
        </w:tc>
        <w:tc>
          <w:tcPr>
            <w:tcW w:w="8085" w:type="dxa"/>
            <w:tcBorders>
              <w:top w:val="nil"/>
              <w:left w:val="nil"/>
              <w:bottom w:val="nil"/>
              <w:right w:val="nil"/>
            </w:tcBorders>
          </w:tcPr>
          <w:p w14:paraId="71D6A40B" w14:textId="12E4676B"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ATSSS_Ph2 [ATSSS_Ph2]</w:t>
            </w:r>
          </w:p>
        </w:tc>
      </w:tr>
      <w:tr w:rsidR="00D72057" w:rsidRPr="00E55A36" w14:paraId="5CEF1EE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4D8B974" w14:textId="5F60332F"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17.37</w:t>
            </w:r>
          </w:p>
        </w:tc>
        <w:tc>
          <w:tcPr>
            <w:tcW w:w="8085" w:type="dxa"/>
            <w:tcBorders>
              <w:top w:val="nil"/>
              <w:left w:val="nil"/>
              <w:bottom w:val="nil"/>
              <w:right w:val="nil"/>
            </w:tcBorders>
          </w:tcPr>
          <w:p w14:paraId="294F6FA2" w14:textId="08987E9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eNA_Ph2 [eNA_Ph2]</w:t>
            </w:r>
          </w:p>
        </w:tc>
      </w:tr>
      <w:tr w:rsidR="00D72057" w:rsidRPr="00E55A36" w14:paraId="4F527DF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C81E4DA" w14:textId="5D3C817A"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17.38</w:t>
            </w:r>
          </w:p>
        </w:tc>
        <w:tc>
          <w:tcPr>
            <w:tcW w:w="8085" w:type="dxa"/>
            <w:tcBorders>
              <w:top w:val="nil"/>
              <w:left w:val="nil"/>
              <w:bottom w:val="nil"/>
              <w:right w:val="nil"/>
            </w:tcBorders>
          </w:tcPr>
          <w:p w14:paraId="7E3563F8" w14:textId="7540085F"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w:t>
            </w:r>
            <w:proofErr w:type="gramStart"/>
            <w:r w:rsidRPr="002A5CDD">
              <w:rPr>
                <w:rFonts w:ascii="Arial" w:eastAsia="MS Mincho" w:hAnsi="Arial" w:cs="Arial" w:hint="eastAsia"/>
                <w:color w:val="000000"/>
                <w:kern w:val="0"/>
                <w:sz w:val="18"/>
                <w:szCs w:val="18"/>
                <w:lang w:val="en-GB" w:eastAsia="en-US"/>
                <w14:ligatures w14:val="none"/>
              </w:rPr>
              <w:t>proximity based</w:t>
            </w:r>
            <w:proofErr w:type="gramEnd"/>
            <w:r w:rsidRPr="002A5CDD">
              <w:rPr>
                <w:rFonts w:ascii="Arial" w:eastAsia="MS Mincho" w:hAnsi="Arial" w:cs="Arial" w:hint="eastAsia"/>
                <w:color w:val="000000"/>
                <w:kern w:val="0"/>
                <w:sz w:val="18"/>
                <w:szCs w:val="18"/>
                <w:lang w:val="en-GB" w:eastAsia="en-US"/>
                <w14:ligatures w14:val="none"/>
              </w:rPr>
              <w:t xml:space="preserve"> services in 5GS [5G_ProSe]</w:t>
            </w:r>
          </w:p>
        </w:tc>
      </w:tr>
      <w:tr w:rsidR="00D72057" w:rsidRPr="00E55A36" w14:paraId="76E2A0AC"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AB7BE62" w14:textId="348E29A9"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17.39</w:t>
            </w:r>
          </w:p>
        </w:tc>
        <w:tc>
          <w:tcPr>
            <w:tcW w:w="8085" w:type="dxa"/>
            <w:tcBorders>
              <w:top w:val="nil"/>
              <w:left w:val="nil"/>
              <w:bottom w:val="nil"/>
              <w:right w:val="nil"/>
            </w:tcBorders>
          </w:tcPr>
          <w:p w14:paraId="660F71EB" w14:textId="4CE109B1"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Enabling Multi-USIM Devices [MUSIM]</w:t>
            </w:r>
          </w:p>
        </w:tc>
      </w:tr>
      <w:tr w:rsidR="00D72057" w:rsidRPr="00E55A36" w14:paraId="5D3EB763"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F3AE0FD" w14:textId="703DA836"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17.40</w:t>
            </w:r>
          </w:p>
        </w:tc>
        <w:tc>
          <w:tcPr>
            <w:tcW w:w="8085" w:type="dxa"/>
            <w:tcBorders>
              <w:top w:val="nil"/>
              <w:left w:val="nil"/>
              <w:bottom w:val="nil"/>
              <w:right w:val="nil"/>
            </w:tcBorders>
          </w:tcPr>
          <w:p w14:paraId="40D64983" w14:textId="086B027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on TEI17_SPSFAS [TEI17_SPSFAS]</w:t>
            </w:r>
          </w:p>
        </w:tc>
      </w:tr>
      <w:tr w:rsidR="00D72057" w:rsidRPr="00E55A36" w14:paraId="7D67335E"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02BF9B0" w14:textId="0C49BFBC"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17.41</w:t>
            </w:r>
          </w:p>
        </w:tc>
        <w:tc>
          <w:tcPr>
            <w:tcW w:w="8085" w:type="dxa"/>
            <w:tcBorders>
              <w:top w:val="nil"/>
              <w:left w:val="nil"/>
              <w:bottom w:val="nil"/>
              <w:right w:val="nil"/>
            </w:tcBorders>
          </w:tcPr>
          <w:p w14:paraId="221693E1" w14:textId="044D4D7E"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on TEI17_SAPES [TEI17_SAPES]</w:t>
            </w:r>
          </w:p>
        </w:tc>
      </w:tr>
      <w:tr w:rsidR="00D72057" w:rsidRPr="00E55A36" w14:paraId="239E9BFE"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B2AA4B1" w14:textId="24A2851C" w:rsidR="00D72057" w:rsidRPr="00E55A36"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17.42</w:t>
            </w:r>
          </w:p>
        </w:tc>
        <w:tc>
          <w:tcPr>
            <w:tcW w:w="8085" w:type="dxa"/>
            <w:tcBorders>
              <w:top w:val="nil"/>
              <w:left w:val="nil"/>
              <w:bottom w:val="nil"/>
              <w:right w:val="nil"/>
            </w:tcBorders>
          </w:tcPr>
          <w:p w14:paraId="2DFD0AC5" w14:textId="09D94EB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on TEI17_DCAMP [TEI17_DCAMP]</w:t>
            </w:r>
          </w:p>
        </w:tc>
      </w:tr>
      <w:tr w:rsidR="00D72057" w:rsidRPr="00E55A36" w14:paraId="31791151"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6D3276F" w14:textId="70AD0676"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17.43</w:t>
            </w:r>
          </w:p>
        </w:tc>
        <w:tc>
          <w:tcPr>
            <w:tcW w:w="8085" w:type="dxa"/>
            <w:tcBorders>
              <w:top w:val="nil"/>
              <w:left w:val="nil"/>
              <w:bottom w:val="nil"/>
              <w:right w:val="nil"/>
            </w:tcBorders>
          </w:tcPr>
          <w:p w14:paraId="3D9C7DBA" w14:textId="38DDCA1D"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on TEI17_GEM [TEI17_GEM]</w:t>
            </w:r>
          </w:p>
        </w:tc>
      </w:tr>
      <w:tr w:rsidR="00D72057" w:rsidRPr="00E55A36" w14:paraId="68F065EE"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C9A0F4B" w14:textId="2F9F8E15"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17.44</w:t>
            </w:r>
          </w:p>
        </w:tc>
        <w:tc>
          <w:tcPr>
            <w:tcW w:w="8085" w:type="dxa"/>
            <w:tcBorders>
              <w:top w:val="nil"/>
              <w:left w:val="nil"/>
              <w:bottom w:val="nil"/>
              <w:right w:val="nil"/>
            </w:tcBorders>
          </w:tcPr>
          <w:p w14:paraId="0D4972F0" w14:textId="171A836A"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CT3 aspects of N7 Interfaces Enhancements to Support GERAN and UTRAN [TEI17_NIESGU]</w:t>
            </w:r>
          </w:p>
        </w:tc>
      </w:tr>
      <w:tr w:rsidR="00D72057" w:rsidRPr="00E55A36" w14:paraId="6D9574BD"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9834F5F" w14:textId="6F302D6E"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17.45</w:t>
            </w:r>
          </w:p>
        </w:tc>
        <w:tc>
          <w:tcPr>
            <w:tcW w:w="8085" w:type="dxa"/>
            <w:tcBorders>
              <w:top w:val="nil"/>
              <w:left w:val="nil"/>
              <w:bottom w:val="nil"/>
              <w:right w:val="nil"/>
            </w:tcBorders>
          </w:tcPr>
          <w:p w14:paraId="6D88EFA3" w14:textId="264BD072"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UICC-terminal interface testing for UEs with non-removable UICCs [</w:t>
            </w:r>
            <w:proofErr w:type="spellStart"/>
            <w:r w:rsidRPr="002A5CDD">
              <w:rPr>
                <w:rFonts w:ascii="Arial" w:eastAsia="MS Mincho" w:hAnsi="Arial" w:cs="Arial" w:hint="eastAsia"/>
                <w:color w:val="C0C0C0"/>
                <w:kern w:val="0"/>
                <w:sz w:val="18"/>
                <w:szCs w:val="18"/>
                <w:lang w:val="en-GB" w:eastAsia="en-US"/>
                <w14:ligatures w14:val="none"/>
              </w:rPr>
              <w:t>nrUICC_UEConTest</w:t>
            </w:r>
            <w:proofErr w:type="spellEnd"/>
            <w:r w:rsidRPr="002A5CDD">
              <w:rPr>
                <w:rFonts w:ascii="Arial" w:eastAsia="MS Mincho" w:hAnsi="Arial" w:cs="Arial" w:hint="eastAsia"/>
                <w:color w:val="C0C0C0"/>
                <w:kern w:val="0"/>
                <w:sz w:val="18"/>
                <w:szCs w:val="18"/>
                <w:lang w:val="en-GB" w:eastAsia="en-US"/>
                <w14:ligatures w14:val="none"/>
              </w:rPr>
              <w:t>]</w:t>
            </w:r>
          </w:p>
        </w:tc>
      </w:tr>
      <w:tr w:rsidR="00D72057" w:rsidRPr="00E55A36" w14:paraId="0A96385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9AC71D8" w14:textId="4588661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17.46</w:t>
            </w:r>
          </w:p>
        </w:tc>
        <w:tc>
          <w:tcPr>
            <w:tcW w:w="8085" w:type="dxa"/>
            <w:tcBorders>
              <w:top w:val="nil"/>
              <w:left w:val="nil"/>
              <w:bottom w:val="nil"/>
              <w:right w:val="nil"/>
            </w:tcBorders>
          </w:tcPr>
          <w:p w14:paraId="079836A0" w14:textId="1CC0DDBE"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Support of different slices over different Non 3GPP access [TEI17_N3SLICE]</w:t>
            </w:r>
          </w:p>
        </w:tc>
      </w:tr>
      <w:tr w:rsidR="00D72057" w:rsidRPr="00E55A36" w14:paraId="5F762EE3"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FFBE67A" w14:textId="2E0778A6"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17.47</w:t>
            </w:r>
          </w:p>
        </w:tc>
        <w:tc>
          <w:tcPr>
            <w:tcW w:w="8085" w:type="dxa"/>
            <w:tcBorders>
              <w:top w:val="nil"/>
              <w:left w:val="nil"/>
              <w:bottom w:val="nil"/>
              <w:right w:val="nil"/>
            </w:tcBorders>
          </w:tcPr>
          <w:p w14:paraId="3DC5A8BE" w14:textId="6FAC3BBD"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the architectural enhancements for 5G multicast-broadcast services [5MBS]</w:t>
            </w:r>
          </w:p>
        </w:tc>
      </w:tr>
      <w:tr w:rsidR="00D72057" w:rsidRPr="00E55A36" w14:paraId="6B893D08"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3F1B053" w14:textId="3D7CADC8"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17.48</w:t>
            </w:r>
          </w:p>
        </w:tc>
        <w:tc>
          <w:tcPr>
            <w:tcW w:w="8085" w:type="dxa"/>
            <w:tcBorders>
              <w:top w:val="nil"/>
              <w:left w:val="nil"/>
              <w:bottom w:val="nil"/>
              <w:right w:val="nil"/>
            </w:tcBorders>
          </w:tcPr>
          <w:p w14:paraId="7A0655A3" w14:textId="7323AFB0"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Application Layer Support for Uncrewed Aerial Systems (UAS) [UASAPP]</w:t>
            </w:r>
          </w:p>
        </w:tc>
      </w:tr>
      <w:tr w:rsidR="00D72057" w:rsidRPr="00E55A36" w14:paraId="7A99B631"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AF74842" w14:textId="3B17F191"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17.49</w:t>
            </w:r>
          </w:p>
        </w:tc>
        <w:tc>
          <w:tcPr>
            <w:tcW w:w="8085" w:type="dxa"/>
            <w:tcBorders>
              <w:top w:val="nil"/>
              <w:left w:val="nil"/>
              <w:bottom w:val="nil"/>
              <w:right w:val="nil"/>
            </w:tcBorders>
          </w:tcPr>
          <w:p w14:paraId="4B9BB244" w14:textId="209B209E"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eV2XARC_Ph2 [eV2XARC_Ph2]</w:t>
            </w:r>
          </w:p>
        </w:tc>
      </w:tr>
      <w:tr w:rsidR="00D72057" w:rsidRPr="00E55A36" w14:paraId="6299BF55"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5EF752D" w14:textId="7A3F182C"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17.50</w:t>
            </w:r>
          </w:p>
        </w:tc>
        <w:tc>
          <w:tcPr>
            <w:tcW w:w="8085" w:type="dxa"/>
            <w:tcBorders>
              <w:top w:val="nil"/>
              <w:left w:val="nil"/>
              <w:bottom w:val="nil"/>
              <w:right w:val="nil"/>
            </w:tcBorders>
          </w:tcPr>
          <w:p w14:paraId="7E6F3774" w14:textId="618F5AD3"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MCOver5GS [MCOver5GS]</w:t>
            </w:r>
          </w:p>
        </w:tc>
      </w:tr>
      <w:tr w:rsidR="00D72057" w:rsidRPr="00E55A36" w14:paraId="1463F02F"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81F1C6F" w14:textId="539C40D2"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17.51</w:t>
            </w:r>
          </w:p>
        </w:tc>
        <w:tc>
          <w:tcPr>
            <w:tcW w:w="8085" w:type="dxa"/>
            <w:tcBorders>
              <w:top w:val="nil"/>
              <w:left w:val="nil"/>
              <w:bottom w:val="nil"/>
              <w:right w:val="nil"/>
            </w:tcBorders>
          </w:tcPr>
          <w:p w14:paraId="0C92C8D6" w14:textId="2C6F8EE8"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Enhancement of 5G PCC related services in Rel-17 [en5GPccSer17]</w:t>
            </w:r>
          </w:p>
        </w:tc>
      </w:tr>
      <w:tr w:rsidR="00D72057" w:rsidRPr="00E55A36" w14:paraId="073D27E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901ECE6" w14:textId="4ECA3338"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17.52</w:t>
            </w:r>
          </w:p>
        </w:tc>
        <w:tc>
          <w:tcPr>
            <w:tcW w:w="8085" w:type="dxa"/>
            <w:tcBorders>
              <w:top w:val="nil"/>
              <w:left w:val="nil"/>
              <w:bottom w:val="nil"/>
              <w:right w:val="nil"/>
            </w:tcBorders>
          </w:tcPr>
          <w:p w14:paraId="39EA2BBE" w14:textId="3E1BDC7C"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Enhancements of 3GPP Northbound Interfaces and Application Layer APIs [NBI17]</w:t>
            </w:r>
          </w:p>
        </w:tc>
      </w:tr>
      <w:tr w:rsidR="00D72057" w:rsidRPr="00E55A36" w14:paraId="27DD65A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03048B1" w14:textId="4DE66586"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17.53</w:t>
            </w:r>
          </w:p>
        </w:tc>
        <w:tc>
          <w:tcPr>
            <w:tcW w:w="8085" w:type="dxa"/>
            <w:tcBorders>
              <w:top w:val="nil"/>
              <w:left w:val="nil"/>
              <w:bottom w:val="nil"/>
              <w:right w:val="nil"/>
            </w:tcBorders>
          </w:tcPr>
          <w:p w14:paraId="67619999" w14:textId="1AD1B5C6"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 3 aspects of enh3MCPTT [enh3MCPTT-CT]</w:t>
            </w:r>
          </w:p>
        </w:tc>
      </w:tr>
      <w:tr w:rsidR="00D72057" w:rsidRPr="00E55A36" w14:paraId="738D77BF"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392038C" w14:textId="7A373C93"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17.54</w:t>
            </w:r>
          </w:p>
        </w:tc>
        <w:tc>
          <w:tcPr>
            <w:tcW w:w="8085" w:type="dxa"/>
            <w:tcBorders>
              <w:top w:val="nil"/>
              <w:left w:val="nil"/>
              <w:bottom w:val="nil"/>
              <w:right w:val="nil"/>
            </w:tcBorders>
          </w:tcPr>
          <w:p w14:paraId="439EF511" w14:textId="341BD6D4"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Enhanced Service Enabler Architecture Layer for Verticals [</w:t>
            </w:r>
            <w:proofErr w:type="spellStart"/>
            <w:r w:rsidRPr="002A5CDD">
              <w:rPr>
                <w:rFonts w:ascii="Arial" w:eastAsia="MS Mincho" w:hAnsi="Arial" w:cs="Arial" w:hint="eastAsia"/>
                <w:color w:val="C0C0C0"/>
                <w:kern w:val="0"/>
                <w:sz w:val="18"/>
                <w:szCs w:val="18"/>
                <w:lang w:val="en-GB" w:eastAsia="en-US"/>
                <w14:ligatures w14:val="none"/>
              </w:rPr>
              <w:t>eSEAL</w:t>
            </w:r>
            <w:proofErr w:type="spellEnd"/>
            <w:r w:rsidRPr="002A5CDD">
              <w:rPr>
                <w:rFonts w:ascii="Arial" w:eastAsia="MS Mincho" w:hAnsi="Arial" w:cs="Arial" w:hint="eastAsia"/>
                <w:color w:val="C0C0C0"/>
                <w:kern w:val="0"/>
                <w:sz w:val="18"/>
                <w:szCs w:val="18"/>
                <w:lang w:val="en-GB" w:eastAsia="en-US"/>
                <w14:ligatures w14:val="none"/>
              </w:rPr>
              <w:t>]</w:t>
            </w:r>
          </w:p>
        </w:tc>
      </w:tr>
      <w:tr w:rsidR="00D72057" w:rsidRPr="00E55A36" w14:paraId="0540B9EE"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537D772" w14:textId="2B0D4D92"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17.55</w:t>
            </w:r>
          </w:p>
        </w:tc>
        <w:tc>
          <w:tcPr>
            <w:tcW w:w="8085" w:type="dxa"/>
            <w:tcBorders>
              <w:top w:val="nil"/>
              <w:left w:val="nil"/>
              <w:bottom w:val="nil"/>
              <w:right w:val="nil"/>
            </w:tcBorders>
          </w:tcPr>
          <w:p w14:paraId="1A50EA09" w14:textId="3865A99D"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System enhancement for redundant PDU session [TEI17_SE_RPS]</w:t>
            </w:r>
          </w:p>
        </w:tc>
      </w:tr>
      <w:tr w:rsidR="00D72057" w:rsidRPr="00E55A36" w14:paraId="78FC162C"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F297FAF" w14:textId="2F28C221"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17.56</w:t>
            </w:r>
          </w:p>
        </w:tc>
        <w:tc>
          <w:tcPr>
            <w:tcW w:w="8085" w:type="dxa"/>
            <w:tcBorders>
              <w:top w:val="nil"/>
              <w:left w:val="nil"/>
              <w:bottom w:val="nil"/>
              <w:right w:val="nil"/>
            </w:tcBorders>
          </w:tcPr>
          <w:p w14:paraId="16141419" w14:textId="49AC3A8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Support for Minimization of service Interruption [MINT]</w:t>
            </w:r>
          </w:p>
        </w:tc>
      </w:tr>
      <w:tr w:rsidR="00D72057" w:rsidRPr="00E55A36" w14:paraId="26846582"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9EB9ECD" w14:textId="6F4D9B37"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17.57</w:t>
            </w:r>
          </w:p>
        </w:tc>
        <w:tc>
          <w:tcPr>
            <w:tcW w:w="8085" w:type="dxa"/>
            <w:tcBorders>
              <w:top w:val="nil"/>
              <w:left w:val="nil"/>
              <w:bottom w:val="nil"/>
              <w:right w:val="nil"/>
            </w:tcBorders>
          </w:tcPr>
          <w:p w14:paraId="5F381263" w14:textId="0F486ED7"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IMS voice service support and network usability guarantee for UE</w:t>
            </w:r>
            <w:r w:rsidRPr="002A5CDD">
              <w:rPr>
                <w:rFonts w:ascii="Arial" w:eastAsia="MS Mincho" w:hAnsi="Arial" w:cs="Arial" w:hint="eastAsia"/>
                <w:color w:val="C0C0C0"/>
                <w:kern w:val="0"/>
                <w:sz w:val="18"/>
                <w:szCs w:val="18"/>
                <w:lang w:val="en-GB" w:eastAsia="en-US"/>
                <w14:ligatures w14:val="none"/>
              </w:rPr>
              <w:t>’</w:t>
            </w:r>
            <w:r w:rsidRPr="002A5CDD">
              <w:rPr>
                <w:rFonts w:ascii="Arial" w:eastAsia="MS Mincho" w:hAnsi="Arial" w:cs="Arial" w:hint="eastAsia"/>
                <w:color w:val="C0C0C0"/>
                <w:kern w:val="0"/>
                <w:sz w:val="18"/>
                <w:szCs w:val="18"/>
                <w:lang w:val="en-GB" w:eastAsia="en-US"/>
                <w14:ligatures w14:val="none"/>
              </w:rPr>
              <w:t>s E-UTRA capability disabled scenario in SA 5GS [ING_5GS]</w:t>
            </w:r>
          </w:p>
        </w:tc>
      </w:tr>
      <w:tr w:rsidR="00D72057" w:rsidRPr="00E55A36" w14:paraId="4C36C0B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037059E" w14:textId="68D0EA45"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17.58</w:t>
            </w:r>
          </w:p>
        </w:tc>
        <w:tc>
          <w:tcPr>
            <w:tcW w:w="8085" w:type="dxa"/>
            <w:tcBorders>
              <w:top w:val="nil"/>
              <w:left w:val="nil"/>
              <w:bottom w:val="nil"/>
              <w:right w:val="nil"/>
            </w:tcBorders>
          </w:tcPr>
          <w:p w14:paraId="19DF4CA0" w14:textId="31B853CD"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for enabling MSGin5G Service [5GMARCH]</w:t>
            </w:r>
          </w:p>
        </w:tc>
      </w:tr>
      <w:tr w:rsidR="00D72057" w:rsidRPr="00E55A36" w14:paraId="1874DE5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B8C0D5C" w14:textId="0773A72F"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17.59</w:t>
            </w:r>
          </w:p>
        </w:tc>
        <w:tc>
          <w:tcPr>
            <w:tcW w:w="8085" w:type="dxa"/>
            <w:tcBorders>
              <w:top w:val="nil"/>
              <w:left w:val="nil"/>
              <w:bottom w:val="nil"/>
              <w:right w:val="nil"/>
            </w:tcBorders>
          </w:tcPr>
          <w:p w14:paraId="76E97D4D" w14:textId="7AE1630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Restoration of profiles related to UDR [</w:t>
            </w:r>
            <w:proofErr w:type="spellStart"/>
            <w:r w:rsidRPr="002A5CDD">
              <w:rPr>
                <w:rFonts w:ascii="Arial" w:eastAsia="MS Mincho" w:hAnsi="Arial" w:cs="Arial" w:hint="eastAsia"/>
                <w:color w:val="000000"/>
                <w:kern w:val="0"/>
                <w:sz w:val="18"/>
                <w:szCs w:val="18"/>
                <w:lang w:val="en-GB" w:eastAsia="en-US"/>
                <w14:ligatures w14:val="none"/>
              </w:rPr>
              <w:t>ReP_UDR</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470EA67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6826A46" w14:textId="33A10326"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17.60</w:t>
            </w:r>
          </w:p>
        </w:tc>
        <w:tc>
          <w:tcPr>
            <w:tcW w:w="8085" w:type="dxa"/>
            <w:tcBorders>
              <w:top w:val="nil"/>
              <w:left w:val="nil"/>
              <w:bottom w:val="nil"/>
              <w:right w:val="nil"/>
            </w:tcBorders>
          </w:tcPr>
          <w:p w14:paraId="6433E1E2" w14:textId="4302892B"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on the GTP-U entity restart [EGTPUR]</w:t>
            </w:r>
          </w:p>
        </w:tc>
      </w:tr>
      <w:tr w:rsidR="00D72057" w:rsidRPr="00E55A36" w14:paraId="41B6569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55CAAAA" w14:textId="53551195"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17.61</w:t>
            </w:r>
          </w:p>
        </w:tc>
        <w:tc>
          <w:tcPr>
            <w:tcW w:w="8085" w:type="dxa"/>
            <w:tcBorders>
              <w:top w:val="nil"/>
              <w:left w:val="nil"/>
              <w:bottom w:val="nil"/>
              <w:right w:val="nil"/>
            </w:tcBorders>
          </w:tcPr>
          <w:p w14:paraId="6F0C1080" w14:textId="01906E9A"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Multi-device enhancements for device transfers [</w:t>
            </w:r>
            <w:proofErr w:type="spellStart"/>
            <w:r w:rsidRPr="002A5CDD">
              <w:rPr>
                <w:rFonts w:ascii="Arial" w:eastAsia="MS Mincho" w:hAnsi="Arial" w:cs="Arial" w:hint="eastAsia"/>
                <w:color w:val="C0C0C0"/>
                <w:kern w:val="0"/>
                <w:sz w:val="18"/>
                <w:szCs w:val="18"/>
                <w:lang w:val="en-GB" w:eastAsia="en-US"/>
                <w14:ligatures w14:val="none"/>
              </w:rPr>
              <w:t>MuDTran</w:t>
            </w:r>
            <w:proofErr w:type="spellEnd"/>
            <w:r w:rsidRPr="002A5CDD">
              <w:rPr>
                <w:rFonts w:ascii="Arial" w:eastAsia="MS Mincho" w:hAnsi="Arial" w:cs="Arial" w:hint="eastAsia"/>
                <w:color w:val="C0C0C0"/>
                <w:kern w:val="0"/>
                <w:sz w:val="18"/>
                <w:szCs w:val="18"/>
                <w:lang w:val="en-GB" w:eastAsia="en-US"/>
                <w14:ligatures w14:val="none"/>
              </w:rPr>
              <w:t>]</w:t>
            </w:r>
          </w:p>
        </w:tc>
      </w:tr>
      <w:tr w:rsidR="00D72057" w:rsidRPr="00E55A36" w14:paraId="55C9186C"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B24A18C" w14:textId="1CEFCBE2" w:rsidR="00D72057" w:rsidRPr="00E55A36"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17.62</w:t>
            </w:r>
          </w:p>
        </w:tc>
        <w:tc>
          <w:tcPr>
            <w:tcW w:w="8085" w:type="dxa"/>
            <w:tcBorders>
              <w:top w:val="nil"/>
              <w:left w:val="nil"/>
              <w:bottom w:val="nil"/>
              <w:right w:val="nil"/>
            </w:tcBorders>
          </w:tcPr>
          <w:p w14:paraId="17561E4D" w14:textId="366D70F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Architecture Enhancement for NR Reduced Capability Devices [ARCH_NR_REDCAP]</w:t>
            </w:r>
          </w:p>
        </w:tc>
      </w:tr>
      <w:tr w:rsidR="00D72057" w:rsidRPr="00E55A36" w14:paraId="5A0688C4"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EBAC100" w14:textId="1F92E31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17.63</w:t>
            </w:r>
          </w:p>
        </w:tc>
        <w:tc>
          <w:tcPr>
            <w:tcW w:w="8085" w:type="dxa"/>
            <w:tcBorders>
              <w:top w:val="nil"/>
              <w:left w:val="nil"/>
              <w:bottom w:val="nil"/>
              <w:right w:val="nil"/>
            </w:tcBorders>
          </w:tcPr>
          <w:p w14:paraId="7D8AE7B3" w14:textId="611E01F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Enhancements of 3GPP profiles for cryptographic algorithms and security protocols [</w:t>
            </w:r>
            <w:proofErr w:type="spellStart"/>
            <w:r w:rsidRPr="002A5CDD">
              <w:rPr>
                <w:rFonts w:ascii="Arial" w:eastAsia="MS Mincho" w:hAnsi="Arial" w:cs="Arial" w:hint="eastAsia"/>
                <w:color w:val="000000"/>
                <w:kern w:val="0"/>
                <w:sz w:val="18"/>
                <w:szCs w:val="18"/>
                <w:lang w:val="en-GB" w:eastAsia="en-US"/>
                <w14:ligatures w14:val="none"/>
              </w:rPr>
              <w:t>eCryptPr</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4A47340B"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7B9BCD7" w14:textId="573DD45E"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17.64</w:t>
            </w:r>
          </w:p>
        </w:tc>
        <w:tc>
          <w:tcPr>
            <w:tcW w:w="8085" w:type="dxa"/>
            <w:tcBorders>
              <w:top w:val="nil"/>
              <w:left w:val="nil"/>
              <w:bottom w:val="nil"/>
              <w:right w:val="nil"/>
            </w:tcBorders>
          </w:tcPr>
          <w:p w14:paraId="3B8E64B0" w14:textId="7A08F51C"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IMS Optimization for HSS Group ID in an SBA environment [TEI17_IMSGID]</w:t>
            </w:r>
          </w:p>
        </w:tc>
      </w:tr>
      <w:tr w:rsidR="00D72057" w:rsidRPr="00E55A36" w14:paraId="151462C8"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8A45394" w14:textId="44B020A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17.65</w:t>
            </w:r>
          </w:p>
        </w:tc>
        <w:tc>
          <w:tcPr>
            <w:tcW w:w="8085" w:type="dxa"/>
            <w:tcBorders>
              <w:top w:val="nil"/>
              <w:left w:val="nil"/>
              <w:bottom w:val="nil"/>
              <w:right w:val="nil"/>
            </w:tcBorders>
          </w:tcPr>
          <w:p w14:paraId="4327167A" w14:textId="33E11BF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NB-IoT/</w:t>
            </w:r>
            <w:proofErr w:type="spellStart"/>
            <w:r w:rsidRPr="002A5CDD">
              <w:rPr>
                <w:rFonts w:ascii="Arial" w:eastAsia="MS Mincho" w:hAnsi="Arial" w:cs="Arial" w:hint="eastAsia"/>
                <w:color w:val="000000"/>
                <w:kern w:val="0"/>
                <w:sz w:val="18"/>
                <w:szCs w:val="18"/>
                <w:lang w:val="en-GB" w:eastAsia="en-US"/>
                <w14:ligatures w14:val="none"/>
              </w:rPr>
              <w:t>eMTC</w:t>
            </w:r>
            <w:proofErr w:type="spellEnd"/>
            <w:r w:rsidRPr="002A5CDD">
              <w:rPr>
                <w:rFonts w:ascii="Arial" w:eastAsia="MS Mincho" w:hAnsi="Arial" w:cs="Arial" w:hint="eastAsia"/>
                <w:color w:val="000000"/>
                <w:kern w:val="0"/>
                <w:sz w:val="18"/>
                <w:szCs w:val="18"/>
                <w:lang w:val="en-GB" w:eastAsia="en-US"/>
                <w14:ligatures w14:val="none"/>
              </w:rPr>
              <w:t xml:space="preserve"> Non-Terrestrial Networks in EPS [</w:t>
            </w:r>
            <w:proofErr w:type="spellStart"/>
            <w:r w:rsidRPr="002A5CDD">
              <w:rPr>
                <w:rFonts w:ascii="Arial" w:eastAsia="MS Mincho" w:hAnsi="Arial" w:cs="Arial" w:hint="eastAsia"/>
                <w:color w:val="000000"/>
                <w:kern w:val="0"/>
                <w:sz w:val="18"/>
                <w:szCs w:val="18"/>
                <w:lang w:val="en-GB" w:eastAsia="en-US"/>
                <w14:ligatures w14:val="none"/>
              </w:rPr>
              <w:t>IoT_SAT_ARCH_EPS</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7AF1D3A5"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A1E5B56" w14:textId="5DFA3A7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17.66</w:t>
            </w:r>
          </w:p>
        </w:tc>
        <w:tc>
          <w:tcPr>
            <w:tcW w:w="8085" w:type="dxa"/>
            <w:tcBorders>
              <w:top w:val="nil"/>
              <w:left w:val="nil"/>
              <w:bottom w:val="nil"/>
              <w:right w:val="nil"/>
            </w:tcBorders>
          </w:tcPr>
          <w:p w14:paraId="09A2D36E" w14:textId="63A153AC"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Repository for the 3GPP Allocated Port Numbers for New 3GPP Interfaces [</w:t>
            </w:r>
            <w:proofErr w:type="spellStart"/>
            <w:r w:rsidRPr="002A5CDD">
              <w:rPr>
                <w:rFonts w:ascii="Arial" w:eastAsia="MS Mincho" w:hAnsi="Arial" w:cs="Arial" w:hint="eastAsia"/>
                <w:color w:val="000000"/>
                <w:kern w:val="0"/>
                <w:sz w:val="18"/>
                <w:szCs w:val="18"/>
                <w:lang w:val="en-GB" w:eastAsia="en-US"/>
                <w14:ligatures w14:val="none"/>
              </w:rPr>
              <w:t>PortAl</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1FF1693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A5153E2" w14:textId="3F13DE0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17.67</w:t>
            </w:r>
          </w:p>
        </w:tc>
        <w:tc>
          <w:tcPr>
            <w:tcW w:w="8085" w:type="dxa"/>
            <w:tcBorders>
              <w:top w:val="nil"/>
              <w:left w:val="nil"/>
              <w:bottom w:val="nil"/>
              <w:right w:val="nil"/>
            </w:tcBorders>
          </w:tcPr>
          <w:p w14:paraId="0D0BD128" w14:textId="783985A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Non-Seamless WLAN offload Authentication in 5GS [NSWO_5G]</w:t>
            </w:r>
          </w:p>
        </w:tc>
      </w:tr>
      <w:tr w:rsidR="00D72057" w:rsidRPr="00E55A36" w14:paraId="7F6A815B"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B5E3900" w14:textId="51C8A8E9"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17.68</w:t>
            </w:r>
          </w:p>
        </w:tc>
        <w:tc>
          <w:tcPr>
            <w:tcW w:w="8085" w:type="dxa"/>
            <w:tcBorders>
              <w:top w:val="nil"/>
              <w:left w:val="nil"/>
              <w:bottom w:val="nil"/>
              <w:right w:val="nil"/>
            </w:tcBorders>
          </w:tcPr>
          <w:p w14:paraId="38BD7C8F" w14:textId="1A04E5A9"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AKMA TLS protocol profiles [AKMA_TLS]</w:t>
            </w:r>
          </w:p>
        </w:tc>
      </w:tr>
      <w:tr w:rsidR="00D72057" w:rsidRPr="00E55A36" w14:paraId="7450858D"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3F18C53" w14:textId="48EB5744"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17.69</w:t>
            </w:r>
          </w:p>
        </w:tc>
        <w:tc>
          <w:tcPr>
            <w:tcW w:w="8085" w:type="dxa"/>
            <w:tcBorders>
              <w:top w:val="nil"/>
              <w:left w:val="nil"/>
              <w:bottom w:val="nil"/>
              <w:right w:val="nil"/>
            </w:tcBorders>
          </w:tcPr>
          <w:p w14:paraId="54A12730" w14:textId="077FA180"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 xml:space="preserve">Modifying </w:t>
            </w:r>
            <w:proofErr w:type="spellStart"/>
            <w:r w:rsidRPr="002A5CDD">
              <w:rPr>
                <w:rFonts w:ascii="Arial" w:eastAsia="MS Mincho" w:hAnsi="Arial" w:cs="Arial" w:hint="eastAsia"/>
                <w:color w:val="C0C0C0"/>
                <w:kern w:val="0"/>
                <w:sz w:val="18"/>
                <w:szCs w:val="18"/>
                <w:lang w:val="en-GB" w:eastAsia="en-US"/>
                <w14:ligatures w14:val="none"/>
              </w:rPr>
              <w:t>PASSporT</w:t>
            </w:r>
            <w:proofErr w:type="spellEnd"/>
            <w:r w:rsidRPr="002A5CDD">
              <w:rPr>
                <w:rFonts w:ascii="Arial" w:eastAsia="MS Mincho" w:hAnsi="Arial" w:cs="Arial" w:hint="eastAsia"/>
                <w:color w:val="C0C0C0"/>
                <w:kern w:val="0"/>
                <w:sz w:val="18"/>
                <w:szCs w:val="18"/>
                <w:lang w:val="en-GB" w:eastAsia="en-US"/>
                <w14:ligatures w14:val="none"/>
              </w:rPr>
              <w:t xml:space="preserve"> signing and verification [SPECTRE_Ph3]</w:t>
            </w:r>
          </w:p>
        </w:tc>
      </w:tr>
      <w:tr w:rsidR="00D72057" w:rsidRPr="00E55A36" w14:paraId="34B0208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0206CCE" w14:textId="46635E2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17.70</w:t>
            </w:r>
          </w:p>
        </w:tc>
        <w:tc>
          <w:tcPr>
            <w:tcW w:w="8085" w:type="dxa"/>
            <w:tcBorders>
              <w:top w:val="nil"/>
              <w:left w:val="nil"/>
              <w:bottom w:val="nil"/>
              <w:right w:val="nil"/>
            </w:tcBorders>
          </w:tcPr>
          <w:p w14:paraId="06FAFAF9" w14:textId="6D1FCFEA"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enhancement of RAN Slicing for NR [</w:t>
            </w:r>
            <w:proofErr w:type="spellStart"/>
            <w:r w:rsidRPr="002A5CDD">
              <w:rPr>
                <w:rFonts w:ascii="Arial" w:eastAsia="MS Mincho" w:hAnsi="Arial" w:cs="Arial" w:hint="eastAsia"/>
                <w:color w:val="000000"/>
                <w:kern w:val="0"/>
                <w:sz w:val="18"/>
                <w:szCs w:val="18"/>
                <w:lang w:val="en-GB" w:eastAsia="en-US"/>
                <w14:ligatures w14:val="none"/>
              </w:rPr>
              <w:t>NRslice</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7A3826A4"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23D78C7" w14:textId="7878245D"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17.71</w:t>
            </w:r>
          </w:p>
        </w:tc>
        <w:tc>
          <w:tcPr>
            <w:tcW w:w="8085" w:type="dxa"/>
            <w:tcBorders>
              <w:top w:val="nil"/>
              <w:left w:val="nil"/>
              <w:bottom w:val="nil"/>
              <w:right w:val="nil"/>
            </w:tcBorders>
          </w:tcPr>
          <w:p w14:paraId="0B4F0A84" w14:textId="3417F467"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5GMS AF Event Exposure [EVEX]</w:t>
            </w:r>
          </w:p>
        </w:tc>
      </w:tr>
      <w:tr w:rsidR="00D72057" w:rsidRPr="00E55A36" w14:paraId="6DDBA848"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CCF1DF3" w14:textId="1607ED8F"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17.72</w:t>
            </w:r>
          </w:p>
        </w:tc>
        <w:tc>
          <w:tcPr>
            <w:tcW w:w="8085" w:type="dxa"/>
            <w:tcBorders>
              <w:top w:val="nil"/>
              <w:left w:val="nil"/>
              <w:bottom w:val="nil"/>
              <w:right w:val="nil"/>
            </w:tcBorders>
          </w:tcPr>
          <w:p w14:paraId="00BCA628" w14:textId="49314E22"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Update of conformance test specifications to Rel-17 [UEConTest_R17]</w:t>
            </w:r>
          </w:p>
        </w:tc>
      </w:tr>
      <w:tr w:rsidR="00D72057" w:rsidRPr="00E55A36" w14:paraId="663C9D15"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DD18A1E" w14:textId="038F3743"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17.73</w:t>
            </w:r>
          </w:p>
        </w:tc>
        <w:tc>
          <w:tcPr>
            <w:tcW w:w="8085" w:type="dxa"/>
            <w:tcBorders>
              <w:top w:val="nil"/>
              <w:left w:val="nil"/>
              <w:bottom w:val="nil"/>
              <w:right w:val="nil"/>
            </w:tcBorders>
          </w:tcPr>
          <w:p w14:paraId="0AAC6024" w14:textId="2847AEB4"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Any other Rel-17 Work item or Study item</w:t>
            </w:r>
          </w:p>
        </w:tc>
      </w:tr>
    </w:tbl>
    <w:p w14:paraId="74CAF509" w14:textId="77777777" w:rsidR="009737F7" w:rsidRPr="009737F7" w:rsidRDefault="009737F7" w:rsidP="009737F7"/>
    <w:p w14:paraId="057A1B95" w14:textId="1BA46BAC" w:rsidR="00763DD5" w:rsidRDefault="00763DD5" w:rsidP="00763DD5">
      <w:pPr>
        <w:pStyle w:val="1"/>
        <w:tabs>
          <w:tab w:val="clear" w:pos="432"/>
          <w:tab w:val="clear" w:pos="9639"/>
          <w:tab w:val="num" w:pos="1152"/>
          <w:tab w:val="right" w:pos="8505"/>
          <w:tab w:val="left" w:pos="9214"/>
        </w:tabs>
        <w:ind w:left="1152" w:right="425"/>
        <w:rPr>
          <w:rFonts w:eastAsiaTheme="minorEastAsia"/>
          <w:lang w:eastAsia="zh-CN"/>
        </w:rPr>
      </w:pPr>
      <w:r w:rsidRPr="006025CF">
        <w:t>Release 1</w:t>
      </w:r>
      <w:r w:rsidR="009A33DC">
        <w:rPr>
          <w:rFonts w:eastAsiaTheme="minorEastAsia" w:hint="eastAsia"/>
          <w:lang w:eastAsia="zh-CN"/>
        </w:rPr>
        <w:t>8</w:t>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8085"/>
      </w:tblGrid>
      <w:tr w:rsidR="005B12B7" w:rsidRPr="00E55A36" w14:paraId="682D448C" w14:textId="77777777" w:rsidTr="00430287">
        <w:tc>
          <w:tcPr>
            <w:tcW w:w="850" w:type="dxa"/>
          </w:tcPr>
          <w:p w14:paraId="74294B6B" w14:textId="32FE3396"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w:t>
            </w:r>
          </w:p>
        </w:tc>
        <w:tc>
          <w:tcPr>
            <w:tcW w:w="8085" w:type="dxa"/>
          </w:tcPr>
          <w:p w14:paraId="6F3F3DA8" w14:textId="13B0F719"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Rel-18 work planning</w:t>
            </w:r>
          </w:p>
        </w:tc>
      </w:tr>
      <w:tr w:rsidR="005B12B7" w:rsidRPr="009737F7" w14:paraId="11CF44D0" w14:textId="77777777" w:rsidTr="00430287">
        <w:tc>
          <w:tcPr>
            <w:tcW w:w="850" w:type="dxa"/>
          </w:tcPr>
          <w:p w14:paraId="2BABAC11" w14:textId="7708E48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18.2</w:t>
            </w:r>
          </w:p>
        </w:tc>
        <w:tc>
          <w:tcPr>
            <w:tcW w:w="8085" w:type="dxa"/>
          </w:tcPr>
          <w:p w14:paraId="73F4CFA8" w14:textId="2B342D8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New WIDs/SIDs for Rel-18</w:t>
            </w:r>
          </w:p>
        </w:tc>
      </w:tr>
      <w:tr w:rsidR="005B12B7" w:rsidRPr="009737F7" w14:paraId="0B08BC74" w14:textId="77777777" w:rsidTr="00430287">
        <w:tc>
          <w:tcPr>
            <w:tcW w:w="850" w:type="dxa"/>
          </w:tcPr>
          <w:p w14:paraId="578F9EE0" w14:textId="0BC3016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18.3</w:t>
            </w:r>
          </w:p>
        </w:tc>
        <w:tc>
          <w:tcPr>
            <w:tcW w:w="8085" w:type="dxa"/>
          </w:tcPr>
          <w:p w14:paraId="3BCEE3DF" w14:textId="53190409"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Revised WIDs/SIDs for Rel-18</w:t>
            </w:r>
          </w:p>
        </w:tc>
      </w:tr>
      <w:tr w:rsidR="005B12B7" w:rsidRPr="00D72057" w14:paraId="072BB87C" w14:textId="77777777" w:rsidTr="00430287">
        <w:tc>
          <w:tcPr>
            <w:tcW w:w="850" w:type="dxa"/>
          </w:tcPr>
          <w:p w14:paraId="69326AD5" w14:textId="01BCBBA5"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18.4</w:t>
            </w:r>
          </w:p>
        </w:tc>
        <w:tc>
          <w:tcPr>
            <w:tcW w:w="8085" w:type="dxa"/>
          </w:tcPr>
          <w:p w14:paraId="4E394C2A" w14:textId="40774B69" w:rsidR="005B12B7" w:rsidRPr="005B12B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TEI18 [TEI18]</w:t>
            </w:r>
          </w:p>
        </w:tc>
      </w:tr>
      <w:tr w:rsidR="005B12B7" w:rsidRPr="009737F7" w14:paraId="013681C6" w14:textId="77777777" w:rsidTr="00430287">
        <w:tc>
          <w:tcPr>
            <w:tcW w:w="850" w:type="dxa"/>
          </w:tcPr>
          <w:p w14:paraId="33511CA1" w14:textId="3B94C3E7"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18.5</w:t>
            </w:r>
          </w:p>
        </w:tc>
        <w:tc>
          <w:tcPr>
            <w:tcW w:w="8085" w:type="dxa"/>
          </w:tcPr>
          <w:p w14:paraId="49C40D14" w14:textId="552C4DB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NBI18 [NBI18]</w:t>
            </w:r>
          </w:p>
        </w:tc>
      </w:tr>
      <w:tr w:rsidR="005B12B7" w:rsidRPr="009737F7" w14:paraId="5FA7ED6D" w14:textId="77777777" w:rsidTr="00430287">
        <w:tc>
          <w:tcPr>
            <w:tcW w:w="850" w:type="dxa"/>
          </w:tcPr>
          <w:p w14:paraId="231D43AD" w14:textId="1FADFBF6"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w:t>
            </w:r>
          </w:p>
        </w:tc>
        <w:tc>
          <w:tcPr>
            <w:tcW w:w="8085" w:type="dxa"/>
          </w:tcPr>
          <w:p w14:paraId="34BA06E9" w14:textId="70A7D2B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SBIProtoc18 [SBIProtoc18]</w:t>
            </w:r>
          </w:p>
        </w:tc>
      </w:tr>
      <w:tr w:rsidR="005B12B7" w:rsidRPr="009737F7" w14:paraId="777C2244" w14:textId="77777777" w:rsidTr="00430287">
        <w:tc>
          <w:tcPr>
            <w:tcW w:w="850" w:type="dxa"/>
          </w:tcPr>
          <w:p w14:paraId="484C4973" w14:textId="714BF28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w:t>
            </w:r>
          </w:p>
        </w:tc>
        <w:tc>
          <w:tcPr>
            <w:tcW w:w="8085" w:type="dxa"/>
          </w:tcPr>
          <w:p w14:paraId="31AA90A7" w14:textId="09A4E211"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5GS NAS protocol development 18 general aspects [5GProtoc18]</w:t>
            </w:r>
          </w:p>
        </w:tc>
      </w:tr>
      <w:tr w:rsidR="005B12B7" w:rsidRPr="009737F7" w14:paraId="520237B0" w14:textId="77777777" w:rsidTr="00430287">
        <w:tc>
          <w:tcPr>
            <w:tcW w:w="850" w:type="dxa"/>
          </w:tcPr>
          <w:p w14:paraId="703B9578" w14:textId="15816DB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18.8</w:t>
            </w:r>
          </w:p>
        </w:tc>
        <w:tc>
          <w:tcPr>
            <w:tcW w:w="8085" w:type="dxa"/>
          </w:tcPr>
          <w:p w14:paraId="38E205B8" w14:textId="215B8AAF"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5GS NAS protocol development 18 non 3GPP aspects [5GProtoc18-non3GPP]</w:t>
            </w:r>
          </w:p>
        </w:tc>
      </w:tr>
      <w:tr w:rsidR="005B12B7" w:rsidRPr="009737F7" w14:paraId="33CD17CC" w14:textId="77777777" w:rsidTr="00430287">
        <w:tc>
          <w:tcPr>
            <w:tcW w:w="850" w:type="dxa"/>
          </w:tcPr>
          <w:p w14:paraId="3A1F3E98" w14:textId="4FE416B1"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18.9</w:t>
            </w:r>
          </w:p>
        </w:tc>
        <w:tc>
          <w:tcPr>
            <w:tcW w:w="8085" w:type="dxa"/>
          </w:tcPr>
          <w:p w14:paraId="5BB11706" w14:textId="7C476A3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[SAES18]</w:t>
            </w:r>
          </w:p>
        </w:tc>
      </w:tr>
      <w:tr w:rsidR="005B12B7" w:rsidRPr="009737F7" w14:paraId="099831FC" w14:textId="77777777" w:rsidTr="00430287">
        <w:tc>
          <w:tcPr>
            <w:tcW w:w="850" w:type="dxa"/>
          </w:tcPr>
          <w:p w14:paraId="5E16C60C" w14:textId="5AC227ED"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18.10</w:t>
            </w:r>
          </w:p>
        </w:tc>
        <w:tc>
          <w:tcPr>
            <w:tcW w:w="8085" w:type="dxa"/>
          </w:tcPr>
          <w:p w14:paraId="2AB8AB81" w14:textId="6582A39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CSFB [SAES18-CSFB]</w:t>
            </w:r>
          </w:p>
        </w:tc>
      </w:tr>
      <w:tr w:rsidR="005B12B7" w:rsidRPr="00E55A36" w14:paraId="39EB751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EC233EA" w14:textId="5FCB82D1"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18.11</w:t>
            </w:r>
          </w:p>
        </w:tc>
        <w:tc>
          <w:tcPr>
            <w:tcW w:w="8085" w:type="dxa"/>
            <w:tcBorders>
              <w:top w:val="nil"/>
              <w:left w:val="nil"/>
              <w:bottom w:val="nil"/>
              <w:right w:val="nil"/>
            </w:tcBorders>
          </w:tcPr>
          <w:p w14:paraId="6B4E67A7" w14:textId="1D66826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non 3GPP [SAES18-non3GPP]</w:t>
            </w:r>
          </w:p>
        </w:tc>
      </w:tr>
      <w:tr w:rsidR="005B12B7" w:rsidRPr="009737F7" w14:paraId="21E7F97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8F7E446" w14:textId="00A4F07A"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18.12</w:t>
            </w:r>
          </w:p>
        </w:tc>
        <w:tc>
          <w:tcPr>
            <w:tcW w:w="8085" w:type="dxa"/>
            <w:tcBorders>
              <w:top w:val="nil"/>
              <w:left w:val="nil"/>
              <w:bottom w:val="nil"/>
              <w:right w:val="nil"/>
            </w:tcBorders>
          </w:tcPr>
          <w:p w14:paraId="78FD2100" w14:textId="52AA29F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Protocol enhancements for Mission Critical Services [MCProtoc18]</w:t>
            </w:r>
          </w:p>
        </w:tc>
      </w:tr>
      <w:tr w:rsidR="005B12B7" w:rsidRPr="009737F7" w14:paraId="28C08D5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B59CC1A" w14:textId="651A05E2"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18.13</w:t>
            </w:r>
          </w:p>
        </w:tc>
        <w:tc>
          <w:tcPr>
            <w:tcW w:w="8085" w:type="dxa"/>
            <w:tcBorders>
              <w:top w:val="nil"/>
              <w:left w:val="nil"/>
              <w:bottom w:val="nil"/>
              <w:right w:val="nil"/>
            </w:tcBorders>
          </w:tcPr>
          <w:p w14:paraId="1EF7F00B" w14:textId="3260AA2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MPS for Supplementary Services [</w:t>
            </w:r>
            <w:proofErr w:type="spellStart"/>
            <w:r w:rsidRPr="002A5CDD">
              <w:rPr>
                <w:rFonts w:ascii="Arial" w:eastAsia="MS Mincho" w:hAnsi="Arial" w:cs="Arial" w:hint="eastAsia"/>
                <w:color w:val="C0C0C0"/>
                <w:kern w:val="0"/>
                <w:sz w:val="18"/>
                <w:szCs w:val="18"/>
                <w:lang w:val="en-GB" w:eastAsia="en-US"/>
                <w14:ligatures w14:val="none"/>
              </w:rPr>
              <w:t>MPSSupServ</w:t>
            </w:r>
            <w:proofErr w:type="spellEnd"/>
            <w:r w:rsidRPr="002A5CDD">
              <w:rPr>
                <w:rFonts w:ascii="Arial" w:eastAsia="MS Mincho" w:hAnsi="Arial" w:cs="Arial" w:hint="eastAsia"/>
                <w:color w:val="C0C0C0"/>
                <w:kern w:val="0"/>
                <w:sz w:val="18"/>
                <w:szCs w:val="18"/>
                <w:lang w:val="en-GB" w:eastAsia="en-US"/>
                <w14:ligatures w14:val="none"/>
              </w:rPr>
              <w:t>]</w:t>
            </w:r>
          </w:p>
        </w:tc>
      </w:tr>
      <w:tr w:rsidR="005B12B7" w:rsidRPr="009737F7" w14:paraId="3391BD9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DFC31E7" w14:textId="416BBDE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18.14</w:t>
            </w:r>
          </w:p>
        </w:tc>
        <w:tc>
          <w:tcPr>
            <w:tcW w:w="8085" w:type="dxa"/>
            <w:tcBorders>
              <w:top w:val="nil"/>
              <w:left w:val="nil"/>
              <w:bottom w:val="nil"/>
              <w:right w:val="nil"/>
            </w:tcBorders>
          </w:tcPr>
          <w:p w14:paraId="4F135431" w14:textId="5D623CA9"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Mission Critical Services over 5MBS [MCOver5MBS]</w:t>
            </w:r>
          </w:p>
        </w:tc>
      </w:tr>
      <w:tr w:rsidR="005B12B7" w:rsidRPr="009737F7" w14:paraId="71B31D5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922D88A" w14:textId="1CBDFA2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18.15</w:t>
            </w:r>
          </w:p>
        </w:tc>
        <w:tc>
          <w:tcPr>
            <w:tcW w:w="8085" w:type="dxa"/>
            <w:tcBorders>
              <w:top w:val="nil"/>
              <w:left w:val="nil"/>
              <w:bottom w:val="nil"/>
              <w:right w:val="nil"/>
            </w:tcBorders>
          </w:tcPr>
          <w:p w14:paraId="48DA170D" w14:textId="3F31C2E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Mission Critical Services over 5GProSe [MCOver5GProSe]</w:t>
            </w:r>
          </w:p>
        </w:tc>
      </w:tr>
      <w:tr w:rsidR="005B12B7" w:rsidRPr="009737F7" w14:paraId="20C0A5A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F7AA292" w14:textId="730F7FA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18.16</w:t>
            </w:r>
          </w:p>
        </w:tc>
        <w:tc>
          <w:tcPr>
            <w:tcW w:w="8085" w:type="dxa"/>
            <w:tcBorders>
              <w:top w:val="nil"/>
              <w:left w:val="nil"/>
              <w:bottom w:val="nil"/>
              <w:right w:val="nil"/>
            </w:tcBorders>
          </w:tcPr>
          <w:p w14:paraId="1EBBABF5" w14:textId="34A1BC3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IMS Stage-3 IETF Protocol Alignment [IMSProtoc18]</w:t>
            </w:r>
          </w:p>
        </w:tc>
      </w:tr>
      <w:tr w:rsidR="005B12B7" w:rsidRPr="009737F7" w14:paraId="51CECF3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99FD4BB" w14:textId="3BBE051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18.17</w:t>
            </w:r>
          </w:p>
        </w:tc>
        <w:tc>
          <w:tcPr>
            <w:tcW w:w="8085" w:type="dxa"/>
            <w:tcBorders>
              <w:top w:val="nil"/>
              <w:left w:val="nil"/>
              <w:bottom w:val="nil"/>
              <w:right w:val="nil"/>
            </w:tcBorders>
          </w:tcPr>
          <w:p w14:paraId="23B0D457" w14:textId="03D6E46F"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Signal level Enhanced Network Selection [SENSE]</w:t>
            </w:r>
          </w:p>
        </w:tc>
      </w:tr>
      <w:tr w:rsidR="005B12B7" w:rsidRPr="009737F7" w14:paraId="05B59F5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5F15BDD" w14:textId="660620F5"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18.18</w:t>
            </w:r>
          </w:p>
        </w:tc>
        <w:tc>
          <w:tcPr>
            <w:tcW w:w="8085" w:type="dxa"/>
            <w:tcBorders>
              <w:top w:val="nil"/>
              <w:left w:val="nil"/>
              <w:bottom w:val="nil"/>
              <w:right w:val="nil"/>
            </w:tcBorders>
          </w:tcPr>
          <w:p w14:paraId="175DD4B3" w14:textId="142B3E6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Rel-18 Enhancements of UE Policy [UEP18]</w:t>
            </w:r>
          </w:p>
        </w:tc>
      </w:tr>
      <w:tr w:rsidR="005B12B7" w:rsidRPr="009737F7" w14:paraId="101FD07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3AE6496" w14:textId="5A05E8BB"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18.19</w:t>
            </w:r>
          </w:p>
        </w:tc>
        <w:tc>
          <w:tcPr>
            <w:tcW w:w="8085" w:type="dxa"/>
            <w:tcBorders>
              <w:top w:val="nil"/>
              <w:left w:val="nil"/>
              <w:bottom w:val="nil"/>
              <w:right w:val="nil"/>
            </w:tcBorders>
          </w:tcPr>
          <w:p w14:paraId="745586C3" w14:textId="2FBE3CAE"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5GS support of NR </w:t>
            </w:r>
            <w:proofErr w:type="spellStart"/>
            <w:r w:rsidRPr="002A5CDD">
              <w:rPr>
                <w:rFonts w:ascii="Arial" w:eastAsia="MS Mincho" w:hAnsi="Arial" w:cs="Arial" w:hint="eastAsia"/>
                <w:color w:val="000000"/>
                <w:kern w:val="0"/>
                <w:sz w:val="18"/>
                <w:szCs w:val="18"/>
                <w:lang w:val="en-GB" w:eastAsia="en-US"/>
                <w14:ligatures w14:val="none"/>
              </w:rPr>
              <w:t>RedCap</w:t>
            </w:r>
            <w:proofErr w:type="spellEnd"/>
            <w:r w:rsidRPr="002A5CDD">
              <w:rPr>
                <w:rFonts w:ascii="Arial" w:eastAsia="MS Mincho" w:hAnsi="Arial" w:cs="Arial" w:hint="eastAsia"/>
                <w:color w:val="000000"/>
                <w:kern w:val="0"/>
                <w:sz w:val="18"/>
                <w:szCs w:val="18"/>
                <w:lang w:val="en-GB" w:eastAsia="en-US"/>
                <w14:ligatures w14:val="none"/>
              </w:rPr>
              <w:t xml:space="preserve"> UE with long </w:t>
            </w:r>
            <w:proofErr w:type="spellStart"/>
            <w:r w:rsidRPr="002A5CDD">
              <w:rPr>
                <w:rFonts w:ascii="Arial" w:eastAsia="MS Mincho" w:hAnsi="Arial" w:cs="Arial" w:hint="eastAsia"/>
                <w:color w:val="000000"/>
                <w:kern w:val="0"/>
                <w:sz w:val="18"/>
                <w:szCs w:val="18"/>
                <w:lang w:val="en-GB" w:eastAsia="en-US"/>
                <w14:ligatures w14:val="none"/>
              </w:rPr>
              <w:t>eDRX</w:t>
            </w:r>
            <w:proofErr w:type="spellEnd"/>
            <w:r w:rsidRPr="002A5CDD">
              <w:rPr>
                <w:rFonts w:ascii="Arial" w:eastAsia="MS Mincho" w:hAnsi="Arial" w:cs="Arial" w:hint="eastAsia"/>
                <w:color w:val="000000"/>
                <w:kern w:val="0"/>
                <w:sz w:val="18"/>
                <w:szCs w:val="18"/>
                <w:lang w:val="en-GB" w:eastAsia="en-US"/>
                <w14:ligatures w14:val="none"/>
              </w:rPr>
              <w:t xml:space="preserve"> for RRC_INACTIVE State [NR_REDCAP_Ph2]</w:t>
            </w:r>
          </w:p>
        </w:tc>
      </w:tr>
      <w:tr w:rsidR="005B12B7" w:rsidRPr="009737F7" w14:paraId="0130DD9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F8E29BF" w14:textId="302AA485"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18.20</w:t>
            </w:r>
          </w:p>
        </w:tc>
        <w:tc>
          <w:tcPr>
            <w:tcW w:w="8085" w:type="dxa"/>
            <w:tcBorders>
              <w:top w:val="nil"/>
              <w:left w:val="nil"/>
              <w:bottom w:val="nil"/>
              <w:right w:val="nil"/>
            </w:tcBorders>
          </w:tcPr>
          <w:p w14:paraId="7BE45229" w14:textId="6EF65CD4"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on Multiple location report for MT-LR Immediate Location Request for regulatory services [TEI18_MLR]</w:t>
            </w:r>
          </w:p>
        </w:tc>
      </w:tr>
      <w:tr w:rsidR="005B12B7" w:rsidRPr="00E55A36" w14:paraId="3F0D94F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AB0C217" w14:textId="7C541B09"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18.21</w:t>
            </w:r>
          </w:p>
        </w:tc>
        <w:tc>
          <w:tcPr>
            <w:tcW w:w="8085" w:type="dxa"/>
            <w:tcBorders>
              <w:top w:val="nil"/>
              <w:left w:val="nil"/>
              <w:bottom w:val="nil"/>
              <w:right w:val="nil"/>
            </w:tcBorders>
          </w:tcPr>
          <w:p w14:paraId="7A12D1F5" w14:textId="419E295F"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of Shared Data ID and Handling [</w:t>
            </w:r>
            <w:proofErr w:type="spellStart"/>
            <w:r w:rsidRPr="002A5CDD">
              <w:rPr>
                <w:rFonts w:ascii="Arial" w:eastAsia="MS Mincho" w:hAnsi="Arial" w:cs="Arial" w:hint="eastAsia"/>
                <w:color w:val="000000"/>
                <w:kern w:val="0"/>
                <w:sz w:val="18"/>
                <w:szCs w:val="18"/>
                <w:lang w:val="en-GB" w:eastAsia="en-US"/>
                <w14:ligatures w14:val="none"/>
              </w:rPr>
              <w:t>ShDatID_H</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6FE63F7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719D12F" w14:textId="6BA5FA26"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18.22</w:t>
            </w:r>
          </w:p>
        </w:tc>
        <w:tc>
          <w:tcPr>
            <w:tcW w:w="8085" w:type="dxa"/>
            <w:tcBorders>
              <w:top w:val="nil"/>
              <w:left w:val="nil"/>
              <w:bottom w:val="nil"/>
              <w:right w:val="nil"/>
            </w:tcBorders>
          </w:tcPr>
          <w:p w14:paraId="047AA3B0" w14:textId="597A7F6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Edge Computing Phase 2 [EDGE_Ph2]</w:t>
            </w:r>
          </w:p>
        </w:tc>
      </w:tr>
      <w:tr w:rsidR="005B12B7" w:rsidRPr="009737F7" w14:paraId="5BA7C22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F1DE90F" w14:textId="4B77BA70"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18.23</w:t>
            </w:r>
          </w:p>
        </w:tc>
        <w:tc>
          <w:tcPr>
            <w:tcW w:w="8085" w:type="dxa"/>
            <w:tcBorders>
              <w:top w:val="nil"/>
              <w:left w:val="nil"/>
              <w:bottom w:val="nil"/>
              <w:right w:val="nil"/>
            </w:tcBorders>
          </w:tcPr>
          <w:p w14:paraId="6982D810" w14:textId="4B3830DB"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of NSAC for maximum number of UEs with at least one PDU session/PDN connection [</w:t>
            </w:r>
            <w:proofErr w:type="spellStart"/>
            <w:r w:rsidRPr="002A5CDD">
              <w:rPr>
                <w:rFonts w:ascii="Arial" w:eastAsia="MS Mincho" w:hAnsi="Arial" w:cs="Arial" w:hint="eastAsia"/>
                <w:color w:val="000000"/>
                <w:kern w:val="0"/>
                <w:sz w:val="18"/>
                <w:szCs w:val="18"/>
                <w:lang w:val="en-GB" w:eastAsia="en-US"/>
                <w14:ligatures w14:val="none"/>
              </w:rPr>
              <w:t>eNSAC</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284F264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DCFC13C" w14:textId="45B7170D"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18.24</w:t>
            </w:r>
          </w:p>
        </w:tc>
        <w:tc>
          <w:tcPr>
            <w:tcW w:w="8085" w:type="dxa"/>
            <w:tcBorders>
              <w:top w:val="nil"/>
              <w:left w:val="nil"/>
              <w:bottom w:val="nil"/>
              <w:right w:val="nil"/>
            </w:tcBorders>
          </w:tcPr>
          <w:p w14:paraId="3634F2B0" w14:textId="1BFC313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Mission critical system migration and interconnection enhancements [</w:t>
            </w:r>
            <w:proofErr w:type="spellStart"/>
            <w:r w:rsidRPr="002A5CDD">
              <w:rPr>
                <w:rFonts w:ascii="Arial" w:eastAsia="MS Mincho" w:hAnsi="Arial" w:cs="Arial" w:hint="eastAsia"/>
                <w:color w:val="C0C0C0"/>
                <w:kern w:val="0"/>
                <w:sz w:val="18"/>
                <w:szCs w:val="18"/>
                <w:lang w:val="en-GB" w:eastAsia="en-US"/>
                <w14:ligatures w14:val="none"/>
              </w:rPr>
              <w:t>eMCSMI_IRail</w:t>
            </w:r>
            <w:proofErr w:type="spellEnd"/>
            <w:r w:rsidRPr="002A5CDD">
              <w:rPr>
                <w:rFonts w:ascii="Arial" w:eastAsia="MS Mincho" w:hAnsi="Arial" w:cs="Arial" w:hint="eastAsia"/>
                <w:color w:val="C0C0C0"/>
                <w:kern w:val="0"/>
                <w:sz w:val="18"/>
                <w:szCs w:val="18"/>
                <w:lang w:val="en-GB" w:eastAsia="en-US"/>
                <w14:ligatures w14:val="none"/>
              </w:rPr>
              <w:t>]</w:t>
            </w:r>
          </w:p>
        </w:tc>
      </w:tr>
      <w:tr w:rsidR="005B12B7" w:rsidRPr="009737F7" w14:paraId="3187BD5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F7B36B2" w14:textId="34F9604D"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18.25</w:t>
            </w:r>
          </w:p>
        </w:tc>
        <w:tc>
          <w:tcPr>
            <w:tcW w:w="8085" w:type="dxa"/>
            <w:tcBorders>
              <w:top w:val="nil"/>
              <w:left w:val="nil"/>
              <w:bottom w:val="nil"/>
              <w:right w:val="nil"/>
            </w:tcBorders>
          </w:tcPr>
          <w:p w14:paraId="34EE3583" w14:textId="5DF048D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application layer support for V2X services; Phase 3 [V2XAPP_Ph3]</w:t>
            </w:r>
          </w:p>
        </w:tc>
      </w:tr>
      <w:tr w:rsidR="005B12B7" w:rsidRPr="009737F7" w14:paraId="77479C2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F771815" w14:textId="6626EB91"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18.26</w:t>
            </w:r>
          </w:p>
        </w:tc>
        <w:tc>
          <w:tcPr>
            <w:tcW w:w="8085" w:type="dxa"/>
            <w:tcBorders>
              <w:top w:val="nil"/>
              <w:left w:val="nil"/>
              <w:bottom w:val="nil"/>
              <w:right w:val="nil"/>
            </w:tcBorders>
          </w:tcPr>
          <w:p w14:paraId="56E3ABEE" w14:textId="7E2811DB"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w:t>
            </w:r>
            <w:proofErr w:type="gramStart"/>
            <w:r w:rsidRPr="002A5CDD">
              <w:rPr>
                <w:rFonts w:ascii="Arial" w:eastAsia="MS Mincho" w:hAnsi="Arial" w:cs="Arial" w:hint="eastAsia"/>
                <w:color w:val="000000"/>
                <w:kern w:val="0"/>
                <w:sz w:val="18"/>
                <w:szCs w:val="18"/>
                <w:lang w:val="en-GB" w:eastAsia="en-US"/>
                <w14:ligatures w14:val="none"/>
              </w:rPr>
              <w:t>proximity based</w:t>
            </w:r>
            <w:proofErr w:type="gramEnd"/>
            <w:r w:rsidRPr="002A5CDD">
              <w:rPr>
                <w:rFonts w:ascii="Arial" w:eastAsia="MS Mincho" w:hAnsi="Arial" w:cs="Arial" w:hint="eastAsia"/>
                <w:color w:val="000000"/>
                <w:kern w:val="0"/>
                <w:sz w:val="18"/>
                <w:szCs w:val="18"/>
                <w:lang w:val="en-GB" w:eastAsia="en-US"/>
                <w14:ligatures w14:val="none"/>
              </w:rPr>
              <w:t xml:space="preserve"> services in 5GS Phase 2 [5G_ProSe_Ph2]</w:t>
            </w:r>
          </w:p>
        </w:tc>
      </w:tr>
      <w:tr w:rsidR="005B12B7" w:rsidRPr="009737F7" w14:paraId="1D4FB0B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13F7EEF" w14:textId="62420C3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18.27</w:t>
            </w:r>
          </w:p>
        </w:tc>
        <w:tc>
          <w:tcPr>
            <w:tcW w:w="8085" w:type="dxa"/>
            <w:tcBorders>
              <w:top w:val="nil"/>
              <w:left w:val="nil"/>
              <w:bottom w:val="nil"/>
              <w:right w:val="nil"/>
            </w:tcBorders>
          </w:tcPr>
          <w:p w14:paraId="4BF551CB" w14:textId="1ADCB950"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Support for 5WWC Phase 2 [5WWC_Ph2]</w:t>
            </w:r>
          </w:p>
        </w:tc>
      </w:tr>
      <w:tr w:rsidR="005B12B7" w:rsidRPr="009737F7" w14:paraId="136F137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53B1966" w14:textId="20BDDF2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18.28</w:t>
            </w:r>
          </w:p>
        </w:tc>
        <w:tc>
          <w:tcPr>
            <w:tcW w:w="8085" w:type="dxa"/>
            <w:tcBorders>
              <w:top w:val="nil"/>
              <w:left w:val="nil"/>
              <w:bottom w:val="nil"/>
              <w:right w:val="nil"/>
            </w:tcBorders>
          </w:tcPr>
          <w:p w14:paraId="174A2B62" w14:textId="2F275BC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Enhancement of application detection event exposure [TEI18_ADEE]</w:t>
            </w:r>
          </w:p>
        </w:tc>
      </w:tr>
      <w:tr w:rsidR="005B12B7" w:rsidRPr="009737F7" w14:paraId="149C950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74A6CF0" w14:textId="13F97F86"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lastRenderedPageBreak/>
              <w:t>18.29</w:t>
            </w:r>
          </w:p>
        </w:tc>
        <w:tc>
          <w:tcPr>
            <w:tcW w:w="8085" w:type="dxa"/>
            <w:tcBorders>
              <w:top w:val="nil"/>
              <w:left w:val="nil"/>
              <w:bottom w:val="nil"/>
              <w:right w:val="nil"/>
            </w:tcBorders>
          </w:tcPr>
          <w:p w14:paraId="6D41E935" w14:textId="659DE60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General Support of IPv6 Prefix Delegation in 5GS [TEI18_IPv6PD]</w:t>
            </w:r>
          </w:p>
        </w:tc>
      </w:tr>
      <w:tr w:rsidR="005B12B7" w:rsidRPr="009737F7" w14:paraId="528CA00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60E3AA2" w14:textId="758FB7F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18.30</w:t>
            </w:r>
          </w:p>
        </w:tc>
        <w:tc>
          <w:tcPr>
            <w:tcW w:w="8085" w:type="dxa"/>
            <w:tcBorders>
              <w:top w:val="nil"/>
              <w:left w:val="nil"/>
              <w:bottom w:val="nil"/>
              <w:right w:val="nil"/>
            </w:tcBorders>
          </w:tcPr>
          <w:p w14:paraId="7AEC33D0" w14:textId="259296B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5G System with Satellite Backhaul [5GSATB]</w:t>
            </w:r>
          </w:p>
        </w:tc>
      </w:tr>
      <w:tr w:rsidR="005B12B7" w:rsidRPr="00E55A36" w14:paraId="1BE1F0A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7E43B47" w14:textId="03ACC5AC"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18.31</w:t>
            </w:r>
          </w:p>
        </w:tc>
        <w:tc>
          <w:tcPr>
            <w:tcW w:w="8085" w:type="dxa"/>
            <w:tcBorders>
              <w:top w:val="nil"/>
              <w:left w:val="nil"/>
              <w:bottom w:val="nil"/>
              <w:right w:val="nil"/>
            </w:tcBorders>
          </w:tcPr>
          <w:p w14:paraId="09C313F9" w14:textId="16280D23"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Timing Resiliency and URLLC enhancements [TRS_URLLC]</w:t>
            </w:r>
          </w:p>
        </w:tc>
      </w:tr>
      <w:tr w:rsidR="005B12B7" w:rsidRPr="009737F7" w14:paraId="32C659A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5D91AAB" w14:textId="198CAD4B"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18.32</w:t>
            </w:r>
          </w:p>
        </w:tc>
        <w:tc>
          <w:tcPr>
            <w:tcW w:w="8085" w:type="dxa"/>
            <w:tcBorders>
              <w:top w:val="nil"/>
              <w:left w:val="nil"/>
              <w:bottom w:val="nil"/>
              <w:right w:val="nil"/>
            </w:tcBorders>
          </w:tcPr>
          <w:p w14:paraId="34E0E538" w14:textId="44E0C4DA"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Extensions to the TSC Framework to support </w:t>
            </w:r>
            <w:proofErr w:type="spellStart"/>
            <w:r w:rsidRPr="002A5CDD">
              <w:rPr>
                <w:rFonts w:ascii="Arial" w:eastAsia="MS Mincho" w:hAnsi="Arial" w:cs="Arial" w:hint="eastAsia"/>
                <w:color w:val="000000"/>
                <w:kern w:val="0"/>
                <w:sz w:val="18"/>
                <w:szCs w:val="18"/>
                <w:lang w:val="en-GB" w:eastAsia="en-US"/>
                <w14:ligatures w14:val="none"/>
              </w:rPr>
              <w:t>DetNet</w:t>
            </w:r>
            <w:proofErr w:type="spellEnd"/>
            <w:r w:rsidRPr="002A5CDD">
              <w:rPr>
                <w:rFonts w:ascii="Arial" w:eastAsia="MS Mincho" w:hAnsi="Arial" w:cs="Arial" w:hint="eastAsia"/>
                <w:color w:val="000000"/>
                <w:kern w:val="0"/>
                <w:sz w:val="18"/>
                <w:szCs w:val="18"/>
                <w:lang w:val="en-GB" w:eastAsia="en-US"/>
                <w14:ligatures w14:val="none"/>
              </w:rPr>
              <w:t xml:space="preserve"> [</w:t>
            </w:r>
            <w:proofErr w:type="spellStart"/>
            <w:r w:rsidRPr="002A5CDD">
              <w:rPr>
                <w:rFonts w:ascii="Arial" w:eastAsia="MS Mincho" w:hAnsi="Arial" w:cs="Arial" w:hint="eastAsia"/>
                <w:color w:val="000000"/>
                <w:kern w:val="0"/>
                <w:sz w:val="18"/>
                <w:szCs w:val="18"/>
                <w:lang w:val="en-GB" w:eastAsia="en-US"/>
                <w14:ligatures w14:val="none"/>
              </w:rPr>
              <w:t>DetNet</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0019357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E6B34DC" w14:textId="7DECB84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18.33</w:t>
            </w:r>
          </w:p>
        </w:tc>
        <w:tc>
          <w:tcPr>
            <w:tcW w:w="8085" w:type="dxa"/>
            <w:tcBorders>
              <w:top w:val="nil"/>
              <w:left w:val="nil"/>
              <w:bottom w:val="nil"/>
              <w:right w:val="nil"/>
            </w:tcBorders>
          </w:tcPr>
          <w:p w14:paraId="71D7D527" w14:textId="7D66A13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for Enabling Edge Applications Phase 2 [EDGEAPP_Ph2]</w:t>
            </w:r>
          </w:p>
        </w:tc>
      </w:tr>
      <w:tr w:rsidR="005B12B7" w:rsidRPr="009737F7" w14:paraId="0B90BF7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22549FB" w14:textId="6544570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18.34</w:t>
            </w:r>
          </w:p>
        </w:tc>
        <w:tc>
          <w:tcPr>
            <w:tcW w:w="8085" w:type="dxa"/>
            <w:tcBorders>
              <w:top w:val="nil"/>
              <w:left w:val="nil"/>
              <w:bottom w:val="nil"/>
              <w:right w:val="nil"/>
            </w:tcBorders>
          </w:tcPr>
          <w:p w14:paraId="4B941905" w14:textId="09CBBED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Rel-18 enhancements of session management policy control [SMPC18]</w:t>
            </w:r>
          </w:p>
        </w:tc>
      </w:tr>
      <w:tr w:rsidR="005B12B7" w:rsidRPr="009737F7" w14:paraId="4FB2124D"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B0D17BC" w14:textId="6864743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18.35</w:t>
            </w:r>
          </w:p>
        </w:tc>
        <w:tc>
          <w:tcPr>
            <w:tcW w:w="8085" w:type="dxa"/>
            <w:tcBorders>
              <w:top w:val="nil"/>
              <w:left w:val="nil"/>
              <w:bottom w:val="nil"/>
              <w:right w:val="nil"/>
            </w:tcBorders>
          </w:tcPr>
          <w:p w14:paraId="50545E4A" w14:textId="70CBAB2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5G System Enabler for Service Function Chaining [SFC]</w:t>
            </w:r>
          </w:p>
        </w:tc>
      </w:tr>
      <w:tr w:rsidR="005B12B7" w:rsidRPr="009737F7" w14:paraId="2A4CB96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D74F081" w14:textId="507238C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18.36</w:t>
            </w:r>
          </w:p>
        </w:tc>
        <w:tc>
          <w:tcPr>
            <w:tcW w:w="8085" w:type="dxa"/>
            <w:tcBorders>
              <w:top w:val="nil"/>
              <w:left w:val="nil"/>
              <w:bottom w:val="nil"/>
              <w:right w:val="nil"/>
            </w:tcBorders>
          </w:tcPr>
          <w:p w14:paraId="0A3B9195" w14:textId="48F9384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Enhancement of Network Automation Enablers [</w:t>
            </w:r>
            <w:proofErr w:type="spellStart"/>
            <w:r w:rsidRPr="002A5CDD">
              <w:rPr>
                <w:rFonts w:ascii="Arial" w:eastAsia="MS Mincho" w:hAnsi="Arial" w:cs="Arial" w:hint="eastAsia"/>
                <w:color w:val="C0C0C0"/>
                <w:kern w:val="0"/>
                <w:sz w:val="18"/>
                <w:szCs w:val="18"/>
                <w:lang w:val="en-GB" w:eastAsia="en-US"/>
                <w14:ligatures w14:val="none"/>
              </w:rPr>
              <w:t>eNetAE</w:t>
            </w:r>
            <w:proofErr w:type="spellEnd"/>
            <w:r w:rsidRPr="002A5CDD">
              <w:rPr>
                <w:rFonts w:ascii="Arial" w:eastAsia="MS Mincho" w:hAnsi="Arial" w:cs="Arial" w:hint="eastAsia"/>
                <w:color w:val="C0C0C0"/>
                <w:kern w:val="0"/>
                <w:sz w:val="18"/>
                <w:szCs w:val="18"/>
                <w:lang w:val="en-GB" w:eastAsia="en-US"/>
                <w14:ligatures w14:val="none"/>
              </w:rPr>
              <w:t>]</w:t>
            </w:r>
          </w:p>
        </w:tc>
      </w:tr>
      <w:tr w:rsidR="005B12B7" w:rsidRPr="009737F7" w14:paraId="099AE79C"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C7167B4" w14:textId="1BF10404"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18.37</w:t>
            </w:r>
          </w:p>
        </w:tc>
        <w:tc>
          <w:tcPr>
            <w:tcW w:w="8085" w:type="dxa"/>
            <w:tcBorders>
              <w:top w:val="nil"/>
              <w:left w:val="nil"/>
              <w:bottom w:val="nil"/>
              <w:right w:val="nil"/>
            </w:tcBorders>
          </w:tcPr>
          <w:p w14:paraId="05A44294" w14:textId="0833C97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enhancement of 5G UE Policy [</w:t>
            </w:r>
            <w:proofErr w:type="spellStart"/>
            <w:r w:rsidRPr="002A5CDD">
              <w:rPr>
                <w:rFonts w:ascii="Arial" w:eastAsia="MS Mincho" w:hAnsi="Arial" w:cs="Arial" w:hint="eastAsia"/>
                <w:color w:val="000000"/>
                <w:kern w:val="0"/>
                <w:sz w:val="18"/>
                <w:szCs w:val="18"/>
                <w:lang w:val="en-GB" w:eastAsia="en-US"/>
                <w14:ligatures w14:val="none"/>
              </w:rPr>
              <w:t>eUEPO</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3DC5A54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6B3F5DC" w14:textId="45C4ED64"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18.38</w:t>
            </w:r>
          </w:p>
        </w:tc>
        <w:tc>
          <w:tcPr>
            <w:tcW w:w="8085" w:type="dxa"/>
            <w:tcBorders>
              <w:top w:val="nil"/>
              <w:left w:val="nil"/>
              <w:bottom w:val="nil"/>
              <w:right w:val="nil"/>
            </w:tcBorders>
          </w:tcPr>
          <w:p w14:paraId="10EBB684" w14:textId="2ED3E547"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 of Seamless UE context recovery [SUECR]</w:t>
            </w:r>
          </w:p>
        </w:tc>
      </w:tr>
      <w:tr w:rsidR="005B12B7" w:rsidRPr="009737F7" w14:paraId="11AAAAC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2620E33" w14:textId="120FA75E"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18.39</w:t>
            </w:r>
          </w:p>
        </w:tc>
        <w:tc>
          <w:tcPr>
            <w:tcW w:w="8085" w:type="dxa"/>
            <w:tcBorders>
              <w:top w:val="nil"/>
              <w:left w:val="nil"/>
              <w:bottom w:val="nil"/>
              <w:right w:val="nil"/>
            </w:tcBorders>
          </w:tcPr>
          <w:p w14:paraId="66C794F7" w14:textId="7D947B11"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Secondary DN authentication and authorization in EPC IWK cases [TEI18_SDNAEPC]</w:t>
            </w:r>
          </w:p>
        </w:tc>
      </w:tr>
      <w:tr w:rsidR="005B12B7" w:rsidRPr="009737F7" w14:paraId="15BCFC6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B66BFCD" w14:textId="444224AD"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18.40</w:t>
            </w:r>
          </w:p>
        </w:tc>
        <w:tc>
          <w:tcPr>
            <w:tcW w:w="8085" w:type="dxa"/>
            <w:tcBorders>
              <w:top w:val="nil"/>
              <w:left w:val="nil"/>
              <w:bottom w:val="nil"/>
              <w:right w:val="nil"/>
            </w:tcBorders>
          </w:tcPr>
          <w:p w14:paraId="0FD91310" w14:textId="3885D11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enhancement to the 5GC location services - phase 3 [5G_eLCS_Ph3]</w:t>
            </w:r>
          </w:p>
        </w:tc>
      </w:tr>
      <w:tr w:rsidR="005B12B7" w:rsidRPr="00E55A36" w14:paraId="7495C28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E2B6F48" w14:textId="00B3742B"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18.41</w:t>
            </w:r>
          </w:p>
        </w:tc>
        <w:tc>
          <w:tcPr>
            <w:tcW w:w="8085" w:type="dxa"/>
            <w:tcBorders>
              <w:top w:val="nil"/>
              <w:left w:val="nil"/>
              <w:bottom w:val="nil"/>
              <w:right w:val="nil"/>
            </w:tcBorders>
          </w:tcPr>
          <w:p w14:paraId="3358E6A9" w14:textId="7F7C3F0E"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Enhanced support of Non-Public Networks Phase 2 [eNPN_Ph2]</w:t>
            </w:r>
          </w:p>
        </w:tc>
      </w:tr>
      <w:tr w:rsidR="005B12B7" w:rsidRPr="009737F7" w14:paraId="79C2074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05391ED" w14:textId="5C8BE71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18.42</w:t>
            </w:r>
          </w:p>
        </w:tc>
        <w:tc>
          <w:tcPr>
            <w:tcW w:w="8085" w:type="dxa"/>
            <w:tcBorders>
              <w:top w:val="nil"/>
              <w:left w:val="nil"/>
              <w:bottom w:val="nil"/>
              <w:right w:val="nil"/>
            </w:tcBorders>
          </w:tcPr>
          <w:p w14:paraId="1111FA75" w14:textId="7E2D04B0"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SEAL data delivery enabler for vertical applications [SEALDD]</w:t>
            </w:r>
          </w:p>
        </w:tc>
      </w:tr>
      <w:tr w:rsidR="005B12B7" w:rsidRPr="009737F7" w14:paraId="763F9753"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39F535E" w14:textId="2019E201"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18.43</w:t>
            </w:r>
          </w:p>
        </w:tc>
        <w:tc>
          <w:tcPr>
            <w:tcW w:w="8085" w:type="dxa"/>
            <w:tcBorders>
              <w:top w:val="nil"/>
              <w:left w:val="nil"/>
              <w:bottom w:val="nil"/>
              <w:right w:val="nil"/>
            </w:tcBorders>
          </w:tcPr>
          <w:p w14:paraId="324E05C1" w14:textId="1C0002D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Enhanced Service Enabler Architecture Layer for Verticals Phase 3 [SEAL_Ph3]</w:t>
            </w:r>
          </w:p>
        </w:tc>
      </w:tr>
      <w:tr w:rsidR="005B12B7" w:rsidRPr="009737F7" w14:paraId="3EF63F4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09D3FAC" w14:textId="477936E9"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18.44</w:t>
            </w:r>
          </w:p>
        </w:tc>
        <w:tc>
          <w:tcPr>
            <w:tcW w:w="8085" w:type="dxa"/>
            <w:tcBorders>
              <w:top w:val="nil"/>
              <w:left w:val="nil"/>
              <w:bottom w:val="nil"/>
              <w:right w:val="nil"/>
            </w:tcBorders>
          </w:tcPr>
          <w:p w14:paraId="2BA047FB" w14:textId="51A1B01C" w:rsidR="005B12B7" w:rsidRPr="000543FC" w:rsidRDefault="00430287" w:rsidP="005B12B7">
            <w:pPr>
              <w:jc w:val="left"/>
              <w:rPr>
                <w:rFonts w:ascii="Arial" w:eastAsia="MS Mincho" w:hAnsi="Arial" w:cs="Arial"/>
                <w:color w:val="C0C0C0"/>
                <w:kern w:val="0"/>
                <w:sz w:val="18"/>
                <w:szCs w:val="18"/>
                <w:lang w:val="en-GB" w:eastAsia="en-US"/>
                <w14:ligatures w14:val="none"/>
              </w:rPr>
            </w:pPr>
            <w:r w:rsidRPr="000543FC">
              <w:rPr>
                <w:rFonts w:ascii="Arial" w:hAnsi="Arial" w:cs="Arial" w:hint="eastAsia"/>
                <w:color w:val="C0C0C0"/>
                <w:kern w:val="0"/>
                <w:sz w:val="18"/>
                <w:szCs w:val="18"/>
                <w:lang w:val="en-GB"/>
                <w14:ligatures w14:val="none"/>
              </w:rPr>
              <w:t>C</w:t>
            </w:r>
            <w:r w:rsidR="005B12B7" w:rsidRPr="002A5CDD">
              <w:rPr>
                <w:rFonts w:ascii="Arial" w:eastAsia="MS Mincho" w:hAnsi="Arial" w:cs="Arial" w:hint="eastAsia"/>
                <w:color w:val="C0C0C0"/>
                <w:kern w:val="0"/>
                <w:sz w:val="18"/>
                <w:szCs w:val="18"/>
                <w:lang w:val="en-GB" w:eastAsia="en-US"/>
                <w14:ligatures w14:val="none"/>
              </w:rPr>
              <w:t>T Aspects of Application Layer Support for Uncrewed Aerial Systems (UAS), Phase 2 [UASAPP_Ph2]</w:t>
            </w:r>
          </w:p>
        </w:tc>
      </w:tr>
      <w:tr w:rsidR="005B12B7" w:rsidRPr="009737F7" w14:paraId="4CB58C5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7E56224" w14:textId="7A809F59"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18.45</w:t>
            </w:r>
          </w:p>
        </w:tc>
        <w:tc>
          <w:tcPr>
            <w:tcW w:w="8085" w:type="dxa"/>
            <w:tcBorders>
              <w:top w:val="nil"/>
              <w:left w:val="nil"/>
              <w:bottom w:val="nil"/>
              <w:right w:val="nil"/>
            </w:tcBorders>
          </w:tcPr>
          <w:p w14:paraId="05F2BFD2" w14:textId="336E2407"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5GC architecture for satellite networks, Phase 2 [5GSAT_Ph2]</w:t>
            </w:r>
          </w:p>
        </w:tc>
      </w:tr>
      <w:tr w:rsidR="005B12B7" w:rsidRPr="009737F7" w14:paraId="1F441F0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BD6CB03" w14:textId="2368DC6A"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18.46</w:t>
            </w:r>
          </w:p>
        </w:tc>
        <w:tc>
          <w:tcPr>
            <w:tcW w:w="8085" w:type="dxa"/>
            <w:tcBorders>
              <w:top w:val="nil"/>
              <w:left w:val="nil"/>
              <w:bottom w:val="nil"/>
              <w:right w:val="nil"/>
            </w:tcBorders>
          </w:tcPr>
          <w:p w14:paraId="2A371C44" w14:textId="08DC8702"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Uncrewed Aerial Systems (UAS), Phase 2 [UAS_Ph2]</w:t>
            </w:r>
          </w:p>
        </w:tc>
      </w:tr>
      <w:tr w:rsidR="005B12B7" w:rsidRPr="009737F7" w14:paraId="2A1584A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366ACC8" w14:textId="0F34098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18.47</w:t>
            </w:r>
          </w:p>
        </w:tc>
        <w:tc>
          <w:tcPr>
            <w:tcW w:w="8085" w:type="dxa"/>
            <w:tcBorders>
              <w:top w:val="nil"/>
              <w:left w:val="nil"/>
              <w:bottom w:val="nil"/>
              <w:right w:val="nil"/>
            </w:tcBorders>
          </w:tcPr>
          <w:p w14:paraId="64FF1D57" w14:textId="5A5F5E6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w:t>
            </w:r>
            <w:proofErr w:type="spellStart"/>
            <w:r w:rsidRPr="002A5CDD">
              <w:rPr>
                <w:rFonts w:ascii="Arial" w:eastAsia="MS Mincho" w:hAnsi="Arial" w:cs="Arial" w:hint="eastAsia"/>
                <w:color w:val="000000"/>
                <w:kern w:val="0"/>
                <w:sz w:val="18"/>
                <w:szCs w:val="18"/>
                <w:lang w:val="en-GB" w:eastAsia="en-US"/>
                <w14:ligatures w14:val="none"/>
              </w:rPr>
              <w:t>Ranging_SL</w:t>
            </w:r>
            <w:proofErr w:type="spellEnd"/>
            <w:r w:rsidRPr="002A5CDD">
              <w:rPr>
                <w:rFonts w:ascii="Arial" w:eastAsia="MS Mincho" w:hAnsi="Arial" w:cs="Arial" w:hint="eastAsia"/>
                <w:color w:val="000000"/>
                <w:kern w:val="0"/>
                <w:sz w:val="18"/>
                <w:szCs w:val="18"/>
                <w:lang w:val="en-GB" w:eastAsia="en-US"/>
                <w14:ligatures w14:val="none"/>
              </w:rPr>
              <w:t xml:space="preserve"> [</w:t>
            </w:r>
            <w:proofErr w:type="spellStart"/>
            <w:r w:rsidRPr="002A5CDD">
              <w:rPr>
                <w:rFonts w:ascii="Arial" w:eastAsia="MS Mincho" w:hAnsi="Arial" w:cs="Arial" w:hint="eastAsia"/>
                <w:color w:val="000000"/>
                <w:kern w:val="0"/>
                <w:sz w:val="18"/>
                <w:szCs w:val="18"/>
                <w:lang w:val="en-GB" w:eastAsia="en-US"/>
                <w14:ligatures w14:val="none"/>
              </w:rPr>
              <w:t>Ranging_SL</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48909B52"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68E9951" w14:textId="17B5A31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18.48</w:t>
            </w:r>
          </w:p>
        </w:tc>
        <w:tc>
          <w:tcPr>
            <w:tcW w:w="8085" w:type="dxa"/>
            <w:tcBorders>
              <w:top w:val="nil"/>
              <w:left w:val="nil"/>
              <w:bottom w:val="nil"/>
              <w:right w:val="nil"/>
            </w:tcBorders>
          </w:tcPr>
          <w:p w14:paraId="779C7710" w14:textId="2E3F2F2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5GFLS [5GFLS]</w:t>
            </w:r>
          </w:p>
        </w:tc>
      </w:tr>
      <w:tr w:rsidR="005B12B7" w:rsidRPr="009737F7" w14:paraId="18B61B5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EA37207" w14:textId="4900DE0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18.49</w:t>
            </w:r>
          </w:p>
        </w:tc>
        <w:tc>
          <w:tcPr>
            <w:tcW w:w="8085" w:type="dxa"/>
            <w:tcBorders>
              <w:top w:val="nil"/>
              <w:left w:val="nil"/>
              <w:bottom w:val="nil"/>
              <w:right w:val="nil"/>
            </w:tcBorders>
          </w:tcPr>
          <w:p w14:paraId="0F5A5D33" w14:textId="4152C43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MCGWUE [MCGWUE]</w:t>
            </w:r>
          </w:p>
        </w:tc>
      </w:tr>
      <w:tr w:rsidR="005B12B7" w:rsidRPr="009737F7" w14:paraId="60AFD93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D427EDE" w14:textId="1F3DDCE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18.50</w:t>
            </w:r>
          </w:p>
        </w:tc>
        <w:tc>
          <w:tcPr>
            <w:tcW w:w="8085" w:type="dxa"/>
            <w:tcBorders>
              <w:top w:val="nil"/>
              <w:left w:val="nil"/>
              <w:bottom w:val="nil"/>
              <w:right w:val="nil"/>
            </w:tcBorders>
          </w:tcPr>
          <w:p w14:paraId="1B09C3F9" w14:textId="2351485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GBA_U Based APIs [GBA_U_APIs]</w:t>
            </w:r>
          </w:p>
        </w:tc>
      </w:tr>
      <w:tr w:rsidR="005B12B7" w:rsidRPr="00E55A36" w14:paraId="77C9059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52CB778" w14:textId="0051F094"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18.51</w:t>
            </w:r>
          </w:p>
        </w:tc>
        <w:tc>
          <w:tcPr>
            <w:tcW w:w="8085" w:type="dxa"/>
            <w:tcBorders>
              <w:top w:val="nil"/>
              <w:left w:val="nil"/>
              <w:bottom w:val="nil"/>
              <w:right w:val="nil"/>
            </w:tcBorders>
          </w:tcPr>
          <w:p w14:paraId="2F87620B" w14:textId="62871A9B"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AIML [</w:t>
            </w:r>
            <w:proofErr w:type="spellStart"/>
            <w:r w:rsidRPr="002A5CDD">
              <w:rPr>
                <w:rFonts w:ascii="Arial" w:eastAsia="MS Mincho" w:hAnsi="Arial" w:cs="Arial" w:hint="eastAsia"/>
                <w:color w:val="000000"/>
                <w:kern w:val="0"/>
                <w:sz w:val="18"/>
                <w:szCs w:val="18"/>
                <w:lang w:val="en-GB" w:eastAsia="en-US"/>
                <w14:ligatures w14:val="none"/>
              </w:rPr>
              <w:t>AIMLsys</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222F561C"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5E8DB54" w14:textId="74149907"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18.52</w:t>
            </w:r>
          </w:p>
        </w:tc>
        <w:tc>
          <w:tcPr>
            <w:tcW w:w="8085" w:type="dxa"/>
            <w:tcBorders>
              <w:top w:val="nil"/>
              <w:left w:val="nil"/>
              <w:bottom w:val="nil"/>
              <w:right w:val="nil"/>
            </w:tcBorders>
          </w:tcPr>
          <w:p w14:paraId="0133256C" w14:textId="553F9F46"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NG_RTC [NG_RTC]</w:t>
            </w:r>
          </w:p>
        </w:tc>
      </w:tr>
      <w:tr w:rsidR="005B12B7" w:rsidRPr="009737F7" w14:paraId="6CC550C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D073AA8" w14:textId="04CE127B"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18.53</w:t>
            </w:r>
          </w:p>
        </w:tc>
        <w:tc>
          <w:tcPr>
            <w:tcW w:w="8085" w:type="dxa"/>
            <w:tcBorders>
              <w:top w:val="nil"/>
              <w:left w:val="nil"/>
              <w:bottom w:val="nil"/>
              <w:right w:val="nil"/>
            </w:tcBorders>
          </w:tcPr>
          <w:p w14:paraId="6961ECC6" w14:textId="70A7A82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5G AM </w:t>
            </w:r>
            <w:proofErr w:type="gramStart"/>
            <w:r w:rsidRPr="002A5CDD">
              <w:rPr>
                <w:rFonts w:ascii="Arial" w:eastAsia="MS Mincho" w:hAnsi="Arial" w:cs="Arial" w:hint="eastAsia"/>
                <w:color w:val="000000"/>
                <w:kern w:val="0"/>
                <w:sz w:val="18"/>
                <w:szCs w:val="18"/>
                <w:lang w:val="en-GB" w:eastAsia="en-US"/>
                <w14:ligatures w14:val="none"/>
              </w:rPr>
              <w:t>Policy  [</w:t>
            </w:r>
            <w:proofErr w:type="gramEnd"/>
            <w:r w:rsidRPr="002A5CDD">
              <w:rPr>
                <w:rFonts w:ascii="Arial" w:eastAsia="MS Mincho" w:hAnsi="Arial" w:cs="Arial" w:hint="eastAsia"/>
                <w:color w:val="000000"/>
                <w:kern w:val="0"/>
                <w:sz w:val="18"/>
                <w:szCs w:val="18"/>
                <w:lang w:val="en-GB" w:eastAsia="en-US"/>
                <w14:ligatures w14:val="none"/>
              </w:rPr>
              <w:t>AMP]</w:t>
            </w:r>
          </w:p>
        </w:tc>
      </w:tr>
      <w:tr w:rsidR="005B12B7" w:rsidRPr="009737F7" w14:paraId="20EA082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8B94A45" w14:textId="6AEC196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18.54</w:t>
            </w:r>
          </w:p>
        </w:tc>
        <w:tc>
          <w:tcPr>
            <w:tcW w:w="8085" w:type="dxa"/>
            <w:tcBorders>
              <w:top w:val="nil"/>
              <w:left w:val="nil"/>
              <w:bottom w:val="nil"/>
              <w:right w:val="nil"/>
            </w:tcBorders>
          </w:tcPr>
          <w:p w14:paraId="276320B2" w14:textId="7E9811E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on Dynamically Changing AM Policies in the 5GC Phase 2 [TEI18_DCAMP_Ph2]</w:t>
            </w:r>
          </w:p>
        </w:tc>
      </w:tr>
      <w:tr w:rsidR="005B12B7" w:rsidRPr="009737F7" w14:paraId="796CE1F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D47C8E9" w14:textId="2AF4E59A"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18.55</w:t>
            </w:r>
          </w:p>
        </w:tc>
        <w:tc>
          <w:tcPr>
            <w:tcW w:w="8085" w:type="dxa"/>
            <w:tcBorders>
              <w:top w:val="nil"/>
              <w:left w:val="nil"/>
              <w:bottom w:val="nil"/>
              <w:right w:val="nil"/>
            </w:tcBorders>
          </w:tcPr>
          <w:p w14:paraId="55F37F70" w14:textId="10190E74"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MPS_WLAN [MPS_WLAN]</w:t>
            </w:r>
          </w:p>
        </w:tc>
      </w:tr>
      <w:tr w:rsidR="005B12B7" w:rsidRPr="009737F7" w14:paraId="37305C0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126EC92" w14:textId="2C4C32E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18.56</w:t>
            </w:r>
          </w:p>
        </w:tc>
        <w:tc>
          <w:tcPr>
            <w:tcW w:w="8085" w:type="dxa"/>
            <w:tcBorders>
              <w:top w:val="nil"/>
              <w:left w:val="nil"/>
              <w:bottom w:val="nil"/>
              <w:right w:val="nil"/>
            </w:tcBorders>
          </w:tcPr>
          <w:p w14:paraId="2D4E7D79" w14:textId="0248F18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ADAES [ADAES]</w:t>
            </w:r>
          </w:p>
        </w:tc>
      </w:tr>
      <w:tr w:rsidR="005B12B7" w:rsidRPr="009737F7" w14:paraId="5B21EBDC"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54766E9" w14:textId="4366915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18.57</w:t>
            </w:r>
          </w:p>
        </w:tc>
        <w:tc>
          <w:tcPr>
            <w:tcW w:w="8085" w:type="dxa"/>
            <w:tcBorders>
              <w:top w:val="nil"/>
              <w:left w:val="nil"/>
              <w:bottom w:val="nil"/>
              <w:right w:val="nil"/>
            </w:tcBorders>
          </w:tcPr>
          <w:p w14:paraId="2F43E7D7" w14:textId="50E1E95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 xml:space="preserve">CT aspects </w:t>
            </w:r>
            <w:proofErr w:type="gramStart"/>
            <w:r w:rsidRPr="002A5CDD">
              <w:rPr>
                <w:rFonts w:ascii="Arial" w:eastAsia="MS Mincho" w:hAnsi="Arial" w:cs="Arial" w:hint="eastAsia"/>
                <w:color w:val="C0C0C0"/>
                <w:kern w:val="0"/>
                <w:sz w:val="18"/>
                <w:szCs w:val="18"/>
                <w:lang w:val="en-GB" w:eastAsia="en-US"/>
                <w14:ligatures w14:val="none"/>
              </w:rPr>
              <w:t>of  MSGin</w:t>
            </w:r>
            <w:proofErr w:type="gramEnd"/>
            <w:r w:rsidRPr="002A5CDD">
              <w:rPr>
                <w:rFonts w:ascii="Arial" w:eastAsia="MS Mincho" w:hAnsi="Arial" w:cs="Arial" w:hint="eastAsia"/>
                <w:color w:val="C0C0C0"/>
                <w:kern w:val="0"/>
                <w:sz w:val="18"/>
                <w:szCs w:val="18"/>
                <w:lang w:val="en-GB" w:eastAsia="en-US"/>
                <w14:ligatures w14:val="none"/>
              </w:rPr>
              <w:t>5G Service Ph2 [5GMARCH_Ph2]</w:t>
            </w:r>
          </w:p>
        </w:tc>
      </w:tr>
      <w:tr w:rsidR="005B12B7" w:rsidRPr="009737F7" w14:paraId="0EF2CE1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F623F13" w14:textId="05C22E7D"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18.58</w:t>
            </w:r>
          </w:p>
        </w:tc>
        <w:tc>
          <w:tcPr>
            <w:tcW w:w="8085" w:type="dxa"/>
            <w:tcBorders>
              <w:top w:val="nil"/>
              <w:left w:val="nil"/>
              <w:bottom w:val="nil"/>
              <w:right w:val="nil"/>
            </w:tcBorders>
          </w:tcPr>
          <w:p w14:paraId="371A81D0" w14:textId="057E3081"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VMR [VMR]</w:t>
            </w:r>
          </w:p>
        </w:tc>
      </w:tr>
      <w:tr w:rsidR="005B12B7" w:rsidRPr="009737F7" w14:paraId="52E838A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3D95E24" w14:textId="55177617"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18.59</w:t>
            </w:r>
          </w:p>
        </w:tc>
        <w:tc>
          <w:tcPr>
            <w:tcW w:w="8085" w:type="dxa"/>
            <w:tcBorders>
              <w:top w:val="nil"/>
              <w:left w:val="nil"/>
              <w:bottom w:val="nil"/>
              <w:right w:val="nil"/>
            </w:tcBorders>
          </w:tcPr>
          <w:p w14:paraId="14FD4261" w14:textId="001A372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Enhancements on Service-based support for SMS in 5GC [</w:t>
            </w:r>
            <w:proofErr w:type="spellStart"/>
            <w:r w:rsidRPr="002A5CDD">
              <w:rPr>
                <w:rFonts w:ascii="Arial" w:eastAsia="MS Mincho" w:hAnsi="Arial" w:cs="Arial" w:hint="eastAsia"/>
                <w:color w:val="000000"/>
                <w:kern w:val="0"/>
                <w:sz w:val="18"/>
                <w:szCs w:val="18"/>
                <w:lang w:val="en-GB" w:eastAsia="en-US"/>
                <w14:ligatures w14:val="none"/>
              </w:rPr>
              <w:t>eSMS_SBI</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620A6A72"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1D298CB" w14:textId="08C2DB77"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18.60</w:t>
            </w:r>
          </w:p>
        </w:tc>
        <w:tc>
          <w:tcPr>
            <w:tcW w:w="8085" w:type="dxa"/>
            <w:tcBorders>
              <w:top w:val="nil"/>
              <w:left w:val="nil"/>
              <w:bottom w:val="nil"/>
              <w:right w:val="nil"/>
            </w:tcBorders>
          </w:tcPr>
          <w:p w14:paraId="773C5EB6" w14:textId="366A273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eNA_Ph3 [eNA_Ph3]</w:t>
            </w:r>
          </w:p>
        </w:tc>
      </w:tr>
      <w:tr w:rsidR="005B12B7" w:rsidRPr="00E55A36" w14:paraId="0EB067EB"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4A27AD8" w14:textId="216F6009"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18.61</w:t>
            </w:r>
          </w:p>
        </w:tc>
        <w:tc>
          <w:tcPr>
            <w:tcW w:w="8085" w:type="dxa"/>
            <w:tcBorders>
              <w:top w:val="nil"/>
              <w:left w:val="nil"/>
              <w:bottom w:val="nil"/>
              <w:right w:val="nil"/>
            </w:tcBorders>
          </w:tcPr>
          <w:p w14:paraId="284F8BBC" w14:textId="48C3F583"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PIN [PIN]</w:t>
            </w:r>
          </w:p>
        </w:tc>
      </w:tr>
      <w:tr w:rsidR="005B12B7" w:rsidRPr="009737F7" w14:paraId="6139FE3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08F53D3" w14:textId="20AE7DE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18.62</w:t>
            </w:r>
          </w:p>
        </w:tc>
        <w:tc>
          <w:tcPr>
            <w:tcW w:w="8085" w:type="dxa"/>
            <w:tcBorders>
              <w:top w:val="nil"/>
              <w:left w:val="nil"/>
              <w:bottom w:val="nil"/>
              <w:right w:val="nil"/>
            </w:tcBorders>
          </w:tcPr>
          <w:p w14:paraId="358F9AFF" w14:textId="6121D70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PINAPP [PINAPP]</w:t>
            </w:r>
          </w:p>
        </w:tc>
      </w:tr>
      <w:tr w:rsidR="005B12B7" w:rsidRPr="009737F7" w14:paraId="14CEBC6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8D9FB5E" w14:textId="6A43BB0D"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18.63</w:t>
            </w:r>
          </w:p>
        </w:tc>
        <w:tc>
          <w:tcPr>
            <w:tcW w:w="8085" w:type="dxa"/>
            <w:tcBorders>
              <w:top w:val="nil"/>
              <w:left w:val="nil"/>
              <w:bottom w:val="nil"/>
              <w:right w:val="nil"/>
            </w:tcBorders>
          </w:tcPr>
          <w:p w14:paraId="2D8CFCE6" w14:textId="436BDDCE"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GMEC [GMEC]</w:t>
            </w:r>
          </w:p>
        </w:tc>
      </w:tr>
      <w:tr w:rsidR="005B12B7" w:rsidRPr="009737F7" w14:paraId="66439D5B"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A1F7644" w14:textId="1C28F9E3"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18.64</w:t>
            </w:r>
          </w:p>
        </w:tc>
        <w:tc>
          <w:tcPr>
            <w:tcW w:w="8085" w:type="dxa"/>
            <w:tcBorders>
              <w:top w:val="nil"/>
              <w:left w:val="nil"/>
              <w:bottom w:val="nil"/>
              <w:right w:val="nil"/>
            </w:tcBorders>
          </w:tcPr>
          <w:p w14:paraId="0408F249" w14:textId="6B0728F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5MBS_Ph2 [5MBS_Ph2]</w:t>
            </w:r>
          </w:p>
        </w:tc>
      </w:tr>
      <w:tr w:rsidR="005B12B7" w:rsidRPr="009737F7" w14:paraId="3DB7732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AF886CC" w14:textId="0CBB9215"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18.65</w:t>
            </w:r>
          </w:p>
        </w:tc>
        <w:tc>
          <w:tcPr>
            <w:tcW w:w="8085" w:type="dxa"/>
            <w:tcBorders>
              <w:top w:val="nil"/>
              <w:left w:val="nil"/>
              <w:bottom w:val="nil"/>
              <w:right w:val="nil"/>
            </w:tcBorders>
          </w:tcPr>
          <w:p w14:paraId="3B5818AD" w14:textId="12DFD6F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Enhancement of Network Slicing Phase 3 [eNS_Ph3]</w:t>
            </w:r>
          </w:p>
        </w:tc>
      </w:tr>
      <w:tr w:rsidR="005B12B7" w:rsidRPr="009737F7" w14:paraId="14E3F5D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1C94B87" w14:textId="3046A96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18.66</w:t>
            </w:r>
          </w:p>
        </w:tc>
        <w:tc>
          <w:tcPr>
            <w:tcW w:w="8085" w:type="dxa"/>
            <w:tcBorders>
              <w:top w:val="nil"/>
              <w:left w:val="nil"/>
              <w:bottom w:val="nil"/>
              <w:right w:val="nil"/>
            </w:tcBorders>
          </w:tcPr>
          <w:p w14:paraId="626341E6" w14:textId="21DEC9CA"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XRM [XRM]</w:t>
            </w:r>
          </w:p>
        </w:tc>
      </w:tr>
      <w:tr w:rsidR="005B12B7" w:rsidRPr="009737F7" w14:paraId="50A1CFA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859FD90" w14:textId="7AF00247"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18.67</w:t>
            </w:r>
          </w:p>
        </w:tc>
        <w:tc>
          <w:tcPr>
            <w:tcW w:w="8085" w:type="dxa"/>
            <w:tcBorders>
              <w:top w:val="nil"/>
              <w:left w:val="nil"/>
              <w:bottom w:val="nil"/>
              <w:right w:val="nil"/>
            </w:tcBorders>
          </w:tcPr>
          <w:p w14:paraId="7F613E59" w14:textId="64944AF6"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ATSSS_Ph3 [ATSSS_Ph3]</w:t>
            </w:r>
          </w:p>
        </w:tc>
      </w:tr>
      <w:tr w:rsidR="005B12B7" w:rsidRPr="009737F7" w14:paraId="458D194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AA7DBC2" w14:textId="280CB23C"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18.68</w:t>
            </w:r>
          </w:p>
        </w:tc>
        <w:tc>
          <w:tcPr>
            <w:tcW w:w="8085" w:type="dxa"/>
            <w:tcBorders>
              <w:top w:val="nil"/>
              <w:left w:val="nil"/>
              <w:bottom w:val="nil"/>
              <w:right w:val="nil"/>
            </w:tcBorders>
          </w:tcPr>
          <w:p w14:paraId="44A6941E" w14:textId="0A1E6CBC"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CT4 aspects of UPF enhancement for exposure and SBA [UPEAS]</w:t>
            </w:r>
          </w:p>
        </w:tc>
      </w:tr>
      <w:tr w:rsidR="005B12B7" w:rsidRPr="009737F7" w14:paraId="647309F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1101648" w14:textId="4C3E1FF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18.69</w:t>
            </w:r>
          </w:p>
        </w:tc>
        <w:tc>
          <w:tcPr>
            <w:tcW w:w="8085" w:type="dxa"/>
            <w:tcBorders>
              <w:top w:val="nil"/>
              <w:left w:val="nil"/>
              <w:bottom w:val="nil"/>
              <w:right w:val="nil"/>
            </w:tcBorders>
          </w:tcPr>
          <w:p w14:paraId="71339F4C" w14:textId="065D455D"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UE pre-configuration for 5MBS [UEConfig5MBS]</w:t>
            </w:r>
          </w:p>
        </w:tc>
      </w:tr>
      <w:tr w:rsidR="005B12B7" w:rsidRPr="009737F7" w14:paraId="66F7B36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C521D2D" w14:textId="433AB336"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18.70</w:t>
            </w:r>
          </w:p>
        </w:tc>
        <w:tc>
          <w:tcPr>
            <w:tcW w:w="8085" w:type="dxa"/>
            <w:tcBorders>
              <w:top w:val="nil"/>
              <w:left w:val="nil"/>
              <w:bottom w:val="nil"/>
              <w:right w:val="nil"/>
            </w:tcBorders>
          </w:tcPr>
          <w:p w14:paraId="65361605" w14:textId="3DFA01D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enh4MCPTT [enh4MCPTT]</w:t>
            </w:r>
          </w:p>
        </w:tc>
      </w:tr>
      <w:tr w:rsidR="005B12B7" w:rsidRPr="009737F7" w14:paraId="6B425CE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7A969DA" w14:textId="3B24C20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18.71</w:t>
            </w:r>
          </w:p>
        </w:tc>
        <w:tc>
          <w:tcPr>
            <w:tcW w:w="8085" w:type="dxa"/>
            <w:tcBorders>
              <w:top w:val="nil"/>
              <w:left w:val="nil"/>
              <w:bottom w:val="nil"/>
              <w:right w:val="nil"/>
            </w:tcBorders>
          </w:tcPr>
          <w:p w14:paraId="494EB353" w14:textId="0C33B61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Slice-based PLMN Selection [</w:t>
            </w:r>
            <w:proofErr w:type="spellStart"/>
            <w:r w:rsidRPr="002A5CDD">
              <w:rPr>
                <w:rFonts w:ascii="Arial" w:eastAsia="MS Mincho" w:hAnsi="Arial" w:cs="Arial" w:hint="eastAsia"/>
                <w:color w:val="C0C0C0"/>
                <w:kern w:val="0"/>
                <w:sz w:val="18"/>
                <w:szCs w:val="18"/>
                <w:lang w:val="en-GB" w:eastAsia="en-US"/>
                <w14:ligatures w14:val="none"/>
              </w:rPr>
              <w:t>PLMNsel_NS</w:t>
            </w:r>
            <w:proofErr w:type="spellEnd"/>
            <w:r w:rsidRPr="002A5CDD">
              <w:rPr>
                <w:rFonts w:ascii="Arial" w:eastAsia="MS Mincho" w:hAnsi="Arial" w:cs="Arial" w:hint="eastAsia"/>
                <w:color w:val="C0C0C0"/>
                <w:kern w:val="0"/>
                <w:sz w:val="18"/>
                <w:szCs w:val="18"/>
                <w:lang w:val="en-GB" w:eastAsia="en-US"/>
                <w14:ligatures w14:val="none"/>
              </w:rPr>
              <w:t>]</w:t>
            </w:r>
          </w:p>
        </w:tc>
      </w:tr>
      <w:tr w:rsidR="005B12B7" w:rsidRPr="009737F7" w14:paraId="7381F0B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BF2FD61" w14:textId="36DCA73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18.72</w:t>
            </w:r>
          </w:p>
        </w:tc>
        <w:tc>
          <w:tcPr>
            <w:tcW w:w="8085" w:type="dxa"/>
            <w:tcBorders>
              <w:top w:val="nil"/>
              <w:left w:val="nil"/>
              <w:bottom w:val="nil"/>
              <w:right w:val="nil"/>
            </w:tcBorders>
          </w:tcPr>
          <w:p w14:paraId="63EF6EFE" w14:textId="4A086257"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Enhancement of Network Slicing UICC application for network slice-specific authentication and authorization [</w:t>
            </w:r>
            <w:proofErr w:type="spellStart"/>
            <w:r w:rsidRPr="002A5CDD">
              <w:rPr>
                <w:rFonts w:ascii="Arial" w:eastAsia="MS Mincho" w:hAnsi="Arial" w:cs="Arial" w:hint="eastAsia"/>
                <w:color w:val="C0C0C0"/>
                <w:kern w:val="0"/>
                <w:sz w:val="18"/>
                <w:szCs w:val="18"/>
                <w:lang w:val="en-GB" w:eastAsia="en-US"/>
                <w14:ligatures w14:val="none"/>
              </w:rPr>
              <w:t>eNS_UICC</w:t>
            </w:r>
            <w:proofErr w:type="spellEnd"/>
            <w:r w:rsidRPr="002A5CDD">
              <w:rPr>
                <w:rFonts w:ascii="Arial" w:eastAsia="MS Mincho" w:hAnsi="Arial" w:cs="Arial" w:hint="eastAsia"/>
                <w:color w:val="C0C0C0"/>
                <w:kern w:val="0"/>
                <w:sz w:val="18"/>
                <w:szCs w:val="18"/>
                <w:lang w:val="en-GB" w:eastAsia="en-US"/>
                <w14:ligatures w14:val="none"/>
              </w:rPr>
              <w:t>]</w:t>
            </w:r>
          </w:p>
        </w:tc>
      </w:tr>
      <w:tr w:rsidR="005B12B7" w:rsidRPr="009737F7" w14:paraId="7EE1D12D"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AFDAD7F" w14:textId="3EB190A0"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18.73</w:t>
            </w:r>
          </w:p>
        </w:tc>
        <w:tc>
          <w:tcPr>
            <w:tcW w:w="8085" w:type="dxa"/>
            <w:tcBorders>
              <w:top w:val="nil"/>
              <w:left w:val="nil"/>
              <w:bottom w:val="nil"/>
              <w:right w:val="nil"/>
            </w:tcBorders>
          </w:tcPr>
          <w:p w14:paraId="50F5C05F" w14:textId="3D062EF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MBS support for V2X services [TEI18_MBS4V2X]</w:t>
            </w:r>
          </w:p>
        </w:tc>
      </w:tr>
      <w:tr w:rsidR="005B12B7" w:rsidRPr="009737F7" w14:paraId="41CE506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BB0B17F" w14:textId="3145196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18.74</w:t>
            </w:r>
          </w:p>
        </w:tc>
        <w:tc>
          <w:tcPr>
            <w:tcW w:w="8085" w:type="dxa"/>
            <w:tcBorders>
              <w:top w:val="nil"/>
              <w:left w:val="nil"/>
              <w:bottom w:val="nil"/>
              <w:right w:val="nil"/>
            </w:tcBorders>
          </w:tcPr>
          <w:p w14:paraId="74963724" w14:textId="42EBF2B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on Spending Limits for AM and UE Policies in the 5GC [TEI18_SLAMUP]</w:t>
            </w:r>
          </w:p>
        </w:tc>
      </w:tr>
      <w:tr w:rsidR="005B12B7" w:rsidRPr="009737F7" w14:paraId="62219D63"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29E3377" w14:textId="70CBF53A"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18.75</w:t>
            </w:r>
          </w:p>
        </w:tc>
        <w:tc>
          <w:tcPr>
            <w:tcW w:w="8085" w:type="dxa"/>
            <w:tcBorders>
              <w:top w:val="nil"/>
              <w:left w:val="nil"/>
              <w:bottom w:val="nil"/>
              <w:right w:val="nil"/>
            </w:tcBorders>
          </w:tcPr>
          <w:p w14:paraId="0A290140" w14:textId="0F0E13B8" w:rsidR="005B12B7" w:rsidRPr="00B2195D" w:rsidRDefault="00524B78" w:rsidP="004B1755">
            <w:pPr>
              <w:jc w:val="left"/>
              <w:rPr>
                <w:rFonts w:ascii="Arial" w:hAnsi="Arial" w:cs="Arial"/>
                <w:color w:val="000000"/>
                <w:kern w:val="0"/>
                <w:sz w:val="18"/>
                <w:szCs w:val="18"/>
                <w:lang w:val="en-GB"/>
                <w14:ligatures w14:val="none"/>
              </w:rPr>
            </w:pPr>
            <w:r w:rsidRPr="00524B78">
              <w:rPr>
                <w:rFonts w:ascii="Arial" w:eastAsia="MS Mincho" w:hAnsi="Arial" w:cs="Arial" w:hint="eastAsia"/>
                <w:color w:val="000000"/>
                <w:kern w:val="0"/>
                <w:sz w:val="18"/>
                <w:szCs w:val="18"/>
                <w:lang w:val="en-GB" w:eastAsia="en-US"/>
                <w14:ligatures w14:val="none"/>
              </w:rPr>
              <w:t>CT aspects of home network triggered primary authentication [</w:t>
            </w:r>
            <w:proofErr w:type="spellStart"/>
            <w:r w:rsidRPr="00524B78">
              <w:rPr>
                <w:rFonts w:ascii="Arial" w:eastAsia="MS Mincho" w:hAnsi="Arial" w:cs="Arial" w:hint="eastAsia"/>
                <w:color w:val="000000"/>
                <w:kern w:val="0"/>
                <w:sz w:val="18"/>
                <w:szCs w:val="18"/>
                <w:lang w:val="en-GB" w:eastAsia="en-US"/>
                <w14:ligatures w14:val="none"/>
              </w:rPr>
              <w:t>HN_Auth</w:t>
            </w:r>
            <w:proofErr w:type="spellEnd"/>
            <w:r w:rsidRPr="00524B78">
              <w:rPr>
                <w:rFonts w:ascii="Arial" w:eastAsia="MS Mincho" w:hAnsi="Arial" w:cs="Arial" w:hint="eastAsia"/>
                <w:color w:val="000000"/>
                <w:kern w:val="0"/>
                <w:sz w:val="18"/>
                <w:szCs w:val="18"/>
                <w:lang w:val="en-GB" w:eastAsia="en-US"/>
                <w14:ligatures w14:val="none"/>
              </w:rPr>
              <w:t>]</w:t>
            </w:r>
          </w:p>
        </w:tc>
      </w:tr>
      <w:tr w:rsidR="005B12B7" w:rsidRPr="009737F7" w14:paraId="1D7046C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23538A9" w14:textId="1A0F1012"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18.76</w:t>
            </w:r>
          </w:p>
        </w:tc>
        <w:tc>
          <w:tcPr>
            <w:tcW w:w="8085" w:type="dxa"/>
            <w:tcBorders>
              <w:top w:val="nil"/>
              <w:left w:val="nil"/>
              <w:bottom w:val="nil"/>
              <w:right w:val="nil"/>
            </w:tcBorders>
          </w:tcPr>
          <w:p w14:paraId="3ECB6F0E" w14:textId="4EE851D0"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Mission Critical ad hoc group Communications [MC_AHGC]</w:t>
            </w:r>
          </w:p>
        </w:tc>
      </w:tr>
      <w:tr w:rsidR="005B12B7" w:rsidRPr="009737F7" w14:paraId="547E417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77AD4AA" w14:textId="41977925"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18.77</w:t>
            </w:r>
          </w:p>
        </w:tc>
        <w:tc>
          <w:tcPr>
            <w:tcW w:w="8085" w:type="dxa"/>
            <w:tcBorders>
              <w:top w:val="nil"/>
              <w:left w:val="nil"/>
              <w:bottom w:val="nil"/>
              <w:right w:val="nil"/>
            </w:tcBorders>
          </w:tcPr>
          <w:p w14:paraId="3E3D65FC" w14:textId="6B0F5F73"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NRF API enhancements to avoid signalling and storing of redundant data [</w:t>
            </w:r>
            <w:proofErr w:type="spellStart"/>
            <w:r w:rsidRPr="002A5CDD">
              <w:rPr>
                <w:rFonts w:ascii="Arial" w:eastAsia="MS Mincho" w:hAnsi="Arial" w:cs="Arial" w:hint="eastAsia"/>
                <w:color w:val="000000"/>
                <w:kern w:val="0"/>
                <w:sz w:val="18"/>
                <w:szCs w:val="18"/>
                <w:lang w:val="en-GB" w:eastAsia="en-US"/>
                <w14:ligatures w14:val="none"/>
              </w:rPr>
              <w:t>NRFe</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1EDCA1E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34B757A" w14:textId="47CDA4E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18.78</w:t>
            </w:r>
          </w:p>
        </w:tc>
        <w:tc>
          <w:tcPr>
            <w:tcW w:w="8085" w:type="dxa"/>
            <w:tcBorders>
              <w:top w:val="nil"/>
              <w:left w:val="nil"/>
              <w:bottom w:val="nil"/>
              <w:right w:val="nil"/>
            </w:tcBorders>
          </w:tcPr>
          <w:p w14:paraId="30E6BC90" w14:textId="373C21F0"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Network Slice Capability Exposure for Application Layer Enablement [NSCALE]</w:t>
            </w:r>
          </w:p>
        </w:tc>
      </w:tr>
      <w:tr w:rsidR="005B12B7" w:rsidRPr="009737F7" w14:paraId="64998A7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7A5992B" w14:textId="18EEBCDF"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18.79</w:t>
            </w:r>
          </w:p>
        </w:tc>
        <w:tc>
          <w:tcPr>
            <w:tcW w:w="8085" w:type="dxa"/>
            <w:tcBorders>
              <w:top w:val="nil"/>
              <w:left w:val="nil"/>
              <w:bottom w:val="nil"/>
              <w:right w:val="nil"/>
            </w:tcBorders>
          </w:tcPr>
          <w:p w14:paraId="66F1C82E" w14:textId="19D071D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Application enablement aspects for subscriber-aware northbound API access [SNAAPP]</w:t>
            </w:r>
          </w:p>
        </w:tc>
      </w:tr>
      <w:tr w:rsidR="005B12B7" w:rsidRPr="009737F7" w14:paraId="2E6757F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3AE4956" w14:textId="6CABC26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18.80</w:t>
            </w:r>
          </w:p>
        </w:tc>
        <w:tc>
          <w:tcPr>
            <w:tcW w:w="8085" w:type="dxa"/>
            <w:tcBorders>
              <w:top w:val="nil"/>
              <w:left w:val="nil"/>
              <w:bottom w:val="nil"/>
              <w:right w:val="nil"/>
            </w:tcBorders>
          </w:tcPr>
          <w:p w14:paraId="304050C5" w14:textId="144DFB4E" w:rsidR="005B12B7" w:rsidRPr="009737F7" w:rsidRDefault="005B12B7" w:rsidP="005B12B7">
            <w:pPr>
              <w:jc w:val="left"/>
              <w:rPr>
                <w:rFonts w:ascii="Arial" w:eastAsia="MS Mincho" w:hAnsi="Arial" w:cs="Arial"/>
                <w:color w:val="000000"/>
                <w:kern w:val="0"/>
                <w:sz w:val="18"/>
                <w:szCs w:val="18"/>
                <w:lang w:val="en-GB" w:eastAsia="en-US"/>
                <w14:ligatures w14:val="none"/>
              </w:rPr>
            </w:pPr>
            <w:proofErr w:type="spellStart"/>
            <w:r w:rsidRPr="002A5CDD">
              <w:rPr>
                <w:rFonts w:ascii="Arial" w:eastAsia="MS Mincho" w:hAnsi="Arial" w:cs="Arial" w:hint="eastAsia"/>
                <w:color w:val="000000"/>
                <w:kern w:val="0"/>
                <w:sz w:val="18"/>
                <w:szCs w:val="18"/>
                <w:lang w:val="en-GB" w:eastAsia="en-US"/>
                <w14:ligatures w14:val="none"/>
              </w:rPr>
              <w:t>IVAS_Codec</w:t>
            </w:r>
            <w:proofErr w:type="spellEnd"/>
            <w:r w:rsidRPr="002A5CDD">
              <w:rPr>
                <w:rFonts w:ascii="Arial" w:eastAsia="MS Mincho" w:hAnsi="Arial" w:cs="Arial" w:hint="eastAsia"/>
                <w:color w:val="000000"/>
                <w:kern w:val="0"/>
                <w:sz w:val="18"/>
                <w:szCs w:val="18"/>
                <w:lang w:val="en-GB" w:eastAsia="en-US"/>
                <w14:ligatures w14:val="none"/>
              </w:rPr>
              <w:t xml:space="preserve"> [</w:t>
            </w:r>
            <w:proofErr w:type="spellStart"/>
            <w:r w:rsidRPr="002A5CDD">
              <w:rPr>
                <w:rFonts w:ascii="Arial" w:eastAsia="MS Mincho" w:hAnsi="Arial" w:cs="Arial" w:hint="eastAsia"/>
                <w:color w:val="000000"/>
                <w:kern w:val="0"/>
                <w:sz w:val="18"/>
                <w:szCs w:val="18"/>
                <w:lang w:val="en-GB" w:eastAsia="en-US"/>
                <w14:ligatures w14:val="none"/>
              </w:rPr>
              <w:t>IVAS_Codec</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10C9432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FC16E47" w14:textId="0EAEABF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18.81</w:t>
            </w:r>
          </w:p>
        </w:tc>
        <w:tc>
          <w:tcPr>
            <w:tcW w:w="8085" w:type="dxa"/>
            <w:tcBorders>
              <w:top w:val="nil"/>
              <w:left w:val="nil"/>
              <w:bottom w:val="nil"/>
              <w:right w:val="nil"/>
            </w:tcBorders>
          </w:tcPr>
          <w:p w14:paraId="6AB0841D" w14:textId="5E08DBC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Update of conformance test specifications to Rel-18 [UEConTest_R18]</w:t>
            </w:r>
          </w:p>
        </w:tc>
      </w:tr>
      <w:tr w:rsidR="005B12B7" w:rsidRPr="009737F7" w14:paraId="2FEA715C"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EB084F7" w14:textId="14E45D7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18.82</w:t>
            </w:r>
          </w:p>
        </w:tc>
        <w:tc>
          <w:tcPr>
            <w:tcW w:w="8085" w:type="dxa"/>
            <w:tcBorders>
              <w:top w:val="nil"/>
              <w:left w:val="nil"/>
              <w:bottom w:val="nil"/>
              <w:right w:val="nil"/>
            </w:tcBorders>
          </w:tcPr>
          <w:p w14:paraId="54E9FF0D" w14:textId="17E1DDC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Test method of GBA_U Based APIs [TEST_GBA_U_APIs]</w:t>
            </w:r>
          </w:p>
        </w:tc>
      </w:tr>
      <w:tr w:rsidR="005B12B7" w:rsidRPr="009737F7" w14:paraId="63A2F7A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930EF22" w14:textId="4F06867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18.83</w:t>
            </w:r>
          </w:p>
        </w:tc>
        <w:tc>
          <w:tcPr>
            <w:tcW w:w="8085" w:type="dxa"/>
            <w:tcBorders>
              <w:top w:val="nil"/>
              <w:left w:val="nil"/>
              <w:bottom w:val="nil"/>
              <w:right w:val="nil"/>
            </w:tcBorders>
          </w:tcPr>
          <w:p w14:paraId="5552C6D7" w14:textId="48627022"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UE conformance test for NB-IoT/</w:t>
            </w:r>
            <w:proofErr w:type="spellStart"/>
            <w:r w:rsidRPr="002A5CDD">
              <w:rPr>
                <w:rFonts w:ascii="Arial" w:eastAsia="MS Mincho" w:hAnsi="Arial" w:cs="Arial" w:hint="eastAsia"/>
                <w:color w:val="C0C0C0"/>
                <w:kern w:val="0"/>
                <w:sz w:val="18"/>
                <w:szCs w:val="18"/>
                <w:lang w:val="en-GB" w:eastAsia="en-US"/>
                <w14:ligatures w14:val="none"/>
              </w:rPr>
              <w:t>eMTC</w:t>
            </w:r>
            <w:proofErr w:type="spellEnd"/>
            <w:r w:rsidRPr="002A5CDD">
              <w:rPr>
                <w:rFonts w:ascii="Arial" w:eastAsia="MS Mincho" w:hAnsi="Arial" w:cs="Arial" w:hint="eastAsia"/>
                <w:color w:val="C0C0C0"/>
                <w:kern w:val="0"/>
                <w:sz w:val="18"/>
                <w:szCs w:val="18"/>
                <w:lang w:val="en-GB" w:eastAsia="en-US"/>
                <w14:ligatures w14:val="none"/>
              </w:rPr>
              <w:t xml:space="preserve"> Non-Terrestrial Networks in EPS [</w:t>
            </w:r>
            <w:proofErr w:type="spellStart"/>
            <w:r w:rsidRPr="002A5CDD">
              <w:rPr>
                <w:rFonts w:ascii="Arial" w:eastAsia="MS Mincho" w:hAnsi="Arial" w:cs="Arial" w:hint="eastAsia"/>
                <w:color w:val="C0C0C0"/>
                <w:kern w:val="0"/>
                <w:sz w:val="18"/>
                <w:szCs w:val="18"/>
                <w:lang w:val="en-GB" w:eastAsia="en-US"/>
                <w14:ligatures w14:val="none"/>
              </w:rPr>
              <w:t>IoT_SAT_UEConTest</w:t>
            </w:r>
            <w:proofErr w:type="spellEnd"/>
            <w:r w:rsidRPr="002A5CDD">
              <w:rPr>
                <w:rFonts w:ascii="Arial" w:eastAsia="MS Mincho" w:hAnsi="Arial" w:cs="Arial" w:hint="eastAsia"/>
                <w:color w:val="C0C0C0"/>
                <w:kern w:val="0"/>
                <w:sz w:val="18"/>
                <w:szCs w:val="18"/>
                <w:lang w:val="en-GB" w:eastAsia="en-US"/>
                <w14:ligatures w14:val="none"/>
              </w:rPr>
              <w:t>]</w:t>
            </w:r>
          </w:p>
        </w:tc>
      </w:tr>
      <w:tr w:rsidR="005B12B7" w:rsidRPr="009737F7" w14:paraId="1249DDA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F9CCB65" w14:textId="03749276"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18.84</w:t>
            </w:r>
          </w:p>
        </w:tc>
        <w:tc>
          <w:tcPr>
            <w:tcW w:w="8085" w:type="dxa"/>
            <w:tcBorders>
              <w:top w:val="nil"/>
              <w:left w:val="nil"/>
              <w:bottom w:val="nil"/>
              <w:right w:val="nil"/>
            </w:tcBorders>
          </w:tcPr>
          <w:p w14:paraId="0D33AB93" w14:textId="2A235EA2"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Any other Rel-18 Work item or Study item</w:t>
            </w:r>
          </w:p>
        </w:tc>
      </w:tr>
    </w:tbl>
    <w:p w14:paraId="5A511897" w14:textId="77777777" w:rsidR="000369B8" w:rsidRPr="000369B8" w:rsidRDefault="000369B8" w:rsidP="000369B8">
      <w:pPr>
        <w:rPr>
          <w:lang w:val="en-GB"/>
        </w:rPr>
      </w:pPr>
    </w:p>
    <w:p w14:paraId="3880D9AD" w14:textId="0DC377C2"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Pr>
          <w:rFonts w:eastAsiaTheme="minorEastAsia" w:hint="eastAsia"/>
          <w:lang w:eastAsia="zh-CN"/>
        </w:rPr>
        <w:t>9</w:t>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8085"/>
      </w:tblGrid>
      <w:tr w:rsidR="009B7B07" w:rsidRPr="00E55A36" w14:paraId="6C10F5FE" w14:textId="77777777" w:rsidTr="00430287">
        <w:tc>
          <w:tcPr>
            <w:tcW w:w="850" w:type="dxa"/>
          </w:tcPr>
          <w:p w14:paraId="492A5E20" w14:textId="744557C9" w:rsidR="009B7B07" w:rsidRPr="00E55A36"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19.1</w:t>
            </w:r>
          </w:p>
        </w:tc>
        <w:tc>
          <w:tcPr>
            <w:tcW w:w="8085" w:type="dxa"/>
          </w:tcPr>
          <w:p w14:paraId="7969D4AD" w14:textId="2A614030" w:rsidR="009B7B07" w:rsidRPr="00E55A36" w:rsidRDefault="00245ACA" w:rsidP="009B7B07">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 xml:space="preserve">Rel-19 Exception sheets or other </w:t>
            </w:r>
            <w:r w:rsidR="009B7B07" w:rsidRPr="002A5CDD">
              <w:rPr>
                <w:rFonts w:ascii="Arial" w:eastAsia="MS Mincho" w:hAnsi="Arial" w:cs="Arial" w:hint="eastAsia"/>
                <w:color w:val="000000"/>
                <w:kern w:val="0"/>
                <w:sz w:val="18"/>
                <w:szCs w:val="18"/>
                <w:lang w:val="en-GB" w:eastAsia="en-US"/>
                <w14:ligatures w14:val="none"/>
              </w:rPr>
              <w:t>Rel-19 work planning</w:t>
            </w:r>
          </w:p>
        </w:tc>
      </w:tr>
      <w:tr w:rsidR="009B7B07" w:rsidRPr="009737F7" w14:paraId="40811000" w14:textId="77777777" w:rsidTr="00430287">
        <w:tc>
          <w:tcPr>
            <w:tcW w:w="850" w:type="dxa"/>
          </w:tcPr>
          <w:p w14:paraId="61BA08EF" w14:textId="1E36E257" w:rsidR="009B7B07" w:rsidRPr="00E55A36"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19.2</w:t>
            </w:r>
          </w:p>
        </w:tc>
        <w:tc>
          <w:tcPr>
            <w:tcW w:w="8085" w:type="dxa"/>
          </w:tcPr>
          <w:p w14:paraId="38F595D0" w14:textId="21D92D42"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New WIDs/SIDs for Rel-19</w:t>
            </w:r>
          </w:p>
        </w:tc>
      </w:tr>
      <w:tr w:rsidR="0096122F" w:rsidRPr="009737F7" w14:paraId="74C415C5" w14:textId="77777777" w:rsidTr="00430287">
        <w:tc>
          <w:tcPr>
            <w:tcW w:w="850" w:type="dxa"/>
          </w:tcPr>
          <w:p w14:paraId="7E725090" w14:textId="6AA74D67" w:rsidR="0096122F" w:rsidRPr="0096122F" w:rsidRDefault="0096122F" w:rsidP="009B7B07">
            <w:pPr>
              <w:jc w:val="left"/>
              <w:rPr>
                <w:rFonts w:ascii="Arial" w:hAnsi="Arial" w:cs="Arial"/>
                <w:color w:val="000000"/>
                <w:kern w:val="0"/>
                <w:sz w:val="18"/>
                <w:szCs w:val="18"/>
                <w:lang w:val="en-GB"/>
                <w14:ligatures w14:val="none"/>
              </w:rPr>
            </w:pPr>
            <w:r>
              <w:rPr>
                <w:rFonts w:ascii="Arial" w:hAnsi="Arial" w:cs="Arial" w:hint="eastAsia"/>
                <w:color w:val="000000"/>
                <w:kern w:val="0"/>
                <w:sz w:val="18"/>
                <w:szCs w:val="18"/>
                <w:lang w:val="en-GB"/>
                <w14:ligatures w14:val="none"/>
              </w:rPr>
              <w:t>1</w:t>
            </w:r>
            <w:r>
              <w:rPr>
                <w:rFonts w:ascii="Arial" w:hAnsi="Arial" w:cs="Arial"/>
                <w:color w:val="000000"/>
                <w:kern w:val="0"/>
                <w:sz w:val="18"/>
                <w:szCs w:val="18"/>
                <w:lang w:val="en-GB"/>
                <w14:ligatures w14:val="none"/>
              </w:rPr>
              <w:t>9.2.1</w:t>
            </w:r>
          </w:p>
        </w:tc>
        <w:tc>
          <w:tcPr>
            <w:tcW w:w="8085" w:type="dxa"/>
          </w:tcPr>
          <w:p w14:paraId="02899FCC" w14:textId="4CA7F250" w:rsidR="0096122F" w:rsidRPr="002A5CDD" w:rsidRDefault="00770C9E" w:rsidP="009B7B07">
            <w:pPr>
              <w:jc w:val="left"/>
              <w:rPr>
                <w:rFonts w:ascii="Arial" w:eastAsia="MS Mincho" w:hAnsi="Arial" w:cs="Arial"/>
                <w:color w:val="000000"/>
                <w:kern w:val="0"/>
                <w:sz w:val="18"/>
                <w:szCs w:val="18"/>
                <w:lang w:val="en-GB" w:eastAsia="en-US"/>
                <w14:ligatures w14:val="none"/>
              </w:rPr>
            </w:pPr>
            <w:r>
              <w:rPr>
                <w:rFonts w:ascii="Arial" w:eastAsia="MS Mincho" w:hAnsi="Arial" w:cs="Arial"/>
                <w:color w:val="000000"/>
                <w:kern w:val="0"/>
                <w:sz w:val="18"/>
                <w:szCs w:val="18"/>
                <w:lang w:val="en-GB" w:eastAsia="en-US"/>
                <w14:ligatures w14:val="none"/>
              </w:rPr>
              <w:tab/>
            </w:r>
            <w:r w:rsidR="0096122F" w:rsidRPr="0096122F">
              <w:rPr>
                <w:rFonts w:ascii="Arial" w:eastAsia="MS Mincho" w:hAnsi="Arial" w:cs="Arial"/>
                <w:color w:val="000000"/>
                <w:kern w:val="0"/>
                <w:sz w:val="18"/>
                <w:szCs w:val="18"/>
                <w:lang w:val="en-GB" w:eastAsia="en-US"/>
                <w14:ligatures w14:val="none"/>
              </w:rPr>
              <w:t>CT4 Led WIDs</w:t>
            </w:r>
          </w:p>
        </w:tc>
      </w:tr>
      <w:tr w:rsidR="0096122F" w:rsidRPr="009737F7" w14:paraId="17388DDC" w14:textId="77777777" w:rsidTr="00430287">
        <w:tc>
          <w:tcPr>
            <w:tcW w:w="850" w:type="dxa"/>
          </w:tcPr>
          <w:p w14:paraId="28451263" w14:textId="547C9920" w:rsidR="0096122F" w:rsidRPr="0096122F" w:rsidRDefault="0096122F" w:rsidP="009B7B07">
            <w:pPr>
              <w:jc w:val="left"/>
              <w:rPr>
                <w:rFonts w:ascii="Arial" w:hAnsi="Arial" w:cs="Arial"/>
                <w:color w:val="000000"/>
                <w:kern w:val="0"/>
                <w:sz w:val="18"/>
                <w:szCs w:val="18"/>
                <w:lang w:val="en-GB"/>
                <w14:ligatures w14:val="none"/>
              </w:rPr>
            </w:pPr>
            <w:r>
              <w:rPr>
                <w:rFonts w:ascii="Arial" w:hAnsi="Arial" w:cs="Arial" w:hint="eastAsia"/>
                <w:color w:val="000000"/>
                <w:kern w:val="0"/>
                <w:sz w:val="18"/>
                <w:szCs w:val="18"/>
                <w:lang w:val="en-GB"/>
                <w14:ligatures w14:val="none"/>
              </w:rPr>
              <w:t>1</w:t>
            </w:r>
            <w:r>
              <w:rPr>
                <w:rFonts w:ascii="Arial" w:hAnsi="Arial" w:cs="Arial"/>
                <w:color w:val="000000"/>
                <w:kern w:val="0"/>
                <w:sz w:val="18"/>
                <w:szCs w:val="18"/>
                <w:lang w:val="en-GB"/>
                <w14:ligatures w14:val="none"/>
              </w:rPr>
              <w:t>9.2.2</w:t>
            </w:r>
          </w:p>
        </w:tc>
        <w:tc>
          <w:tcPr>
            <w:tcW w:w="8085" w:type="dxa"/>
          </w:tcPr>
          <w:p w14:paraId="7CDF226C" w14:textId="6207C911" w:rsidR="0096122F" w:rsidRPr="002A5CDD" w:rsidRDefault="00770C9E" w:rsidP="009B7B07">
            <w:pPr>
              <w:jc w:val="left"/>
              <w:rPr>
                <w:rFonts w:ascii="Arial" w:eastAsia="MS Mincho" w:hAnsi="Arial" w:cs="Arial"/>
                <w:color w:val="000000"/>
                <w:kern w:val="0"/>
                <w:sz w:val="18"/>
                <w:szCs w:val="18"/>
                <w:lang w:val="en-GB" w:eastAsia="en-US"/>
                <w14:ligatures w14:val="none"/>
              </w:rPr>
            </w:pPr>
            <w:r>
              <w:rPr>
                <w:rFonts w:ascii="Arial" w:eastAsia="MS Mincho" w:hAnsi="Arial" w:cs="Arial"/>
                <w:color w:val="000000"/>
                <w:kern w:val="0"/>
                <w:sz w:val="18"/>
                <w:szCs w:val="18"/>
                <w:lang w:val="en-GB" w:eastAsia="en-US"/>
                <w14:ligatures w14:val="none"/>
              </w:rPr>
              <w:tab/>
            </w:r>
            <w:r w:rsidR="0096122F" w:rsidRPr="0096122F">
              <w:rPr>
                <w:rFonts w:ascii="Arial" w:eastAsia="MS Mincho" w:hAnsi="Arial" w:cs="Arial"/>
                <w:color w:val="000000"/>
                <w:kern w:val="0"/>
                <w:sz w:val="18"/>
                <w:szCs w:val="18"/>
                <w:lang w:val="en-GB" w:eastAsia="en-US"/>
                <w14:ligatures w14:val="none"/>
              </w:rPr>
              <w:t>CT4 Supported WIDs</w:t>
            </w:r>
          </w:p>
        </w:tc>
      </w:tr>
      <w:tr w:rsidR="009B7B07" w:rsidRPr="009737F7" w14:paraId="1F76C6FD" w14:textId="77777777" w:rsidTr="00430287">
        <w:tc>
          <w:tcPr>
            <w:tcW w:w="850" w:type="dxa"/>
          </w:tcPr>
          <w:p w14:paraId="324F95C2" w14:textId="4E120EEB"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19.3</w:t>
            </w:r>
          </w:p>
        </w:tc>
        <w:tc>
          <w:tcPr>
            <w:tcW w:w="8085" w:type="dxa"/>
          </w:tcPr>
          <w:p w14:paraId="32311170" w14:textId="30E1B0CC"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Revised WIDs/SIDs for Rel-19</w:t>
            </w:r>
          </w:p>
        </w:tc>
      </w:tr>
      <w:tr w:rsidR="0096122F" w:rsidRPr="009737F7" w14:paraId="456CB1EC" w14:textId="77777777" w:rsidTr="00430287">
        <w:tc>
          <w:tcPr>
            <w:tcW w:w="850" w:type="dxa"/>
          </w:tcPr>
          <w:p w14:paraId="0847B7B1" w14:textId="793BCB17" w:rsidR="0096122F" w:rsidRPr="002A5CDD" w:rsidRDefault="0096122F" w:rsidP="0096122F">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1</w:t>
            </w:r>
            <w:r>
              <w:rPr>
                <w:rFonts w:ascii="Arial" w:hAnsi="Arial" w:cs="Arial"/>
                <w:color w:val="000000"/>
                <w:kern w:val="0"/>
                <w:sz w:val="18"/>
                <w:szCs w:val="18"/>
                <w:lang w:val="en-GB"/>
                <w14:ligatures w14:val="none"/>
              </w:rPr>
              <w:t>9.3.1</w:t>
            </w:r>
          </w:p>
        </w:tc>
        <w:tc>
          <w:tcPr>
            <w:tcW w:w="8085" w:type="dxa"/>
          </w:tcPr>
          <w:p w14:paraId="425EAF02" w14:textId="5FB9817E" w:rsidR="0096122F" w:rsidRPr="002A5CDD" w:rsidRDefault="00770C9E" w:rsidP="0096122F">
            <w:pPr>
              <w:jc w:val="left"/>
              <w:rPr>
                <w:rFonts w:ascii="Arial" w:eastAsia="MS Mincho" w:hAnsi="Arial" w:cs="Arial"/>
                <w:color w:val="000000"/>
                <w:kern w:val="0"/>
                <w:sz w:val="18"/>
                <w:szCs w:val="18"/>
                <w:lang w:val="en-GB" w:eastAsia="en-US"/>
                <w14:ligatures w14:val="none"/>
              </w:rPr>
            </w:pPr>
            <w:r>
              <w:rPr>
                <w:rFonts w:ascii="Arial" w:eastAsia="MS Mincho" w:hAnsi="Arial" w:cs="Arial"/>
                <w:color w:val="000000"/>
                <w:kern w:val="0"/>
                <w:sz w:val="18"/>
                <w:szCs w:val="18"/>
                <w:lang w:val="en-GB" w:eastAsia="en-US"/>
                <w14:ligatures w14:val="none"/>
              </w:rPr>
              <w:tab/>
            </w:r>
            <w:r w:rsidR="0096122F" w:rsidRPr="0096122F">
              <w:rPr>
                <w:rFonts w:ascii="Arial" w:eastAsia="MS Mincho" w:hAnsi="Arial" w:cs="Arial"/>
                <w:color w:val="000000"/>
                <w:kern w:val="0"/>
                <w:sz w:val="18"/>
                <w:szCs w:val="18"/>
                <w:lang w:val="en-GB" w:eastAsia="en-US"/>
                <w14:ligatures w14:val="none"/>
              </w:rPr>
              <w:t>CT4 Led WIDs</w:t>
            </w:r>
          </w:p>
        </w:tc>
      </w:tr>
      <w:tr w:rsidR="0096122F" w:rsidRPr="009737F7" w14:paraId="0262DD8D" w14:textId="77777777" w:rsidTr="00430287">
        <w:tc>
          <w:tcPr>
            <w:tcW w:w="850" w:type="dxa"/>
          </w:tcPr>
          <w:p w14:paraId="10612ED4" w14:textId="29383F86" w:rsidR="0096122F" w:rsidRPr="002A5CDD" w:rsidRDefault="0096122F" w:rsidP="0096122F">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1</w:t>
            </w:r>
            <w:r>
              <w:rPr>
                <w:rFonts w:ascii="Arial" w:hAnsi="Arial" w:cs="Arial"/>
                <w:color w:val="000000"/>
                <w:kern w:val="0"/>
                <w:sz w:val="18"/>
                <w:szCs w:val="18"/>
                <w:lang w:val="en-GB"/>
                <w14:ligatures w14:val="none"/>
              </w:rPr>
              <w:t>9.3.2</w:t>
            </w:r>
          </w:p>
        </w:tc>
        <w:tc>
          <w:tcPr>
            <w:tcW w:w="8085" w:type="dxa"/>
          </w:tcPr>
          <w:p w14:paraId="7B4E3562" w14:textId="6AA9A353" w:rsidR="0096122F" w:rsidRPr="002A5CDD" w:rsidRDefault="00770C9E" w:rsidP="0096122F">
            <w:pPr>
              <w:jc w:val="left"/>
              <w:rPr>
                <w:rFonts w:ascii="Arial" w:eastAsia="MS Mincho" w:hAnsi="Arial" w:cs="Arial"/>
                <w:color w:val="000000"/>
                <w:kern w:val="0"/>
                <w:sz w:val="18"/>
                <w:szCs w:val="18"/>
                <w:lang w:val="en-GB" w:eastAsia="en-US"/>
                <w14:ligatures w14:val="none"/>
              </w:rPr>
            </w:pPr>
            <w:r>
              <w:rPr>
                <w:rFonts w:ascii="Arial" w:eastAsia="MS Mincho" w:hAnsi="Arial" w:cs="Arial"/>
                <w:color w:val="000000"/>
                <w:kern w:val="0"/>
                <w:sz w:val="18"/>
                <w:szCs w:val="18"/>
                <w:lang w:val="en-GB" w:eastAsia="en-US"/>
                <w14:ligatures w14:val="none"/>
              </w:rPr>
              <w:tab/>
            </w:r>
            <w:r w:rsidR="0096122F" w:rsidRPr="0096122F">
              <w:rPr>
                <w:rFonts w:ascii="Arial" w:eastAsia="MS Mincho" w:hAnsi="Arial" w:cs="Arial"/>
                <w:color w:val="000000"/>
                <w:kern w:val="0"/>
                <w:sz w:val="18"/>
                <w:szCs w:val="18"/>
                <w:lang w:val="en-GB" w:eastAsia="en-US"/>
                <w14:ligatures w14:val="none"/>
              </w:rPr>
              <w:t>CT4 Supported WIDs</w:t>
            </w:r>
          </w:p>
        </w:tc>
      </w:tr>
      <w:tr w:rsidR="0096122F" w:rsidRPr="005B12B7" w14:paraId="2DEA0A1F" w14:textId="77777777" w:rsidTr="00430287">
        <w:tc>
          <w:tcPr>
            <w:tcW w:w="850" w:type="dxa"/>
          </w:tcPr>
          <w:p w14:paraId="2ABC8E76" w14:textId="3C7DA521"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19.4</w:t>
            </w:r>
          </w:p>
        </w:tc>
        <w:tc>
          <w:tcPr>
            <w:tcW w:w="8085" w:type="dxa"/>
          </w:tcPr>
          <w:p w14:paraId="1EB20156" w14:textId="721FF878" w:rsidR="0096122F" w:rsidRPr="005B12B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TEI19 [TEI19]</w:t>
            </w:r>
          </w:p>
        </w:tc>
      </w:tr>
      <w:tr w:rsidR="0096122F" w:rsidRPr="009737F7" w14:paraId="5CF06AD2" w14:textId="77777777" w:rsidTr="00430287">
        <w:tc>
          <w:tcPr>
            <w:tcW w:w="850" w:type="dxa"/>
          </w:tcPr>
          <w:p w14:paraId="069324DA" w14:textId="49034BC2"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19.5</w:t>
            </w:r>
          </w:p>
        </w:tc>
        <w:tc>
          <w:tcPr>
            <w:tcW w:w="8085" w:type="dxa"/>
          </w:tcPr>
          <w:p w14:paraId="55F96DA6" w14:textId="6B811AE0"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on Minimize the Number of Policy Associations [TEI_19_MINPA]</w:t>
            </w:r>
          </w:p>
        </w:tc>
      </w:tr>
      <w:tr w:rsidR="0096122F" w:rsidRPr="009737F7" w14:paraId="3D85C366" w14:textId="77777777" w:rsidTr="00430287">
        <w:tc>
          <w:tcPr>
            <w:tcW w:w="850" w:type="dxa"/>
          </w:tcPr>
          <w:p w14:paraId="0E3EDB40" w14:textId="035F73BA"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19.6</w:t>
            </w:r>
          </w:p>
        </w:tc>
        <w:tc>
          <w:tcPr>
            <w:tcW w:w="8085" w:type="dxa"/>
          </w:tcPr>
          <w:p w14:paraId="1C6DDB60" w14:textId="67EC81BF"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Enhancing Parameter Provisioning with static UE IP address and UP security policy [TEI19_IP_SP_EXP]</w:t>
            </w:r>
          </w:p>
        </w:tc>
      </w:tr>
      <w:tr w:rsidR="0096122F" w:rsidRPr="009737F7" w14:paraId="1EAF67AB" w14:textId="77777777" w:rsidTr="00430287">
        <w:tc>
          <w:tcPr>
            <w:tcW w:w="850" w:type="dxa"/>
          </w:tcPr>
          <w:p w14:paraId="4FA5EB82" w14:textId="181B51EE"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19.7</w:t>
            </w:r>
          </w:p>
        </w:tc>
        <w:tc>
          <w:tcPr>
            <w:tcW w:w="8085" w:type="dxa"/>
          </w:tcPr>
          <w:p w14:paraId="2B48B0B2" w14:textId="3165A423"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Providing per-subscriber VLAN instructions from UDM and DN-AAA </w:t>
            </w:r>
            <w:r w:rsidRPr="002A5CDD">
              <w:rPr>
                <w:rFonts w:ascii="Arial" w:eastAsia="MS Mincho" w:hAnsi="Arial" w:cs="Arial" w:hint="eastAsia"/>
                <w:color w:val="000000"/>
                <w:kern w:val="0"/>
                <w:sz w:val="18"/>
                <w:szCs w:val="18"/>
                <w:lang w:val="en-GB" w:eastAsia="en-US"/>
                <w14:ligatures w14:val="none"/>
              </w:rPr>
              <w:lastRenderedPageBreak/>
              <w:t>[TEI19_VLANSUB]</w:t>
            </w:r>
          </w:p>
        </w:tc>
      </w:tr>
      <w:tr w:rsidR="0096122F" w:rsidRPr="009737F7" w14:paraId="2F7C4BF9" w14:textId="77777777" w:rsidTr="00430287">
        <w:tc>
          <w:tcPr>
            <w:tcW w:w="850" w:type="dxa"/>
          </w:tcPr>
          <w:p w14:paraId="4A28DE24" w14:textId="4BBCBC93"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lastRenderedPageBreak/>
              <w:t>19.8</w:t>
            </w:r>
          </w:p>
        </w:tc>
        <w:tc>
          <w:tcPr>
            <w:tcW w:w="8085" w:type="dxa"/>
          </w:tcPr>
          <w:p w14:paraId="1CDEEECF" w14:textId="34184CBC"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Application Layer Support for Uncrewed Aerial Systems (UAS), Phase 3[UASAPP_Ph3]</w:t>
            </w:r>
          </w:p>
        </w:tc>
      </w:tr>
      <w:tr w:rsidR="0096122F" w:rsidRPr="009737F7" w14:paraId="6636CC42" w14:textId="77777777" w:rsidTr="00430287">
        <w:tc>
          <w:tcPr>
            <w:tcW w:w="850" w:type="dxa"/>
          </w:tcPr>
          <w:p w14:paraId="4E7B61F4" w14:textId="186688E9"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19.9</w:t>
            </w:r>
          </w:p>
        </w:tc>
        <w:tc>
          <w:tcPr>
            <w:tcW w:w="8085" w:type="dxa"/>
          </w:tcPr>
          <w:p w14:paraId="6E69A6F4" w14:textId="61AECE6E"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for Enabling Edge Applications Phase 3[EDGEAPP_Ph3]</w:t>
            </w:r>
          </w:p>
        </w:tc>
      </w:tr>
      <w:tr w:rsidR="0096122F" w:rsidRPr="009737F7" w14:paraId="3BB90D6D" w14:textId="77777777" w:rsidTr="00430287">
        <w:tc>
          <w:tcPr>
            <w:tcW w:w="850" w:type="dxa"/>
          </w:tcPr>
          <w:p w14:paraId="5F46F649" w14:textId="437C157D"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19.10</w:t>
            </w:r>
          </w:p>
        </w:tc>
        <w:tc>
          <w:tcPr>
            <w:tcW w:w="8085" w:type="dxa"/>
          </w:tcPr>
          <w:p w14:paraId="40634774" w14:textId="66A6DD6C"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Service Based Interface Protocol Improvements Release 19 [SBIProtoc19]</w:t>
            </w:r>
          </w:p>
        </w:tc>
      </w:tr>
      <w:tr w:rsidR="0096122F" w:rsidRPr="00E55A36" w14:paraId="2EC267F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544D1BC" w14:textId="7506C791" w:rsidR="0096122F" w:rsidRPr="00E55A36"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19.11</w:t>
            </w:r>
          </w:p>
        </w:tc>
        <w:tc>
          <w:tcPr>
            <w:tcW w:w="8085" w:type="dxa"/>
            <w:tcBorders>
              <w:top w:val="nil"/>
              <w:left w:val="nil"/>
              <w:bottom w:val="nil"/>
              <w:right w:val="nil"/>
            </w:tcBorders>
          </w:tcPr>
          <w:p w14:paraId="7C2EE98B" w14:textId="7860B49B" w:rsidR="0096122F" w:rsidRPr="00E55A36"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Subscriber Data Migration [SUBDMIG]</w:t>
            </w:r>
          </w:p>
        </w:tc>
      </w:tr>
      <w:tr w:rsidR="0096122F" w:rsidRPr="009737F7" w14:paraId="307D07F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31A587F" w14:textId="0BF641EE"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19.12</w:t>
            </w:r>
          </w:p>
        </w:tc>
        <w:tc>
          <w:tcPr>
            <w:tcW w:w="8085" w:type="dxa"/>
            <w:tcBorders>
              <w:top w:val="nil"/>
              <w:left w:val="nil"/>
              <w:bottom w:val="nil"/>
              <w:right w:val="nil"/>
            </w:tcBorders>
          </w:tcPr>
          <w:p w14:paraId="54C1F912" w14:textId="5BF7AE92"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 xml:space="preserve">Rel-19 Enhancements of 3GPP Northbound and Application Layer Interfaces and </w:t>
            </w:r>
            <w:proofErr w:type="gramStart"/>
            <w:r w:rsidRPr="002A5CDD">
              <w:rPr>
                <w:rFonts w:ascii="Arial" w:eastAsia="MS Mincho" w:hAnsi="Arial" w:cs="Arial" w:hint="eastAsia"/>
                <w:color w:val="C0C0C0"/>
                <w:kern w:val="0"/>
                <w:sz w:val="18"/>
                <w:szCs w:val="18"/>
                <w:lang w:val="en-GB" w:eastAsia="en-US"/>
                <w14:ligatures w14:val="none"/>
              </w:rPr>
              <w:t>APIs[</w:t>
            </w:r>
            <w:proofErr w:type="gramEnd"/>
            <w:r w:rsidRPr="002A5CDD">
              <w:rPr>
                <w:rFonts w:ascii="Arial" w:eastAsia="MS Mincho" w:hAnsi="Arial" w:cs="Arial" w:hint="eastAsia"/>
                <w:color w:val="C0C0C0"/>
                <w:kern w:val="0"/>
                <w:sz w:val="18"/>
                <w:szCs w:val="18"/>
                <w:lang w:val="en-GB" w:eastAsia="en-US"/>
                <w14:ligatures w14:val="none"/>
              </w:rPr>
              <w:t>NBI19]</w:t>
            </w:r>
          </w:p>
        </w:tc>
      </w:tr>
      <w:tr w:rsidR="0096122F" w:rsidRPr="009737F7" w14:paraId="42E09C5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7A7AC88" w14:textId="05D67105"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19.13</w:t>
            </w:r>
          </w:p>
        </w:tc>
        <w:tc>
          <w:tcPr>
            <w:tcW w:w="8085" w:type="dxa"/>
            <w:tcBorders>
              <w:top w:val="nil"/>
              <w:left w:val="nil"/>
              <w:bottom w:val="nil"/>
              <w:right w:val="nil"/>
            </w:tcBorders>
          </w:tcPr>
          <w:p w14:paraId="0692A56B" w14:textId="2223A294"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IMS Stage-3 IETF Protocol Alignment [IMSProtoc19]</w:t>
            </w:r>
          </w:p>
        </w:tc>
      </w:tr>
      <w:tr w:rsidR="0096122F" w:rsidRPr="009737F7" w14:paraId="4BAE084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DDA7E5C" w14:textId="208DB63F"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19.14</w:t>
            </w:r>
          </w:p>
        </w:tc>
        <w:tc>
          <w:tcPr>
            <w:tcW w:w="8085" w:type="dxa"/>
            <w:tcBorders>
              <w:top w:val="nil"/>
              <w:left w:val="nil"/>
              <w:bottom w:val="nil"/>
              <w:right w:val="nil"/>
            </w:tcBorders>
          </w:tcPr>
          <w:p w14:paraId="022E7794" w14:textId="377E14A9"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Protocol enhancements for Mission Critical Services [MCProtoc19]</w:t>
            </w:r>
          </w:p>
        </w:tc>
      </w:tr>
      <w:tr w:rsidR="0096122F" w:rsidRPr="009737F7" w14:paraId="1BE55B53"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E81AA99" w14:textId="340AEBFD"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19.15</w:t>
            </w:r>
          </w:p>
        </w:tc>
        <w:tc>
          <w:tcPr>
            <w:tcW w:w="8085" w:type="dxa"/>
            <w:tcBorders>
              <w:top w:val="nil"/>
              <w:left w:val="nil"/>
              <w:bottom w:val="nil"/>
              <w:right w:val="nil"/>
            </w:tcBorders>
          </w:tcPr>
          <w:p w14:paraId="7F7A8FA3" w14:textId="45F1792E"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of controlling RAT utilization [ECRATU]</w:t>
            </w:r>
          </w:p>
        </w:tc>
      </w:tr>
      <w:tr w:rsidR="0096122F" w:rsidRPr="009737F7" w14:paraId="1F2DD1CB"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8ED4369" w14:textId="59ED1D2F"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19.16</w:t>
            </w:r>
          </w:p>
        </w:tc>
        <w:tc>
          <w:tcPr>
            <w:tcW w:w="8085" w:type="dxa"/>
            <w:tcBorders>
              <w:top w:val="nil"/>
              <w:left w:val="nil"/>
              <w:bottom w:val="nil"/>
              <w:right w:val="nil"/>
            </w:tcBorders>
          </w:tcPr>
          <w:p w14:paraId="513FFF31" w14:textId="32A5725F"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Enhanced Mission Critical Location Management [</w:t>
            </w:r>
            <w:proofErr w:type="spellStart"/>
            <w:r w:rsidRPr="002A5CDD">
              <w:rPr>
                <w:rFonts w:ascii="Arial" w:eastAsia="MS Mincho" w:hAnsi="Arial" w:cs="Arial" w:hint="eastAsia"/>
                <w:color w:val="C0C0C0"/>
                <w:kern w:val="0"/>
                <w:sz w:val="18"/>
                <w:szCs w:val="18"/>
                <w:lang w:val="en-GB" w:eastAsia="en-US"/>
                <w14:ligatures w14:val="none"/>
              </w:rPr>
              <w:t>enhMCLoc</w:t>
            </w:r>
            <w:proofErr w:type="spellEnd"/>
            <w:r w:rsidRPr="002A5CDD">
              <w:rPr>
                <w:rFonts w:ascii="Arial" w:eastAsia="MS Mincho" w:hAnsi="Arial" w:cs="Arial" w:hint="eastAsia"/>
                <w:color w:val="C0C0C0"/>
                <w:kern w:val="0"/>
                <w:sz w:val="18"/>
                <w:szCs w:val="18"/>
                <w:lang w:val="en-GB" w:eastAsia="en-US"/>
                <w14:ligatures w14:val="none"/>
              </w:rPr>
              <w:t>]</w:t>
            </w:r>
          </w:p>
        </w:tc>
      </w:tr>
      <w:tr w:rsidR="0096122F" w:rsidRPr="009737F7" w14:paraId="360A9B1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BD62E2A" w14:textId="6C017F82"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19.17</w:t>
            </w:r>
          </w:p>
        </w:tc>
        <w:tc>
          <w:tcPr>
            <w:tcW w:w="8085" w:type="dxa"/>
            <w:tcBorders>
              <w:top w:val="nil"/>
              <w:left w:val="nil"/>
              <w:bottom w:val="nil"/>
              <w:right w:val="nil"/>
            </w:tcBorders>
          </w:tcPr>
          <w:p w14:paraId="22B5DDCC" w14:textId="70020061"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5GS NAS protocol development 19 general aspects [5GProtoc19]</w:t>
            </w:r>
          </w:p>
        </w:tc>
      </w:tr>
      <w:tr w:rsidR="0096122F" w:rsidRPr="009737F7" w14:paraId="5831866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FECEC91" w14:textId="7448F9C4"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19.18</w:t>
            </w:r>
          </w:p>
        </w:tc>
        <w:tc>
          <w:tcPr>
            <w:tcW w:w="8085" w:type="dxa"/>
            <w:tcBorders>
              <w:top w:val="nil"/>
              <w:left w:val="nil"/>
              <w:bottom w:val="nil"/>
              <w:right w:val="nil"/>
            </w:tcBorders>
          </w:tcPr>
          <w:p w14:paraId="4F3C5263" w14:textId="35A7A387"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5GS NAS protocol development 19 non 3GPP aspects [5GProtoc19-non3GPP]</w:t>
            </w:r>
          </w:p>
        </w:tc>
      </w:tr>
      <w:tr w:rsidR="0096122F" w:rsidRPr="009737F7" w14:paraId="6D2C2EC3"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EFD8FC7" w14:textId="616B7FE6"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19.19</w:t>
            </w:r>
          </w:p>
        </w:tc>
        <w:tc>
          <w:tcPr>
            <w:tcW w:w="8085" w:type="dxa"/>
            <w:tcBorders>
              <w:top w:val="nil"/>
              <w:left w:val="nil"/>
              <w:bottom w:val="nil"/>
              <w:right w:val="nil"/>
            </w:tcBorders>
          </w:tcPr>
          <w:p w14:paraId="6081C33F" w14:textId="20252E35"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general [SAES19]</w:t>
            </w:r>
          </w:p>
        </w:tc>
      </w:tr>
      <w:tr w:rsidR="0096122F" w:rsidRPr="009737F7" w14:paraId="348FB78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30AD7BD" w14:textId="03F98BAE"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19.20</w:t>
            </w:r>
          </w:p>
        </w:tc>
        <w:tc>
          <w:tcPr>
            <w:tcW w:w="8085" w:type="dxa"/>
            <w:tcBorders>
              <w:top w:val="nil"/>
              <w:left w:val="nil"/>
              <w:bottom w:val="nil"/>
              <w:right w:val="nil"/>
            </w:tcBorders>
          </w:tcPr>
          <w:p w14:paraId="620352E3" w14:textId="477F1602"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non 3GPP [SAES19-non3GPP]</w:t>
            </w:r>
          </w:p>
        </w:tc>
      </w:tr>
      <w:tr w:rsidR="0096122F" w:rsidRPr="00E55A36" w14:paraId="16460E4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8800FC2" w14:textId="4329199F" w:rsidR="0096122F" w:rsidRPr="00E55A36"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19.21</w:t>
            </w:r>
          </w:p>
        </w:tc>
        <w:tc>
          <w:tcPr>
            <w:tcW w:w="8085" w:type="dxa"/>
            <w:tcBorders>
              <w:top w:val="nil"/>
              <w:left w:val="nil"/>
              <w:bottom w:val="nil"/>
              <w:right w:val="nil"/>
            </w:tcBorders>
          </w:tcPr>
          <w:p w14:paraId="33E93FEC" w14:textId="253444B8" w:rsidR="0096122F" w:rsidRPr="00E55A36"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Indirect Network </w:t>
            </w:r>
            <w:proofErr w:type="gramStart"/>
            <w:r w:rsidRPr="002A5CDD">
              <w:rPr>
                <w:rFonts w:ascii="Arial" w:eastAsia="MS Mincho" w:hAnsi="Arial" w:cs="Arial" w:hint="eastAsia"/>
                <w:color w:val="000000"/>
                <w:kern w:val="0"/>
                <w:sz w:val="18"/>
                <w:szCs w:val="18"/>
                <w:lang w:val="en-GB" w:eastAsia="en-US"/>
                <w14:ligatures w14:val="none"/>
              </w:rPr>
              <w:t>Sharing  [</w:t>
            </w:r>
            <w:proofErr w:type="gramEnd"/>
            <w:r w:rsidRPr="002A5CDD">
              <w:rPr>
                <w:rFonts w:ascii="Arial" w:eastAsia="MS Mincho" w:hAnsi="Arial" w:cs="Arial" w:hint="eastAsia"/>
                <w:color w:val="000000"/>
                <w:kern w:val="0"/>
                <w:sz w:val="18"/>
                <w:szCs w:val="18"/>
                <w:lang w:val="en-GB" w:eastAsia="en-US"/>
                <w14:ligatures w14:val="none"/>
              </w:rPr>
              <w:t>TEI19_NetShare]</w:t>
            </w:r>
          </w:p>
        </w:tc>
      </w:tr>
      <w:tr w:rsidR="0096122F" w:rsidRPr="009737F7" w14:paraId="3894373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89EE049" w14:textId="7F1082C8"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19.22</w:t>
            </w:r>
          </w:p>
        </w:tc>
        <w:tc>
          <w:tcPr>
            <w:tcW w:w="8085" w:type="dxa"/>
            <w:tcBorders>
              <w:top w:val="nil"/>
              <w:left w:val="nil"/>
              <w:bottom w:val="nil"/>
              <w:right w:val="nil"/>
            </w:tcBorders>
          </w:tcPr>
          <w:p w14:paraId="220F1B3A" w14:textId="49E39230"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railways specific enhancements to mission critical services [FRMCS_Ph5]</w:t>
            </w:r>
          </w:p>
        </w:tc>
      </w:tr>
      <w:tr w:rsidR="0096122F" w:rsidRPr="009737F7" w14:paraId="6756F74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9172D32" w14:textId="627893EF"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19.23</w:t>
            </w:r>
          </w:p>
        </w:tc>
        <w:tc>
          <w:tcPr>
            <w:tcW w:w="8085" w:type="dxa"/>
            <w:tcBorders>
              <w:top w:val="nil"/>
              <w:left w:val="nil"/>
              <w:bottom w:val="nil"/>
              <w:right w:val="nil"/>
            </w:tcBorders>
          </w:tcPr>
          <w:p w14:paraId="792DA66F" w14:textId="3905C420"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Architecture support of roaming value-added services [TEI19_RVAS]</w:t>
            </w:r>
          </w:p>
        </w:tc>
      </w:tr>
      <w:tr w:rsidR="0096122F" w:rsidRPr="009737F7" w14:paraId="7129026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E58F127" w14:textId="52F593C1"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19.24</w:t>
            </w:r>
          </w:p>
        </w:tc>
        <w:tc>
          <w:tcPr>
            <w:tcW w:w="8085" w:type="dxa"/>
            <w:tcBorders>
              <w:top w:val="nil"/>
              <w:left w:val="nil"/>
              <w:bottom w:val="nil"/>
              <w:right w:val="nil"/>
            </w:tcBorders>
          </w:tcPr>
          <w:p w14:paraId="05282BE7" w14:textId="4B382FB3"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On-demand broadcast of GNSS assistance enhancement [TEI19_OBGAD]</w:t>
            </w:r>
          </w:p>
        </w:tc>
      </w:tr>
      <w:tr w:rsidR="0096122F" w:rsidRPr="009737F7" w14:paraId="4D5645C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5EFF07F" w14:textId="41C3EFEA"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19.2</w:t>
            </w:r>
            <w:r>
              <w:rPr>
                <w:rFonts w:ascii="Arial" w:hAnsi="Arial" w:cs="Arial" w:hint="eastAsia"/>
                <w:color w:val="000000"/>
                <w:kern w:val="0"/>
                <w:sz w:val="18"/>
                <w:szCs w:val="18"/>
                <w:lang w:val="en-GB"/>
                <w14:ligatures w14:val="none"/>
              </w:rPr>
              <w:t>5</w:t>
            </w:r>
          </w:p>
        </w:tc>
        <w:tc>
          <w:tcPr>
            <w:tcW w:w="8085" w:type="dxa"/>
            <w:tcBorders>
              <w:top w:val="nil"/>
              <w:left w:val="nil"/>
              <w:bottom w:val="nil"/>
              <w:right w:val="nil"/>
            </w:tcBorders>
          </w:tcPr>
          <w:p w14:paraId="20EA0889" w14:textId="48D34969"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NF discovery and selection by target PLMN [TEI19_NFsel_by_tPLMN]</w:t>
            </w:r>
          </w:p>
        </w:tc>
      </w:tr>
      <w:tr w:rsidR="0096122F" w:rsidRPr="009737F7" w14:paraId="15BE915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1C01DF2" w14:textId="31E6132A"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19.2</w:t>
            </w:r>
            <w:r>
              <w:rPr>
                <w:rFonts w:ascii="Arial" w:hAnsi="Arial" w:cs="Arial" w:hint="eastAsia"/>
                <w:color w:val="000000"/>
                <w:kern w:val="0"/>
                <w:sz w:val="18"/>
                <w:szCs w:val="18"/>
                <w:lang w:val="en-GB"/>
                <w14:ligatures w14:val="none"/>
              </w:rPr>
              <w:t>6</w:t>
            </w:r>
          </w:p>
        </w:tc>
        <w:tc>
          <w:tcPr>
            <w:tcW w:w="8085" w:type="dxa"/>
            <w:tcBorders>
              <w:top w:val="nil"/>
              <w:left w:val="nil"/>
              <w:bottom w:val="nil"/>
              <w:right w:val="nil"/>
            </w:tcBorders>
          </w:tcPr>
          <w:p w14:paraId="42496BEF" w14:textId="62EB75A7"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enhancement of support for Edge Computing in 5G Core network - Phase 3 [eEDGE_5GC_Ph3]</w:t>
            </w:r>
          </w:p>
        </w:tc>
      </w:tr>
      <w:tr w:rsidR="0096122F" w:rsidRPr="009737F7" w14:paraId="1C69AD0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AD95A3E" w14:textId="7B40DA04"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19.2</w:t>
            </w:r>
            <w:r>
              <w:rPr>
                <w:rFonts w:ascii="Arial" w:hAnsi="Arial" w:cs="Arial" w:hint="eastAsia"/>
                <w:color w:val="000000"/>
                <w:kern w:val="0"/>
                <w:sz w:val="18"/>
                <w:szCs w:val="18"/>
                <w:lang w:val="en-GB"/>
                <w14:ligatures w14:val="none"/>
              </w:rPr>
              <w:t>7</w:t>
            </w:r>
          </w:p>
        </w:tc>
        <w:tc>
          <w:tcPr>
            <w:tcW w:w="8085" w:type="dxa"/>
            <w:tcBorders>
              <w:top w:val="nil"/>
              <w:left w:val="nil"/>
              <w:bottom w:val="nil"/>
              <w:right w:val="nil"/>
            </w:tcBorders>
          </w:tcPr>
          <w:p w14:paraId="0F67CE80" w14:textId="48FC72F4"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MPS for IMS Messaging and SMS services [MPS4msg]</w:t>
            </w:r>
          </w:p>
        </w:tc>
      </w:tr>
      <w:tr w:rsidR="0096122F" w:rsidRPr="009737F7" w14:paraId="758165E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D201660" w14:textId="3E485932"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19.2</w:t>
            </w:r>
            <w:r>
              <w:rPr>
                <w:rFonts w:ascii="Arial" w:hAnsi="Arial" w:cs="Arial" w:hint="eastAsia"/>
                <w:color w:val="000000"/>
                <w:kern w:val="0"/>
                <w:sz w:val="18"/>
                <w:szCs w:val="18"/>
                <w:lang w:val="en-GB"/>
                <w14:ligatures w14:val="none"/>
              </w:rPr>
              <w:t>8</w:t>
            </w:r>
          </w:p>
        </w:tc>
        <w:tc>
          <w:tcPr>
            <w:tcW w:w="8085" w:type="dxa"/>
            <w:tcBorders>
              <w:top w:val="nil"/>
              <w:left w:val="nil"/>
              <w:bottom w:val="nil"/>
              <w:right w:val="nil"/>
            </w:tcBorders>
          </w:tcPr>
          <w:p w14:paraId="73072E20" w14:textId="1D464496"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Identifying non-3GPP Devices Connecting behind a UE or 5G-RG [UIA_ARC]</w:t>
            </w:r>
          </w:p>
        </w:tc>
      </w:tr>
      <w:tr w:rsidR="0096122F" w:rsidRPr="009737F7" w14:paraId="4F3D3CC3"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02E4415" w14:textId="4AD24B2C" w:rsidR="0096122F" w:rsidRPr="00FD6C7A" w:rsidRDefault="0096122F" w:rsidP="0096122F">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w:t>
            </w:r>
            <w:r w:rsidRPr="00FD6C7A">
              <w:rPr>
                <w:rFonts w:ascii="Arial" w:hAnsi="Arial" w:cs="Arial" w:hint="eastAsia"/>
                <w:color w:val="C0C0C0"/>
                <w:kern w:val="0"/>
                <w:sz w:val="18"/>
                <w:szCs w:val="18"/>
                <w:lang w:val="en-GB"/>
                <w14:ligatures w14:val="none"/>
              </w:rPr>
              <w:t>29</w:t>
            </w:r>
          </w:p>
        </w:tc>
        <w:tc>
          <w:tcPr>
            <w:tcW w:w="8085" w:type="dxa"/>
            <w:tcBorders>
              <w:top w:val="nil"/>
              <w:left w:val="nil"/>
              <w:bottom w:val="nil"/>
              <w:right w:val="nil"/>
            </w:tcBorders>
          </w:tcPr>
          <w:p w14:paraId="09F676EE" w14:textId="61296A58"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on Spending Limits for UE Policies in Roaming scenario [TEI19_SLUPiR]</w:t>
            </w:r>
          </w:p>
        </w:tc>
      </w:tr>
      <w:tr w:rsidR="0096122F" w:rsidRPr="00E55A36" w14:paraId="2B4FE35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B50E4CF" w14:textId="4B2D8CED"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19.3</w:t>
            </w:r>
            <w:r>
              <w:rPr>
                <w:rFonts w:ascii="Arial" w:hAnsi="Arial" w:cs="Arial" w:hint="eastAsia"/>
                <w:color w:val="000000"/>
                <w:kern w:val="0"/>
                <w:sz w:val="18"/>
                <w:szCs w:val="18"/>
                <w:lang w:val="en-GB"/>
                <w14:ligatures w14:val="none"/>
              </w:rPr>
              <w:t>0</w:t>
            </w:r>
          </w:p>
        </w:tc>
        <w:tc>
          <w:tcPr>
            <w:tcW w:w="8085" w:type="dxa"/>
            <w:tcBorders>
              <w:top w:val="nil"/>
              <w:left w:val="nil"/>
              <w:bottom w:val="nil"/>
              <w:right w:val="nil"/>
            </w:tcBorders>
          </w:tcPr>
          <w:p w14:paraId="6966E444" w14:textId="56B82EC1" w:rsidR="0096122F" w:rsidRPr="00E55A36"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QoS monitoring enhancement [TEI19_QME]</w:t>
            </w:r>
          </w:p>
        </w:tc>
      </w:tr>
      <w:tr w:rsidR="0096122F" w:rsidRPr="009737F7" w14:paraId="583E394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2D143E4" w14:textId="43F7919A" w:rsidR="0096122F" w:rsidRPr="00B41EC6" w:rsidRDefault="0096122F" w:rsidP="0096122F">
            <w:pPr>
              <w:jc w:val="left"/>
              <w:rPr>
                <w:rFonts w:ascii="Arial" w:hAnsi="Arial" w:cs="Arial"/>
                <w:kern w:val="0"/>
                <w:sz w:val="18"/>
                <w:szCs w:val="18"/>
                <w:lang w:val="en-GB"/>
                <w14:ligatures w14:val="none"/>
              </w:rPr>
            </w:pPr>
            <w:r w:rsidRPr="00B41EC6">
              <w:rPr>
                <w:rFonts w:ascii="Arial" w:eastAsia="MS Mincho" w:hAnsi="Arial" w:cs="Arial" w:hint="eastAsia"/>
                <w:kern w:val="0"/>
                <w:sz w:val="18"/>
                <w:szCs w:val="18"/>
                <w:lang w:val="en-GB" w:eastAsia="en-US"/>
                <w14:ligatures w14:val="none"/>
              </w:rPr>
              <w:t>19.3</w:t>
            </w:r>
            <w:r w:rsidRPr="00B41EC6">
              <w:rPr>
                <w:rFonts w:ascii="Arial" w:hAnsi="Arial" w:cs="Arial" w:hint="eastAsia"/>
                <w:kern w:val="0"/>
                <w:sz w:val="18"/>
                <w:szCs w:val="18"/>
                <w:lang w:val="en-GB"/>
                <w14:ligatures w14:val="none"/>
              </w:rPr>
              <w:t>1</w:t>
            </w:r>
          </w:p>
        </w:tc>
        <w:tc>
          <w:tcPr>
            <w:tcW w:w="8085" w:type="dxa"/>
            <w:tcBorders>
              <w:top w:val="nil"/>
              <w:left w:val="nil"/>
              <w:bottom w:val="nil"/>
              <w:right w:val="nil"/>
            </w:tcBorders>
          </w:tcPr>
          <w:p w14:paraId="21266004" w14:textId="12BA1416" w:rsidR="0096122F" w:rsidRPr="00B41EC6" w:rsidRDefault="0096122F" w:rsidP="0096122F">
            <w:pPr>
              <w:jc w:val="left"/>
              <w:rPr>
                <w:rFonts w:ascii="Arial" w:eastAsia="MS Mincho" w:hAnsi="Arial" w:cs="Arial"/>
                <w:kern w:val="0"/>
                <w:sz w:val="18"/>
                <w:szCs w:val="18"/>
                <w:lang w:val="en-GB" w:eastAsia="en-US"/>
                <w14:ligatures w14:val="none"/>
              </w:rPr>
            </w:pPr>
            <w:r w:rsidRPr="00B41EC6">
              <w:rPr>
                <w:rFonts w:ascii="Arial" w:eastAsia="MS Mincho" w:hAnsi="Arial" w:cs="Arial" w:hint="eastAsia"/>
                <w:kern w:val="0"/>
                <w:sz w:val="18"/>
                <w:szCs w:val="18"/>
                <w:lang w:val="en-GB" w:eastAsia="en-US"/>
                <w14:ligatures w14:val="none"/>
              </w:rPr>
              <w:t>CT Aspects of Phase3 for UAS, UAV and UAM [UAS_Ph3]</w:t>
            </w:r>
          </w:p>
        </w:tc>
      </w:tr>
      <w:tr w:rsidR="0096122F" w:rsidRPr="009737F7" w14:paraId="72D7BDB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628C2CB" w14:textId="1CD71996" w:rsidR="0096122F" w:rsidRPr="00FD6C7A" w:rsidRDefault="0096122F" w:rsidP="0096122F">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19.3</w:t>
            </w:r>
            <w:r w:rsidRPr="00FD6C7A">
              <w:rPr>
                <w:rFonts w:ascii="Arial" w:hAnsi="Arial" w:cs="Arial" w:hint="eastAsia"/>
                <w:color w:val="C0C0C0"/>
                <w:kern w:val="0"/>
                <w:sz w:val="18"/>
                <w:szCs w:val="18"/>
                <w:lang w:val="en-GB"/>
                <w14:ligatures w14:val="none"/>
              </w:rPr>
              <w:t>2</w:t>
            </w:r>
          </w:p>
        </w:tc>
        <w:tc>
          <w:tcPr>
            <w:tcW w:w="8085" w:type="dxa"/>
            <w:tcBorders>
              <w:top w:val="nil"/>
              <w:left w:val="nil"/>
              <w:bottom w:val="nil"/>
              <w:right w:val="nil"/>
            </w:tcBorders>
          </w:tcPr>
          <w:p w14:paraId="44C5C9B3" w14:textId="49D06550"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enhanced application layer support for location services [</w:t>
            </w:r>
            <w:proofErr w:type="spellStart"/>
            <w:r w:rsidRPr="002A5CDD">
              <w:rPr>
                <w:rFonts w:ascii="Arial" w:eastAsia="MS Mincho" w:hAnsi="Arial" w:cs="Arial" w:hint="eastAsia"/>
                <w:color w:val="C0C0C0"/>
                <w:kern w:val="0"/>
                <w:sz w:val="18"/>
                <w:szCs w:val="18"/>
                <w:lang w:val="en-GB" w:eastAsia="en-US"/>
                <w14:ligatures w14:val="none"/>
              </w:rPr>
              <w:t>eLSAPP</w:t>
            </w:r>
            <w:proofErr w:type="spellEnd"/>
            <w:r w:rsidRPr="002A5CDD">
              <w:rPr>
                <w:rFonts w:ascii="Arial" w:eastAsia="MS Mincho" w:hAnsi="Arial" w:cs="Arial" w:hint="eastAsia"/>
                <w:color w:val="C0C0C0"/>
                <w:kern w:val="0"/>
                <w:sz w:val="18"/>
                <w:szCs w:val="18"/>
                <w:lang w:val="en-GB" w:eastAsia="en-US"/>
                <w14:ligatures w14:val="none"/>
              </w:rPr>
              <w:t>]</w:t>
            </w:r>
          </w:p>
        </w:tc>
      </w:tr>
      <w:tr w:rsidR="0096122F" w:rsidRPr="009737F7" w14:paraId="226CA4F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9958EE3" w14:textId="4901D5A3" w:rsidR="0096122F" w:rsidRPr="00FD6C7A" w:rsidRDefault="0096122F" w:rsidP="0096122F">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19.3</w:t>
            </w:r>
            <w:r w:rsidRPr="00FD6C7A">
              <w:rPr>
                <w:rFonts w:ascii="Arial" w:hAnsi="Arial" w:cs="Arial" w:hint="eastAsia"/>
                <w:color w:val="C0C0C0"/>
                <w:kern w:val="0"/>
                <w:sz w:val="18"/>
                <w:szCs w:val="18"/>
                <w:lang w:val="en-GB"/>
                <w14:ligatures w14:val="none"/>
              </w:rPr>
              <w:t>3</w:t>
            </w:r>
          </w:p>
        </w:tc>
        <w:tc>
          <w:tcPr>
            <w:tcW w:w="8085" w:type="dxa"/>
            <w:tcBorders>
              <w:top w:val="nil"/>
              <w:left w:val="nil"/>
              <w:bottom w:val="nil"/>
              <w:right w:val="nil"/>
            </w:tcBorders>
          </w:tcPr>
          <w:p w14:paraId="599774E7" w14:textId="350286E0"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SEAL data delivery enabler for vertical applications Phase 2 [SEALDD_Ph2]</w:t>
            </w:r>
          </w:p>
        </w:tc>
      </w:tr>
      <w:tr w:rsidR="0096122F" w:rsidRPr="009737F7" w14:paraId="6DBE313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6320078" w14:textId="1725B1A7"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19.3</w:t>
            </w:r>
            <w:r>
              <w:rPr>
                <w:rFonts w:ascii="Arial" w:hAnsi="Arial" w:cs="Arial" w:hint="eastAsia"/>
                <w:color w:val="000000"/>
                <w:kern w:val="0"/>
                <w:sz w:val="18"/>
                <w:szCs w:val="18"/>
                <w:lang w:val="en-GB"/>
                <w14:ligatures w14:val="none"/>
              </w:rPr>
              <w:t>4</w:t>
            </w:r>
          </w:p>
        </w:tc>
        <w:tc>
          <w:tcPr>
            <w:tcW w:w="8085" w:type="dxa"/>
            <w:tcBorders>
              <w:top w:val="nil"/>
              <w:left w:val="nil"/>
              <w:bottom w:val="nil"/>
              <w:right w:val="nil"/>
            </w:tcBorders>
          </w:tcPr>
          <w:p w14:paraId="6748C519" w14:textId="1AE6C72F"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integration of satellite components in the 5G architecture Phase 3 [5GSAT_Ph3_ARCH]</w:t>
            </w:r>
          </w:p>
        </w:tc>
      </w:tr>
      <w:tr w:rsidR="0096122F" w:rsidRPr="009737F7" w14:paraId="6915B0B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471E7DD" w14:textId="226853F1"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19.3</w:t>
            </w:r>
            <w:r>
              <w:rPr>
                <w:rFonts w:ascii="Arial" w:hAnsi="Arial" w:cs="Arial" w:hint="eastAsia"/>
                <w:color w:val="000000"/>
                <w:kern w:val="0"/>
                <w:sz w:val="18"/>
                <w:szCs w:val="18"/>
                <w:lang w:val="en-GB"/>
                <w14:ligatures w14:val="none"/>
              </w:rPr>
              <w:t>5</w:t>
            </w:r>
          </w:p>
        </w:tc>
        <w:tc>
          <w:tcPr>
            <w:tcW w:w="8085" w:type="dxa"/>
            <w:tcBorders>
              <w:top w:val="nil"/>
              <w:left w:val="nil"/>
              <w:bottom w:val="nil"/>
              <w:right w:val="nil"/>
            </w:tcBorders>
          </w:tcPr>
          <w:p w14:paraId="10D8D2A5" w14:textId="1BAEA1FE"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w:t>
            </w:r>
            <w:proofErr w:type="spellStart"/>
            <w:r w:rsidRPr="002A5CDD">
              <w:rPr>
                <w:rFonts w:ascii="Arial" w:eastAsia="MS Mincho" w:hAnsi="Arial" w:cs="Arial" w:hint="eastAsia"/>
                <w:color w:val="000000"/>
                <w:kern w:val="0"/>
                <w:sz w:val="18"/>
                <w:szCs w:val="18"/>
                <w:lang w:val="en-GB" w:eastAsia="en-US"/>
                <w14:ligatures w14:val="none"/>
              </w:rPr>
              <w:t>ProSe</w:t>
            </w:r>
            <w:proofErr w:type="spellEnd"/>
            <w:r w:rsidRPr="002A5CDD">
              <w:rPr>
                <w:rFonts w:ascii="Arial" w:eastAsia="MS Mincho" w:hAnsi="Arial" w:cs="Arial" w:hint="eastAsia"/>
                <w:color w:val="000000"/>
                <w:kern w:val="0"/>
                <w:sz w:val="18"/>
                <w:szCs w:val="18"/>
                <w:lang w:val="en-GB" w:eastAsia="en-US"/>
                <w14:ligatures w14:val="none"/>
              </w:rPr>
              <w:t xml:space="preserve"> support in NPN [TEI19_ProSe_NPN]</w:t>
            </w:r>
          </w:p>
        </w:tc>
      </w:tr>
      <w:tr w:rsidR="0096122F" w:rsidRPr="009737F7" w14:paraId="668E86A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02A810F" w14:textId="325326F5"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19.3</w:t>
            </w:r>
            <w:r>
              <w:rPr>
                <w:rFonts w:ascii="Arial" w:hAnsi="Arial" w:cs="Arial" w:hint="eastAsia"/>
                <w:color w:val="000000"/>
                <w:kern w:val="0"/>
                <w:sz w:val="18"/>
                <w:szCs w:val="18"/>
                <w:lang w:val="en-GB"/>
                <w14:ligatures w14:val="none"/>
              </w:rPr>
              <w:t>6</w:t>
            </w:r>
          </w:p>
        </w:tc>
        <w:tc>
          <w:tcPr>
            <w:tcW w:w="8085" w:type="dxa"/>
            <w:tcBorders>
              <w:top w:val="nil"/>
              <w:left w:val="nil"/>
              <w:bottom w:val="nil"/>
              <w:right w:val="nil"/>
            </w:tcBorders>
          </w:tcPr>
          <w:p w14:paraId="79A5BE9D" w14:textId="066DD1B9"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Proximity-based Services in 5GS Phase 3 [5G_ProSe_Ph3]</w:t>
            </w:r>
          </w:p>
        </w:tc>
      </w:tr>
      <w:tr w:rsidR="0096122F" w:rsidRPr="009737F7" w14:paraId="7B6EE8D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4D048AE" w14:textId="13F183AB"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19.3</w:t>
            </w:r>
            <w:r>
              <w:rPr>
                <w:rFonts w:ascii="Arial" w:hAnsi="Arial" w:cs="Arial" w:hint="eastAsia"/>
                <w:color w:val="000000"/>
                <w:kern w:val="0"/>
                <w:sz w:val="18"/>
                <w:szCs w:val="18"/>
                <w:lang w:val="en-GB"/>
                <w14:ligatures w14:val="none"/>
              </w:rPr>
              <w:t>7</w:t>
            </w:r>
          </w:p>
        </w:tc>
        <w:tc>
          <w:tcPr>
            <w:tcW w:w="8085" w:type="dxa"/>
            <w:tcBorders>
              <w:top w:val="nil"/>
              <w:left w:val="nil"/>
              <w:bottom w:val="nil"/>
              <w:right w:val="nil"/>
            </w:tcBorders>
          </w:tcPr>
          <w:p w14:paraId="4580DB6E" w14:textId="3159DA1F"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UPF enhancement for Exposure </w:t>
            </w:r>
            <w:proofErr w:type="gramStart"/>
            <w:r w:rsidRPr="002A5CDD">
              <w:rPr>
                <w:rFonts w:ascii="Arial" w:eastAsia="MS Mincho" w:hAnsi="Arial" w:cs="Arial" w:hint="eastAsia"/>
                <w:color w:val="000000"/>
                <w:kern w:val="0"/>
                <w:sz w:val="18"/>
                <w:szCs w:val="18"/>
                <w:lang w:val="en-GB" w:eastAsia="en-US"/>
                <w14:ligatures w14:val="none"/>
              </w:rPr>
              <w:t>And</w:t>
            </w:r>
            <w:proofErr w:type="gramEnd"/>
            <w:r w:rsidRPr="002A5CDD">
              <w:rPr>
                <w:rFonts w:ascii="Arial" w:eastAsia="MS Mincho" w:hAnsi="Arial" w:cs="Arial" w:hint="eastAsia"/>
                <w:color w:val="000000"/>
                <w:kern w:val="0"/>
                <w:sz w:val="18"/>
                <w:szCs w:val="18"/>
                <w:lang w:val="en-GB" w:eastAsia="en-US"/>
                <w14:ligatures w14:val="none"/>
              </w:rPr>
              <w:t xml:space="preserve"> SBA Phase 2 [UPEAS_Ph2]</w:t>
            </w:r>
          </w:p>
        </w:tc>
      </w:tr>
      <w:tr w:rsidR="0096122F" w:rsidRPr="009737F7" w14:paraId="4527C68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8E79729" w14:textId="65D063E7" w:rsidR="0096122F" w:rsidRPr="00FD6C7A" w:rsidRDefault="0096122F" w:rsidP="0096122F">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w:t>
            </w:r>
            <w:r w:rsidRPr="00FD6C7A">
              <w:rPr>
                <w:rFonts w:ascii="Arial" w:hAnsi="Arial" w:cs="Arial" w:hint="eastAsia"/>
                <w:color w:val="C0C0C0"/>
                <w:kern w:val="0"/>
                <w:sz w:val="18"/>
                <w:szCs w:val="18"/>
                <w:lang w:val="en-GB"/>
                <w14:ligatures w14:val="none"/>
              </w:rPr>
              <w:t>38</w:t>
            </w:r>
          </w:p>
        </w:tc>
        <w:tc>
          <w:tcPr>
            <w:tcW w:w="8085" w:type="dxa"/>
            <w:tcBorders>
              <w:top w:val="nil"/>
              <w:left w:val="nil"/>
              <w:bottom w:val="nil"/>
              <w:right w:val="nil"/>
            </w:tcBorders>
          </w:tcPr>
          <w:p w14:paraId="179EE0EE" w14:textId="3E602A61"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Rel-19 Enhancements of Network Automation Enablers [eNetAE19]</w:t>
            </w:r>
          </w:p>
        </w:tc>
      </w:tr>
      <w:tr w:rsidR="0096122F" w:rsidRPr="00E55A36" w14:paraId="046F789C"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1F902FD" w14:textId="298DBCCD"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w:t>
            </w:r>
            <w:r>
              <w:rPr>
                <w:rFonts w:ascii="Arial" w:hAnsi="Arial" w:cs="Arial" w:hint="eastAsia"/>
                <w:color w:val="000000"/>
                <w:kern w:val="0"/>
                <w:sz w:val="18"/>
                <w:szCs w:val="18"/>
                <w:lang w:val="en-GB"/>
                <w14:ligatures w14:val="none"/>
              </w:rPr>
              <w:t>39</w:t>
            </w:r>
          </w:p>
        </w:tc>
        <w:tc>
          <w:tcPr>
            <w:tcW w:w="8085" w:type="dxa"/>
            <w:tcBorders>
              <w:top w:val="nil"/>
              <w:left w:val="nil"/>
              <w:bottom w:val="nil"/>
              <w:right w:val="nil"/>
            </w:tcBorders>
          </w:tcPr>
          <w:p w14:paraId="68F46FBC" w14:textId="5258B63A" w:rsidR="0096122F" w:rsidRPr="00E55A36"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Core Network Enhanced Support for Artificial Intelligence (AI) and Machine Learning (ML) [AIML_CN]</w:t>
            </w:r>
          </w:p>
        </w:tc>
      </w:tr>
      <w:tr w:rsidR="0096122F" w:rsidRPr="009737F7" w14:paraId="6F09E67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372AF12" w14:textId="04334096"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w:t>
            </w:r>
            <w:r>
              <w:rPr>
                <w:rFonts w:ascii="Arial" w:hAnsi="Arial" w:cs="Arial" w:hint="eastAsia"/>
                <w:color w:val="000000"/>
                <w:kern w:val="0"/>
                <w:sz w:val="18"/>
                <w:szCs w:val="18"/>
                <w:lang w:val="en-GB"/>
                <w14:ligatures w14:val="none"/>
              </w:rPr>
              <w:t>40</w:t>
            </w:r>
          </w:p>
        </w:tc>
        <w:tc>
          <w:tcPr>
            <w:tcW w:w="8085" w:type="dxa"/>
            <w:tcBorders>
              <w:top w:val="nil"/>
              <w:left w:val="nil"/>
              <w:bottom w:val="nil"/>
              <w:right w:val="nil"/>
            </w:tcBorders>
          </w:tcPr>
          <w:p w14:paraId="21B31A6F" w14:textId="28E14E83"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Next Generation Real </w:t>
            </w:r>
            <w:proofErr w:type="gramStart"/>
            <w:r w:rsidRPr="002A5CDD">
              <w:rPr>
                <w:rFonts w:ascii="Arial" w:eastAsia="MS Mincho" w:hAnsi="Arial" w:cs="Arial" w:hint="eastAsia"/>
                <w:color w:val="000000"/>
                <w:kern w:val="0"/>
                <w:sz w:val="18"/>
                <w:szCs w:val="18"/>
                <w:lang w:val="en-GB" w:eastAsia="en-US"/>
                <w14:ligatures w14:val="none"/>
              </w:rPr>
              <w:t>time</w:t>
            </w:r>
            <w:proofErr w:type="gramEnd"/>
            <w:r w:rsidRPr="002A5CDD">
              <w:rPr>
                <w:rFonts w:ascii="Arial" w:eastAsia="MS Mincho" w:hAnsi="Arial" w:cs="Arial" w:hint="eastAsia"/>
                <w:color w:val="000000"/>
                <w:kern w:val="0"/>
                <w:sz w:val="18"/>
                <w:szCs w:val="18"/>
                <w:lang w:val="en-GB" w:eastAsia="en-US"/>
                <w14:ligatures w14:val="none"/>
              </w:rPr>
              <w:t xml:space="preserve"> Communication services [NG_RTC_Ph2]</w:t>
            </w:r>
          </w:p>
        </w:tc>
      </w:tr>
      <w:tr w:rsidR="0096122F" w:rsidRPr="009737F7" w14:paraId="345C4D6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9DA803F" w14:textId="23B81C9E" w:rsidR="0096122F" w:rsidRPr="00FD6C7A" w:rsidRDefault="0096122F" w:rsidP="0096122F">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w:t>
            </w:r>
            <w:r w:rsidRPr="00FD6C7A">
              <w:rPr>
                <w:rFonts w:ascii="Arial" w:hAnsi="Arial" w:cs="Arial" w:hint="eastAsia"/>
                <w:color w:val="C0C0C0"/>
                <w:kern w:val="0"/>
                <w:sz w:val="18"/>
                <w:szCs w:val="18"/>
                <w:lang w:val="en-GB"/>
                <w14:ligatures w14:val="none"/>
              </w:rPr>
              <w:t>41</w:t>
            </w:r>
          </w:p>
        </w:tc>
        <w:tc>
          <w:tcPr>
            <w:tcW w:w="8085" w:type="dxa"/>
            <w:tcBorders>
              <w:top w:val="nil"/>
              <w:left w:val="nil"/>
              <w:bottom w:val="nil"/>
              <w:right w:val="nil"/>
            </w:tcBorders>
          </w:tcPr>
          <w:p w14:paraId="7E76F32F" w14:textId="65192B35"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application enablement for AIML services [</w:t>
            </w:r>
            <w:proofErr w:type="spellStart"/>
            <w:r w:rsidRPr="002A5CDD">
              <w:rPr>
                <w:rFonts w:ascii="Arial" w:eastAsia="MS Mincho" w:hAnsi="Arial" w:cs="Arial" w:hint="eastAsia"/>
                <w:color w:val="C0C0C0"/>
                <w:kern w:val="0"/>
                <w:sz w:val="18"/>
                <w:szCs w:val="18"/>
                <w:lang w:val="en-GB" w:eastAsia="en-US"/>
                <w14:ligatures w14:val="none"/>
              </w:rPr>
              <w:t>AIML_App</w:t>
            </w:r>
            <w:proofErr w:type="spellEnd"/>
            <w:r w:rsidRPr="002A5CDD">
              <w:rPr>
                <w:rFonts w:ascii="Arial" w:eastAsia="MS Mincho" w:hAnsi="Arial" w:cs="Arial" w:hint="eastAsia"/>
                <w:color w:val="C0C0C0"/>
                <w:kern w:val="0"/>
                <w:sz w:val="18"/>
                <w:szCs w:val="18"/>
                <w:lang w:val="en-GB" w:eastAsia="en-US"/>
                <w14:ligatures w14:val="none"/>
              </w:rPr>
              <w:t>]</w:t>
            </w:r>
          </w:p>
        </w:tc>
      </w:tr>
      <w:tr w:rsidR="0096122F" w:rsidRPr="009737F7" w14:paraId="26F3C59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4126805" w14:textId="3BC7E910" w:rsidR="0096122F" w:rsidRPr="00FD6C7A" w:rsidRDefault="0096122F" w:rsidP="0096122F">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19.4</w:t>
            </w:r>
            <w:r w:rsidRPr="00FD6C7A">
              <w:rPr>
                <w:rFonts w:ascii="Arial" w:hAnsi="Arial" w:cs="Arial" w:hint="eastAsia"/>
                <w:color w:val="C0C0C0"/>
                <w:kern w:val="0"/>
                <w:sz w:val="18"/>
                <w:szCs w:val="18"/>
                <w:lang w:val="en-GB"/>
                <w14:ligatures w14:val="none"/>
              </w:rPr>
              <w:t>2</w:t>
            </w:r>
          </w:p>
        </w:tc>
        <w:tc>
          <w:tcPr>
            <w:tcW w:w="8085" w:type="dxa"/>
            <w:tcBorders>
              <w:top w:val="nil"/>
              <w:left w:val="nil"/>
              <w:bottom w:val="nil"/>
              <w:right w:val="nil"/>
            </w:tcBorders>
          </w:tcPr>
          <w:p w14:paraId="612D6E77" w14:textId="328EE5A1"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for application enablement for mobile metaverse services [</w:t>
            </w:r>
            <w:proofErr w:type="spellStart"/>
            <w:r w:rsidRPr="002A5CDD">
              <w:rPr>
                <w:rFonts w:ascii="Arial" w:eastAsia="MS Mincho" w:hAnsi="Arial" w:cs="Arial" w:hint="eastAsia"/>
                <w:color w:val="C0C0C0"/>
                <w:kern w:val="0"/>
                <w:sz w:val="18"/>
                <w:szCs w:val="18"/>
                <w:lang w:val="en-GB" w:eastAsia="en-US"/>
                <w14:ligatures w14:val="none"/>
              </w:rPr>
              <w:t>Metaverse_App</w:t>
            </w:r>
            <w:proofErr w:type="spellEnd"/>
            <w:r w:rsidRPr="002A5CDD">
              <w:rPr>
                <w:rFonts w:ascii="Arial" w:eastAsia="MS Mincho" w:hAnsi="Arial" w:cs="Arial" w:hint="eastAsia"/>
                <w:color w:val="C0C0C0"/>
                <w:kern w:val="0"/>
                <w:sz w:val="18"/>
                <w:szCs w:val="18"/>
                <w:lang w:val="en-GB" w:eastAsia="en-US"/>
                <w14:ligatures w14:val="none"/>
              </w:rPr>
              <w:t>]</w:t>
            </w:r>
          </w:p>
        </w:tc>
      </w:tr>
      <w:tr w:rsidR="0096122F" w:rsidRPr="009737F7" w14:paraId="6F1B7D0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0EFFD15" w14:textId="0F723E73"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19.4</w:t>
            </w:r>
            <w:r>
              <w:rPr>
                <w:rFonts w:ascii="Arial" w:hAnsi="Arial" w:cs="Arial" w:hint="eastAsia"/>
                <w:color w:val="000000"/>
                <w:kern w:val="0"/>
                <w:sz w:val="18"/>
                <w:szCs w:val="18"/>
                <w:lang w:val="en-GB"/>
                <w14:ligatures w14:val="none"/>
              </w:rPr>
              <w:t>3</w:t>
            </w:r>
          </w:p>
        </w:tc>
        <w:tc>
          <w:tcPr>
            <w:tcW w:w="8085" w:type="dxa"/>
            <w:tcBorders>
              <w:top w:val="nil"/>
              <w:left w:val="nil"/>
              <w:bottom w:val="nil"/>
              <w:right w:val="nil"/>
            </w:tcBorders>
          </w:tcPr>
          <w:p w14:paraId="41CCF68E" w14:textId="7C345E60"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Vehicle Mounted Relays Phase 2 [VMR_Ph2]</w:t>
            </w:r>
          </w:p>
        </w:tc>
      </w:tr>
      <w:tr w:rsidR="0096122F" w:rsidRPr="009737F7" w14:paraId="369699FC"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C984E69" w14:textId="21170E38" w:rsidR="0096122F" w:rsidRPr="00FD6C7A" w:rsidRDefault="0096122F" w:rsidP="0096122F">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19.4</w:t>
            </w:r>
            <w:r w:rsidRPr="00FD6C7A">
              <w:rPr>
                <w:rFonts w:ascii="Arial" w:hAnsi="Arial" w:cs="Arial" w:hint="eastAsia"/>
                <w:color w:val="C0C0C0"/>
                <w:kern w:val="0"/>
                <w:sz w:val="18"/>
                <w:szCs w:val="18"/>
                <w:lang w:val="en-GB"/>
                <w14:ligatures w14:val="none"/>
              </w:rPr>
              <w:t>4</w:t>
            </w:r>
          </w:p>
        </w:tc>
        <w:tc>
          <w:tcPr>
            <w:tcW w:w="8085" w:type="dxa"/>
            <w:tcBorders>
              <w:top w:val="nil"/>
              <w:left w:val="nil"/>
              <w:bottom w:val="nil"/>
              <w:right w:val="nil"/>
            </w:tcBorders>
          </w:tcPr>
          <w:p w14:paraId="4A04D61B" w14:textId="7A32B289"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 xml:space="preserve">Alignment of </w:t>
            </w:r>
            <w:proofErr w:type="spellStart"/>
            <w:r w:rsidRPr="002A5CDD">
              <w:rPr>
                <w:rFonts w:ascii="Arial" w:eastAsia="MS Mincho" w:hAnsi="Arial" w:cs="Arial" w:hint="eastAsia"/>
                <w:color w:val="C0C0C0"/>
                <w:kern w:val="0"/>
                <w:sz w:val="18"/>
                <w:szCs w:val="18"/>
                <w:lang w:val="en-GB" w:eastAsia="en-US"/>
                <w14:ligatures w14:val="none"/>
              </w:rPr>
              <w:t>eCall</w:t>
            </w:r>
            <w:proofErr w:type="spellEnd"/>
            <w:r w:rsidRPr="002A5CDD">
              <w:rPr>
                <w:rFonts w:ascii="Arial" w:eastAsia="MS Mincho" w:hAnsi="Arial" w:cs="Arial" w:hint="eastAsia"/>
                <w:color w:val="C0C0C0"/>
                <w:kern w:val="0"/>
                <w:sz w:val="18"/>
                <w:szCs w:val="18"/>
                <w:lang w:val="en-GB" w:eastAsia="en-US"/>
                <w14:ligatures w14:val="none"/>
              </w:rPr>
              <w:t xml:space="preserve"> over IMS with CEN [</w:t>
            </w:r>
            <w:proofErr w:type="spellStart"/>
            <w:r w:rsidRPr="002A5CDD">
              <w:rPr>
                <w:rFonts w:ascii="Arial" w:eastAsia="MS Mincho" w:hAnsi="Arial" w:cs="Arial" w:hint="eastAsia"/>
                <w:color w:val="C0C0C0"/>
                <w:kern w:val="0"/>
                <w:sz w:val="18"/>
                <w:szCs w:val="18"/>
                <w:lang w:val="en-GB" w:eastAsia="en-US"/>
                <w14:ligatures w14:val="none"/>
              </w:rPr>
              <w:t>eCallCEN</w:t>
            </w:r>
            <w:proofErr w:type="spellEnd"/>
            <w:r w:rsidRPr="002A5CDD">
              <w:rPr>
                <w:rFonts w:ascii="Arial" w:eastAsia="MS Mincho" w:hAnsi="Arial" w:cs="Arial" w:hint="eastAsia"/>
                <w:color w:val="C0C0C0"/>
                <w:kern w:val="0"/>
                <w:sz w:val="18"/>
                <w:szCs w:val="18"/>
                <w:lang w:val="en-GB" w:eastAsia="en-US"/>
                <w14:ligatures w14:val="none"/>
              </w:rPr>
              <w:t>]</w:t>
            </w:r>
          </w:p>
        </w:tc>
      </w:tr>
      <w:tr w:rsidR="0096122F" w:rsidRPr="009737F7" w14:paraId="1755B3B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A9E19A9" w14:textId="073C511E"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19.4</w:t>
            </w:r>
            <w:r>
              <w:rPr>
                <w:rFonts w:ascii="Arial" w:hAnsi="Arial" w:cs="Arial" w:hint="eastAsia"/>
                <w:color w:val="000000"/>
                <w:kern w:val="0"/>
                <w:sz w:val="18"/>
                <w:szCs w:val="18"/>
                <w:lang w:val="en-GB"/>
                <w14:ligatures w14:val="none"/>
              </w:rPr>
              <w:t>5</w:t>
            </w:r>
          </w:p>
        </w:tc>
        <w:tc>
          <w:tcPr>
            <w:tcW w:w="8085" w:type="dxa"/>
            <w:tcBorders>
              <w:top w:val="nil"/>
              <w:left w:val="nil"/>
              <w:bottom w:val="nil"/>
              <w:right w:val="nil"/>
            </w:tcBorders>
          </w:tcPr>
          <w:p w14:paraId="2E4B3C51" w14:textId="2C5A6B25"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Multi-Access (ATSSS_Ph4) [MASSS]</w:t>
            </w:r>
          </w:p>
        </w:tc>
      </w:tr>
      <w:tr w:rsidR="0096122F" w:rsidRPr="009737F7" w14:paraId="733E7C1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0F019C8" w14:textId="2A1200D8" w:rsidR="0096122F" w:rsidRPr="0011341D"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19.4</w:t>
            </w:r>
            <w:r>
              <w:rPr>
                <w:rFonts w:ascii="Arial" w:hAnsi="Arial" w:cs="Arial" w:hint="eastAsia"/>
                <w:color w:val="000000"/>
                <w:kern w:val="0"/>
                <w:sz w:val="18"/>
                <w:szCs w:val="18"/>
                <w:lang w:val="en-GB"/>
                <w14:ligatures w14:val="none"/>
              </w:rPr>
              <w:t>6</w:t>
            </w:r>
          </w:p>
        </w:tc>
        <w:tc>
          <w:tcPr>
            <w:tcW w:w="8085" w:type="dxa"/>
            <w:tcBorders>
              <w:top w:val="nil"/>
              <w:left w:val="nil"/>
              <w:bottom w:val="nil"/>
              <w:right w:val="nil"/>
            </w:tcBorders>
          </w:tcPr>
          <w:p w14:paraId="1619B4EC" w14:textId="21FF1497" w:rsidR="0096122F" w:rsidRPr="002A5CDD" w:rsidRDefault="0096122F" w:rsidP="0096122F">
            <w:pPr>
              <w:jc w:val="left"/>
              <w:rPr>
                <w:rFonts w:ascii="Arial" w:eastAsia="MS Mincho" w:hAnsi="Arial" w:cs="Arial"/>
                <w:color w:val="000000"/>
                <w:kern w:val="0"/>
                <w:sz w:val="18"/>
                <w:szCs w:val="18"/>
                <w:lang w:val="en-GB" w:eastAsia="en-US"/>
                <w14:ligatures w14:val="none"/>
              </w:rPr>
            </w:pPr>
            <w:r w:rsidRPr="00E047F7">
              <w:rPr>
                <w:rFonts w:ascii="Arial" w:eastAsia="MS Mincho" w:hAnsi="Arial" w:cs="Arial"/>
                <w:color w:val="000000"/>
                <w:kern w:val="0"/>
                <w:sz w:val="18"/>
                <w:szCs w:val="18"/>
                <w:lang w:val="en-GB" w:eastAsia="en-US"/>
                <w14:ligatures w14:val="none"/>
              </w:rPr>
              <w:t>CT Aspects on Subscription control for reference time distribution in EPS [TEI19_TIME_SUB_EPS]</w:t>
            </w:r>
          </w:p>
        </w:tc>
      </w:tr>
      <w:tr w:rsidR="0096122F" w:rsidRPr="009737F7" w14:paraId="51D4942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FD6CAD6" w14:textId="0FB7171E" w:rsidR="0096122F" w:rsidRPr="0011341D"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19.4</w:t>
            </w:r>
            <w:r>
              <w:rPr>
                <w:rFonts w:ascii="Arial" w:hAnsi="Arial" w:cs="Arial" w:hint="eastAsia"/>
                <w:color w:val="000000"/>
                <w:kern w:val="0"/>
                <w:sz w:val="18"/>
                <w:szCs w:val="18"/>
                <w:lang w:val="en-GB"/>
                <w14:ligatures w14:val="none"/>
              </w:rPr>
              <w:t>7</w:t>
            </w:r>
          </w:p>
        </w:tc>
        <w:tc>
          <w:tcPr>
            <w:tcW w:w="8085" w:type="dxa"/>
            <w:tcBorders>
              <w:top w:val="nil"/>
              <w:left w:val="nil"/>
              <w:bottom w:val="nil"/>
              <w:right w:val="nil"/>
            </w:tcBorders>
          </w:tcPr>
          <w:p w14:paraId="6E306661" w14:textId="4296B1FF" w:rsidR="0096122F" w:rsidRPr="002A5CDD" w:rsidRDefault="0096122F" w:rsidP="0096122F">
            <w:pPr>
              <w:jc w:val="left"/>
              <w:rPr>
                <w:rFonts w:ascii="Arial" w:eastAsia="MS Mincho" w:hAnsi="Arial" w:cs="Arial"/>
                <w:color w:val="000000"/>
                <w:kern w:val="0"/>
                <w:sz w:val="18"/>
                <w:szCs w:val="18"/>
                <w:lang w:val="en-GB" w:eastAsia="en-US"/>
                <w14:ligatures w14:val="none"/>
              </w:rPr>
            </w:pPr>
            <w:r w:rsidRPr="00E047F7">
              <w:rPr>
                <w:rFonts w:ascii="Arial" w:eastAsia="MS Mincho" w:hAnsi="Arial" w:cs="Arial"/>
                <w:color w:val="000000"/>
                <w:kern w:val="0"/>
                <w:sz w:val="18"/>
                <w:szCs w:val="18"/>
                <w:lang w:val="en-GB" w:eastAsia="en-US"/>
                <w14:ligatures w14:val="none"/>
              </w:rPr>
              <w:t xml:space="preserve">CT aspects of 5G NR </w:t>
            </w:r>
            <w:proofErr w:type="spellStart"/>
            <w:r w:rsidRPr="00E047F7">
              <w:rPr>
                <w:rFonts w:ascii="Arial" w:eastAsia="MS Mincho" w:hAnsi="Arial" w:cs="Arial"/>
                <w:color w:val="000000"/>
                <w:kern w:val="0"/>
                <w:sz w:val="18"/>
                <w:szCs w:val="18"/>
                <w:lang w:val="en-GB" w:eastAsia="en-US"/>
                <w14:ligatures w14:val="none"/>
              </w:rPr>
              <w:t>Femto</w:t>
            </w:r>
            <w:proofErr w:type="spellEnd"/>
            <w:r w:rsidRPr="00E047F7">
              <w:rPr>
                <w:rFonts w:ascii="Arial" w:eastAsia="MS Mincho" w:hAnsi="Arial" w:cs="Arial"/>
                <w:color w:val="000000"/>
                <w:kern w:val="0"/>
                <w:sz w:val="18"/>
                <w:szCs w:val="18"/>
                <w:lang w:val="en-GB" w:eastAsia="en-US"/>
                <w14:ligatures w14:val="none"/>
              </w:rPr>
              <w:t xml:space="preserve"> [5G_Femto]</w:t>
            </w:r>
          </w:p>
        </w:tc>
      </w:tr>
      <w:tr w:rsidR="0096122F" w:rsidRPr="009737F7" w14:paraId="6A724E0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383A073" w14:textId="7DFE99A9" w:rsidR="0096122F" w:rsidRPr="0011341D"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19.4</w:t>
            </w:r>
            <w:r>
              <w:rPr>
                <w:rFonts w:ascii="Arial" w:hAnsi="Arial" w:cs="Arial" w:hint="eastAsia"/>
                <w:color w:val="000000"/>
                <w:kern w:val="0"/>
                <w:sz w:val="18"/>
                <w:szCs w:val="18"/>
                <w:lang w:val="en-GB"/>
                <w14:ligatures w14:val="none"/>
              </w:rPr>
              <w:t>8</w:t>
            </w:r>
          </w:p>
        </w:tc>
        <w:tc>
          <w:tcPr>
            <w:tcW w:w="8085" w:type="dxa"/>
            <w:tcBorders>
              <w:top w:val="nil"/>
              <w:left w:val="nil"/>
              <w:bottom w:val="nil"/>
              <w:right w:val="nil"/>
            </w:tcBorders>
          </w:tcPr>
          <w:p w14:paraId="5BAF2D86" w14:textId="42AB5C51" w:rsidR="0096122F" w:rsidRPr="002A5CDD" w:rsidRDefault="0096122F" w:rsidP="0096122F">
            <w:pPr>
              <w:jc w:val="left"/>
              <w:rPr>
                <w:rFonts w:ascii="Arial" w:eastAsia="MS Mincho" w:hAnsi="Arial" w:cs="Arial"/>
                <w:color w:val="000000"/>
                <w:kern w:val="0"/>
                <w:sz w:val="18"/>
                <w:szCs w:val="18"/>
                <w:lang w:val="en-GB" w:eastAsia="en-US"/>
                <w14:ligatures w14:val="none"/>
              </w:rPr>
            </w:pPr>
            <w:r w:rsidRPr="00E047F7">
              <w:rPr>
                <w:rFonts w:ascii="Arial" w:eastAsia="MS Mincho" w:hAnsi="Arial" w:cs="Arial" w:hint="eastAsia"/>
                <w:color w:val="000000"/>
                <w:kern w:val="0"/>
                <w:sz w:val="18"/>
                <w:szCs w:val="18"/>
                <w:lang w:val="en-GB" w:eastAsia="en-US"/>
                <w14:ligatures w14:val="none"/>
              </w:rPr>
              <w:t>CT aspects of Extended Reality and Media service (XRM) Phase 2 [XRM_Ph2]</w:t>
            </w:r>
          </w:p>
        </w:tc>
      </w:tr>
      <w:tr w:rsidR="0096122F" w:rsidRPr="009737F7" w14:paraId="590BEAC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83C7E9E" w14:textId="2B59D857"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hint="eastAsia"/>
                <w:color w:val="C0C0C0"/>
                <w:kern w:val="0"/>
                <w:sz w:val="18"/>
                <w:szCs w:val="18"/>
                <w:lang w:val="en-GB" w:eastAsia="en-US"/>
                <w14:ligatures w14:val="none"/>
              </w:rPr>
              <w:t>19.49</w:t>
            </w:r>
          </w:p>
        </w:tc>
        <w:tc>
          <w:tcPr>
            <w:tcW w:w="8085" w:type="dxa"/>
            <w:tcBorders>
              <w:top w:val="nil"/>
              <w:left w:val="nil"/>
              <w:bottom w:val="nil"/>
              <w:right w:val="nil"/>
            </w:tcBorders>
          </w:tcPr>
          <w:p w14:paraId="23D26225" w14:textId="06826A78"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color w:val="C0C0C0"/>
                <w:kern w:val="0"/>
                <w:sz w:val="18"/>
                <w:szCs w:val="18"/>
                <w:lang w:val="en-GB" w:eastAsia="en-US"/>
                <w14:ligatures w14:val="none"/>
              </w:rPr>
              <w:t>CT aspects for application enablement for satellite access Phase 3 [5GSAT_Ph3_App]</w:t>
            </w:r>
          </w:p>
        </w:tc>
      </w:tr>
      <w:tr w:rsidR="0096122F" w:rsidRPr="009737F7" w14:paraId="6A8E29B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F544E9B" w14:textId="5132D3F1"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hint="eastAsia"/>
                <w:color w:val="C0C0C0"/>
                <w:kern w:val="0"/>
                <w:sz w:val="18"/>
                <w:szCs w:val="18"/>
                <w:lang w:val="en-GB" w:eastAsia="en-US"/>
                <w14:ligatures w14:val="none"/>
              </w:rPr>
              <w:t>19.50</w:t>
            </w:r>
          </w:p>
        </w:tc>
        <w:tc>
          <w:tcPr>
            <w:tcW w:w="8085" w:type="dxa"/>
            <w:tcBorders>
              <w:top w:val="nil"/>
              <w:left w:val="nil"/>
              <w:bottom w:val="nil"/>
              <w:right w:val="nil"/>
            </w:tcBorders>
          </w:tcPr>
          <w:p w14:paraId="505867AD" w14:textId="4A110E1A"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color w:val="C0C0C0"/>
                <w:kern w:val="0"/>
                <w:sz w:val="18"/>
                <w:szCs w:val="18"/>
                <w:lang w:val="en-GB" w:eastAsia="en-US"/>
                <w14:ligatures w14:val="none"/>
              </w:rPr>
              <w:t>CT aspects of Application enablement for XRM Services Phase 2 [XRM_Ph2_App]</w:t>
            </w:r>
          </w:p>
        </w:tc>
      </w:tr>
      <w:tr w:rsidR="0096122F" w:rsidRPr="009737F7" w14:paraId="0C7EC9F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4F6F2CB" w14:textId="6168B470"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hint="eastAsia"/>
                <w:color w:val="C0C0C0"/>
                <w:kern w:val="0"/>
                <w:sz w:val="18"/>
                <w:szCs w:val="18"/>
                <w:lang w:val="en-GB" w:eastAsia="en-US"/>
                <w14:ligatures w14:val="none"/>
              </w:rPr>
              <w:t>19.51</w:t>
            </w:r>
          </w:p>
        </w:tc>
        <w:tc>
          <w:tcPr>
            <w:tcW w:w="8085" w:type="dxa"/>
            <w:tcBorders>
              <w:top w:val="nil"/>
              <w:left w:val="nil"/>
              <w:bottom w:val="nil"/>
              <w:right w:val="nil"/>
            </w:tcBorders>
          </w:tcPr>
          <w:p w14:paraId="70CD3BDF" w14:textId="16DF2F8F"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color w:val="C0C0C0"/>
                <w:kern w:val="0"/>
                <w:sz w:val="18"/>
                <w:szCs w:val="18"/>
                <w:lang w:val="en-GB" w:eastAsia="en-US"/>
                <w14:ligatures w14:val="none"/>
              </w:rPr>
              <w:t>Rel-19 Enhancements of UE Policy [UEP19]</w:t>
            </w:r>
          </w:p>
        </w:tc>
      </w:tr>
      <w:tr w:rsidR="0096122F" w:rsidRPr="009737F7" w14:paraId="0EA76D8B"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C54B3E2" w14:textId="682A92D1"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hint="eastAsia"/>
                <w:color w:val="C0C0C0"/>
                <w:kern w:val="0"/>
                <w:sz w:val="18"/>
                <w:szCs w:val="18"/>
                <w:lang w:val="en-GB" w:eastAsia="en-US"/>
                <w14:ligatures w14:val="none"/>
              </w:rPr>
              <w:t>19.52</w:t>
            </w:r>
          </w:p>
        </w:tc>
        <w:tc>
          <w:tcPr>
            <w:tcW w:w="8085" w:type="dxa"/>
            <w:tcBorders>
              <w:top w:val="nil"/>
              <w:left w:val="nil"/>
              <w:bottom w:val="nil"/>
              <w:right w:val="nil"/>
            </w:tcBorders>
          </w:tcPr>
          <w:p w14:paraId="0885C371" w14:textId="5237CCF2"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color w:val="C0C0C0"/>
                <w:kern w:val="0"/>
                <w:sz w:val="18"/>
                <w:szCs w:val="18"/>
                <w:lang w:val="en-GB" w:eastAsia="en-US"/>
                <w14:ligatures w14:val="none"/>
              </w:rPr>
              <w:t>Common API Framework (CAPIF) Phase 3 [CAPIF_Ph3]</w:t>
            </w:r>
          </w:p>
        </w:tc>
      </w:tr>
      <w:tr w:rsidR="0096122F" w:rsidRPr="009737F7" w14:paraId="62CE0B3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5C9C534" w14:textId="7C06BD9B"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hint="eastAsia"/>
                <w:color w:val="C0C0C0"/>
                <w:kern w:val="0"/>
                <w:sz w:val="18"/>
                <w:szCs w:val="18"/>
                <w:lang w:val="en-GB" w:eastAsia="en-US"/>
                <w14:ligatures w14:val="none"/>
              </w:rPr>
              <w:t>19.53</w:t>
            </w:r>
          </w:p>
        </w:tc>
        <w:tc>
          <w:tcPr>
            <w:tcW w:w="8085" w:type="dxa"/>
            <w:tcBorders>
              <w:top w:val="nil"/>
              <w:left w:val="nil"/>
              <w:bottom w:val="nil"/>
              <w:right w:val="nil"/>
            </w:tcBorders>
          </w:tcPr>
          <w:p w14:paraId="089F5008" w14:textId="4FA7E9CD"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color w:val="C0C0C0"/>
                <w:kern w:val="0"/>
                <w:sz w:val="18"/>
                <w:szCs w:val="18"/>
                <w:lang w:val="en-GB" w:eastAsia="en-US"/>
                <w14:ligatures w14:val="none"/>
              </w:rPr>
              <w:t>CT aspects for enabling MSGin5G Service phase 3 [5GMARCH_Ph3]</w:t>
            </w:r>
          </w:p>
        </w:tc>
      </w:tr>
    </w:tbl>
    <w:p w14:paraId="307E33F4" w14:textId="77777777" w:rsidR="00521A12" w:rsidRPr="009B7B07" w:rsidRDefault="00521A12" w:rsidP="00521A12">
      <w:pPr>
        <w:rPr>
          <w:lang w:val="en-GB"/>
        </w:rPr>
      </w:pPr>
    </w:p>
    <w:p w14:paraId="7262915E" w14:textId="2BD2DA1C" w:rsidR="003228C8" w:rsidRDefault="003228C8" w:rsidP="00D97E39">
      <w:pPr>
        <w:pStyle w:val="1"/>
        <w:tabs>
          <w:tab w:val="clear" w:pos="432"/>
          <w:tab w:val="clear" w:pos="9639"/>
          <w:tab w:val="num" w:pos="1152"/>
          <w:tab w:val="right" w:pos="8505"/>
          <w:tab w:val="left" w:pos="9214"/>
        </w:tabs>
        <w:ind w:left="1152" w:right="425"/>
        <w:rPr>
          <w:rFonts w:eastAsiaTheme="minorEastAsia"/>
          <w:lang w:eastAsia="zh-CN"/>
        </w:rPr>
      </w:pPr>
      <w:r>
        <w:rPr>
          <w:rFonts w:asciiTheme="minorEastAsia" w:eastAsiaTheme="minorEastAsia" w:hAnsiTheme="minorEastAsia" w:hint="eastAsia"/>
          <w:lang w:eastAsia="zh-CN"/>
        </w:rPr>
        <w:t>S</w:t>
      </w:r>
      <w:r>
        <w:rPr>
          <w:rFonts w:eastAsiaTheme="minorEastAsia" w:hint="eastAsia"/>
          <w:lang w:eastAsia="zh-CN"/>
        </w:rPr>
        <w:t>tudy Items</w:t>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8085"/>
      </w:tblGrid>
      <w:tr w:rsidR="0047791A" w:rsidRPr="00E55A36" w14:paraId="407E7136" w14:textId="77777777" w:rsidTr="00967C31">
        <w:tc>
          <w:tcPr>
            <w:tcW w:w="850" w:type="dxa"/>
          </w:tcPr>
          <w:p w14:paraId="756B9FE4" w14:textId="0381E5ED" w:rsidR="0047791A" w:rsidRPr="00E55A36" w:rsidRDefault="002233CF" w:rsidP="00967C31">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20</w:t>
            </w:r>
            <w:r w:rsidR="0047791A" w:rsidRPr="002A5CDD">
              <w:rPr>
                <w:rFonts w:ascii="Arial" w:eastAsia="MS Mincho" w:hAnsi="Arial" w:cs="Arial" w:hint="eastAsia"/>
                <w:color w:val="000000"/>
                <w:kern w:val="0"/>
                <w:sz w:val="18"/>
                <w:szCs w:val="18"/>
                <w:lang w:val="en-GB" w:eastAsia="en-US"/>
                <w14:ligatures w14:val="none"/>
              </w:rPr>
              <w:t>.1</w:t>
            </w:r>
          </w:p>
        </w:tc>
        <w:tc>
          <w:tcPr>
            <w:tcW w:w="8085" w:type="dxa"/>
          </w:tcPr>
          <w:p w14:paraId="3CE1E0EB" w14:textId="1F02F7BB" w:rsidR="0047791A" w:rsidRPr="002233CF" w:rsidRDefault="002233CF" w:rsidP="00967C31">
            <w:pPr>
              <w:jc w:val="left"/>
              <w:rPr>
                <w:rFonts w:ascii="Arial" w:hAnsi="Arial" w:cs="Arial"/>
                <w:color w:val="000000"/>
                <w:kern w:val="0"/>
                <w:sz w:val="18"/>
                <w:szCs w:val="18"/>
                <w:lang w:val="en-GB"/>
                <w14:ligatures w14:val="none"/>
              </w:rPr>
            </w:pPr>
            <w:r w:rsidRPr="002233CF">
              <w:rPr>
                <w:rFonts w:ascii="Arial" w:eastAsia="MS Mincho" w:hAnsi="Arial" w:cs="Arial" w:hint="eastAsia"/>
                <w:color w:val="000000"/>
                <w:kern w:val="0"/>
                <w:sz w:val="18"/>
                <w:szCs w:val="18"/>
                <w:lang w:val="en-GB" w:eastAsia="en-US"/>
                <w14:ligatures w14:val="none"/>
              </w:rPr>
              <w:t>Study on Protocol for AI Data Collection from UPF</w:t>
            </w:r>
            <w:r>
              <w:rPr>
                <w:rFonts w:ascii="Arial" w:hAnsi="Arial" w:cs="Arial" w:hint="eastAsia"/>
                <w:color w:val="000000"/>
                <w:kern w:val="0"/>
                <w:sz w:val="18"/>
                <w:szCs w:val="18"/>
                <w:lang w:val="en-GB"/>
                <w14:ligatures w14:val="none"/>
              </w:rPr>
              <w:t xml:space="preserve"> </w:t>
            </w:r>
            <w:r w:rsidRPr="002233CF">
              <w:rPr>
                <w:rFonts w:ascii="Arial" w:hAnsi="Arial" w:cs="Arial" w:hint="eastAsia"/>
                <w:color w:val="000000"/>
                <w:kern w:val="0"/>
                <w:sz w:val="18"/>
                <w:szCs w:val="18"/>
                <w:lang w:val="en-GB"/>
                <w14:ligatures w14:val="none"/>
              </w:rPr>
              <w:t>[FS_PAIDC-UPF]</w:t>
            </w:r>
          </w:p>
        </w:tc>
      </w:tr>
      <w:tr w:rsidR="0047791A" w:rsidRPr="009737F7" w14:paraId="3899A1A8" w14:textId="77777777" w:rsidTr="00967C31">
        <w:tc>
          <w:tcPr>
            <w:tcW w:w="850" w:type="dxa"/>
          </w:tcPr>
          <w:p w14:paraId="4DC9F64A" w14:textId="414EEB65" w:rsidR="0047791A" w:rsidRPr="00E55A36" w:rsidRDefault="002233CF" w:rsidP="00967C31">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20</w:t>
            </w:r>
            <w:r w:rsidR="0047791A" w:rsidRPr="002A5CDD">
              <w:rPr>
                <w:rFonts w:ascii="Arial" w:eastAsia="MS Mincho" w:hAnsi="Arial" w:cs="Arial" w:hint="eastAsia"/>
                <w:color w:val="000000"/>
                <w:kern w:val="0"/>
                <w:sz w:val="18"/>
                <w:szCs w:val="18"/>
                <w:lang w:val="en-GB" w:eastAsia="en-US"/>
                <w14:ligatures w14:val="none"/>
              </w:rPr>
              <w:t>.2</w:t>
            </w:r>
          </w:p>
        </w:tc>
        <w:tc>
          <w:tcPr>
            <w:tcW w:w="8085" w:type="dxa"/>
          </w:tcPr>
          <w:p w14:paraId="57FA4E45" w14:textId="4FE68B09" w:rsidR="0047791A" w:rsidRPr="002233CF" w:rsidRDefault="002233CF" w:rsidP="00967C31">
            <w:pPr>
              <w:jc w:val="left"/>
              <w:rPr>
                <w:rFonts w:ascii="Arial" w:hAnsi="Arial" w:cs="Arial"/>
                <w:color w:val="000000"/>
                <w:kern w:val="0"/>
                <w:sz w:val="18"/>
                <w:szCs w:val="18"/>
                <w:lang w:val="en-GB"/>
                <w14:ligatures w14:val="none"/>
              </w:rPr>
            </w:pPr>
            <w:r w:rsidRPr="002233CF">
              <w:rPr>
                <w:rFonts w:ascii="Arial" w:eastAsia="MS Mincho" w:hAnsi="Arial" w:cs="Arial" w:hint="eastAsia"/>
                <w:color w:val="000000"/>
                <w:kern w:val="0"/>
                <w:sz w:val="18"/>
                <w:szCs w:val="18"/>
                <w:lang w:val="en-GB" w:eastAsia="en-US"/>
                <w14:ligatures w14:val="none"/>
              </w:rPr>
              <w:t>Study on Reducing Information Exposure over SBI</w:t>
            </w:r>
            <w:r>
              <w:rPr>
                <w:rFonts w:ascii="Arial" w:hAnsi="Arial" w:cs="Arial" w:hint="eastAsia"/>
                <w:color w:val="000000"/>
                <w:kern w:val="0"/>
                <w:sz w:val="18"/>
                <w:szCs w:val="18"/>
                <w:lang w:val="en-GB"/>
                <w14:ligatures w14:val="none"/>
              </w:rPr>
              <w:t xml:space="preserve"> </w:t>
            </w:r>
            <w:r w:rsidRPr="002233CF">
              <w:rPr>
                <w:rFonts w:ascii="Arial" w:hAnsi="Arial" w:cs="Arial" w:hint="eastAsia"/>
                <w:color w:val="000000"/>
                <w:kern w:val="0"/>
                <w:sz w:val="18"/>
                <w:szCs w:val="18"/>
                <w:lang w:val="en-GB"/>
                <w14:ligatures w14:val="none"/>
              </w:rPr>
              <w:t>[</w:t>
            </w:r>
            <w:proofErr w:type="spellStart"/>
            <w:r w:rsidRPr="002233CF">
              <w:rPr>
                <w:rFonts w:ascii="Arial" w:hAnsi="Arial" w:cs="Arial" w:hint="eastAsia"/>
                <w:color w:val="000000"/>
                <w:kern w:val="0"/>
                <w:sz w:val="18"/>
                <w:szCs w:val="18"/>
                <w:lang w:val="en-GB"/>
                <w14:ligatures w14:val="none"/>
              </w:rPr>
              <w:t>FS_RedInfExp_SBI</w:t>
            </w:r>
            <w:proofErr w:type="spellEnd"/>
            <w:r w:rsidRPr="002233CF">
              <w:rPr>
                <w:rFonts w:ascii="Arial" w:hAnsi="Arial" w:cs="Arial" w:hint="eastAsia"/>
                <w:color w:val="000000"/>
                <w:kern w:val="0"/>
                <w:sz w:val="18"/>
                <w:szCs w:val="18"/>
                <w:lang w:val="en-GB"/>
                <w14:ligatures w14:val="none"/>
              </w:rPr>
              <w:t>]</w:t>
            </w:r>
          </w:p>
        </w:tc>
      </w:tr>
      <w:tr w:rsidR="0047791A" w:rsidRPr="009737F7" w14:paraId="0D35F6AC" w14:textId="77777777" w:rsidTr="00967C31">
        <w:tc>
          <w:tcPr>
            <w:tcW w:w="850" w:type="dxa"/>
          </w:tcPr>
          <w:p w14:paraId="78DB75C8" w14:textId="7BDC42C4" w:rsidR="0047791A" w:rsidRPr="009737F7" w:rsidRDefault="002233CF" w:rsidP="00967C31">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20</w:t>
            </w:r>
            <w:r w:rsidR="0047791A" w:rsidRPr="002A5CDD">
              <w:rPr>
                <w:rFonts w:ascii="Arial" w:eastAsia="MS Mincho" w:hAnsi="Arial" w:cs="Arial" w:hint="eastAsia"/>
                <w:color w:val="000000"/>
                <w:kern w:val="0"/>
                <w:sz w:val="18"/>
                <w:szCs w:val="18"/>
                <w:lang w:val="en-GB" w:eastAsia="en-US"/>
                <w14:ligatures w14:val="none"/>
              </w:rPr>
              <w:t>.3</w:t>
            </w:r>
          </w:p>
        </w:tc>
        <w:tc>
          <w:tcPr>
            <w:tcW w:w="8085" w:type="dxa"/>
          </w:tcPr>
          <w:p w14:paraId="16426C00" w14:textId="5A70CAC2" w:rsidR="0047791A" w:rsidRPr="002233CF" w:rsidRDefault="002233CF" w:rsidP="00967C31">
            <w:pPr>
              <w:jc w:val="left"/>
              <w:rPr>
                <w:rFonts w:ascii="Arial" w:hAnsi="Arial" w:cs="Arial"/>
                <w:color w:val="000000"/>
                <w:kern w:val="0"/>
                <w:sz w:val="18"/>
                <w:szCs w:val="18"/>
                <w:lang w:val="en-GB"/>
                <w14:ligatures w14:val="none"/>
              </w:rPr>
            </w:pPr>
            <w:r w:rsidRPr="002233CF">
              <w:rPr>
                <w:rFonts w:ascii="Arial" w:eastAsia="MS Mincho" w:hAnsi="Arial" w:cs="Arial" w:hint="eastAsia"/>
                <w:color w:val="000000"/>
                <w:kern w:val="0"/>
                <w:sz w:val="18"/>
                <w:szCs w:val="18"/>
                <w:lang w:val="en-GB" w:eastAsia="en-US"/>
                <w14:ligatures w14:val="none"/>
              </w:rPr>
              <w:t>Study on IMS Disaster Prevention and Restoration Enhancement</w:t>
            </w:r>
            <w:r>
              <w:rPr>
                <w:rFonts w:ascii="Arial" w:hAnsi="Arial" w:cs="Arial" w:hint="eastAsia"/>
                <w:color w:val="000000"/>
                <w:kern w:val="0"/>
                <w:sz w:val="18"/>
                <w:szCs w:val="18"/>
                <w:lang w:val="en-GB"/>
                <w14:ligatures w14:val="none"/>
              </w:rPr>
              <w:t xml:space="preserve"> </w:t>
            </w:r>
            <w:r w:rsidRPr="002233CF">
              <w:rPr>
                <w:rFonts w:ascii="Arial" w:hAnsi="Arial" w:cs="Arial" w:hint="eastAsia"/>
                <w:color w:val="000000"/>
                <w:kern w:val="0"/>
                <w:sz w:val="18"/>
                <w:szCs w:val="18"/>
                <w:lang w:val="en-GB"/>
                <w14:ligatures w14:val="none"/>
              </w:rPr>
              <w:t>[FS_IMS_RES]</w:t>
            </w:r>
          </w:p>
        </w:tc>
      </w:tr>
    </w:tbl>
    <w:p w14:paraId="4B46F0FA" w14:textId="77777777" w:rsidR="0047791A" w:rsidRPr="0047791A" w:rsidRDefault="0047791A" w:rsidP="0047791A"/>
    <w:p w14:paraId="17B830A6" w14:textId="34F33C71" w:rsidR="00521A12" w:rsidRPr="00B11692" w:rsidRDefault="004F301F" w:rsidP="00D97E39">
      <w:pPr>
        <w:pStyle w:val="1"/>
        <w:tabs>
          <w:tab w:val="clear" w:pos="432"/>
          <w:tab w:val="clear" w:pos="9639"/>
          <w:tab w:val="num" w:pos="1152"/>
          <w:tab w:val="right" w:pos="8505"/>
          <w:tab w:val="left" w:pos="9214"/>
        </w:tabs>
        <w:ind w:left="1152" w:right="425"/>
      </w:pPr>
      <w:r>
        <w:rPr>
          <w:rFonts w:eastAsiaTheme="minorEastAsia" w:hint="eastAsia"/>
          <w:lang w:eastAsia="zh-CN"/>
        </w:rPr>
        <w:t>Any other business</w:t>
      </w:r>
    </w:p>
    <w:p w14:paraId="49A50BD1" w14:textId="66552106" w:rsidR="00521A12" w:rsidRDefault="00521A12" w:rsidP="00521A12">
      <w:pPr>
        <w:pStyle w:val="1"/>
        <w:tabs>
          <w:tab w:val="clear" w:pos="432"/>
          <w:tab w:val="num" w:pos="1152"/>
          <w:tab w:val="right" w:pos="6804"/>
        </w:tabs>
        <w:ind w:left="1152" w:right="2835"/>
      </w:pPr>
      <w:r w:rsidRPr="002B3FB0">
        <w:t>Future Meetings</w:t>
      </w:r>
    </w:p>
    <w:p w14:paraId="6C06F372" w14:textId="0A2F2394" w:rsidR="00521A12" w:rsidRDefault="00521A12" w:rsidP="00521A12">
      <w:pPr>
        <w:pStyle w:val="1"/>
        <w:tabs>
          <w:tab w:val="clear" w:pos="432"/>
          <w:tab w:val="num" w:pos="1134"/>
          <w:tab w:val="left" w:pos="6804"/>
        </w:tabs>
        <w:ind w:left="709" w:right="425" w:firstLine="11"/>
      </w:pPr>
      <w:r w:rsidRPr="002B3FB0">
        <w:t>Closing of the Meeting (1</w:t>
      </w:r>
      <w:r>
        <w:t>6</w:t>
      </w:r>
      <w:r w:rsidRPr="002B3FB0">
        <w:t>:</w:t>
      </w:r>
      <w:r>
        <w:t>0</w:t>
      </w:r>
      <w:r w:rsidRPr="002B3FB0">
        <w:t xml:space="preserve">0 </w:t>
      </w:r>
      <w:r>
        <w:t>UTC</w:t>
      </w:r>
      <w:r w:rsidR="00A319F5">
        <w:rPr>
          <w:rFonts w:eastAsiaTheme="minorEastAsia" w:hint="eastAsia"/>
          <w:lang w:eastAsia="zh-CN"/>
        </w:rPr>
        <w:t>-5</w:t>
      </w:r>
      <w:r>
        <w:t xml:space="preserve"> Friday</w:t>
      </w:r>
      <w:r w:rsidRPr="002B3FB0">
        <w:t xml:space="preserve"> </w:t>
      </w:r>
      <w:r w:rsidR="00A319F5">
        <w:rPr>
          <w:rFonts w:eastAsiaTheme="minorEastAsia" w:hint="eastAsia"/>
          <w:lang w:eastAsia="zh-CN"/>
        </w:rPr>
        <w:t>22</w:t>
      </w:r>
      <w:r w:rsidR="00110BDF">
        <w:rPr>
          <w:rFonts w:eastAsiaTheme="minorEastAsia" w:hint="eastAsia"/>
          <w:vertAlign w:val="superscript"/>
          <w:lang w:eastAsia="zh-CN"/>
        </w:rPr>
        <w:t>th</w:t>
      </w:r>
      <w:r>
        <w:t xml:space="preserve"> </w:t>
      </w:r>
      <w:r w:rsidR="00A319F5">
        <w:rPr>
          <w:rFonts w:eastAsiaTheme="minorEastAsia" w:hint="eastAsia"/>
          <w:lang w:eastAsia="zh-CN"/>
        </w:rPr>
        <w:t>November</w:t>
      </w:r>
      <w:r>
        <w:t xml:space="preserve"> 2024</w:t>
      </w:r>
      <w:r w:rsidRPr="002B3FB0">
        <w:t>)</w:t>
      </w:r>
    </w:p>
    <w:p w14:paraId="61B65832" w14:textId="77777777" w:rsidR="00521A12" w:rsidRDefault="00521A12" w:rsidP="00521A12">
      <w:pPr>
        <w:rPr>
          <w:b/>
          <w:bCs/>
        </w:rPr>
        <w:sectPr w:rsidR="00521A12" w:rsidSect="00521A12">
          <w:pgSz w:w="11909" w:h="16834" w:code="9"/>
          <w:pgMar w:top="720" w:right="720" w:bottom="720" w:left="720" w:header="709" w:footer="567" w:gutter="0"/>
          <w:cols w:space="709"/>
          <w:titlePg/>
          <w:docGrid w:linePitch="272"/>
        </w:sectPr>
      </w:pPr>
    </w:p>
    <w:p w14:paraId="5FD6E087" w14:textId="66E131FC" w:rsidR="003E676D" w:rsidRPr="00B468B2" w:rsidRDefault="00B468B2" w:rsidP="003E676D">
      <w:pPr>
        <w:widowControl/>
        <w:autoSpaceDE w:val="0"/>
        <w:autoSpaceDN w:val="0"/>
        <w:jc w:val="left"/>
        <w:rPr>
          <w:rFonts w:ascii="Arial" w:hAnsi="Arial" w:cs="Arial"/>
          <w:b/>
          <w:bCs/>
          <w:kern w:val="0"/>
          <w:sz w:val="24"/>
          <w:szCs w:val="24"/>
          <w:lang w:val="en-GB"/>
          <w14:ligatures w14:val="none"/>
        </w:rPr>
      </w:pPr>
      <w:r w:rsidRPr="00B468B2">
        <w:rPr>
          <w:rFonts w:ascii="Arial" w:hAnsi="Arial" w:cs="Arial" w:hint="eastAsia"/>
          <w:b/>
          <w:bCs/>
          <w:kern w:val="0"/>
          <w:sz w:val="24"/>
          <w:szCs w:val="24"/>
          <w:lang w:val="en-GB"/>
          <w14:ligatures w14:val="none"/>
        </w:rPr>
        <w:lastRenderedPageBreak/>
        <w:t>Time Plan</w:t>
      </w:r>
    </w:p>
    <w:p w14:paraId="0CB16DBD" w14:textId="77777777" w:rsidR="00B468B2" w:rsidRPr="00B468B2" w:rsidRDefault="00B468B2" w:rsidP="003E676D">
      <w:pPr>
        <w:widowControl/>
        <w:autoSpaceDE w:val="0"/>
        <w:autoSpaceDN w:val="0"/>
        <w:jc w:val="left"/>
        <w:rPr>
          <w:rFonts w:ascii="Arial" w:hAnsi="Arial" w:cs="Arial"/>
          <w:kern w:val="0"/>
          <w:sz w:val="20"/>
          <w:szCs w:val="20"/>
          <w:lang w:val="en-GB"/>
          <w14:ligatures w14:val="none"/>
        </w:rPr>
      </w:pPr>
    </w:p>
    <w:tbl>
      <w:tblPr>
        <w:tblW w:w="145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276"/>
        <w:gridCol w:w="1702"/>
        <w:gridCol w:w="991"/>
        <w:gridCol w:w="1701"/>
        <w:gridCol w:w="1133"/>
        <w:gridCol w:w="1560"/>
        <w:gridCol w:w="992"/>
        <w:gridCol w:w="1559"/>
        <w:gridCol w:w="852"/>
        <w:gridCol w:w="1416"/>
      </w:tblGrid>
      <w:tr w:rsidR="003E676D" w:rsidRPr="003E676D" w14:paraId="2A198D7F" w14:textId="77777777" w:rsidTr="00F7314E">
        <w:tc>
          <w:tcPr>
            <w:tcW w:w="1417" w:type="dxa"/>
          </w:tcPr>
          <w:p w14:paraId="51708477"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p>
        </w:tc>
        <w:tc>
          <w:tcPr>
            <w:tcW w:w="1276" w:type="dxa"/>
          </w:tcPr>
          <w:p w14:paraId="6496B8DF"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Early Morn</w:t>
            </w:r>
          </w:p>
          <w:p w14:paraId="053F3595"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(8:00 – 9:00)</w:t>
            </w:r>
          </w:p>
        </w:tc>
        <w:tc>
          <w:tcPr>
            <w:tcW w:w="1702" w:type="dxa"/>
          </w:tcPr>
          <w:p w14:paraId="64F73E30"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 xml:space="preserve">1Q </w:t>
            </w:r>
            <w:r w:rsidRPr="003E676D">
              <w:rPr>
                <w:rFonts w:ascii="Arial" w:eastAsia="MS Mincho" w:hAnsi="Arial" w:cs="Arial"/>
                <w:b/>
                <w:bCs/>
                <w:kern w:val="0"/>
                <w:sz w:val="18"/>
                <w:szCs w:val="18"/>
                <w:lang w:val="en-GB" w:eastAsia="en-US"/>
                <w14:ligatures w14:val="none"/>
              </w:rPr>
              <w:br/>
              <w:t>(9:00 – 10:30)</w:t>
            </w:r>
          </w:p>
        </w:tc>
        <w:tc>
          <w:tcPr>
            <w:tcW w:w="991" w:type="dxa"/>
            <w:tcBorders>
              <w:bottom w:val="single" w:sz="4" w:space="0" w:color="auto"/>
            </w:tcBorders>
          </w:tcPr>
          <w:p w14:paraId="7C19A5F4"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Break I</w:t>
            </w:r>
          </w:p>
        </w:tc>
        <w:tc>
          <w:tcPr>
            <w:tcW w:w="1701" w:type="dxa"/>
          </w:tcPr>
          <w:p w14:paraId="7F007EC4"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2Q</w:t>
            </w:r>
            <w:r w:rsidRPr="003E676D">
              <w:rPr>
                <w:rFonts w:ascii="Arial" w:eastAsia="MS Mincho" w:hAnsi="Arial" w:cs="Arial"/>
                <w:b/>
                <w:bCs/>
                <w:kern w:val="0"/>
                <w:sz w:val="18"/>
                <w:szCs w:val="18"/>
                <w:lang w:val="en-GB" w:eastAsia="en-US"/>
                <w14:ligatures w14:val="none"/>
              </w:rPr>
              <w:br/>
              <w:t>(11:00 – 12:30)</w:t>
            </w:r>
          </w:p>
        </w:tc>
        <w:tc>
          <w:tcPr>
            <w:tcW w:w="1133" w:type="dxa"/>
          </w:tcPr>
          <w:p w14:paraId="510C3298"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Break II</w:t>
            </w:r>
          </w:p>
        </w:tc>
        <w:tc>
          <w:tcPr>
            <w:tcW w:w="1560" w:type="dxa"/>
          </w:tcPr>
          <w:p w14:paraId="5BFDC1C4"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3Q</w:t>
            </w:r>
            <w:r w:rsidRPr="003E676D">
              <w:rPr>
                <w:rFonts w:ascii="Arial" w:eastAsia="MS Mincho" w:hAnsi="Arial" w:cs="Arial"/>
                <w:b/>
                <w:bCs/>
                <w:kern w:val="0"/>
                <w:sz w:val="18"/>
                <w:szCs w:val="18"/>
                <w:lang w:val="en-GB" w:eastAsia="en-US"/>
                <w14:ligatures w14:val="none"/>
              </w:rPr>
              <w:br/>
              <w:t>(14:00 – 15:30)</w:t>
            </w:r>
          </w:p>
        </w:tc>
        <w:tc>
          <w:tcPr>
            <w:tcW w:w="992" w:type="dxa"/>
          </w:tcPr>
          <w:p w14:paraId="30FF6029"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Break III</w:t>
            </w:r>
          </w:p>
        </w:tc>
        <w:tc>
          <w:tcPr>
            <w:tcW w:w="1559" w:type="dxa"/>
          </w:tcPr>
          <w:p w14:paraId="5018C435"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4Q</w:t>
            </w:r>
            <w:r w:rsidRPr="003E676D">
              <w:rPr>
                <w:rFonts w:ascii="Arial" w:eastAsia="MS Mincho" w:hAnsi="Arial" w:cs="Arial"/>
                <w:b/>
                <w:bCs/>
                <w:kern w:val="0"/>
                <w:sz w:val="18"/>
                <w:szCs w:val="18"/>
                <w:lang w:val="en-GB" w:eastAsia="en-US"/>
                <w14:ligatures w14:val="none"/>
              </w:rPr>
              <w:br/>
              <w:t>(16:00 –17:30)</w:t>
            </w:r>
          </w:p>
        </w:tc>
        <w:tc>
          <w:tcPr>
            <w:tcW w:w="852" w:type="dxa"/>
            <w:tcBorders>
              <w:bottom w:val="single" w:sz="4" w:space="0" w:color="auto"/>
            </w:tcBorders>
          </w:tcPr>
          <w:p w14:paraId="612C11C0"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Break IV</w:t>
            </w:r>
          </w:p>
        </w:tc>
        <w:tc>
          <w:tcPr>
            <w:tcW w:w="1416" w:type="dxa"/>
          </w:tcPr>
          <w:p w14:paraId="72B1CD30"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Eve</w:t>
            </w:r>
            <w:r w:rsidRPr="003E676D">
              <w:rPr>
                <w:rFonts w:ascii="Arial" w:eastAsia="MS Mincho" w:hAnsi="Arial" w:cs="Arial"/>
                <w:b/>
                <w:bCs/>
                <w:kern w:val="0"/>
                <w:sz w:val="18"/>
                <w:szCs w:val="18"/>
                <w:lang w:val="en-GB" w:eastAsia="en-US"/>
                <w14:ligatures w14:val="none"/>
              </w:rPr>
              <w:br/>
              <w:t>(18:00 – 19:30)</w:t>
            </w:r>
          </w:p>
        </w:tc>
      </w:tr>
      <w:tr w:rsidR="003E676D" w:rsidRPr="003E676D" w14:paraId="39A7763B" w14:textId="77777777" w:rsidTr="00F7314E">
        <w:trPr>
          <w:trHeight w:val="1134"/>
        </w:trPr>
        <w:tc>
          <w:tcPr>
            <w:tcW w:w="1417" w:type="dxa"/>
          </w:tcPr>
          <w:p w14:paraId="3155F9B5" w14:textId="77777777" w:rsidR="003E676D" w:rsidRPr="003E676D" w:rsidRDefault="003E676D" w:rsidP="003E676D">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Monday</w:t>
            </w:r>
          </w:p>
          <w:p w14:paraId="4A5973EA" w14:textId="7305BEED" w:rsidR="003E676D" w:rsidRPr="003E676D" w:rsidRDefault="003E676D" w:rsidP="003E676D">
            <w:pPr>
              <w:widowControl/>
              <w:autoSpaceDE w:val="0"/>
              <w:autoSpaceDN w:val="0"/>
              <w:jc w:val="left"/>
              <w:rPr>
                <w:rFonts w:ascii="Arial" w:eastAsia="宋体" w:hAnsi="Arial" w:cs="Arial"/>
                <w:b/>
                <w:bCs/>
                <w:kern w:val="0"/>
                <w:sz w:val="18"/>
                <w:szCs w:val="18"/>
                <w:lang w:val="en-GB"/>
                <w14:ligatures w14:val="none"/>
              </w:rPr>
            </w:pPr>
            <w:r w:rsidRPr="003E676D">
              <w:rPr>
                <w:rFonts w:ascii="Arial" w:eastAsia="宋体" w:hAnsi="Arial" w:cs="Arial" w:hint="eastAsia"/>
                <w:b/>
                <w:bCs/>
                <w:kern w:val="0"/>
                <w:sz w:val="18"/>
                <w:szCs w:val="18"/>
                <w:lang w:val="en-GB"/>
                <w14:ligatures w14:val="none"/>
              </w:rPr>
              <w:t>1</w:t>
            </w:r>
            <w:r w:rsidR="00FB6D7F">
              <w:rPr>
                <w:rFonts w:ascii="Arial" w:eastAsia="宋体" w:hAnsi="Arial" w:cs="Arial" w:hint="eastAsia"/>
                <w:b/>
                <w:bCs/>
                <w:kern w:val="0"/>
                <w:sz w:val="18"/>
                <w:szCs w:val="18"/>
                <w:lang w:val="en-GB"/>
                <w14:ligatures w14:val="none"/>
              </w:rPr>
              <w:t>8</w:t>
            </w:r>
            <w:r w:rsidRPr="003E676D">
              <w:rPr>
                <w:rFonts w:ascii="Arial" w:eastAsia="MS Mincho" w:hAnsi="Arial" w:cs="Arial"/>
                <w:b/>
                <w:bCs/>
                <w:kern w:val="0"/>
                <w:sz w:val="18"/>
                <w:szCs w:val="18"/>
                <w:vertAlign w:val="superscript"/>
                <w:lang w:val="en-GB" w:eastAsia="en-US"/>
                <w14:ligatures w14:val="none"/>
              </w:rPr>
              <w:t>th</w:t>
            </w:r>
            <w:r w:rsidRPr="003E676D">
              <w:rPr>
                <w:rFonts w:ascii="Arial" w:eastAsia="MS Mincho" w:hAnsi="Arial" w:cs="Arial"/>
                <w:b/>
                <w:bCs/>
                <w:kern w:val="0"/>
                <w:sz w:val="18"/>
                <w:szCs w:val="18"/>
                <w:lang w:val="en-GB" w:eastAsia="en-US"/>
                <w14:ligatures w14:val="none"/>
              </w:rPr>
              <w:t xml:space="preserve"> </w:t>
            </w:r>
            <w:r w:rsidR="00FB6D7F">
              <w:rPr>
                <w:rFonts w:ascii="Arial" w:eastAsia="宋体" w:hAnsi="Arial" w:cs="Arial" w:hint="eastAsia"/>
                <w:b/>
                <w:bCs/>
                <w:kern w:val="0"/>
                <w:sz w:val="18"/>
                <w:szCs w:val="18"/>
                <w:lang w:val="en-GB"/>
                <w14:ligatures w14:val="none"/>
              </w:rPr>
              <w:t>November</w:t>
            </w:r>
            <w:r w:rsidRPr="003E676D">
              <w:rPr>
                <w:rFonts w:ascii="Arial" w:eastAsia="MS Mincho" w:hAnsi="Arial" w:cs="Arial"/>
                <w:b/>
                <w:bCs/>
                <w:kern w:val="0"/>
                <w:sz w:val="18"/>
                <w:szCs w:val="18"/>
                <w:lang w:val="en-GB" w:eastAsia="en-US"/>
                <w14:ligatures w14:val="none"/>
              </w:rPr>
              <w:t xml:space="preserve"> 202</w:t>
            </w:r>
            <w:r w:rsidRPr="003E676D">
              <w:rPr>
                <w:rFonts w:ascii="Arial" w:eastAsia="宋体" w:hAnsi="Arial" w:cs="Arial" w:hint="eastAsia"/>
                <w:b/>
                <w:bCs/>
                <w:kern w:val="0"/>
                <w:sz w:val="18"/>
                <w:szCs w:val="18"/>
                <w:lang w:val="en-GB"/>
                <w14:ligatures w14:val="none"/>
              </w:rPr>
              <w:t>4</w:t>
            </w:r>
          </w:p>
          <w:p w14:paraId="64C0A5B5" w14:textId="77777777" w:rsidR="003E676D" w:rsidRPr="003E676D" w:rsidRDefault="003E676D" w:rsidP="003E676D">
            <w:pPr>
              <w:widowControl/>
              <w:autoSpaceDE w:val="0"/>
              <w:autoSpaceDN w:val="0"/>
              <w:jc w:val="left"/>
              <w:rPr>
                <w:rFonts w:ascii="Arial" w:eastAsia="MS Mincho" w:hAnsi="Arial" w:cs="Arial"/>
                <w:bCs/>
                <w:i/>
                <w:color w:val="FF0000"/>
                <w:kern w:val="0"/>
                <w:sz w:val="18"/>
                <w:szCs w:val="18"/>
                <w:lang w:eastAsia="en-US"/>
                <w14:ligatures w14:val="none"/>
              </w:rPr>
            </w:pPr>
            <w:r w:rsidRPr="003E676D">
              <w:rPr>
                <w:rFonts w:ascii="Arial" w:eastAsia="MS Mincho" w:hAnsi="Arial" w:cs="Arial"/>
                <w:bCs/>
                <w:i/>
                <w:color w:val="FF0000"/>
                <w:kern w:val="0"/>
                <w:sz w:val="18"/>
                <w:szCs w:val="18"/>
                <w:lang w:val="en-GB" w:eastAsia="en-US"/>
                <w14:ligatures w14:val="none"/>
              </w:rPr>
              <w:t>Room:</w:t>
            </w:r>
          </w:p>
        </w:tc>
        <w:tc>
          <w:tcPr>
            <w:tcW w:w="1276" w:type="dxa"/>
          </w:tcPr>
          <w:p w14:paraId="4DA1F874" w14:textId="77777777" w:rsidR="003E676D" w:rsidRPr="003E676D" w:rsidRDefault="003E676D" w:rsidP="003E676D">
            <w:pPr>
              <w:widowControl/>
              <w:autoSpaceDE w:val="0"/>
              <w:autoSpaceDN w:val="0"/>
              <w:jc w:val="left"/>
              <w:rPr>
                <w:rFonts w:ascii="Arial" w:eastAsia="MS Mincho" w:hAnsi="Arial" w:cs="Arial"/>
                <w:b/>
                <w:bCs/>
                <w:color w:val="000080"/>
                <w:kern w:val="0"/>
                <w:sz w:val="18"/>
                <w:szCs w:val="16"/>
                <w:lang w:val="en-GB" w:eastAsia="en-US"/>
                <w14:ligatures w14:val="none"/>
              </w:rPr>
            </w:pPr>
          </w:p>
        </w:tc>
        <w:tc>
          <w:tcPr>
            <w:tcW w:w="1702" w:type="dxa"/>
            <w:shd w:val="clear" w:color="auto" w:fill="auto"/>
          </w:tcPr>
          <w:p w14:paraId="59C562F7" w14:textId="77777777" w:rsidR="003E676D" w:rsidRPr="003E676D" w:rsidRDefault="003E676D" w:rsidP="003E676D">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1 Opening (9:00)</w:t>
            </w:r>
          </w:p>
          <w:p w14:paraId="04727BFF" w14:textId="77777777" w:rsidR="003E676D" w:rsidRPr="003E676D" w:rsidRDefault="003E676D" w:rsidP="003E676D">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 xml:space="preserve">2 Allocation of </w:t>
            </w:r>
            <w:proofErr w:type="spellStart"/>
            <w:r w:rsidRPr="003E676D">
              <w:rPr>
                <w:rFonts w:ascii="Arial" w:eastAsia="MS Mincho" w:hAnsi="Arial" w:cs="Arial"/>
                <w:bCs/>
                <w:color w:val="000080"/>
                <w:kern w:val="0"/>
                <w:sz w:val="18"/>
                <w:szCs w:val="20"/>
                <w:lang w:val="en-GB" w:eastAsia="en-US"/>
                <w14:ligatures w14:val="none"/>
              </w:rPr>
              <w:t>TDocs</w:t>
            </w:r>
            <w:proofErr w:type="spellEnd"/>
            <w:r w:rsidRPr="003E676D">
              <w:rPr>
                <w:rFonts w:ascii="Arial" w:eastAsia="MS Mincho" w:hAnsi="Arial" w:cs="Arial"/>
                <w:bCs/>
                <w:color w:val="000080"/>
                <w:kern w:val="0"/>
                <w:sz w:val="18"/>
                <w:szCs w:val="20"/>
                <w:lang w:val="en-GB" w:eastAsia="en-US"/>
                <w14:ligatures w14:val="none"/>
              </w:rPr>
              <w:t xml:space="preserve"> </w:t>
            </w:r>
          </w:p>
          <w:p w14:paraId="370B8615" w14:textId="77777777" w:rsidR="003E676D" w:rsidRPr="003E676D" w:rsidRDefault="003E676D" w:rsidP="003E676D">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 xml:space="preserve">3 Reports </w:t>
            </w:r>
          </w:p>
          <w:p w14:paraId="5023A00E" w14:textId="6445A00D" w:rsidR="003E676D" w:rsidRPr="003E676D" w:rsidRDefault="003E676D" w:rsidP="003E676D">
            <w:pPr>
              <w:widowControl/>
              <w:autoSpaceDE w:val="0"/>
              <w:autoSpaceDN w:val="0"/>
              <w:jc w:val="left"/>
              <w:rPr>
                <w:rFonts w:ascii="Arial" w:eastAsia="MS Mincho" w:hAnsi="Arial" w:cs="Arial"/>
                <w:b/>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4</w:t>
            </w:r>
            <w:r w:rsidR="00DF610D">
              <w:rPr>
                <w:rFonts w:ascii="Arial" w:eastAsia="MS Mincho" w:hAnsi="Arial" w:cs="Arial"/>
                <w:bCs/>
                <w:color w:val="000080"/>
                <w:kern w:val="0"/>
                <w:sz w:val="18"/>
                <w:szCs w:val="20"/>
                <w:lang w:val="en-GB" w:eastAsia="en-US"/>
                <w14:ligatures w14:val="none"/>
              </w:rPr>
              <w:t>.1</w:t>
            </w:r>
            <w:r w:rsidRPr="003E676D">
              <w:rPr>
                <w:rFonts w:ascii="Arial" w:eastAsia="MS Mincho" w:hAnsi="Arial" w:cs="Arial"/>
                <w:bCs/>
                <w:color w:val="000080"/>
                <w:kern w:val="0"/>
                <w:sz w:val="18"/>
                <w:szCs w:val="20"/>
                <w:lang w:val="en-GB" w:eastAsia="en-US"/>
                <w14:ligatures w14:val="none"/>
              </w:rPr>
              <w:t xml:space="preserve"> In</w:t>
            </w:r>
            <w:r w:rsidR="00DF610D">
              <w:rPr>
                <w:rFonts w:ascii="Arial" w:eastAsia="MS Mincho" w:hAnsi="Arial" w:cs="Arial"/>
                <w:bCs/>
                <w:color w:val="000080"/>
                <w:kern w:val="0"/>
                <w:sz w:val="18"/>
                <w:szCs w:val="20"/>
                <w:lang w:val="en-GB" w:eastAsia="en-US"/>
                <w14:ligatures w14:val="none"/>
              </w:rPr>
              <w:t>coming</w:t>
            </w:r>
            <w:r w:rsidRPr="003E676D">
              <w:rPr>
                <w:rFonts w:ascii="Arial" w:eastAsia="MS Mincho" w:hAnsi="Arial" w:cs="Arial"/>
                <w:bCs/>
                <w:color w:val="000080"/>
                <w:kern w:val="0"/>
                <w:sz w:val="18"/>
                <w:szCs w:val="20"/>
                <w:lang w:val="en-GB" w:eastAsia="en-US"/>
                <w14:ligatures w14:val="none"/>
              </w:rPr>
              <w:t xml:space="preserve"> </w:t>
            </w:r>
            <w:proofErr w:type="spellStart"/>
            <w:r w:rsidRPr="003E676D">
              <w:rPr>
                <w:rFonts w:ascii="Arial" w:eastAsia="MS Mincho" w:hAnsi="Arial" w:cs="Arial"/>
                <w:bCs/>
                <w:color w:val="000080"/>
                <w:kern w:val="0"/>
                <w:sz w:val="18"/>
                <w:szCs w:val="20"/>
                <w:lang w:val="en-GB" w:eastAsia="en-US"/>
                <w14:ligatures w14:val="none"/>
              </w:rPr>
              <w:t>L</w:t>
            </w:r>
            <w:r w:rsidR="00DF610D">
              <w:rPr>
                <w:rFonts w:ascii="Arial" w:eastAsia="MS Mincho" w:hAnsi="Arial" w:cs="Arial"/>
                <w:bCs/>
                <w:color w:val="000080"/>
                <w:kern w:val="0"/>
                <w:sz w:val="18"/>
                <w:szCs w:val="20"/>
                <w:lang w:val="en-GB" w:eastAsia="en-US"/>
                <w14:ligatures w14:val="none"/>
              </w:rPr>
              <w:t>Se</w:t>
            </w:r>
            <w:r w:rsidRPr="003E676D">
              <w:rPr>
                <w:rFonts w:ascii="Arial" w:eastAsia="MS Mincho" w:hAnsi="Arial" w:cs="Arial"/>
                <w:bCs/>
                <w:color w:val="000080"/>
                <w:kern w:val="0"/>
                <w:sz w:val="18"/>
                <w:szCs w:val="20"/>
                <w:lang w:val="en-GB" w:eastAsia="en-US"/>
                <w14:ligatures w14:val="none"/>
              </w:rPr>
              <w:t>s</w:t>
            </w:r>
            <w:proofErr w:type="spellEnd"/>
            <w:r w:rsidRPr="003E676D">
              <w:rPr>
                <w:rFonts w:ascii="Arial" w:eastAsia="MS Mincho" w:hAnsi="Arial" w:cs="Arial"/>
                <w:bCs/>
                <w:color w:val="000080"/>
                <w:kern w:val="0"/>
                <w:sz w:val="18"/>
                <w:szCs w:val="20"/>
                <w:lang w:val="en-GB" w:eastAsia="en-US"/>
                <w14:ligatures w14:val="none"/>
              </w:rPr>
              <w:t xml:space="preserve"> </w:t>
            </w:r>
            <w:r w:rsidR="00E27D0B">
              <w:rPr>
                <w:rFonts w:ascii="Arial" w:eastAsia="MS Mincho" w:hAnsi="Arial" w:cs="Arial"/>
                <w:bCs/>
                <w:color w:val="000080"/>
                <w:kern w:val="0"/>
                <w:sz w:val="18"/>
                <w:szCs w:val="20"/>
                <w:lang w:val="en-GB" w:eastAsia="en-US"/>
                <w14:ligatures w14:val="none"/>
              </w:rPr>
              <w:t>(13)</w:t>
            </w:r>
          </w:p>
        </w:tc>
        <w:tc>
          <w:tcPr>
            <w:tcW w:w="991" w:type="dxa"/>
            <w:shd w:val="clear" w:color="auto" w:fill="auto"/>
          </w:tcPr>
          <w:p w14:paraId="01C01D6B" w14:textId="77777777" w:rsidR="003E676D" w:rsidRPr="003E676D" w:rsidRDefault="003E676D"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701" w:type="dxa"/>
            <w:shd w:val="clear" w:color="auto" w:fill="auto"/>
          </w:tcPr>
          <w:p w14:paraId="11F14AA7" w14:textId="6B276AAD" w:rsidR="003E676D" w:rsidRDefault="00A2399B" w:rsidP="003E676D">
            <w:pPr>
              <w:widowControl/>
              <w:autoSpaceDE w:val="0"/>
              <w:autoSpaceDN w:val="0"/>
              <w:jc w:val="left"/>
              <w:rPr>
                <w:rFonts w:ascii="Arial" w:eastAsia="MS Mincho" w:hAnsi="Arial" w:cs="Arial"/>
                <w:bCs/>
                <w:color w:val="000080"/>
                <w:kern w:val="0"/>
                <w:sz w:val="18"/>
                <w:szCs w:val="20"/>
                <w:lang w:val="en-GB" w:eastAsia="en-US"/>
                <w14:ligatures w14:val="none"/>
              </w:rPr>
            </w:pPr>
            <w:r>
              <w:rPr>
                <w:rFonts w:ascii="Arial" w:eastAsia="MS Mincho" w:hAnsi="Arial" w:cs="Arial"/>
                <w:bCs/>
                <w:color w:val="000080"/>
                <w:kern w:val="0"/>
                <w:sz w:val="18"/>
                <w:szCs w:val="20"/>
                <w:lang w:val="en-GB" w:eastAsia="en-US"/>
                <w14:ligatures w14:val="none"/>
              </w:rPr>
              <w:t>19.2</w:t>
            </w:r>
            <w:r w:rsidR="003E676D" w:rsidRPr="003E676D">
              <w:rPr>
                <w:rFonts w:ascii="Arial" w:eastAsia="MS Mincho" w:hAnsi="Arial" w:cs="Arial"/>
                <w:bCs/>
                <w:color w:val="000080"/>
                <w:kern w:val="0"/>
                <w:sz w:val="18"/>
                <w:szCs w:val="20"/>
                <w:lang w:val="en-GB" w:eastAsia="en-US"/>
                <w14:ligatures w14:val="none"/>
              </w:rPr>
              <w:t xml:space="preserve"> </w:t>
            </w:r>
            <w:r>
              <w:rPr>
                <w:rFonts w:ascii="Arial" w:eastAsia="MS Mincho" w:hAnsi="Arial" w:cs="Arial"/>
                <w:bCs/>
                <w:color w:val="000080"/>
                <w:kern w:val="0"/>
                <w:sz w:val="18"/>
                <w:szCs w:val="20"/>
                <w:lang w:val="en-GB" w:eastAsia="en-US"/>
                <w14:ligatures w14:val="none"/>
              </w:rPr>
              <w:t xml:space="preserve">New </w:t>
            </w:r>
            <w:r w:rsidR="003E676D" w:rsidRPr="003E676D">
              <w:rPr>
                <w:rFonts w:ascii="Arial" w:eastAsia="MS Mincho" w:hAnsi="Arial" w:cs="Arial"/>
                <w:bCs/>
                <w:color w:val="000080"/>
                <w:kern w:val="0"/>
                <w:sz w:val="18"/>
                <w:szCs w:val="20"/>
                <w:lang w:val="en-GB" w:eastAsia="en-US"/>
                <w14:ligatures w14:val="none"/>
              </w:rPr>
              <w:t xml:space="preserve">WIDs </w:t>
            </w:r>
            <w:r>
              <w:rPr>
                <w:rFonts w:ascii="Arial" w:eastAsia="MS Mincho" w:hAnsi="Arial" w:cs="Arial"/>
                <w:bCs/>
                <w:color w:val="000080"/>
                <w:kern w:val="0"/>
                <w:sz w:val="18"/>
                <w:szCs w:val="20"/>
                <w:lang w:val="en-GB" w:eastAsia="en-US"/>
                <w14:ligatures w14:val="none"/>
              </w:rPr>
              <w:t>(8)</w:t>
            </w:r>
          </w:p>
          <w:p w14:paraId="1080F84E" w14:textId="10825D6A" w:rsidR="00A2399B" w:rsidRPr="00A2399B" w:rsidRDefault="00A2399B"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9.3 Revised WIDs (</w:t>
            </w:r>
            <w:r w:rsidR="00BD4140">
              <w:rPr>
                <w:rFonts w:ascii="Arial" w:hAnsi="Arial" w:cs="Arial"/>
                <w:bCs/>
                <w:color w:val="000080"/>
                <w:kern w:val="0"/>
                <w:sz w:val="18"/>
                <w:szCs w:val="20"/>
                <w:lang w:val="en-GB"/>
                <w14:ligatures w14:val="none"/>
              </w:rPr>
              <w:t>6</w:t>
            </w:r>
            <w:r>
              <w:rPr>
                <w:rFonts w:ascii="Arial" w:hAnsi="Arial" w:cs="Arial"/>
                <w:bCs/>
                <w:color w:val="000080"/>
                <w:kern w:val="0"/>
                <w:sz w:val="18"/>
                <w:szCs w:val="20"/>
                <w:lang w:val="en-GB"/>
                <w14:ligatures w14:val="none"/>
              </w:rPr>
              <w:t>)</w:t>
            </w:r>
          </w:p>
          <w:p w14:paraId="70C9B59E" w14:textId="5E903A67" w:rsidR="003E676D" w:rsidRPr="003E676D" w:rsidRDefault="003E676D" w:rsidP="003E676D">
            <w:pPr>
              <w:widowControl/>
              <w:autoSpaceDE w:val="0"/>
              <w:autoSpaceDN w:val="0"/>
              <w:jc w:val="left"/>
              <w:rPr>
                <w:rFonts w:ascii="Arial" w:eastAsia="宋体" w:hAnsi="Arial" w:cs="Arial"/>
                <w:bCs/>
                <w:color w:val="000080"/>
                <w:kern w:val="0"/>
                <w:sz w:val="18"/>
                <w:szCs w:val="20"/>
                <w:lang w:val="en-GB"/>
                <w14:ligatures w14:val="none"/>
              </w:rPr>
            </w:pPr>
          </w:p>
        </w:tc>
        <w:tc>
          <w:tcPr>
            <w:tcW w:w="1133" w:type="dxa"/>
            <w:shd w:val="clear" w:color="auto" w:fill="auto"/>
          </w:tcPr>
          <w:p w14:paraId="05495D25" w14:textId="77777777" w:rsidR="003E676D" w:rsidRPr="003E676D" w:rsidRDefault="003E676D"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Lunch</w:t>
            </w:r>
          </w:p>
        </w:tc>
        <w:tc>
          <w:tcPr>
            <w:tcW w:w="1560" w:type="dxa"/>
            <w:shd w:val="clear" w:color="auto" w:fill="auto"/>
          </w:tcPr>
          <w:p w14:paraId="2296BA38" w14:textId="77777777" w:rsidR="00127A78" w:rsidRDefault="00127A78" w:rsidP="003E676D">
            <w:pPr>
              <w:widowControl/>
              <w:autoSpaceDE w:val="0"/>
              <w:autoSpaceDN w:val="0"/>
              <w:jc w:val="left"/>
              <w:rPr>
                <w:rFonts w:ascii="Arial" w:hAnsi="Arial" w:cs="Arial"/>
                <w:bCs/>
                <w:color w:val="000080"/>
                <w:kern w:val="0"/>
                <w:sz w:val="18"/>
                <w:szCs w:val="20"/>
                <w:lang w:val="en-GB"/>
                <w14:ligatures w14:val="none"/>
              </w:rPr>
            </w:pPr>
            <w:r w:rsidRPr="00763D35">
              <w:rPr>
                <w:rFonts w:ascii="Arial" w:hAnsi="Arial" w:cs="Arial" w:hint="eastAsia"/>
                <w:bCs/>
                <w:color w:val="000080"/>
                <w:kern w:val="0"/>
                <w:sz w:val="18"/>
                <w:szCs w:val="20"/>
                <w:highlight w:val="green"/>
                <w:lang w:val="en-GB"/>
                <w14:ligatures w14:val="none"/>
                <w:rPrChange w:id="3" w:author="Yue SONG" w:date="2024-11-19T00:30:00Z">
                  <w:rPr>
                    <w:rFonts w:ascii="Arial" w:hAnsi="Arial" w:cs="Arial" w:hint="eastAsia"/>
                    <w:bCs/>
                    <w:color w:val="000080"/>
                    <w:kern w:val="0"/>
                    <w:sz w:val="18"/>
                    <w:szCs w:val="20"/>
                    <w:lang w:val="en-GB"/>
                    <w14:ligatures w14:val="none"/>
                  </w:rPr>
                </w:rPrChange>
              </w:rPr>
              <w:t>1</w:t>
            </w:r>
            <w:r w:rsidRPr="00763D35">
              <w:rPr>
                <w:rFonts w:ascii="Arial" w:hAnsi="Arial" w:cs="Arial"/>
                <w:bCs/>
                <w:color w:val="000080"/>
                <w:kern w:val="0"/>
                <w:sz w:val="18"/>
                <w:szCs w:val="20"/>
                <w:highlight w:val="green"/>
                <w:lang w:val="en-GB"/>
                <w14:ligatures w14:val="none"/>
                <w:rPrChange w:id="4" w:author="Yue SONG" w:date="2024-11-19T00:30:00Z">
                  <w:rPr>
                    <w:rFonts w:ascii="Arial" w:hAnsi="Arial" w:cs="Arial"/>
                    <w:bCs/>
                    <w:color w:val="000080"/>
                    <w:kern w:val="0"/>
                    <w:sz w:val="18"/>
                    <w:szCs w:val="20"/>
                    <w:lang w:val="en-GB"/>
                    <w14:ligatures w14:val="none"/>
                  </w:rPr>
                </w:rPrChange>
              </w:rPr>
              <w:t>8.6 SBIProtoc18 (4)</w:t>
            </w:r>
          </w:p>
          <w:p w14:paraId="155ED8A9" w14:textId="77777777" w:rsidR="00127A78" w:rsidRDefault="00127A78" w:rsidP="003E676D">
            <w:pPr>
              <w:widowControl/>
              <w:autoSpaceDE w:val="0"/>
              <w:autoSpaceDN w:val="0"/>
              <w:jc w:val="left"/>
              <w:rPr>
                <w:rFonts w:ascii="Arial" w:hAnsi="Arial" w:cs="Arial"/>
                <w:bCs/>
                <w:color w:val="000080"/>
                <w:kern w:val="0"/>
                <w:sz w:val="18"/>
                <w:szCs w:val="20"/>
                <w:lang w:val="en-GB"/>
                <w14:ligatures w14:val="none"/>
              </w:rPr>
            </w:pPr>
            <w:r w:rsidRPr="00750C98">
              <w:rPr>
                <w:rFonts w:ascii="Arial" w:hAnsi="Arial" w:cs="Arial" w:hint="eastAsia"/>
                <w:bCs/>
                <w:color w:val="000080"/>
                <w:kern w:val="0"/>
                <w:sz w:val="18"/>
                <w:szCs w:val="20"/>
                <w:highlight w:val="green"/>
                <w:lang w:val="en-GB"/>
                <w14:ligatures w14:val="none"/>
                <w:rPrChange w:id="5" w:author="Yue SONG" w:date="2024-11-19T00:36:00Z">
                  <w:rPr>
                    <w:rFonts w:ascii="Arial" w:hAnsi="Arial" w:cs="Arial" w:hint="eastAsia"/>
                    <w:bCs/>
                    <w:color w:val="000080"/>
                    <w:kern w:val="0"/>
                    <w:sz w:val="18"/>
                    <w:szCs w:val="20"/>
                    <w:lang w:val="en-GB"/>
                    <w14:ligatures w14:val="none"/>
                  </w:rPr>
                </w:rPrChange>
              </w:rPr>
              <w:t>1</w:t>
            </w:r>
            <w:r w:rsidRPr="00750C98">
              <w:rPr>
                <w:rFonts w:ascii="Arial" w:hAnsi="Arial" w:cs="Arial"/>
                <w:bCs/>
                <w:color w:val="000080"/>
                <w:kern w:val="0"/>
                <w:sz w:val="18"/>
                <w:szCs w:val="20"/>
                <w:highlight w:val="green"/>
                <w:lang w:val="en-GB"/>
                <w14:ligatures w14:val="none"/>
                <w:rPrChange w:id="6" w:author="Yue SONG" w:date="2024-11-19T00:36:00Z">
                  <w:rPr>
                    <w:rFonts w:ascii="Arial" w:hAnsi="Arial" w:cs="Arial"/>
                    <w:bCs/>
                    <w:color w:val="000080"/>
                    <w:kern w:val="0"/>
                    <w:sz w:val="18"/>
                    <w:szCs w:val="20"/>
                    <w:lang w:val="en-GB"/>
                    <w14:ligatures w14:val="none"/>
                  </w:rPr>
                </w:rPrChange>
              </w:rPr>
              <w:t xml:space="preserve">8.60 eNA_Ph3 </w:t>
            </w:r>
            <w:r w:rsidRPr="00750C98">
              <w:rPr>
                <w:rFonts w:ascii="Arial" w:hAnsi="Arial" w:cs="Arial" w:hint="eastAsia"/>
                <w:bCs/>
                <w:color w:val="000080"/>
                <w:kern w:val="0"/>
                <w:sz w:val="18"/>
                <w:szCs w:val="20"/>
                <w:highlight w:val="green"/>
                <w:lang w:val="en-GB"/>
                <w14:ligatures w14:val="none"/>
                <w:rPrChange w:id="7" w:author="Yue SONG" w:date="2024-11-19T00:36:00Z">
                  <w:rPr>
                    <w:rFonts w:ascii="Arial" w:hAnsi="Arial" w:cs="Arial" w:hint="eastAsia"/>
                    <w:bCs/>
                    <w:color w:val="000080"/>
                    <w:kern w:val="0"/>
                    <w:sz w:val="18"/>
                    <w:szCs w:val="20"/>
                    <w:lang w:val="en-GB"/>
                    <w14:ligatures w14:val="none"/>
                  </w:rPr>
                </w:rPrChange>
              </w:rPr>
              <w:t>(</w:t>
            </w:r>
            <w:r w:rsidRPr="00750C98">
              <w:rPr>
                <w:rFonts w:ascii="Arial" w:hAnsi="Arial" w:cs="Arial"/>
                <w:bCs/>
                <w:color w:val="000080"/>
                <w:kern w:val="0"/>
                <w:sz w:val="18"/>
                <w:szCs w:val="20"/>
                <w:highlight w:val="green"/>
                <w:lang w:val="en-GB"/>
                <w14:ligatures w14:val="none"/>
                <w:rPrChange w:id="8" w:author="Yue SONG" w:date="2024-11-19T00:36:00Z">
                  <w:rPr>
                    <w:rFonts w:ascii="Arial" w:hAnsi="Arial" w:cs="Arial"/>
                    <w:bCs/>
                    <w:color w:val="000080"/>
                    <w:kern w:val="0"/>
                    <w:sz w:val="18"/>
                    <w:szCs w:val="20"/>
                    <w:lang w:val="en-GB"/>
                    <w14:ligatures w14:val="none"/>
                  </w:rPr>
                </w:rPrChange>
              </w:rPr>
              <w:t>2)</w:t>
            </w:r>
          </w:p>
          <w:p w14:paraId="324FFF65" w14:textId="74465624" w:rsidR="00127A78" w:rsidRDefault="00127A78" w:rsidP="003E676D">
            <w:pPr>
              <w:widowControl/>
              <w:autoSpaceDE w:val="0"/>
              <w:autoSpaceDN w:val="0"/>
              <w:jc w:val="left"/>
              <w:rPr>
                <w:rFonts w:ascii="Arial" w:hAnsi="Arial" w:cs="Arial"/>
                <w:bCs/>
                <w:color w:val="000080"/>
                <w:kern w:val="0"/>
                <w:sz w:val="18"/>
                <w:szCs w:val="20"/>
                <w:lang w:val="en-GB"/>
                <w14:ligatures w14:val="none"/>
              </w:rPr>
            </w:pPr>
            <w:r w:rsidRPr="00750C98">
              <w:rPr>
                <w:rFonts w:ascii="Arial" w:hAnsi="Arial" w:cs="Arial" w:hint="eastAsia"/>
                <w:bCs/>
                <w:color w:val="000080"/>
                <w:kern w:val="0"/>
                <w:sz w:val="18"/>
                <w:szCs w:val="20"/>
                <w:highlight w:val="green"/>
                <w:lang w:val="en-GB"/>
                <w14:ligatures w14:val="none"/>
                <w:rPrChange w:id="9" w:author="Yue SONG" w:date="2024-11-19T00:47:00Z">
                  <w:rPr>
                    <w:rFonts w:ascii="Arial" w:hAnsi="Arial" w:cs="Arial" w:hint="eastAsia"/>
                    <w:bCs/>
                    <w:color w:val="000080"/>
                    <w:kern w:val="0"/>
                    <w:sz w:val="18"/>
                    <w:szCs w:val="20"/>
                    <w:lang w:val="en-GB"/>
                    <w14:ligatures w14:val="none"/>
                  </w:rPr>
                </w:rPrChange>
              </w:rPr>
              <w:t>1</w:t>
            </w:r>
            <w:r w:rsidRPr="00750C98">
              <w:rPr>
                <w:rFonts w:ascii="Arial" w:hAnsi="Arial" w:cs="Arial"/>
                <w:bCs/>
                <w:color w:val="000080"/>
                <w:kern w:val="0"/>
                <w:sz w:val="18"/>
                <w:szCs w:val="20"/>
                <w:highlight w:val="green"/>
                <w:lang w:val="en-GB"/>
                <w14:ligatures w14:val="none"/>
                <w:rPrChange w:id="10" w:author="Yue SONG" w:date="2024-11-19T00:47:00Z">
                  <w:rPr>
                    <w:rFonts w:ascii="Arial" w:hAnsi="Arial" w:cs="Arial"/>
                    <w:bCs/>
                    <w:color w:val="000080"/>
                    <w:kern w:val="0"/>
                    <w:sz w:val="18"/>
                    <w:szCs w:val="20"/>
                    <w:lang w:val="en-GB"/>
                    <w14:ligatures w14:val="none"/>
                  </w:rPr>
                </w:rPrChange>
              </w:rPr>
              <w:t>8.65 eNS_Ph3 (</w:t>
            </w:r>
            <w:r w:rsidR="00C3706E" w:rsidRPr="00750C98">
              <w:rPr>
                <w:rFonts w:ascii="Arial" w:hAnsi="Arial" w:cs="Arial"/>
                <w:bCs/>
                <w:color w:val="000080"/>
                <w:kern w:val="0"/>
                <w:sz w:val="18"/>
                <w:szCs w:val="20"/>
                <w:highlight w:val="green"/>
                <w:lang w:val="en-GB"/>
                <w14:ligatures w14:val="none"/>
                <w:rPrChange w:id="11" w:author="Yue SONG" w:date="2024-11-19T00:47:00Z">
                  <w:rPr>
                    <w:rFonts w:ascii="Arial" w:hAnsi="Arial" w:cs="Arial"/>
                    <w:bCs/>
                    <w:color w:val="000080"/>
                    <w:kern w:val="0"/>
                    <w:sz w:val="18"/>
                    <w:szCs w:val="20"/>
                    <w:lang w:val="en-GB"/>
                    <w14:ligatures w14:val="none"/>
                  </w:rPr>
                </w:rPrChange>
              </w:rPr>
              <w:t>6</w:t>
            </w:r>
            <w:r w:rsidRPr="00750C98">
              <w:rPr>
                <w:rFonts w:ascii="Arial" w:hAnsi="Arial" w:cs="Arial"/>
                <w:bCs/>
                <w:color w:val="000080"/>
                <w:kern w:val="0"/>
                <w:sz w:val="18"/>
                <w:szCs w:val="20"/>
                <w:highlight w:val="green"/>
                <w:lang w:val="en-GB"/>
                <w14:ligatures w14:val="none"/>
                <w:rPrChange w:id="12" w:author="Yue SONG" w:date="2024-11-19T00:47:00Z">
                  <w:rPr>
                    <w:rFonts w:ascii="Arial" w:hAnsi="Arial" w:cs="Arial"/>
                    <w:bCs/>
                    <w:color w:val="000080"/>
                    <w:kern w:val="0"/>
                    <w:sz w:val="18"/>
                    <w:szCs w:val="20"/>
                    <w:lang w:val="en-GB"/>
                    <w14:ligatures w14:val="none"/>
                  </w:rPr>
                </w:rPrChange>
              </w:rPr>
              <w:t>)</w:t>
            </w:r>
          </w:p>
          <w:p w14:paraId="42059650" w14:textId="77777777" w:rsidR="006E3BE1" w:rsidRDefault="006E3BE1" w:rsidP="006E3BE1">
            <w:pPr>
              <w:widowControl/>
              <w:autoSpaceDE w:val="0"/>
              <w:autoSpaceDN w:val="0"/>
              <w:jc w:val="left"/>
              <w:rPr>
                <w:rFonts w:ascii="Arial" w:hAnsi="Arial" w:cs="Arial"/>
                <w:bCs/>
                <w:color w:val="000080"/>
                <w:kern w:val="0"/>
                <w:sz w:val="18"/>
                <w:szCs w:val="20"/>
                <w:lang w:val="en-GB"/>
                <w14:ligatures w14:val="none"/>
              </w:rPr>
            </w:pPr>
            <w:r w:rsidRPr="00E875C8">
              <w:rPr>
                <w:rFonts w:ascii="Arial" w:hAnsi="Arial" w:cs="Arial" w:hint="eastAsia"/>
                <w:bCs/>
                <w:color w:val="000080"/>
                <w:kern w:val="0"/>
                <w:sz w:val="18"/>
                <w:szCs w:val="20"/>
                <w:highlight w:val="green"/>
                <w:lang w:val="en-GB"/>
                <w14:ligatures w14:val="none"/>
                <w:rPrChange w:id="13" w:author="Yue SONG" w:date="2024-11-19T01:06:00Z">
                  <w:rPr>
                    <w:rFonts w:ascii="Arial" w:hAnsi="Arial" w:cs="Arial" w:hint="eastAsia"/>
                    <w:bCs/>
                    <w:color w:val="000080"/>
                    <w:kern w:val="0"/>
                    <w:sz w:val="18"/>
                    <w:szCs w:val="20"/>
                    <w:lang w:val="en-GB"/>
                    <w14:ligatures w14:val="none"/>
                  </w:rPr>
                </w:rPrChange>
              </w:rPr>
              <w:t>1</w:t>
            </w:r>
            <w:r w:rsidRPr="00E875C8">
              <w:rPr>
                <w:rFonts w:ascii="Arial" w:hAnsi="Arial" w:cs="Arial"/>
                <w:bCs/>
                <w:color w:val="000080"/>
                <w:kern w:val="0"/>
                <w:sz w:val="18"/>
                <w:szCs w:val="20"/>
                <w:highlight w:val="green"/>
                <w:lang w:val="en-GB"/>
                <w14:ligatures w14:val="none"/>
                <w:rPrChange w:id="14" w:author="Yue SONG" w:date="2024-11-19T01:06:00Z">
                  <w:rPr>
                    <w:rFonts w:ascii="Arial" w:hAnsi="Arial" w:cs="Arial"/>
                    <w:bCs/>
                    <w:color w:val="000080"/>
                    <w:kern w:val="0"/>
                    <w:sz w:val="18"/>
                    <w:szCs w:val="20"/>
                    <w:lang w:val="en-GB"/>
                    <w14:ligatures w14:val="none"/>
                  </w:rPr>
                </w:rPrChange>
              </w:rPr>
              <w:t>8.4 TEI18 (3)</w:t>
            </w:r>
          </w:p>
          <w:p w14:paraId="6A8719E6" w14:textId="30887E83" w:rsidR="006E3BE1" w:rsidRPr="00BE17DB" w:rsidRDefault="006E3BE1" w:rsidP="003E676D">
            <w:pPr>
              <w:widowControl/>
              <w:autoSpaceDE w:val="0"/>
              <w:autoSpaceDN w:val="0"/>
              <w:jc w:val="left"/>
              <w:rPr>
                <w:rFonts w:ascii="Arial" w:hAnsi="Arial" w:cs="Arial"/>
                <w:bCs/>
                <w:color w:val="000080"/>
                <w:kern w:val="0"/>
                <w:sz w:val="18"/>
                <w:szCs w:val="20"/>
                <w:lang w:val="en-GB"/>
                <w14:ligatures w14:val="none"/>
              </w:rPr>
            </w:pPr>
          </w:p>
        </w:tc>
        <w:tc>
          <w:tcPr>
            <w:tcW w:w="992" w:type="dxa"/>
            <w:shd w:val="clear" w:color="auto" w:fill="auto"/>
          </w:tcPr>
          <w:p w14:paraId="5BF97501" w14:textId="77777777" w:rsidR="003E676D" w:rsidRPr="003E676D" w:rsidRDefault="003E676D"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559" w:type="dxa"/>
            <w:shd w:val="clear" w:color="auto" w:fill="auto"/>
          </w:tcPr>
          <w:p w14:paraId="4895DC7B" w14:textId="77777777" w:rsidR="003E676D" w:rsidRPr="006F5B59" w:rsidRDefault="007B6AB6" w:rsidP="003E676D">
            <w:pPr>
              <w:widowControl/>
              <w:autoSpaceDE w:val="0"/>
              <w:autoSpaceDN w:val="0"/>
              <w:jc w:val="left"/>
              <w:rPr>
                <w:rFonts w:ascii="Arial" w:hAnsi="Arial" w:cs="Arial"/>
                <w:bCs/>
                <w:color w:val="000080"/>
                <w:kern w:val="0"/>
                <w:sz w:val="18"/>
                <w:szCs w:val="20"/>
                <w:highlight w:val="green"/>
                <w:lang w:val="en-GB"/>
                <w14:ligatures w14:val="none"/>
                <w:rPrChange w:id="15" w:author="Yue SONG" w:date="2024-11-19T04:16:00Z">
                  <w:rPr>
                    <w:rFonts w:ascii="Arial" w:hAnsi="Arial" w:cs="Arial"/>
                    <w:bCs/>
                    <w:color w:val="000080"/>
                    <w:kern w:val="0"/>
                    <w:sz w:val="18"/>
                    <w:szCs w:val="20"/>
                    <w:lang w:val="en-GB"/>
                    <w14:ligatures w14:val="none"/>
                  </w:rPr>
                </w:rPrChange>
              </w:rPr>
            </w:pPr>
            <w:r w:rsidRPr="006F5B59">
              <w:rPr>
                <w:rFonts w:ascii="Arial" w:hAnsi="Arial" w:cs="Arial" w:hint="eastAsia"/>
                <w:bCs/>
                <w:color w:val="000080"/>
                <w:kern w:val="0"/>
                <w:sz w:val="18"/>
                <w:szCs w:val="20"/>
                <w:highlight w:val="green"/>
                <w:lang w:val="en-GB"/>
                <w14:ligatures w14:val="none"/>
                <w:rPrChange w:id="16" w:author="Yue SONG" w:date="2024-11-19T04:16:00Z">
                  <w:rPr>
                    <w:rFonts w:ascii="Arial" w:hAnsi="Arial" w:cs="Arial" w:hint="eastAsia"/>
                    <w:bCs/>
                    <w:color w:val="000080"/>
                    <w:kern w:val="0"/>
                    <w:sz w:val="18"/>
                    <w:szCs w:val="20"/>
                    <w:lang w:val="en-GB"/>
                    <w14:ligatures w14:val="none"/>
                  </w:rPr>
                </w:rPrChange>
              </w:rPr>
              <w:t>1</w:t>
            </w:r>
            <w:r w:rsidRPr="006F5B59">
              <w:rPr>
                <w:rFonts w:ascii="Arial" w:hAnsi="Arial" w:cs="Arial"/>
                <w:bCs/>
                <w:color w:val="000080"/>
                <w:kern w:val="0"/>
                <w:sz w:val="18"/>
                <w:szCs w:val="20"/>
                <w:highlight w:val="green"/>
                <w:lang w:val="en-GB"/>
                <w14:ligatures w14:val="none"/>
                <w:rPrChange w:id="17" w:author="Yue SONG" w:date="2024-11-19T04:16:00Z">
                  <w:rPr>
                    <w:rFonts w:ascii="Arial" w:hAnsi="Arial" w:cs="Arial"/>
                    <w:bCs/>
                    <w:color w:val="000080"/>
                    <w:kern w:val="0"/>
                    <w:sz w:val="18"/>
                    <w:szCs w:val="20"/>
                    <w:lang w:val="en-GB"/>
                    <w14:ligatures w14:val="none"/>
                  </w:rPr>
                </w:rPrChange>
              </w:rPr>
              <w:t>9.10 SBIProtoc19 (9)</w:t>
            </w:r>
          </w:p>
          <w:p w14:paraId="0C0A8926" w14:textId="08B919E4" w:rsidR="007B6AB6" w:rsidRPr="006F5B59" w:rsidRDefault="007B6AB6" w:rsidP="003E676D">
            <w:pPr>
              <w:widowControl/>
              <w:autoSpaceDE w:val="0"/>
              <w:autoSpaceDN w:val="0"/>
              <w:jc w:val="left"/>
              <w:rPr>
                <w:rFonts w:ascii="Arial" w:hAnsi="Arial" w:cs="Arial"/>
                <w:bCs/>
                <w:color w:val="000080"/>
                <w:kern w:val="0"/>
                <w:sz w:val="18"/>
                <w:szCs w:val="20"/>
                <w:highlight w:val="green"/>
                <w:lang w:val="en-GB"/>
                <w14:ligatures w14:val="none"/>
                <w:rPrChange w:id="18" w:author="Yue SONG" w:date="2024-11-19T04:16:00Z">
                  <w:rPr>
                    <w:rFonts w:ascii="Arial" w:hAnsi="Arial" w:cs="Arial"/>
                    <w:bCs/>
                    <w:color w:val="000080"/>
                    <w:kern w:val="0"/>
                    <w:sz w:val="18"/>
                    <w:szCs w:val="20"/>
                    <w:lang w:val="en-GB"/>
                    <w14:ligatures w14:val="none"/>
                  </w:rPr>
                </w:rPrChange>
              </w:rPr>
            </w:pPr>
            <w:r w:rsidRPr="006F5B59">
              <w:rPr>
                <w:rFonts w:ascii="Arial" w:hAnsi="Arial" w:cs="Arial" w:hint="eastAsia"/>
                <w:bCs/>
                <w:color w:val="000080"/>
                <w:kern w:val="0"/>
                <w:sz w:val="18"/>
                <w:szCs w:val="20"/>
                <w:highlight w:val="green"/>
                <w:lang w:val="en-GB"/>
                <w14:ligatures w14:val="none"/>
                <w:rPrChange w:id="19" w:author="Yue SONG" w:date="2024-11-19T04:16:00Z">
                  <w:rPr>
                    <w:rFonts w:ascii="Arial" w:hAnsi="Arial" w:cs="Arial" w:hint="eastAsia"/>
                    <w:bCs/>
                    <w:color w:val="000080"/>
                    <w:kern w:val="0"/>
                    <w:sz w:val="18"/>
                    <w:szCs w:val="20"/>
                    <w:lang w:val="en-GB"/>
                    <w14:ligatures w14:val="none"/>
                  </w:rPr>
                </w:rPrChange>
              </w:rPr>
              <w:t>1</w:t>
            </w:r>
            <w:r w:rsidRPr="006F5B59">
              <w:rPr>
                <w:rFonts w:ascii="Arial" w:hAnsi="Arial" w:cs="Arial"/>
                <w:bCs/>
                <w:color w:val="000080"/>
                <w:kern w:val="0"/>
                <w:sz w:val="18"/>
                <w:szCs w:val="20"/>
                <w:highlight w:val="green"/>
                <w:lang w:val="en-GB"/>
                <w14:ligatures w14:val="none"/>
                <w:rPrChange w:id="20" w:author="Yue SONG" w:date="2024-11-19T04:16:00Z">
                  <w:rPr>
                    <w:rFonts w:ascii="Arial" w:hAnsi="Arial" w:cs="Arial"/>
                    <w:bCs/>
                    <w:color w:val="000080"/>
                    <w:kern w:val="0"/>
                    <w:sz w:val="18"/>
                    <w:szCs w:val="20"/>
                    <w:lang w:val="en-GB"/>
                    <w14:ligatures w14:val="none"/>
                  </w:rPr>
                </w:rPrChange>
              </w:rPr>
              <w:t xml:space="preserve">9.23 </w:t>
            </w:r>
            <w:r w:rsidR="00845CC7" w:rsidRPr="006F5B59">
              <w:rPr>
                <w:rFonts w:ascii="Arial" w:hAnsi="Arial" w:cs="Arial"/>
                <w:bCs/>
                <w:color w:val="000080"/>
                <w:kern w:val="0"/>
                <w:sz w:val="18"/>
                <w:szCs w:val="20"/>
                <w:highlight w:val="green"/>
                <w:lang w:val="en-GB"/>
                <w14:ligatures w14:val="none"/>
                <w:rPrChange w:id="21" w:author="Yue SONG" w:date="2024-11-19T04:16:00Z">
                  <w:rPr>
                    <w:rFonts w:ascii="Arial" w:hAnsi="Arial" w:cs="Arial"/>
                    <w:bCs/>
                    <w:color w:val="000080"/>
                    <w:kern w:val="0"/>
                    <w:sz w:val="18"/>
                    <w:szCs w:val="20"/>
                    <w:lang w:val="en-GB"/>
                    <w14:ligatures w14:val="none"/>
                  </w:rPr>
                </w:rPrChange>
              </w:rPr>
              <w:t>TEI19_RVAS (1)</w:t>
            </w:r>
          </w:p>
        </w:tc>
        <w:tc>
          <w:tcPr>
            <w:tcW w:w="852" w:type="dxa"/>
            <w:vMerge w:val="restart"/>
            <w:shd w:val="clear" w:color="auto" w:fill="auto"/>
          </w:tcPr>
          <w:p w14:paraId="0B3C2BDC" w14:textId="77777777" w:rsidR="003E676D" w:rsidRPr="003E676D" w:rsidRDefault="003E676D" w:rsidP="003E676D">
            <w:pPr>
              <w:widowControl/>
              <w:autoSpaceDE w:val="0"/>
              <w:autoSpaceDN w:val="0"/>
              <w:jc w:val="left"/>
              <w:rPr>
                <w:rFonts w:ascii="Arial" w:eastAsia="MS Mincho" w:hAnsi="Arial" w:cs="Arial"/>
                <w:b/>
                <w:bCs/>
                <w:color w:val="000080"/>
                <w:kern w:val="0"/>
                <w:sz w:val="18"/>
                <w:szCs w:val="20"/>
                <w:lang w:val="en-GB" w:eastAsia="en-US"/>
                <w14:ligatures w14:val="none"/>
              </w:rPr>
            </w:pPr>
          </w:p>
        </w:tc>
        <w:tc>
          <w:tcPr>
            <w:tcW w:w="1416" w:type="dxa"/>
            <w:shd w:val="clear" w:color="auto" w:fill="auto"/>
          </w:tcPr>
          <w:p w14:paraId="12C7971D" w14:textId="5F56BBBB" w:rsidR="003E676D" w:rsidRDefault="00845CC7" w:rsidP="003E676D">
            <w:pPr>
              <w:widowControl/>
              <w:autoSpaceDE w:val="0"/>
              <w:autoSpaceDN w:val="0"/>
              <w:jc w:val="left"/>
              <w:rPr>
                <w:rFonts w:ascii="Arial" w:hAnsi="Arial" w:cs="Arial"/>
                <w:bCs/>
                <w:color w:val="000080"/>
                <w:kern w:val="0"/>
                <w:sz w:val="18"/>
                <w:szCs w:val="20"/>
                <w:lang w:val="en-GB"/>
                <w14:ligatures w14:val="none"/>
              </w:rPr>
            </w:pPr>
            <w:r w:rsidRPr="00ED077A">
              <w:rPr>
                <w:rFonts w:ascii="Arial" w:hAnsi="Arial" w:cs="Arial" w:hint="eastAsia"/>
                <w:bCs/>
                <w:color w:val="000080"/>
                <w:kern w:val="0"/>
                <w:sz w:val="18"/>
                <w:szCs w:val="20"/>
                <w:highlight w:val="green"/>
                <w:lang w:val="en-GB"/>
                <w14:ligatures w14:val="none"/>
                <w:rPrChange w:id="22" w:author="Yue SONG" w:date="2024-11-19T05:52:00Z">
                  <w:rPr>
                    <w:rFonts w:ascii="Arial" w:hAnsi="Arial" w:cs="Arial" w:hint="eastAsia"/>
                    <w:bCs/>
                    <w:color w:val="000080"/>
                    <w:kern w:val="0"/>
                    <w:sz w:val="18"/>
                    <w:szCs w:val="20"/>
                    <w:lang w:val="en-GB"/>
                    <w14:ligatures w14:val="none"/>
                  </w:rPr>
                </w:rPrChange>
              </w:rPr>
              <w:t>1</w:t>
            </w:r>
            <w:r w:rsidRPr="00ED077A">
              <w:rPr>
                <w:rFonts w:ascii="Arial" w:hAnsi="Arial" w:cs="Arial"/>
                <w:bCs/>
                <w:color w:val="000080"/>
                <w:kern w:val="0"/>
                <w:sz w:val="18"/>
                <w:szCs w:val="20"/>
                <w:highlight w:val="green"/>
                <w:lang w:val="en-GB"/>
                <w14:ligatures w14:val="none"/>
                <w:rPrChange w:id="23" w:author="Yue SONG" w:date="2024-11-19T05:52:00Z">
                  <w:rPr>
                    <w:rFonts w:ascii="Arial" w:hAnsi="Arial" w:cs="Arial"/>
                    <w:bCs/>
                    <w:color w:val="000080"/>
                    <w:kern w:val="0"/>
                    <w:sz w:val="18"/>
                    <w:szCs w:val="20"/>
                    <w:lang w:val="en-GB"/>
                    <w14:ligatures w14:val="none"/>
                  </w:rPr>
                </w:rPrChange>
              </w:rPr>
              <w:t>9.7 TEI19_VLANSUB (3)</w:t>
            </w:r>
          </w:p>
          <w:p w14:paraId="75F4292E" w14:textId="6951D97B" w:rsidR="00845CC7" w:rsidRPr="0022158B" w:rsidRDefault="00845CC7" w:rsidP="003E676D">
            <w:pPr>
              <w:widowControl/>
              <w:autoSpaceDE w:val="0"/>
              <w:autoSpaceDN w:val="0"/>
              <w:jc w:val="left"/>
              <w:rPr>
                <w:rFonts w:ascii="Arial" w:hAnsi="Arial" w:cs="Arial"/>
                <w:bCs/>
                <w:color w:val="000080"/>
                <w:kern w:val="0"/>
                <w:sz w:val="18"/>
                <w:szCs w:val="20"/>
                <w:highlight w:val="green"/>
                <w:lang w:val="en-GB"/>
                <w14:ligatures w14:val="none"/>
                <w:rPrChange w:id="24" w:author="Yue SONG" w:date="2024-11-19T06:07:00Z">
                  <w:rPr>
                    <w:rFonts w:ascii="Arial" w:hAnsi="Arial" w:cs="Arial"/>
                    <w:bCs/>
                    <w:color w:val="000080"/>
                    <w:kern w:val="0"/>
                    <w:sz w:val="18"/>
                    <w:szCs w:val="20"/>
                    <w:lang w:val="en-GB"/>
                    <w14:ligatures w14:val="none"/>
                  </w:rPr>
                </w:rPrChange>
              </w:rPr>
            </w:pPr>
            <w:r w:rsidRPr="0022158B">
              <w:rPr>
                <w:rFonts w:ascii="Arial" w:hAnsi="Arial" w:cs="Arial" w:hint="eastAsia"/>
                <w:bCs/>
                <w:color w:val="000080"/>
                <w:kern w:val="0"/>
                <w:sz w:val="18"/>
                <w:szCs w:val="20"/>
                <w:highlight w:val="green"/>
                <w:lang w:val="en-GB"/>
                <w14:ligatures w14:val="none"/>
                <w:rPrChange w:id="25" w:author="Yue SONG" w:date="2024-11-19T06:07:00Z">
                  <w:rPr>
                    <w:rFonts w:ascii="Arial" w:hAnsi="Arial" w:cs="Arial" w:hint="eastAsia"/>
                    <w:bCs/>
                    <w:color w:val="000080"/>
                    <w:kern w:val="0"/>
                    <w:sz w:val="18"/>
                    <w:szCs w:val="20"/>
                    <w:lang w:val="en-GB"/>
                    <w14:ligatures w14:val="none"/>
                  </w:rPr>
                </w:rPrChange>
              </w:rPr>
              <w:t>1</w:t>
            </w:r>
            <w:r w:rsidRPr="0022158B">
              <w:rPr>
                <w:rFonts w:ascii="Arial" w:hAnsi="Arial" w:cs="Arial"/>
                <w:bCs/>
                <w:color w:val="000080"/>
                <w:kern w:val="0"/>
                <w:sz w:val="18"/>
                <w:szCs w:val="20"/>
                <w:highlight w:val="green"/>
                <w:lang w:val="en-GB"/>
                <w14:ligatures w14:val="none"/>
                <w:rPrChange w:id="26" w:author="Yue SONG" w:date="2024-11-19T06:07:00Z">
                  <w:rPr>
                    <w:rFonts w:ascii="Arial" w:hAnsi="Arial" w:cs="Arial"/>
                    <w:bCs/>
                    <w:color w:val="000080"/>
                    <w:kern w:val="0"/>
                    <w:sz w:val="18"/>
                    <w:szCs w:val="20"/>
                    <w:lang w:val="en-GB"/>
                    <w14:ligatures w14:val="none"/>
                  </w:rPr>
                </w:rPrChange>
              </w:rPr>
              <w:t>9.11 SUBDMIG (4)</w:t>
            </w:r>
          </w:p>
          <w:p w14:paraId="16E87401" w14:textId="249DB7D7" w:rsidR="00845CC7" w:rsidRPr="003E676D" w:rsidRDefault="00D55C99" w:rsidP="003E676D">
            <w:pPr>
              <w:widowControl/>
              <w:autoSpaceDE w:val="0"/>
              <w:autoSpaceDN w:val="0"/>
              <w:jc w:val="left"/>
              <w:rPr>
                <w:rFonts w:ascii="Arial" w:eastAsia="MS Mincho" w:hAnsi="Arial" w:cs="Arial"/>
                <w:bCs/>
                <w:color w:val="000080"/>
                <w:kern w:val="0"/>
                <w:sz w:val="18"/>
                <w:szCs w:val="20"/>
                <w:lang w:val="en-GB" w:eastAsia="en-US"/>
                <w14:ligatures w14:val="none"/>
              </w:rPr>
            </w:pPr>
            <w:r w:rsidRPr="0022158B">
              <w:rPr>
                <w:rFonts w:ascii="Arial" w:hAnsi="Arial" w:cs="Arial" w:hint="eastAsia"/>
                <w:bCs/>
                <w:color w:val="000080"/>
                <w:kern w:val="0"/>
                <w:sz w:val="18"/>
                <w:szCs w:val="20"/>
                <w:highlight w:val="green"/>
                <w:lang w:val="en-GB"/>
                <w14:ligatures w14:val="none"/>
                <w:rPrChange w:id="27" w:author="Yue SONG" w:date="2024-11-19T06:16:00Z">
                  <w:rPr>
                    <w:rFonts w:ascii="Arial" w:hAnsi="Arial" w:cs="Arial" w:hint="eastAsia"/>
                    <w:bCs/>
                    <w:color w:val="000080"/>
                    <w:kern w:val="0"/>
                    <w:sz w:val="18"/>
                    <w:szCs w:val="20"/>
                    <w:lang w:val="en-GB"/>
                    <w14:ligatures w14:val="none"/>
                  </w:rPr>
                </w:rPrChange>
              </w:rPr>
              <w:t>1</w:t>
            </w:r>
            <w:r w:rsidRPr="0022158B">
              <w:rPr>
                <w:rFonts w:ascii="Arial" w:hAnsi="Arial" w:cs="Arial"/>
                <w:bCs/>
                <w:color w:val="000080"/>
                <w:kern w:val="0"/>
                <w:sz w:val="18"/>
                <w:szCs w:val="20"/>
                <w:highlight w:val="green"/>
                <w:lang w:val="en-GB"/>
                <w14:ligatures w14:val="none"/>
                <w:rPrChange w:id="28" w:author="Yue SONG" w:date="2024-11-19T06:16:00Z">
                  <w:rPr>
                    <w:rFonts w:ascii="Arial" w:hAnsi="Arial" w:cs="Arial"/>
                    <w:bCs/>
                    <w:color w:val="000080"/>
                    <w:kern w:val="0"/>
                    <w:sz w:val="18"/>
                    <w:szCs w:val="20"/>
                    <w:lang w:val="en-GB"/>
                    <w14:ligatures w14:val="none"/>
                  </w:rPr>
                </w:rPrChange>
              </w:rPr>
              <w:t>9.34 5GSAT_Ph3_ARCH (3)</w:t>
            </w:r>
          </w:p>
          <w:p w14:paraId="0DFCE345" w14:textId="1A26CC62" w:rsidR="003E676D" w:rsidRPr="003E676D" w:rsidRDefault="003E676D" w:rsidP="003E676D">
            <w:pPr>
              <w:widowControl/>
              <w:autoSpaceDE w:val="0"/>
              <w:autoSpaceDN w:val="0"/>
              <w:jc w:val="left"/>
              <w:rPr>
                <w:rFonts w:ascii="Arial" w:eastAsia="MS Mincho" w:hAnsi="Arial" w:cs="Arial"/>
                <w:bCs/>
                <w:color w:val="000080"/>
                <w:kern w:val="0"/>
                <w:sz w:val="18"/>
                <w:szCs w:val="20"/>
                <w:lang w:val="en-GB" w:eastAsia="en-US"/>
                <w14:ligatures w14:val="none"/>
              </w:rPr>
            </w:pPr>
          </w:p>
        </w:tc>
      </w:tr>
      <w:tr w:rsidR="001E79FD" w:rsidRPr="003E676D" w14:paraId="7FCD3564" w14:textId="77777777" w:rsidTr="00F7314E">
        <w:trPr>
          <w:trHeight w:val="315"/>
        </w:trPr>
        <w:tc>
          <w:tcPr>
            <w:tcW w:w="1417" w:type="dxa"/>
          </w:tcPr>
          <w:p w14:paraId="686F76B2" w14:textId="77777777" w:rsidR="001E79FD" w:rsidRPr="003E676D" w:rsidRDefault="001E79FD" w:rsidP="003E676D">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Tuesday</w:t>
            </w:r>
          </w:p>
          <w:p w14:paraId="17296C86" w14:textId="7B807B84" w:rsidR="001E79FD" w:rsidRPr="003E676D" w:rsidRDefault="001E79FD" w:rsidP="003E676D">
            <w:pPr>
              <w:widowControl/>
              <w:autoSpaceDE w:val="0"/>
              <w:autoSpaceDN w:val="0"/>
              <w:jc w:val="left"/>
              <w:rPr>
                <w:rFonts w:ascii="Arial" w:eastAsia="宋体" w:hAnsi="Arial" w:cs="Arial"/>
                <w:b/>
                <w:bCs/>
                <w:kern w:val="0"/>
                <w:sz w:val="18"/>
                <w:szCs w:val="18"/>
                <w:lang w:val="en-GB"/>
                <w14:ligatures w14:val="none"/>
              </w:rPr>
            </w:pPr>
            <w:r>
              <w:rPr>
                <w:rFonts w:ascii="Arial" w:eastAsia="宋体" w:hAnsi="Arial" w:cs="Arial" w:hint="eastAsia"/>
                <w:b/>
                <w:bCs/>
                <w:kern w:val="0"/>
                <w:sz w:val="18"/>
                <w:szCs w:val="18"/>
                <w:lang w:val="en-GB"/>
                <w14:ligatures w14:val="none"/>
              </w:rPr>
              <w:t>19</w:t>
            </w:r>
            <w:r w:rsidRPr="003E676D">
              <w:rPr>
                <w:rFonts w:ascii="Arial" w:eastAsia="MS Mincho" w:hAnsi="Arial" w:cs="Arial"/>
                <w:b/>
                <w:bCs/>
                <w:kern w:val="0"/>
                <w:sz w:val="18"/>
                <w:szCs w:val="18"/>
                <w:vertAlign w:val="superscript"/>
                <w:lang w:val="en-GB" w:eastAsia="en-US"/>
                <w14:ligatures w14:val="none"/>
              </w:rPr>
              <w:t>th</w:t>
            </w:r>
            <w:r w:rsidRPr="003E676D">
              <w:rPr>
                <w:rFonts w:ascii="Arial" w:eastAsia="MS Mincho" w:hAnsi="Arial" w:cs="Arial"/>
                <w:b/>
                <w:bCs/>
                <w:kern w:val="0"/>
                <w:sz w:val="18"/>
                <w:szCs w:val="18"/>
                <w:lang w:val="en-GB" w:eastAsia="en-US"/>
                <w14:ligatures w14:val="none"/>
              </w:rPr>
              <w:t xml:space="preserve"> </w:t>
            </w:r>
            <w:r>
              <w:rPr>
                <w:rFonts w:ascii="Arial" w:eastAsia="宋体" w:hAnsi="Arial" w:cs="Arial" w:hint="eastAsia"/>
                <w:b/>
                <w:bCs/>
                <w:kern w:val="0"/>
                <w:sz w:val="18"/>
                <w:szCs w:val="18"/>
                <w:lang w:val="en-GB"/>
                <w14:ligatures w14:val="none"/>
              </w:rPr>
              <w:t>November</w:t>
            </w:r>
            <w:r w:rsidRPr="003E676D">
              <w:rPr>
                <w:rFonts w:ascii="Arial" w:eastAsia="MS Mincho" w:hAnsi="Arial" w:cs="Arial"/>
                <w:b/>
                <w:bCs/>
                <w:kern w:val="0"/>
                <w:sz w:val="18"/>
                <w:szCs w:val="18"/>
                <w:lang w:val="en-GB" w:eastAsia="en-US"/>
                <w14:ligatures w14:val="none"/>
              </w:rPr>
              <w:t xml:space="preserve"> 202</w:t>
            </w:r>
            <w:r w:rsidRPr="003E676D">
              <w:rPr>
                <w:rFonts w:ascii="Arial" w:eastAsia="宋体" w:hAnsi="Arial" w:cs="Arial" w:hint="eastAsia"/>
                <w:b/>
                <w:bCs/>
                <w:kern w:val="0"/>
                <w:sz w:val="18"/>
                <w:szCs w:val="18"/>
                <w:lang w:val="en-GB"/>
                <w14:ligatures w14:val="none"/>
              </w:rPr>
              <w:t>4</w:t>
            </w:r>
          </w:p>
          <w:p w14:paraId="2B350CB3" w14:textId="77777777" w:rsidR="001E79FD" w:rsidRPr="003E676D" w:rsidRDefault="001E79FD" w:rsidP="003E676D">
            <w:pPr>
              <w:widowControl/>
              <w:autoSpaceDE w:val="0"/>
              <w:autoSpaceDN w:val="0"/>
              <w:jc w:val="left"/>
              <w:rPr>
                <w:rFonts w:ascii="Arial" w:eastAsia="MS Mincho" w:hAnsi="Arial" w:cs="Arial"/>
                <w:bCs/>
                <w:i/>
                <w:color w:val="FF0000"/>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 xml:space="preserve">Room: </w:t>
            </w:r>
          </w:p>
        </w:tc>
        <w:tc>
          <w:tcPr>
            <w:tcW w:w="1276" w:type="dxa"/>
            <w:vMerge w:val="restart"/>
          </w:tcPr>
          <w:p w14:paraId="2D34F576" w14:textId="77777777" w:rsidR="001E79FD" w:rsidRPr="003E676D" w:rsidRDefault="001E79FD"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shd w:val="clear" w:color="auto" w:fill="FFFFFF"/>
          </w:tcPr>
          <w:p w14:paraId="3F8DFE6B" w14:textId="77777777" w:rsidR="006E3BE1" w:rsidRPr="00FA3562" w:rsidRDefault="006E3BE1" w:rsidP="003E676D">
            <w:pPr>
              <w:widowControl/>
              <w:autoSpaceDE w:val="0"/>
              <w:autoSpaceDN w:val="0"/>
              <w:jc w:val="left"/>
              <w:rPr>
                <w:rFonts w:ascii="Arial" w:hAnsi="Arial" w:cs="Arial"/>
                <w:bCs/>
                <w:color w:val="000080"/>
                <w:kern w:val="0"/>
                <w:sz w:val="18"/>
                <w:szCs w:val="20"/>
                <w:lang w:val="de-DE"/>
                <w14:ligatures w14:val="none"/>
              </w:rPr>
            </w:pPr>
            <w:r w:rsidRPr="00FA3562">
              <w:rPr>
                <w:rFonts w:ascii="Arial" w:hAnsi="Arial" w:cs="Arial" w:hint="eastAsia"/>
                <w:bCs/>
                <w:color w:val="000080"/>
                <w:kern w:val="0"/>
                <w:sz w:val="18"/>
                <w:szCs w:val="20"/>
                <w:lang w:val="de-DE"/>
                <w14:ligatures w14:val="none"/>
              </w:rPr>
              <w:t>1</w:t>
            </w:r>
            <w:r w:rsidRPr="00FA3562">
              <w:rPr>
                <w:rFonts w:ascii="Arial" w:hAnsi="Arial" w:cs="Arial"/>
                <w:bCs/>
                <w:color w:val="000080"/>
                <w:kern w:val="0"/>
                <w:sz w:val="18"/>
                <w:szCs w:val="20"/>
                <w:lang w:val="de-DE"/>
                <w14:ligatures w14:val="none"/>
              </w:rPr>
              <w:t>8.23 eNSAC (1)</w:t>
            </w:r>
          </w:p>
          <w:p w14:paraId="467D0D24" w14:textId="77777777" w:rsidR="006E3BE1" w:rsidRPr="00FA3562" w:rsidRDefault="006E3BE1" w:rsidP="003E676D">
            <w:pPr>
              <w:widowControl/>
              <w:autoSpaceDE w:val="0"/>
              <w:autoSpaceDN w:val="0"/>
              <w:jc w:val="left"/>
              <w:rPr>
                <w:rFonts w:ascii="Arial" w:hAnsi="Arial" w:cs="Arial"/>
                <w:bCs/>
                <w:color w:val="000080"/>
                <w:kern w:val="0"/>
                <w:sz w:val="18"/>
                <w:szCs w:val="20"/>
                <w:lang w:val="de-DE"/>
                <w14:ligatures w14:val="none"/>
              </w:rPr>
            </w:pPr>
            <w:r w:rsidRPr="00FA3562">
              <w:rPr>
                <w:rFonts w:ascii="Arial" w:hAnsi="Arial" w:cs="Arial" w:hint="eastAsia"/>
                <w:bCs/>
                <w:color w:val="000080"/>
                <w:kern w:val="0"/>
                <w:sz w:val="18"/>
                <w:szCs w:val="20"/>
                <w:lang w:val="de-DE"/>
                <w14:ligatures w14:val="none"/>
              </w:rPr>
              <w:t>1</w:t>
            </w:r>
            <w:r w:rsidRPr="00FA3562">
              <w:rPr>
                <w:rFonts w:ascii="Arial" w:hAnsi="Arial" w:cs="Arial"/>
                <w:bCs/>
                <w:color w:val="000080"/>
                <w:kern w:val="0"/>
                <w:sz w:val="18"/>
                <w:szCs w:val="20"/>
                <w:lang w:val="de-DE"/>
                <w14:ligatures w14:val="none"/>
              </w:rPr>
              <w:t>8.66 XRM (5)</w:t>
            </w:r>
          </w:p>
          <w:p w14:paraId="466DE7BC" w14:textId="49638A7B" w:rsidR="006E3BE1" w:rsidRPr="00FA3562" w:rsidRDefault="006E3BE1" w:rsidP="006E3BE1">
            <w:pPr>
              <w:widowControl/>
              <w:autoSpaceDE w:val="0"/>
              <w:autoSpaceDN w:val="0"/>
              <w:jc w:val="left"/>
              <w:rPr>
                <w:rFonts w:ascii="Arial" w:hAnsi="Arial" w:cs="Arial"/>
                <w:bCs/>
                <w:color w:val="000080"/>
                <w:kern w:val="0"/>
                <w:sz w:val="18"/>
                <w:szCs w:val="20"/>
                <w:lang w:val="de-DE"/>
                <w14:ligatures w14:val="none"/>
              </w:rPr>
            </w:pPr>
            <w:r w:rsidRPr="00FA3562">
              <w:rPr>
                <w:rFonts w:ascii="Arial" w:hAnsi="Arial" w:cs="Arial" w:hint="eastAsia"/>
                <w:bCs/>
                <w:color w:val="000080"/>
                <w:kern w:val="0"/>
                <w:sz w:val="18"/>
                <w:szCs w:val="20"/>
                <w:lang w:val="de-DE"/>
                <w14:ligatures w14:val="none"/>
              </w:rPr>
              <w:t>1</w:t>
            </w:r>
            <w:r w:rsidRPr="00FA3562">
              <w:rPr>
                <w:rFonts w:ascii="Arial" w:hAnsi="Arial" w:cs="Arial"/>
                <w:bCs/>
                <w:color w:val="000080"/>
                <w:kern w:val="0"/>
                <w:sz w:val="18"/>
                <w:szCs w:val="20"/>
                <w:lang w:val="de-DE"/>
                <w14:ligatures w14:val="none"/>
              </w:rPr>
              <w:t>8.4 TEI18 (1</w:t>
            </w:r>
            <w:r w:rsidR="002075CE">
              <w:rPr>
                <w:rFonts w:ascii="Arial" w:hAnsi="Arial" w:cs="Arial"/>
                <w:bCs/>
                <w:color w:val="000080"/>
                <w:kern w:val="0"/>
                <w:sz w:val="18"/>
                <w:szCs w:val="20"/>
                <w:lang w:val="de-DE"/>
                <w14:ligatures w14:val="none"/>
              </w:rPr>
              <w:t>3</w:t>
            </w:r>
            <w:r w:rsidRPr="00FA3562">
              <w:rPr>
                <w:rFonts w:ascii="Arial" w:hAnsi="Arial" w:cs="Arial"/>
                <w:bCs/>
                <w:color w:val="000080"/>
                <w:kern w:val="0"/>
                <w:sz w:val="18"/>
                <w:szCs w:val="20"/>
                <w:lang w:val="de-DE"/>
                <w14:ligatures w14:val="none"/>
              </w:rPr>
              <w:t>)</w:t>
            </w:r>
          </w:p>
          <w:p w14:paraId="416160EF" w14:textId="77777777" w:rsidR="004C18E1" w:rsidRPr="00FA3562" w:rsidRDefault="004C18E1" w:rsidP="004C18E1">
            <w:pPr>
              <w:widowControl/>
              <w:autoSpaceDE w:val="0"/>
              <w:autoSpaceDN w:val="0"/>
              <w:jc w:val="left"/>
              <w:rPr>
                <w:rFonts w:ascii="Arial" w:hAnsi="Arial" w:cs="Arial"/>
                <w:bCs/>
                <w:color w:val="000080"/>
                <w:kern w:val="0"/>
                <w:sz w:val="18"/>
                <w:szCs w:val="20"/>
                <w:lang w:val="de-DE"/>
                <w14:ligatures w14:val="none"/>
              </w:rPr>
            </w:pPr>
            <w:r w:rsidRPr="00FA3562">
              <w:rPr>
                <w:rFonts w:ascii="Arial" w:hAnsi="Arial" w:cs="Arial" w:hint="eastAsia"/>
                <w:bCs/>
                <w:color w:val="000080"/>
                <w:kern w:val="0"/>
                <w:sz w:val="18"/>
                <w:szCs w:val="20"/>
                <w:lang w:val="de-DE"/>
                <w14:ligatures w14:val="none"/>
              </w:rPr>
              <w:t>1</w:t>
            </w:r>
            <w:r w:rsidRPr="00FA3562">
              <w:rPr>
                <w:rFonts w:ascii="Arial" w:hAnsi="Arial" w:cs="Arial"/>
                <w:bCs/>
                <w:color w:val="000080"/>
                <w:kern w:val="0"/>
                <w:sz w:val="18"/>
                <w:szCs w:val="20"/>
                <w:lang w:val="de-DE"/>
                <w14:ligatures w14:val="none"/>
              </w:rPr>
              <w:t>9.10 SBIProtoc19 (1)</w:t>
            </w:r>
          </w:p>
          <w:p w14:paraId="4FD098E6" w14:textId="77777777" w:rsidR="004C18E1" w:rsidRPr="00FA3562" w:rsidRDefault="004C18E1" w:rsidP="004C18E1">
            <w:pPr>
              <w:widowControl/>
              <w:autoSpaceDE w:val="0"/>
              <w:autoSpaceDN w:val="0"/>
              <w:jc w:val="left"/>
              <w:rPr>
                <w:rFonts w:ascii="Arial" w:hAnsi="Arial" w:cs="Arial"/>
                <w:bCs/>
                <w:color w:val="000080"/>
                <w:kern w:val="0"/>
                <w:sz w:val="18"/>
                <w:szCs w:val="20"/>
                <w:lang w:val="de-DE"/>
                <w14:ligatures w14:val="none"/>
              </w:rPr>
            </w:pPr>
            <w:r w:rsidRPr="00FA3562">
              <w:rPr>
                <w:rFonts w:ascii="Arial" w:hAnsi="Arial" w:cs="Arial" w:hint="eastAsia"/>
                <w:bCs/>
                <w:color w:val="000080"/>
                <w:kern w:val="0"/>
                <w:sz w:val="18"/>
                <w:szCs w:val="20"/>
                <w:lang w:val="de-DE"/>
                <w14:ligatures w14:val="none"/>
              </w:rPr>
              <w:t>1</w:t>
            </w:r>
            <w:r w:rsidRPr="00FA3562">
              <w:rPr>
                <w:rFonts w:ascii="Arial" w:hAnsi="Arial" w:cs="Arial"/>
                <w:bCs/>
                <w:color w:val="000080"/>
                <w:kern w:val="0"/>
                <w:sz w:val="18"/>
                <w:szCs w:val="20"/>
                <w:lang w:val="de-DE"/>
                <w14:ligatures w14:val="none"/>
              </w:rPr>
              <w:t>9.24 TEI19_OBGAD (1)</w:t>
            </w:r>
          </w:p>
          <w:p w14:paraId="16098594" w14:textId="77777777" w:rsidR="004C18E1" w:rsidRDefault="004C18E1" w:rsidP="004C18E1">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9.31 </w:t>
            </w:r>
            <w:r w:rsidRPr="00E809C6">
              <w:rPr>
                <w:rFonts w:ascii="Arial" w:hAnsi="Arial" w:cs="Arial"/>
                <w:bCs/>
                <w:color w:val="000080"/>
                <w:kern w:val="0"/>
                <w:sz w:val="18"/>
                <w:szCs w:val="20"/>
                <w:lang w:val="en-GB"/>
                <w14:ligatures w14:val="none"/>
              </w:rPr>
              <w:t>UAS_Ph3</w:t>
            </w:r>
            <w:r>
              <w:rPr>
                <w:rFonts w:ascii="Arial" w:hAnsi="Arial" w:cs="Arial"/>
                <w:bCs/>
                <w:color w:val="000080"/>
                <w:kern w:val="0"/>
                <w:sz w:val="18"/>
                <w:szCs w:val="20"/>
                <w:lang w:val="en-GB"/>
                <w14:ligatures w14:val="none"/>
              </w:rPr>
              <w:t xml:space="preserve"> (1)</w:t>
            </w:r>
          </w:p>
          <w:p w14:paraId="63B97FD0" w14:textId="226DF3C1" w:rsidR="006E3BE1" w:rsidRPr="006E3BE1" w:rsidRDefault="006E3BE1" w:rsidP="003E676D">
            <w:pPr>
              <w:widowControl/>
              <w:autoSpaceDE w:val="0"/>
              <w:autoSpaceDN w:val="0"/>
              <w:jc w:val="left"/>
              <w:rPr>
                <w:rFonts w:ascii="Arial" w:hAnsi="Arial" w:cs="Arial"/>
                <w:bCs/>
                <w:color w:val="000080"/>
                <w:kern w:val="0"/>
                <w:sz w:val="18"/>
                <w:szCs w:val="20"/>
                <w:lang w:val="en-GB"/>
                <w14:ligatures w14:val="none"/>
              </w:rPr>
            </w:pPr>
          </w:p>
        </w:tc>
        <w:tc>
          <w:tcPr>
            <w:tcW w:w="991" w:type="dxa"/>
            <w:vMerge w:val="restart"/>
            <w:shd w:val="clear" w:color="auto" w:fill="FFFFFF"/>
          </w:tcPr>
          <w:p w14:paraId="5E69477F" w14:textId="77777777" w:rsidR="001E79FD" w:rsidRPr="003E676D" w:rsidRDefault="001E79FD"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701" w:type="dxa"/>
            <w:shd w:val="clear" w:color="auto" w:fill="FFFFFF"/>
          </w:tcPr>
          <w:p w14:paraId="7652F06F" w14:textId="66DEC317" w:rsidR="001E79FD" w:rsidRDefault="00E809C6"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9.37 </w:t>
            </w:r>
            <w:r w:rsidRPr="00E809C6">
              <w:rPr>
                <w:rFonts w:ascii="Arial" w:hAnsi="Arial" w:cs="Arial"/>
                <w:bCs/>
                <w:color w:val="000080"/>
                <w:kern w:val="0"/>
                <w:sz w:val="18"/>
                <w:szCs w:val="20"/>
                <w:lang w:val="en-GB"/>
                <w14:ligatures w14:val="none"/>
              </w:rPr>
              <w:t>UPEAS_Ph2</w:t>
            </w:r>
            <w:r>
              <w:rPr>
                <w:rFonts w:ascii="Arial" w:hAnsi="Arial" w:cs="Arial"/>
                <w:bCs/>
                <w:color w:val="000080"/>
                <w:kern w:val="0"/>
                <w:sz w:val="18"/>
                <w:szCs w:val="20"/>
                <w:lang w:val="en-GB"/>
                <w14:ligatures w14:val="none"/>
              </w:rPr>
              <w:t xml:space="preserve"> (7)</w:t>
            </w:r>
          </w:p>
          <w:p w14:paraId="07E8B36C" w14:textId="589837FD" w:rsidR="00E809C6" w:rsidRPr="00E809C6" w:rsidRDefault="005B2A69"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9.39 </w:t>
            </w:r>
            <w:r w:rsidRPr="005B2A69">
              <w:rPr>
                <w:rFonts w:ascii="Arial" w:hAnsi="Arial" w:cs="Arial"/>
                <w:bCs/>
                <w:color w:val="000080"/>
                <w:kern w:val="0"/>
                <w:sz w:val="18"/>
                <w:szCs w:val="20"/>
                <w:lang w:val="en-GB"/>
                <w14:ligatures w14:val="none"/>
              </w:rPr>
              <w:t>AIML_CN</w:t>
            </w:r>
            <w:r>
              <w:rPr>
                <w:rFonts w:ascii="Arial" w:hAnsi="Arial" w:cs="Arial"/>
                <w:bCs/>
                <w:color w:val="000080"/>
                <w:kern w:val="0"/>
                <w:sz w:val="18"/>
                <w:szCs w:val="20"/>
                <w:lang w:val="en-GB"/>
                <w14:ligatures w14:val="none"/>
              </w:rPr>
              <w:t xml:space="preserve"> (4)</w:t>
            </w:r>
          </w:p>
        </w:tc>
        <w:tc>
          <w:tcPr>
            <w:tcW w:w="1133" w:type="dxa"/>
            <w:vMerge w:val="restart"/>
            <w:shd w:val="clear" w:color="auto" w:fill="FFFFFF"/>
          </w:tcPr>
          <w:p w14:paraId="0537F960" w14:textId="77777777" w:rsidR="001E79FD" w:rsidRPr="003E676D" w:rsidRDefault="001E79FD" w:rsidP="003E676D">
            <w:pPr>
              <w:widowControl/>
              <w:autoSpaceDE w:val="0"/>
              <w:autoSpaceDN w:val="0"/>
              <w:jc w:val="center"/>
              <w:rPr>
                <w:rFonts w:ascii="Arial" w:eastAsia="MS Mincho" w:hAnsi="Arial" w:cs="Arial"/>
                <w:kern w:val="0"/>
                <w:sz w:val="20"/>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Lunch</w:t>
            </w:r>
          </w:p>
        </w:tc>
        <w:tc>
          <w:tcPr>
            <w:tcW w:w="1560" w:type="dxa"/>
            <w:vMerge w:val="restart"/>
            <w:shd w:val="clear" w:color="auto" w:fill="FFFFFF"/>
          </w:tcPr>
          <w:p w14:paraId="3E7396C1" w14:textId="213A7CA2" w:rsidR="001E79FD" w:rsidRDefault="00434C0A" w:rsidP="003E676D">
            <w:pPr>
              <w:widowControl/>
              <w:autoSpaceDE w:val="0"/>
              <w:autoSpaceDN w:val="0"/>
              <w:jc w:val="left"/>
              <w:rPr>
                <w:rFonts w:ascii="Arial" w:eastAsia="MS Mincho" w:hAnsi="Arial" w:cs="Arial"/>
                <w:bCs/>
                <w:color w:val="000080"/>
                <w:kern w:val="0"/>
                <w:sz w:val="18"/>
                <w:szCs w:val="20"/>
                <w:lang w:val="en-GB" w:eastAsia="en-US"/>
                <w14:ligatures w14:val="none"/>
              </w:rPr>
            </w:pPr>
            <w:r>
              <w:rPr>
                <w:rFonts w:ascii="Arial" w:eastAsia="MS Mincho" w:hAnsi="Arial" w:cs="Arial"/>
                <w:bCs/>
                <w:color w:val="000080"/>
                <w:kern w:val="0"/>
                <w:sz w:val="18"/>
                <w:szCs w:val="20"/>
                <w:lang w:val="en-GB" w:eastAsia="en-US"/>
                <w14:ligatures w14:val="none"/>
              </w:rPr>
              <w:t xml:space="preserve">19.26 </w:t>
            </w:r>
            <w:r w:rsidRPr="00434C0A">
              <w:rPr>
                <w:rFonts w:ascii="Arial" w:eastAsia="MS Mincho" w:hAnsi="Arial" w:cs="Arial"/>
                <w:bCs/>
                <w:color w:val="000080"/>
                <w:kern w:val="0"/>
                <w:sz w:val="18"/>
                <w:szCs w:val="20"/>
                <w:lang w:val="en-GB" w:eastAsia="en-US"/>
                <w14:ligatures w14:val="none"/>
              </w:rPr>
              <w:t>eEDGE_5GC_Ph3</w:t>
            </w:r>
            <w:r>
              <w:rPr>
                <w:rFonts w:ascii="Arial" w:eastAsia="MS Mincho" w:hAnsi="Arial" w:cs="Arial"/>
                <w:bCs/>
                <w:color w:val="000080"/>
                <w:kern w:val="0"/>
                <w:sz w:val="18"/>
                <w:szCs w:val="20"/>
                <w:lang w:val="en-GB" w:eastAsia="en-US"/>
                <w14:ligatures w14:val="none"/>
              </w:rPr>
              <w:t xml:space="preserve"> (</w:t>
            </w:r>
            <w:r w:rsidR="00415232">
              <w:rPr>
                <w:rFonts w:ascii="Arial" w:eastAsia="MS Mincho" w:hAnsi="Arial" w:cs="Arial"/>
                <w:bCs/>
                <w:color w:val="000080"/>
                <w:kern w:val="0"/>
                <w:sz w:val="18"/>
                <w:szCs w:val="20"/>
                <w:lang w:val="en-GB" w:eastAsia="en-US"/>
                <w14:ligatures w14:val="none"/>
              </w:rPr>
              <w:t>7</w:t>
            </w:r>
            <w:r>
              <w:rPr>
                <w:rFonts w:ascii="Arial" w:eastAsia="MS Mincho" w:hAnsi="Arial" w:cs="Arial"/>
                <w:bCs/>
                <w:color w:val="000080"/>
                <w:kern w:val="0"/>
                <w:sz w:val="18"/>
                <w:szCs w:val="20"/>
                <w:lang w:val="en-GB" w:eastAsia="en-US"/>
                <w14:ligatures w14:val="none"/>
              </w:rPr>
              <w:t>)</w:t>
            </w:r>
          </w:p>
          <w:p w14:paraId="3496F7E4" w14:textId="5BCC0726" w:rsidR="00434C0A" w:rsidRDefault="00434C0A"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9.28 </w:t>
            </w:r>
            <w:r w:rsidRPr="00434C0A">
              <w:rPr>
                <w:rFonts w:ascii="Arial" w:hAnsi="Arial" w:cs="Arial"/>
                <w:bCs/>
                <w:color w:val="000080"/>
                <w:kern w:val="0"/>
                <w:sz w:val="18"/>
                <w:szCs w:val="20"/>
                <w:lang w:val="en-GB"/>
                <w14:ligatures w14:val="none"/>
              </w:rPr>
              <w:t>UIA_ARC</w:t>
            </w:r>
            <w:r>
              <w:rPr>
                <w:rFonts w:ascii="Arial" w:hAnsi="Arial" w:cs="Arial"/>
                <w:bCs/>
                <w:color w:val="000080"/>
                <w:kern w:val="0"/>
                <w:sz w:val="18"/>
                <w:szCs w:val="20"/>
                <w:lang w:val="en-GB"/>
                <w14:ligatures w14:val="none"/>
              </w:rPr>
              <w:t xml:space="preserve"> (</w:t>
            </w:r>
            <w:r w:rsidR="001F039F">
              <w:rPr>
                <w:rFonts w:ascii="Arial" w:hAnsi="Arial" w:cs="Arial"/>
                <w:bCs/>
                <w:color w:val="000080"/>
                <w:kern w:val="0"/>
                <w:sz w:val="18"/>
                <w:szCs w:val="20"/>
                <w:lang w:val="en-GB"/>
                <w14:ligatures w14:val="none"/>
              </w:rPr>
              <w:t>4</w:t>
            </w:r>
            <w:r>
              <w:rPr>
                <w:rFonts w:ascii="Arial" w:hAnsi="Arial" w:cs="Arial"/>
                <w:bCs/>
                <w:color w:val="000080"/>
                <w:kern w:val="0"/>
                <w:sz w:val="18"/>
                <w:szCs w:val="20"/>
                <w:lang w:val="en-GB"/>
                <w14:ligatures w14:val="none"/>
              </w:rPr>
              <w:t>)</w:t>
            </w:r>
          </w:p>
          <w:p w14:paraId="4F6681C2" w14:textId="47E4A4C4" w:rsidR="006147AE" w:rsidRPr="00434C0A" w:rsidRDefault="00D55C99" w:rsidP="00D55C99">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9.21 </w:t>
            </w:r>
            <w:r w:rsidRPr="00845CC7">
              <w:rPr>
                <w:rFonts w:ascii="Arial" w:hAnsi="Arial" w:cs="Arial"/>
                <w:bCs/>
                <w:color w:val="000080"/>
                <w:kern w:val="0"/>
                <w:sz w:val="18"/>
                <w:szCs w:val="20"/>
                <w:lang w:val="en-GB"/>
                <w14:ligatures w14:val="none"/>
              </w:rPr>
              <w:t>TEI19_NetShare</w:t>
            </w:r>
            <w:r>
              <w:rPr>
                <w:rFonts w:ascii="Arial" w:hAnsi="Arial" w:cs="Arial"/>
                <w:bCs/>
                <w:color w:val="000080"/>
                <w:kern w:val="0"/>
                <w:sz w:val="18"/>
                <w:szCs w:val="20"/>
                <w:lang w:val="en-GB"/>
                <w14:ligatures w14:val="none"/>
              </w:rPr>
              <w:t xml:space="preserve"> (3)</w:t>
            </w:r>
          </w:p>
        </w:tc>
        <w:tc>
          <w:tcPr>
            <w:tcW w:w="992" w:type="dxa"/>
            <w:vMerge w:val="restart"/>
            <w:shd w:val="clear" w:color="auto" w:fill="FFFFFF"/>
          </w:tcPr>
          <w:p w14:paraId="2A8CDDEC" w14:textId="77777777" w:rsidR="001E79FD" w:rsidRPr="003E676D" w:rsidRDefault="001E79FD"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559" w:type="dxa"/>
            <w:vMerge w:val="restart"/>
            <w:shd w:val="clear" w:color="auto" w:fill="FFFFFF"/>
          </w:tcPr>
          <w:p w14:paraId="63890497" w14:textId="77777777" w:rsidR="007A40F3" w:rsidRDefault="007A40F3" w:rsidP="003E676D">
            <w:pPr>
              <w:widowControl/>
              <w:autoSpaceDE w:val="0"/>
              <w:autoSpaceDN w:val="0"/>
              <w:jc w:val="left"/>
              <w:rPr>
                <w:rFonts w:ascii="Arial" w:hAnsi="Arial" w:cs="Arial"/>
                <w:color w:val="000080"/>
                <w:kern w:val="0"/>
                <w:sz w:val="18"/>
                <w:szCs w:val="20"/>
                <w:lang w:val="en-GB"/>
                <w14:ligatures w14:val="none"/>
              </w:rPr>
            </w:pPr>
            <w:r>
              <w:rPr>
                <w:rFonts w:ascii="Arial" w:hAnsi="Arial" w:cs="Arial" w:hint="eastAsia"/>
                <w:color w:val="000080"/>
                <w:kern w:val="0"/>
                <w:sz w:val="18"/>
                <w:szCs w:val="20"/>
                <w:lang w:val="en-GB"/>
                <w14:ligatures w14:val="none"/>
              </w:rPr>
              <w:t>1</w:t>
            </w:r>
            <w:r>
              <w:rPr>
                <w:rFonts w:ascii="Arial" w:hAnsi="Arial" w:cs="Arial"/>
                <w:color w:val="000080"/>
                <w:kern w:val="0"/>
                <w:sz w:val="18"/>
                <w:szCs w:val="20"/>
                <w:lang w:val="en-GB"/>
                <w14:ligatures w14:val="none"/>
              </w:rPr>
              <w:t xml:space="preserve">9.39 </w:t>
            </w:r>
            <w:r w:rsidRPr="006147AE">
              <w:rPr>
                <w:rFonts w:ascii="Arial" w:hAnsi="Arial" w:cs="Arial"/>
                <w:color w:val="000080"/>
                <w:kern w:val="0"/>
                <w:sz w:val="18"/>
                <w:szCs w:val="20"/>
                <w:lang w:val="en-GB"/>
                <w14:ligatures w14:val="none"/>
              </w:rPr>
              <w:t>AIML_CN</w:t>
            </w:r>
            <w:r>
              <w:rPr>
                <w:rFonts w:ascii="Arial" w:hAnsi="Arial" w:cs="Arial"/>
                <w:color w:val="000080"/>
                <w:kern w:val="0"/>
                <w:sz w:val="18"/>
                <w:szCs w:val="20"/>
                <w:lang w:val="en-GB"/>
                <w14:ligatures w14:val="none"/>
              </w:rPr>
              <w:t xml:space="preserve"> (9)</w:t>
            </w:r>
          </w:p>
          <w:p w14:paraId="5BBFFAD8" w14:textId="258E6A19" w:rsidR="001E79FD" w:rsidRDefault="006147AE" w:rsidP="003E676D">
            <w:pPr>
              <w:widowControl/>
              <w:autoSpaceDE w:val="0"/>
              <w:autoSpaceDN w:val="0"/>
              <w:jc w:val="left"/>
              <w:rPr>
                <w:rFonts w:ascii="Arial" w:hAnsi="Arial" w:cs="Arial"/>
                <w:color w:val="000080"/>
                <w:kern w:val="0"/>
                <w:sz w:val="18"/>
                <w:szCs w:val="20"/>
                <w:lang w:val="en-GB"/>
                <w14:ligatures w14:val="none"/>
              </w:rPr>
            </w:pPr>
            <w:r w:rsidRPr="006147AE">
              <w:rPr>
                <w:rFonts w:ascii="Arial" w:hAnsi="Arial" w:cs="Arial" w:hint="eastAsia"/>
                <w:color w:val="000080"/>
                <w:kern w:val="0"/>
                <w:sz w:val="18"/>
                <w:szCs w:val="20"/>
                <w:lang w:val="en-GB"/>
                <w14:ligatures w14:val="none"/>
              </w:rPr>
              <w:t>1</w:t>
            </w:r>
            <w:r w:rsidRPr="006147AE">
              <w:rPr>
                <w:rFonts w:ascii="Arial" w:hAnsi="Arial" w:cs="Arial"/>
                <w:color w:val="000080"/>
                <w:kern w:val="0"/>
                <w:sz w:val="18"/>
                <w:szCs w:val="20"/>
                <w:lang w:val="en-GB"/>
                <w14:ligatures w14:val="none"/>
              </w:rPr>
              <w:t>9.36 5G_ProSe_Ph3</w:t>
            </w:r>
            <w:r>
              <w:rPr>
                <w:rFonts w:ascii="Arial" w:hAnsi="Arial" w:cs="Arial"/>
                <w:color w:val="000080"/>
                <w:kern w:val="0"/>
                <w:sz w:val="18"/>
                <w:szCs w:val="20"/>
                <w:lang w:val="en-GB"/>
                <w14:ligatures w14:val="none"/>
              </w:rPr>
              <w:t xml:space="preserve"> (1)</w:t>
            </w:r>
          </w:p>
          <w:p w14:paraId="568F95C3" w14:textId="3D3B34C4" w:rsidR="006147AE" w:rsidRDefault="006147AE" w:rsidP="003E676D">
            <w:pPr>
              <w:widowControl/>
              <w:autoSpaceDE w:val="0"/>
              <w:autoSpaceDN w:val="0"/>
              <w:jc w:val="left"/>
              <w:rPr>
                <w:rFonts w:ascii="Arial" w:hAnsi="Arial" w:cs="Arial"/>
                <w:color w:val="000080"/>
                <w:kern w:val="0"/>
                <w:sz w:val="18"/>
                <w:szCs w:val="20"/>
                <w:lang w:val="en-GB"/>
                <w14:ligatures w14:val="none"/>
              </w:rPr>
            </w:pPr>
            <w:r>
              <w:rPr>
                <w:rFonts w:ascii="Arial" w:hAnsi="Arial" w:cs="Arial" w:hint="eastAsia"/>
                <w:color w:val="000080"/>
                <w:kern w:val="0"/>
                <w:sz w:val="18"/>
                <w:szCs w:val="20"/>
                <w:lang w:val="en-GB"/>
                <w14:ligatures w14:val="none"/>
              </w:rPr>
              <w:t>1</w:t>
            </w:r>
            <w:r>
              <w:rPr>
                <w:rFonts w:ascii="Arial" w:hAnsi="Arial" w:cs="Arial"/>
                <w:color w:val="000080"/>
                <w:kern w:val="0"/>
                <w:sz w:val="18"/>
                <w:szCs w:val="20"/>
                <w:lang w:val="en-GB"/>
                <w14:ligatures w14:val="none"/>
              </w:rPr>
              <w:t xml:space="preserve">9.37 </w:t>
            </w:r>
            <w:r w:rsidRPr="006147AE">
              <w:rPr>
                <w:rFonts w:ascii="Arial" w:hAnsi="Arial" w:cs="Arial"/>
                <w:color w:val="000080"/>
                <w:kern w:val="0"/>
                <w:sz w:val="18"/>
                <w:szCs w:val="20"/>
                <w:lang w:val="en-GB"/>
                <w14:ligatures w14:val="none"/>
              </w:rPr>
              <w:t>UPEAS_Ph2</w:t>
            </w:r>
            <w:r>
              <w:rPr>
                <w:rFonts w:ascii="Arial" w:hAnsi="Arial" w:cs="Arial"/>
                <w:color w:val="000080"/>
                <w:kern w:val="0"/>
                <w:sz w:val="18"/>
                <w:szCs w:val="20"/>
                <w:lang w:val="en-GB"/>
                <w14:ligatures w14:val="none"/>
              </w:rPr>
              <w:t xml:space="preserve"> (</w:t>
            </w:r>
            <w:r w:rsidR="00121F50">
              <w:rPr>
                <w:rFonts w:ascii="Arial" w:hAnsi="Arial" w:cs="Arial"/>
                <w:color w:val="000080"/>
                <w:kern w:val="0"/>
                <w:sz w:val="18"/>
                <w:szCs w:val="20"/>
                <w:lang w:val="en-GB"/>
                <w14:ligatures w14:val="none"/>
              </w:rPr>
              <w:t>3</w:t>
            </w:r>
            <w:r>
              <w:rPr>
                <w:rFonts w:ascii="Arial" w:hAnsi="Arial" w:cs="Arial"/>
                <w:color w:val="000080"/>
                <w:kern w:val="0"/>
                <w:sz w:val="18"/>
                <w:szCs w:val="20"/>
                <w:lang w:val="en-GB"/>
                <w14:ligatures w14:val="none"/>
              </w:rPr>
              <w:t>)</w:t>
            </w:r>
          </w:p>
          <w:p w14:paraId="792A7688" w14:textId="6B6060BD" w:rsidR="006147AE" w:rsidRPr="006147AE" w:rsidRDefault="006147AE" w:rsidP="003E676D">
            <w:pPr>
              <w:widowControl/>
              <w:autoSpaceDE w:val="0"/>
              <w:autoSpaceDN w:val="0"/>
              <w:jc w:val="left"/>
              <w:rPr>
                <w:rFonts w:ascii="Arial" w:hAnsi="Arial" w:cs="Arial"/>
                <w:color w:val="000080"/>
                <w:kern w:val="0"/>
                <w:sz w:val="18"/>
                <w:szCs w:val="20"/>
                <w:lang w:val="en-GB"/>
                <w14:ligatures w14:val="none"/>
              </w:rPr>
            </w:pPr>
          </w:p>
        </w:tc>
        <w:tc>
          <w:tcPr>
            <w:tcW w:w="852" w:type="dxa"/>
            <w:vMerge/>
            <w:shd w:val="clear" w:color="auto" w:fill="FFFFFF"/>
          </w:tcPr>
          <w:p w14:paraId="6D122A67" w14:textId="77777777" w:rsidR="001E79FD" w:rsidRPr="003E676D" w:rsidRDefault="001E79FD" w:rsidP="003E676D">
            <w:pPr>
              <w:widowControl/>
              <w:autoSpaceDE w:val="0"/>
              <w:autoSpaceDN w:val="0"/>
              <w:jc w:val="left"/>
              <w:rPr>
                <w:rFonts w:ascii="Arial" w:eastAsia="MS Mincho" w:hAnsi="Arial" w:cs="Arial"/>
                <w:kern w:val="0"/>
                <w:sz w:val="18"/>
                <w:szCs w:val="18"/>
                <w:lang w:val="en-GB" w:eastAsia="en-US"/>
                <w14:ligatures w14:val="none"/>
              </w:rPr>
            </w:pPr>
          </w:p>
        </w:tc>
        <w:tc>
          <w:tcPr>
            <w:tcW w:w="1416" w:type="dxa"/>
            <w:vMerge w:val="restart"/>
            <w:shd w:val="clear" w:color="auto" w:fill="FFFFFF"/>
          </w:tcPr>
          <w:p w14:paraId="07657A90" w14:textId="277EB649" w:rsidR="00A53E89" w:rsidRPr="00A53E89" w:rsidRDefault="00A53E89" w:rsidP="00232F10">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9.43 </w:t>
            </w:r>
            <w:r w:rsidRPr="00A53E89">
              <w:rPr>
                <w:rFonts w:ascii="Arial" w:hAnsi="Arial" w:cs="Arial"/>
                <w:bCs/>
                <w:color w:val="000080"/>
                <w:kern w:val="0"/>
                <w:sz w:val="18"/>
                <w:szCs w:val="20"/>
                <w:lang w:val="en-GB"/>
                <w14:ligatures w14:val="none"/>
              </w:rPr>
              <w:t>VMR_Ph2</w:t>
            </w:r>
            <w:r>
              <w:rPr>
                <w:rFonts w:ascii="Arial" w:hAnsi="Arial" w:cs="Arial"/>
                <w:bCs/>
                <w:color w:val="000080"/>
                <w:kern w:val="0"/>
                <w:sz w:val="18"/>
                <w:szCs w:val="20"/>
                <w:lang w:val="en-GB"/>
                <w14:ligatures w14:val="none"/>
              </w:rPr>
              <w:t xml:space="preserve"> (4)</w:t>
            </w:r>
          </w:p>
          <w:p w14:paraId="6CF199F1" w14:textId="36697976" w:rsidR="00232F10" w:rsidRPr="003E676D" w:rsidRDefault="00232F10" w:rsidP="00232F10">
            <w:pPr>
              <w:widowControl/>
              <w:autoSpaceDE w:val="0"/>
              <w:autoSpaceDN w:val="0"/>
              <w:jc w:val="left"/>
              <w:rPr>
                <w:rFonts w:ascii="Arial" w:eastAsia="MS Mincho" w:hAnsi="Arial" w:cs="Arial"/>
                <w:bCs/>
                <w:color w:val="000080"/>
                <w:kern w:val="0"/>
                <w:sz w:val="18"/>
                <w:szCs w:val="20"/>
                <w:lang w:val="en-GB" w:eastAsia="en-US"/>
                <w14:ligatures w14:val="none"/>
              </w:rPr>
            </w:pPr>
            <w:r>
              <w:rPr>
                <w:rFonts w:ascii="Arial" w:eastAsia="MS Mincho" w:hAnsi="Arial" w:cs="Arial"/>
                <w:bCs/>
                <w:color w:val="000080"/>
                <w:kern w:val="0"/>
                <w:sz w:val="18"/>
                <w:szCs w:val="20"/>
                <w:lang w:val="en-GB" w:eastAsia="en-US"/>
                <w14:ligatures w14:val="none"/>
              </w:rPr>
              <w:t xml:space="preserve">20.1 </w:t>
            </w:r>
            <w:r w:rsidRPr="00232F10">
              <w:rPr>
                <w:rFonts w:ascii="Arial" w:eastAsia="MS Mincho" w:hAnsi="Arial" w:cs="Arial"/>
                <w:bCs/>
                <w:color w:val="000080"/>
                <w:kern w:val="0"/>
                <w:sz w:val="18"/>
                <w:szCs w:val="20"/>
                <w:lang w:val="en-GB" w:eastAsia="en-US"/>
                <w14:ligatures w14:val="none"/>
              </w:rPr>
              <w:t xml:space="preserve">FS_PAIDC-UPF </w:t>
            </w:r>
            <w:r>
              <w:rPr>
                <w:rFonts w:ascii="Arial" w:eastAsia="MS Mincho" w:hAnsi="Arial" w:cs="Arial"/>
                <w:bCs/>
                <w:color w:val="000080"/>
                <w:kern w:val="0"/>
                <w:sz w:val="18"/>
                <w:szCs w:val="20"/>
                <w:lang w:val="en-GB" w:eastAsia="en-US"/>
                <w14:ligatures w14:val="none"/>
              </w:rPr>
              <w:t>(3)</w:t>
            </w:r>
          </w:p>
          <w:p w14:paraId="0BAB9B61" w14:textId="224EC88B" w:rsidR="001E79FD" w:rsidRPr="003E676D" w:rsidRDefault="001E79FD" w:rsidP="003E676D">
            <w:pPr>
              <w:widowControl/>
              <w:autoSpaceDE w:val="0"/>
              <w:autoSpaceDN w:val="0"/>
              <w:jc w:val="left"/>
              <w:rPr>
                <w:rFonts w:ascii="Arial" w:eastAsia="MS Mincho" w:hAnsi="Arial" w:cs="Arial"/>
                <w:bCs/>
                <w:color w:val="000080"/>
                <w:kern w:val="0"/>
                <w:sz w:val="18"/>
                <w:szCs w:val="20"/>
                <w:lang w:val="en-GB" w:eastAsia="en-US"/>
                <w14:ligatures w14:val="none"/>
              </w:rPr>
            </w:pPr>
          </w:p>
          <w:p w14:paraId="51749035" w14:textId="38368BE6" w:rsidR="001E79FD" w:rsidRPr="003E676D" w:rsidRDefault="001E79FD" w:rsidP="003E676D">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宋体" w:hAnsi="Arial" w:cs="Arial"/>
                <w:bCs/>
                <w:color w:val="FF0000"/>
                <w:kern w:val="0"/>
                <w:sz w:val="18"/>
                <w:szCs w:val="20"/>
                <w:lang w:val="en-GB"/>
                <w14:ligatures w14:val="none"/>
              </w:rPr>
              <w:t>Close</w:t>
            </w:r>
            <w:r w:rsidRPr="003E676D">
              <w:rPr>
                <w:rFonts w:ascii="Arial" w:eastAsia="MS Mincho" w:hAnsi="Arial" w:cs="Arial"/>
                <w:bCs/>
                <w:color w:val="FF0000"/>
                <w:kern w:val="0"/>
                <w:sz w:val="18"/>
                <w:szCs w:val="20"/>
                <w:lang w:val="en-GB" w:eastAsia="en-US"/>
                <w14:ligatures w14:val="none"/>
              </w:rPr>
              <w:t xml:space="preserve"> at 1</w:t>
            </w:r>
            <w:r w:rsidR="00FA3562">
              <w:rPr>
                <w:rFonts w:ascii="Arial" w:eastAsia="MS Mincho" w:hAnsi="Arial" w:cs="Arial"/>
                <w:bCs/>
                <w:color w:val="FF0000"/>
                <w:kern w:val="0"/>
                <w:sz w:val="18"/>
                <w:szCs w:val="20"/>
                <w:lang w:val="en-GB" w:eastAsia="en-US"/>
                <w14:ligatures w14:val="none"/>
              </w:rPr>
              <w:t>9</w:t>
            </w:r>
            <w:r w:rsidRPr="003E676D">
              <w:rPr>
                <w:rFonts w:ascii="Arial" w:eastAsia="MS Mincho" w:hAnsi="Arial" w:cs="Arial"/>
                <w:bCs/>
                <w:color w:val="FF0000"/>
                <w:kern w:val="0"/>
                <w:sz w:val="18"/>
                <w:szCs w:val="20"/>
                <w:lang w:val="en-GB" w:eastAsia="en-US"/>
                <w14:ligatures w14:val="none"/>
              </w:rPr>
              <w:t>:</w:t>
            </w:r>
            <w:r w:rsidR="00FA3562">
              <w:rPr>
                <w:rFonts w:ascii="Arial" w:eastAsia="MS Mincho" w:hAnsi="Arial" w:cs="Arial"/>
                <w:bCs/>
                <w:color w:val="FF0000"/>
                <w:kern w:val="0"/>
                <w:sz w:val="18"/>
                <w:szCs w:val="20"/>
                <w:lang w:val="en-GB" w:eastAsia="en-US"/>
                <w14:ligatures w14:val="none"/>
              </w:rPr>
              <w:t>0</w:t>
            </w:r>
            <w:r w:rsidRPr="003E676D">
              <w:rPr>
                <w:rFonts w:ascii="Arial" w:eastAsia="MS Mincho" w:hAnsi="Arial" w:cs="Arial"/>
                <w:bCs/>
                <w:color w:val="FF0000"/>
                <w:kern w:val="0"/>
                <w:sz w:val="18"/>
                <w:szCs w:val="20"/>
                <w:lang w:val="en-GB" w:eastAsia="en-US"/>
                <w14:ligatures w14:val="none"/>
              </w:rPr>
              <w:t>0</w:t>
            </w:r>
          </w:p>
        </w:tc>
      </w:tr>
      <w:tr w:rsidR="001E79FD" w:rsidRPr="003E676D" w14:paraId="4FBCA3C9" w14:textId="77777777" w:rsidTr="00F7314E">
        <w:trPr>
          <w:trHeight w:val="315"/>
        </w:trPr>
        <w:tc>
          <w:tcPr>
            <w:tcW w:w="1417" w:type="dxa"/>
            <w:shd w:val="clear" w:color="auto" w:fill="D6E3BC"/>
          </w:tcPr>
          <w:p w14:paraId="7E862BFE" w14:textId="77777777" w:rsidR="001E79FD" w:rsidRPr="003E676D" w:rsidRDefault="001E79FD" w:rsidP="003E676D">
            <w:pPr>
              <w:widowControl/>
              <w:autoSpaceDE w:val="0"/>
              <w:autoSpaceDN w:val="0"/>
              <w:jc w:val="left"/>
              <w:rPr>
                <w:rFonts w:ascii="Arial" w:eastAsia="MS Mincho" w:hAnsi="Arial" w:cs="Arial"/>
                <w:bCs/>
                <w:kern w:val="0"/>
                <w:sz w:val="18"/>
                <w:szCs w:val="18"/>
                <w:lang w:val="en-GB" w:eastAsia="en-US"/>
                <w14:ligatures w14:val="none"/>
              </w:rPr>
            </w:pPr>
          </w:p>
          <w:p w14:paraId="7C52BA69" w14:textId="77777777" w:rsidR="001E79FD" w:rsidRPr="003E676D" w:rsidRDefault="001E79FD" w:rsidP="003E676D">
            <w:pPr>
              <w:widowControl/>
              <w:autoSpaceDE w:val="0"/>
              <w:autoSpaceDN w:val="0"/>
              <w:jc w:val="left"/>
              <w:rPr>
                <w:rFonts w:ascii="Arial" w:eastAsia="MS Mincho" w:hAnsi="Arial" w:cs="Arial"/>
                <w:bCs/>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Room: breakout</w:t>
            </w:r>
          </w:p>
        </w:tc>
        <w:tc>
          <w:tcPr>
            <w:tcW w:w="1276" w:type="dxa"/>
            <w:vMerge/>
            <w:shd w:val="clear" w:color="auto" w:fill="FFFF00"/>
          </w:tcPr>
          <w:p w14:paraId="0CC65A30" w14:textId="77777777" w:rsidR="001E79FD" w:rsidRPr="003E676D" w:rsidRDefault="001E79FD"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shd w:val="clear" w:color="auto" w:fill="D6E3BC"/>
          </w:tcPr>
          <w:p w14:paraId="1469A8A3" w14:textId="6B6C2825" w:rsidR="00FA3562" w:rsidRPr="00AF63CB" w:rsidRDefault="00FA3562" w:rsidP="00FA3562">
            <w:pPr>
              <w:widowControl/>
              <w:autoSpaceDE w:val="0"/>
              <w:autoSpaceDN w:val="0"/>
              <w:jc w:val="left"/>
              <w:rPr>
                <w:rFonts w:ascii="Arial" w:hAnsi="Arial" w:cs="Arial"/>
                <w:bCs/>
                <w:color w:val="000080"/>
                <w:kern w:val="0"/>
                <w:sz w:val="18"/>
                <w:szCs w:val="20"/>
                <w:lang w:val="en-GB"/>
                <w14:ligatures w14:val="none"/>
              </w:rPr>
            </w:pPr>
            <w:r w:rsidRPr="00AF63CB">
              <w:rPr>
                <w:rFonts w:ascii="Arial" w:hAnsi="Arial" w:cs="Arial" w:hint="eastAsia"/>
                <w:bCs/>
                <w:color w:val="000080"/>
                <w:kern w:val="0"/>
                <w:sz w:val="18"/>
                <w:szCs w:val="20"/>
                <w:lang w:val="en-GB"/>
                <w14:ligatures w14:val="none"/>
              </w:rPr>
              <w:t>1</w:t>
            </w:r>
            <w:r w:rsidRPr="00AF63CB">
              <w:rPr>
                <w:rFonts w:ascii="Arial" w:hAnsi="Arial" w:cs="Arial"/>
                <w:bCs/>
                <w:color w:val="000080"/>
                <w:kern w:val="0"/>
                <w:sz w:val="18"/>
                <w:szCs w:val="20"/>
                <w:lang w:val="en-GB"/>
                <w14:ligatures w14:val="none"/>
              </w:rPr>
              <w:t>8.4 TEI18 (</w:t>
            </w:r>
            <w:r w:rsidR="002075CE" w:rsidRPr="00AF63CB">
              <w:rPr>
                <w:rFonts w:ascii="Arial" w:hAnsi="Arial" w:cs="Arial"/>
                <w:bCs/>
                <w:color w:val="000080"/>
                <w:kern w:val="0"/>
                <w:sz w:val="18"/>
                <w:szCs w:val="20"/>
                <w:lang w:val="en-GB"/>
                <w14:ligatures w14:val="none"/>
              </w:rPr>
              <w:t>3</w:t>
            </w:r>
            <w:r w:rsidRPr="00AF63CB">
              <w:rPr>
                <w:rFonts w:ascii="Arial" w:hAnsi="Arial" w:cs="Arial"/>
                <w:bCs/>
                <w:color w:val="000080"/>
                <w:kern w:val="0"/>
                <w:sz w:val="18"/>
                <w:szCs w:val="20"/>
                <w:lang w:val="en-GB"/>
                <w14:ligatures w14:val="none"/>
              </w:rPr>
              <w:t>)</w:t>
            </w:r>
          </w:p>
          <w:p w14:paraId="316C80B2" w14:textId="77777777" w:rsidR="001E79FD" w:rsidRPr="00AF63CB" w:rsidRDefault="004F419C" w:rsidP="003E676D">
            <w:pPr>
              <w:widowControl/>
              <w:autoSpaceDE w:val="0"/>
              <w:autoSpaceDN w:val="0"/>
              <w:jc w:val="left"/>
              <w:rPr>
                <w:rFonts w:ascii="Arial" w:hAnsi="Arial" w:cs="Arial"/>
                <w:bCs/>
                <w:color w:val="000080"/>
                <w:kern w:val="0"/>
                <w:sz w:val="18"/>
                <w:szCs w:val="20"/>
                <w:lang w:val="en-GB"/>
                <w14:ligatures w14:val="none"/>
              </w:rPr>
            </w:pPr>
            <w:r w:rsidRPr="00AF63CB">
              <w:rPr>
                <w:rFonts w:ascii="Arial" w:hAnsi="Arial" w:cs="Arial" w:hint="eastAsia"/>
                <w:bCs/>
                <w:color w:val="000080"/>
                <w:kern w:val="0"/>
                <w:sz w:val="18"/>
                <w:szCs w:val="20"/>
                <w:lang w:val="en-GB"/>
                <w14:ligatures w14:val="none"/>
              </w:rPr>
              <w:t>1</w:t>
            </w:r>
            <w:r w:rsidRPr="00AF63CB">
              <w:rPr>
                <w:rFonts w:ascii="Arial" w:hAnsi="Arial" w:cs="Arial"/>
                <w:bCs/>
                <w:color w:val="000080"/>
                <w:kern w:val="0"/>
                <w:sz w:val="18"/>
                <w:szCs w:val="20"/>
                <w:lang w:val="en-GB"/>
                <w14:ligatures w14:val="none"/>
              </w:rPr>
              <w:t>8.6 SBIProtoc18 (2)</w:t>
            </w:r>
          </w:p>
          <w:p w14:paraId="0B38F4D8" w14:textId="77777777" w:rsidR="004F419C" w:rsidRDefault="004F419C"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8.52 </w:t>
            </w:r>
            <w:r w:rsidRPr="004F419C">
              <w:rPr>
                <w:rFonts w:ascii="Arial" w:hAnsi="Arial" w:cs="Arial"/>
                <w:bCs/>
                <w:color w:val="000080"/>
                <w:kern w:val="0"/>
                <w:sz w:val="18"/>
                <w:szCs w:val="20"/>
                <w:lang w:val="en-GB"/>
                <w14:ligatures w14:val="none"/>
              </w:rPr>
              <w:t>NG_RTC</w:t>
            </w:r>
            <w:r>
              <w:rPr>
                <w:rFonts w:ascii="Arial" w:hAnsi="Arial" w:cs="Arial"/>
                <w:bCs/>
                <w:color w:val="000080"/>
                <w:kern w:val="0"/>
                <w:sz w:val="18"/>
                <w:szCs w:val="20"/>
                <w:lang w:val="en-GB"/>
                <w14:ligatures w14:val="none"/>
              </w:rPr>
              <w:t xml:space="preserve"> (1)</w:t>
            </w:r>
          </w:p>
          <w:p w14:paraId="1DBBA302" w14:textId="77777777" w:rsidR="007C3229" w:rsidRDefault="007C3229" w:rsidP="003E676D">
            <w:pPr>
              <w:widowControl/>
              <w:autoSpaceDE w:val="0"/>
              <w:autoSpaceDN w:val="0"/>
              <w:jc w:val="left"/>
              <w:rPr>
                <w:rFonts w:ascii="Arial" w:hAnsi="Arial" w:cs="Arial"/>
                <w:bCs/>
                <w:color w:val="000080"/>
                <w:kern w:val="0"/>
                <w:sz w:val="18"/>
                <w:szCs w:val="20"/>
                <w14:ligatures w14:val="none"/>
              </w:rPr>
            </w:pPr>
            <w:r w:rsidRPr="00C834A8">
              <w:rPr>
                <w:rFonts w:ascii="Arial" w:hAnsi="Arial" w:cs="Arial" w:hint="eastAsia"/>
                <w:bCs/>
                <w:color w:val="000080"/>
                <w:kern w:val="0"/>
                <w:sz w:val="18"/>
                <w:szCs w:val="20"/>
                <w14:ligatures w14:val="none"/>
              </w:rPr>
              <w:t>1</w:t>
            </w:r>
            <w:r w:rsidRPr="00C834A8">
              <w:rPr>
                <w:rFonts w:ascii="Arial" w:hAnsi="Arial" w:cs="Arial"/>
                <w:bCs/>
                <w:color w:val="000080"/>
                <w:kern w:val="0"/>
                <w:sz w:val="18"/>
                <w:szCs w:val="20"/>
                <w14:ligatures w14:val="none"/>
              </w:rPr>
              <w:t>9.6 TEI19_IP_SP_EXP (1)</w:t>
            </w:r>
          </w:p>
          <w:p w14:paraId="5C5F3824" w14:textId="4F0633C4" w:rsidR="00574B25" w:rsidRPr="00AF63CB" w:rsidDel="00557241" w:rsidRDefault="00574B25" w:rsidP="003E676D">
            <w:pPr>
              <w:widowControl/>
              <w:autoSpaceDE w:val="0"/>
              <w:autoSpaceDN w:val="0"/>
              <w:jc w:val="left"/>
              <w:rPr>
                <w:del w:id="29" w:author="Yue SONG" w:date="2024-11-19T06:18:00Z"/>
                <w:rFonts w:ascii="Arial" w:hAnsi="Arial" w:cs="Arial"/>
                <w:bCs/>
                <w:color w:val="000080"/>
                <w:kern w:val="0"/>
                <w:sz w:val="18"/>
                <w:szCs w:val="20"/>
                <w:lang w:val="de-DE"/>
                <w14:ligatures w14:val="none"/>
              </w:rPr>
            </w:pPr>
            <w:del w:id="30" w:author="Yue SONG" w:date="2024-11-19T06:18:00Z">
              <w:r w:rsidRPr="00AF63CB" w:rsidDel="00557241">
                <w:rPr>
                  <w:rFonts w:ascii="Arial" w:hAnsi="Arial" w:cs="Arial" w:hint="eastAsia"/>
                  <w:bCs/>
                  <w:color w:val="000080"/>
                  <w:kern w:val="0"/>
                  <w:sz w:val="18"/>
                  <w:szCs w:val="20"/>
                  <w:lang w:val="de-DE"/>
                  <w14:ligatures w14:val="none"/>
                </w:rPr>
                <w:delText>1</w:delText>
              </w:r>
              <w:r w:rsidRPr="00AF63CB" w:rsidDel="00557241">
                <w:rPr>
                  <w:rFonts w:ascii="Arial" w:hAnsi="Arial" w:cs="Arial"/>
                  <w:bCs/>
                  <w:color w:val="000080"/>
                  <w:kern w:val="0"/>
                  <w:sz w:val="18"/>
                  <w:szCs w:val="20"/>
                  <w:lang w:val="de-DE"/>
                  <w14:ligatures w14:val="none"/>
                </w:rPr>
                <w:delText>8.75 HN_Auth (</w:delText>
              </w:r>
              <w:r w:rsidR="000F3ABA" w:rsidRPr="00AF63CB" w:rsidDel="00557241">
                <w:rPr>
                  <w:rFonts w:ascii="Arial" w:hAnsi="Arial" w:cs="Arial"/>
                  <w:bCs/>
                  <w:color w:val="000080"/>
                  <w:kern w:val="0"/>
                  <w:sz w:val="18"/>
                  <w:szCs w:val="20"/>
                  <w:lang w:val="de-DE"/>
                  <w14:ligatures w14:val="none"/>
                </w:rPr>
                <w:delText>4</w:delText>
              </w:r>
              <w:r w:rsidRPr="00AF63CB" w:rsidDel="00557241">
                <w:rPr>
                  <w:rFonts w:ascii="Arial" w:hAnsi="Arial" w:cs="Arial"/>
                  <w:bCs/>
                  <w:color w:val="000080"/>
                  <w:kern w:val="0"/>
                  <w:sz w:val="18"/>
                  <w:szCs w:val="20"/>
                  <w:lang w:val="de-DE"/>
                  <w14:ligatures w14:val="none"/>
                </w:rPr>
                <w:delText>)</w:delText>
              </w:r>
            </w:del>
          </w:p>
          <w:p w14:paraId="4BB738BC" w14:textId="3682ECE0" w:rsidR="00A47733" w:rsidRPr="00AF63CB" w:rsidRDefault="00A47733" w:rsidP="003E676D">
            <w:pPr>
              <w:widowControl/>
              <w:autoSpaceDE w:val="0"/>
              <w:autoSpaceDN w:val="0"/>
              <w:jc w:val="left"/>
              <w:rPr>
                <w:rFonts w:ascii="Arial" w:hAnsi="Arial" w:cs="Arial"/>
                <w:bCs/>
                <w:color w:val="000080"/>
                <w:kern w:val="0"/>
                <w:sz w:val="18"/>
                <w:szCs w:val="20"/>
                <w:lang w:val="de-DE"/>
                <w14:ligatures w14:val="none"/>
              </w:rPr>
            </w:pPr>
            <w:r w:rsidRPr="00AF63CB">
              <w:rPr>
                <w:rFonts w:ascii="Arial" w:hAnsi="Arial" w:cs="Arial" w:hint="eastAsia"/>
                <w:bCs/>
                <w:color w:val="000080"/>
                <w:kern w:val="0"/>
                <w:sz w:val="18"/>
                <w:szCs w:val="20"/>
                <w:lang w:val="de-DE"/>
                <w14:ligatures w14:val="none"/>
              </w:rPr>
              <w:t>1</w:t>
            </w:r>
            <w:r w:rsidRPr="00AF63CB">
              <w:rPr>
                <w:rFonts w:ascii="Arial" w:hAnsi="Arial" w:cs="Arial"/>
                <w:bCs/>
                <w:color w:val="000080"/>
                <w:kern w:val="0"/>
                <w:sz w:val="18"/>
                <w:szCs w:val="20"/>
                <w:lang w:val="de-DE"/>
                <w14:ligatures w14:val="none"/>
              </w:rPr>
              <w:t>9.4 TEI19 (</w:t>
            </w:r>
            <w:r w:rsidR="00A24089" w:rsidRPr="00AF63CB">
              <w:rPr>
                <w:rFonts w:ascii="Arial" w:hAnsi="Arial" w:cs="Arial"/>
                <w:bCs/>
                <w:color w:val="000080"/>
                <w:kern w:val="0"/>
                <w:sz w:val="18"/>
                <w:szCs w:val="20"/>
                <w:lang w:val="de-DE"/>
                <w14:ligatures w14:val="none"/>
              </w:rPr>
              <w:t>9</w:t>
            </w:r>
            <w:r w:rsidRPr="00AF63CB">
              <w:rPr>
                <w:rFonts w:ascii="Arial" w:hAnsi="Arial" w:cs="Arial"/>
                <w:bCs/>
                <w:color w:val="000080"/>
                <w:kern w:val="0"/>
                <w:sz w:val="18"/>
                <w:szCs w:val="20"/>
                <w:lang w:val="de-DE"/>
                <w14:ligatures w14:val="none"/>
              </w:rPr>
              <w:t>)</w:t>
            </w:r>
          </w:p>
          <w:p w14:paraId="404469E1" w14:textId="6992FF0E" w:rsidR="00C20BAD" w:rsidRPr="00AF63CB" w:rsidRDefault="00C20BAD" w:rsidP="003E676D">
            <w:pPr>
              <w:widowControl/>
              <w:autoSpaceDE w:val="0"/>
              <w:autoSpaceDN w:val="0"/>
              <w:jc w:val="left"/>
              <w:rPr>
                <w:rFonts w:ascii="Arial" w:hAnsi="Arial" w:cs="Arial"/>
                <w:bCs/>
                <w:color w:val="000080"/>
                <w:kern w:val="0"/>
                <w:sz w:val="18"/>
                <w:szCs w:val="20"/>
                <w:lang w:val="de-DE"/>
                <w14:ligatures w14:val="none"/>
              </w:rPr>
            </w:pPr>
            <w:r w:rsidRPr="00C834A8">
              <w:rPr>
                <w:rFonts w:ascii="Arial" w:hAnsi="Arial" w:cs="Arial" w:hint="eastAsia"/>
                <w:bCs/>
                <w:color w:val="000080"/>
                <w:kern w:val="0"/>
                <w:sz w:val="18"/>
                <w:szCs w:val="20"/>
                <w:lang w:val="de-DE"/>
                <w14:ligatures w14:val="none"/>
              </w:rPr>
              <w:t>1</w:t>
            </w:r>
            <w:r w:rsidRPr="00C834A8">
              <w:rPr>
                <w:rFonts w:ascii="Arial" w:hAnsi="Arial" w:cs="Arial"/>
                <w:bCs/>
                <w:color w:val="000080"/>
                <w:kern w:val="0"/>
                <w:sz w:val="18"/>
                <w:szCs w:val="20"/>
                <w:lang w:val="de-DE"/>
                <w14:ligatures w14:val="none"/>
              </w:rPr>
              <w:t>8.40 5G_eLCS_Ph3 (4)</w:t>
            </w:r>
          </w:p>
          <w:p w14:paraId="3BFCB388" w14:textId="77777777" w:rsidR="00557241" w:rsidRPr="00AF63CB" w:rsidRDefault="00557241" w:rsidP="00557241">
            <w:pPr>
              <w:widowControl/>
              <w:autoSpaceDE w:val="0"/>
              <w:autoSpaceDN w:val="0"/>
              <w:jc w:val="left"/>
              <w:rPr>
                <w:ins w:id="31" w:author="Yue SONG" w:date="2024-11-19T06:18:00Z"/>
                <w:rFonts w:ascii="Arial" w:hAnsi="Arial" w:cs="Arial"/>
                <w:bCs/>
                <w:color w:val="000080"/>
                <w:kern w:val="0"/>
                <w:sz w:val="18"/>
                <w:szCs w:val="20"/>
                <w:lang w:val="de-DE"/>
                <w14:ligatures w14:val="none"/>
              </w:rPr>
            </w:pPr>
            <w:ins w:id="32" w:author="Yue SONG" w:date="2024-11-19T06:18:00Z">
              <w:r w:rsidRPr="00AF63CB">
                <w:rPr>
                  <w:rFonts w:ascii="Arial" w:hAnsi="Arial" w:cs="Arial" w:hint="eastAsia"/>
                  <w:bCs/>
                  <w:color w:val="000080"/>
                  <w:kern w:val="0"/>
                  <w:sz w:val="18"/>
                  <w:szCs w:val="20"/>
                  <w:lang w:val="de-DE"/>
                  <w14:ligatures w14:val="none"/>
                </w:rPr>
                <w:t>1</w:t>
              </w:r>
              <w:r w:rsidRPr="00AF63CB">
                <w:rPr>
                  <w:rFonts w:ascii="Arial" w:hAnsi="Arial" w:cs="Arial"/>
                  <w:bCs/>
                  <w:color w:val="000080"/>
                  <w:kern w:val="0"/>
                  <w:sz w:val="18"/>
                  <w:szCs w:val="20"/>
                  <w:lang w:val="de-DE"/>
                  <w14:ligatures w14:val="none"/>
                </w:rPr>
                <w:t>8.75 HN_Auth (4)</w:t>
              </w:r>
            </w:ins>
          </w:p>
          <w:p w14:paraId="307EA9A6" w14:textId="3BA73770" w:rsidR="007C3229" w:rsidRPr="00AF63CB" w:rsidRDefault="007C3229" w:rsidP="003E676D">
            <w:pPr>
              <w:widowControl/>
              <w:autoSpaceDE w:val="0"/>
              <w:autoSpaceDN w:val="0"/>
              <w:jc w:val="left"/>
              <w:rPr>
                <w:rFonts w:ascii="Arial" w:hAnsi="Arial" w:cs="Arial"/>
                <w:bCs/>
                <w:color w:val="000080"/>
                <w:kern w:val="0"/>
                <w:sz w:val="18"/>
                <w:szCs w:val="20"/>
                <w:lang w:val="de-DE"/>
                <w14:ligatures w14:val="none"/>
              </w:rPr>
            </w:pPr>
          </w:p>
        </w:tc>
        <w:tc>
          <w:tcPr>
            <w:tcW w:w="991" w:type="dxa"/>
            <w:vMerge/>
            <w:shd w:val="clear" w:color="auto" w:fill="D6E3BC"/>
          </w:tcPr>
          <w:p w14:paraId="063F005A" w14:textId="77777777" w:rsidR="001E79FD" w:rsidRPr="00AF63CB" w:rsidRDefault="001E79FD" w:rsidP="003E676D">
            <w:pPr>
              <w:widowControl/>
              <w:autoSpaceDE w:val="0"/>
              <w:autoSpaceDN w:val="0"/>
              <w:jc w:val="center"/>
              <w:rPr>
                <w:rFonts w:ascii="Arial" w:eastAsia="MS Mincho" w:hAnsi="Arial" w:cs="Arial"/>
                <w:b/>
                <w:bCs/>
                <w:color w:val="333399"/>
                <w:kern w:val="0"/>
                <w:sz w:val="18"/>
                <w:szCs w:val="18"/>
                <w:lang w:val="de-DE" w:eastAsia="en-US"/>
                <w14:ligatures w14:val="none"/>
              </w:rPr>
            </w:pPr>
          </w:p>
        </w:tc>
        <w:tc>
          <w:tcPr>
            <w:tcW w:w="1701" w:type="dxa"/>
            <w:shd w:val="clear" w:color="auto" w:fill="D6E3BC"/>
          </w:tcPr>
          <w:p w14:paraId="2697D499" w14:textId="77777777" w:rsidR="001E79FD" w:rsidRDefault="007C3229"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9.10 </w:t>
            </w:r>
            <w:r w:rsidRPr="007C3229">
              <w:rPr>
                <w:rFonts w:ascii="Arial" w:hAnsi="Arial" w:cs="Arial"/>
                <w:bCs/>
                <w:color w:val="000080"/>
                <w:kern w:val="0"/>
                <w:sz w:val="18"/>
                <w:szCs w:val="20"/>
                <w:lang w:val="en-GB"/>
                <w14:ligatures w14:val="none"/>
              </w:rPr>
              <w:t>SBIProtoc19</w:t>
            </w:r>
            <w:r>
              <w:rPr>
                <w:rFonts w:ascii="Arial" w:hAnsi="Arial" w:cs="Arial"/>
                <w:bCs/>
                <w:color w:val="000080"/>
                <w:kern w:val="0"/>
                <w:sz w:val="18"/>
                <w:szCs w:val="20"/>
                <w:lang w:val="en-GB"/>
                <w14:ligatures w14:val="none"/>
              </w:rPr>
              <w:t xml:space="preserve"> (11)</w:t>
            </w:r>
          </w:p>
          <w:p w14:paraId="39FD3544" w14:textId="730AF1D7" w:rsidR="007C3229" w:rsidRPr="007C3229" w:rsidRDefault="007C3229"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9.15 </w:t>
            </w:r>
            <w:r w:rsidRPr="007C3229">
              <w:rPr>
                <w:rFonts w:ascii="Arial" w:hAnsi="Arial" w:cs="Arial"/>
                <w:bCs/>
                <w:color w:val="000080"/>
                <w:kern w:val="0"/>
                <w:sz w:val="18"/>
                <w:szCs w:val="20"/>
                <w:lang w:val="en-GB"/>
                <w14:ligatures w14:val="none"/>
              </w:rPr>
              <w:t>ECRATU</w:t>
            </w:r>
            <w:r>
              <w:rPr>
                <w:rFonts w:ascii="Arial" w:hAnsi="Arial" w:cs="Arial"/>
                <w:bCs/>
                <w:color w:val="000080"/>
                <w:kern w:val="0"/>
                <w:sz w:val="18"/>
                <w:szCs w:val="20"/>
                <w:lang w:val="en-GB"/>
                <w14:ligatures w14:val="none"/>
              </w:rPr>
              <w:t xml:space="preserve"> (3)</w:t>
            </w:r>
          </w:p>
        </w:tc>
        <w:tc>
          <w:tcPr>
            <w:tcW w:w="1133" w:type="dxa"/>
            <w:vMerge/>
            <w:shd w:val="clear" w:color="auto" w:fill="D6E3BC"/>
          </w:tcPr>
          <w:p w14:paraId="41F150DD" w14:textId="77777777" w:rsidR="001E79FD" w:rsidRPr="003E676D" w:rsidRDefault="001E79FD" w:rsidP="003E676D">
            <w:pPr>
              <w:widowControl/>
              <w:autoSpaceDE w:val="0"/>
              <w:autoSpaceDN w:val="0"/>
              <w:jc w:val="center"/>
              <w:rPr>
                <w:rFonts w:ascii="Arial" w:eastAsia="MS Mincho" w:hAnsi="Arial" w:cs="Arial"/>
                <w:b/>
                <w:bCs/>
                <w:color w:val="333399"/>
                <w:kern w:val="0"/>
                <w:sz w:val="18"/>
                <w:szCs w:val="18"/>
                <w:lang w:val="en-GB" w:eastAsia="en-US"/>
                <w14:ligatures w14:val="none"/>
              </w:rPr>
            </w:pPr>
          </w:p>
        </w:tc>
        <w:tc>
          <w:tcPr>
            <w:tcW w:w="1560" w:type="dxa"/>
            <w:vMerge/>
            <w:shd w:val="clear" w:color="auto" w:fill="D6E3BC"/>
          </w:tcPr>
          <w:p w14:paraId="61B7FBFC" w14:textId="6C622F05" w:rsidR="001E79FD" w:rsidRPr="003E676D" w:rsidRDefault="001E79FD" w:rsidP="003E676D">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992" w:type="dxa"/>
            <w:vMerge/>
            <w:shd w:val="clear" w:color="auto" w:fill="auto"/>
          </w:tcPr>
          <w:p w14:paraId="6A4ADA3F" w14:textId="77777777" w:rsidR="001E79FD" w:rsidRPr="003E676D" w:rsidRDefault="001E79FD" w:rsidP="003E676D">
            <w:pPr>
              <w:widowControl/>
              <w:autoSpaceDE w:val="0"/>
              <w:autoSpaceDN w:val="0"/>
              <w:jc w:val="center"/>
              <w:rPr>
                <w:rFonts w:ascii="Arial" w:eastAsia="MS Mincho" w:hAnsi="Arial" w:cs="Arial"/>
                <w:b/>
                <w:bCs/>
                <w:color w:val="000080"/>
                <w:kern w:val="0"/>
                <w:sz w:val="18"/>
                <w:szCs w:val="20"/>
                <w:lang w:val="en-GB" w:eastAsia="en-US"/>
                <w14:ligatures w14:val="none"/>
              </w:rPr>
            </w:pPr>
          </w:p>
        </w:tc>
        <w:tc>
          <w:tcPr>
            <w:tcW w:w="1559" w:type="dxa"/>
            <w:vMerge/>
            <w:shd w:val="clear" w:color="auto" w:fill="auto"/>
          </w:tcPr>
          <w:p w14:paraId="54A38BB6" w14:textId="77777777" w:rsidR="001E79FD" w:rsidRPr="003E676D" w:rsidRDefault="001E79FD" w:rsidP="003E676D">
            <w:pPr>
              <w:widowControl/>
              <w:autoSpaceDE w:val="0"/>
              <w:autoSpaceDN w:val="0"/>
              <w:jc w:val="left"/>
              <w:rPr>
                <w:rFonts w:ascii="Arial" w:eastAsia="MS Mincho" w:hAnsi="Arial" w:cs="Arial"/>
                <w:b/>
                <w:bCs/>
                <w:color w:val="000080"/>
                <w:kern w:val="0"/>
                <w:sz w:val="18"/>
                <w:szCs w:val="20"/>
                <w:lang w:val="en-GB" w:eastAsia="en-US"/>
                <w14:ligatures w14:val="none"/>
              </w:rPr>
            </w:pPr>
          </w:p>
        </w:tc>
        <w:tc>
          <w:tcPr>
            <w:tcW w:w="852" w:type="dxa"/>
            <w:vMerge/>
            <w:shd w:val="clear" w:color="auto" w:fill="auto"/>
          </w:tcPr>
          <w:p w14:paraId="2133A361" w14:textId="77777777" w:rsidR="001E79FD" w:rsidRPr="003E676D" w:rsidRDefault="001E79FD" w:rsidP="003E676D">
            <w:pPr>
              <w:widowControl/>
              <w:autoSpaceDE w:val="0"/>
              <w:autoSpaceDN w:val="0"/>
              <w:jc w:val="left"/>
              <w:rPr>
                <w:rFonts w:ascii="Arial" w:eastAsia="MS Mincho" w:hAnsi="Arial" w:cs="Arial"/>
                <w:b/>
                <w:bCs/>
                <w:color w:val="000000"/>
                <w:kern w:val="0"/>
                <w:sz w:val="18"/>
                <w:szCs w:val="18"/>
                <w:lang w:val="en-GB" w:eastAsia="en-US"/>
                <w14:ligatures w14:val="none"/>
              </w:rPr>
            </w:pPr>
          </w:p>
        </w:tc>
        <w:tc>
          <w:tcPr>
            <w:tcW w:w="1416" w:type="dxa"/>
            <w:vMerge/>
            <w:shd w:val="clear" w:color="auto" w:fill="auto"/>
          </w:tcPr>
          <w:p w14:paraId="550F870B" w14:textId="77777777" w:rsidR="001E79FD" w:rsidRPr="003E676D" w:rsidRDefault="001E79FD" w:rsidP="003E676D">
            <w:pPr>
              <w:widowControl/>
              <w:autoSpaceDE w:val="0"/>
              <w:autoSpaceDN w:val="0"/>
              <w:jc w:val="left"/>
              <w:rPr>
                <w:rFonts w:ascii="Arial" w:eastAsia="MS Mincho" w:hAnsi="Arial" w:cs="Arial"/>
                <w:bCs/>
                <w:color w:val="FF0000"/>
                <w:kern w:val="0"/>
                <w:sz w:val="18"/>
                <w:szCs w:val="18"/>
                <w:lang w:val="en-GB" w:eastAsia="en-US"/>
                <w14:ligatures w14:val="none"/>
              </w:rPr>
            </w:pPr>
          </w:p>
        </w:tc>
      </w:tr>
      <w:tr w:rsidR="007B6AB6" w:rsidRPr="003E676D" w14:paraId="38110FD3" w14:textId="77777777" w:rsidTr="00F7314E">
        <w:trPr>
          <w:trHeight w:val="340"/>
        </w:trPr>
        <w:tc>
          <w:tcPr>
            <w:tcW w:w="1417" w:type="dxa"/>
          </w:tcPr>
          <w:p w14:paraId="12E43A5A" w14:textId="77777777" w:rsidR="007B6AB6" w:rsidRPr="003E676D" w:rsidRDefault="007B6AB6" w:rsidP="003E676D">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Wednesday</w:t>
            </w:r>
          </w:p>
          <w:p w14:paraId="589F4A7D" w14:textId="47FAFEAF" w:rsidR="007B6AB6" w:rsidRPr="003E676D" w:rsidRDefault="007B6AB6" w:rsidP="003E676D">
            <w:pPr>
              <w:widowControl/>
              <w:autoSpaceDE w:val="0"/>
              <w:autoSpaceDN w:val="0"/>
              <w:jc w:val="left"/>
              <w:rPr>
                <w:rFonts w:ascii="Arial" w:eastAsia="宋体" w:hAnsi="Arial" w:cs="Arial"/>
                <w:b/>
                <w:bCs/>
                <w:kern w:val="0"/>
                <w:sz w:val="18"/>
                <w:szCs w:val="18"/>
                <w:lang w:val="en-GB"/>
                <w14:ligatures w14:val="none"/>
              </w:rPr>
            </w:pPr>
            <w:r>
              <w:rPr>
                <w:rFonts w:ascii="Arial" w:hAnsi="Arial" w:cs="Arial" w:hint="eastAsia"/>
                <w:b/>
                <w:bCs/>
                <w:kern w:val="0"/>
                <w:sz w:val="18"/>
                <w:szCs w:val="18"/>
                <w:lang w:val="en-GB"/>
                <w14:ligatures w14:val="none"/>
              </w:rPr>
              <w:t>20</w:t>
            </w:r>
            <w:r w:rsidRPr="003E676D">
              <w:rPr>
                <w:rFonts w:ascii="Arial" w:eastAsia="宋体" w:hAnsi="Arial" w:cs="Arial" w:hint="eastAsia"/>
                <w:b/>
                <w:bCs/>
                <w:kern w:val="0"/>
                <w:sz w:val="18"/>
                <w:szCs w:val="18"/>
                <w:vertAlign w:val="superscript"/>
                <w:lang w:val="en-GB"/>
                <w14:ligatures w14:val="none"/>
              </w:rPr>
              <w:t>t</w:t>
            </w:r>
            <w:r>
              <w:rPr>
                <w:rFonts w:ascii="Arial" w:eastAsia="宋体" w:hAnsi="Arial" w:cs="Arial" w:hint="eastAsia"/>
                <w:b/>
                <w:bCs/>
                <w:kern w:val="0"/>
                <w:sz w:val="18"/>
                <w:szCs w:val="18"/>
                <w:vertAlign w:val="superscript"/>
                <w:lang w:val="en-GB"/>
                <w14:ligatures w14:val="none"/>
              </w:rPr>
              <w:t>h</w:t>
            </w:r>
            <w:r w:rsidRPr="003E676D">
              <w:rPr>
                <w:rFonts w:ascii="Arial" w:eastAsia="MS Mincho" w:hAnsi="Arial" w:cs="Arial"/>
                <w:b/>
                <w:bCs/>
                <w:kern w:val="0"/>
                <w:sz w:val="18"/>
                <w:szCs w:val="18"/>
                <w:lang w:val="en-GB" w:eastAsia="en-US"/>
                <w14:ligatures w14:val="none"/>
              </w:rPr>
              <w:t xml:space="preserve"> </w:t>
            </w:r>
            <w:r>
              <w:rPr>
                <w:rFonts w:ascii="Arial" w:eastAsia="宋体" w:hAnsi="Arial" w:cs="Arial" w:hint="eastAsia"/>
                <w:b/>
                <w:bCs/>
                <w:kern w:val="0"/>
                <w:sz w:val="18"/>
                <w:szCs w:val="18"/>
                <w:lang w:val="en-GB"/>
                <w14:ligatures w14:val="none"/>
              </w:rPr>
              <w:t>November</w:t>
            </w:r>
            <w:r w:rsidRPr="003E676D">
              <w:rPr>
                <w:rFonts w:ascii="Arial" w:eastAsia="MS Mincho" w:hAnsi="Arial" w:cs="Arial"/>
                <w:b/>
                <w:bCs/>
                <w:kern w:val="0"/>
                <w:sz w:val="18"/>
                <w:szCs w:val="18"/>
                <w:lang w:val="en-GB" w:eastAsia="en-US"/>
                <w14:ligatures w14:val="none"/>
              </w:rPr>
              <w:t xml:space="preserve"> 202</w:t>
            </w:r>
            <w:r w:rsidRPr="003E676D">
              <w:rPr>
                <w:rFonts w:ascii="Arial" w:eastAsia="宋体" w:hAnsi="Arial" w:cs="Arial" w:hint="eastAsia"/>
                <w:b/>
                <w:bCs/>
                <w:kern w:val="0"/>
                <w:sz w:val="18"/>
                <w:szCs w:val="18"/>
                <w:lang w:val="en-GB"/>
                <w14:ligatures w14:val="none"/>
              </w:rPr>
              <w:t>4</w:t>
            </w:r>
          </w:p>
          <w:p w14:paraId="71F9754C" w14:textId="77777777" w:rsidR="007B6AB6" w:rsidRPr="003E676D" w:rsidRDefault="007B6AB6" w:rsidP="003E676D">
            <w:pPr>
              <w:widowControl/>
              <w:autoSpaceDE w:val="0"/>
              <w:autoSpaceDN w:val="0"/>
              <w:jc w:val="left"/>
              <w:rPr>
                <w:rFonts w:ascii="Arial" w:eastAsia="MS Mincho" w:hAnsi="Arial" w:cs="Arial"/>
                <w:bCs/>
                <w:i/>
                <w:color w:val="FF0000"/>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 xml:space="preserve">Room:  </w:t>
            </w:r>
          </w:p>
        </w:tc>
        <w:tc>
          <w:tcPr>
            <w:tcW w:w="1276" w:type="dxa"/>
            <w:vMerge w:val="restart"/>
          </w:tcPr>
          <w:p w14:paraId="0A15E74A" w14:textId="77777777" w:rsidR="007B6AB6" w:rsidRPr="003E676D" w:rsidRDefault="007B6AB6" w:rsidP="003E676D">
            <w:pPr>
              <w:widowControl/>
              <w:autoSpaceDE w:val="0"/>
              <w:autoSpaceDN w:val="0"/>
              <w:jc w:val="left"/>
              <w:rPr>
                <w:rFonts w:ascii="Arial" w:eastAsia="MS Mincho" w:hAnsi="Arial" w:cs="Arial"/>
                <w:b/>
                <w:bCs/>
                <w:color w:val="FF0000"/>
                <w:kern w:val="0"/>
                <w:sz w:val="18"/>
                <w:szCs w:val="18"/>
                <w:lang w:val="en-GB" w:eastAsia="en-US"/>
                <w14:ligatures w14:val="none"/>
              </w:rPr>
            </w:pPr>
          </w:p>
        </w:tc>
        <w:tc>
          <w:tcPr>
            <w:tcW w:w="1702" w:type="dxa"/>
            <w:shd w:val="clear" w:color="auto" w:fill="auto"/>
          </w:tcPr>
          <w:p w14:paraId="0797EE27" w14:textId="2D9A17C4" w:rsidR="005B2A69" w:rsidRDefault="005B2A69"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bCs/>
                <w:color w:val="000080"/>
                <w:kern w:val="0"/>
                <w:sz w:val="18"/>
                <w:szCs w:val="20"/>
                <w:lang w:val="en-GB"/>
                <w14:ligatures w14:val="none"/>
              </w:rPr>
              <w:t xml:space="preserve">19.45 </w:t>
            </w:r>
            <w:r w:rsidRPr="005B2A69">
              <w:rPr>
                <w:rFonts w:ascii="Arial" w:hAnsi="Arial" w:cs="Arial"/>
                <w:bCs/>
                <w:color w:val="000080"/>
                <w:kern w:val="0"/>
                <w:sz w:val="18"/>
                <w:szCs w:val="20"/>
                <w:lang w:val="en-GB"/>
                <w14:ligatures w14:val="none"/>
              </w:rPr>
              <w:t>MASSS</w:t>
            </w:r>
            <w:r>
              <w:rPr>
                <w:rFonts w:ascii="Arial" w:hAnsi="Arial" w:cs="Arial"/>
                <w:bCs/>
                <w:color w:val="000080"/>
                <w:kern w:val="0"/>
                <w:sz w:val="18"/>
                <w:szCs w:val="20"/>
                <w:lang w:val="en-GB"/>
                <w14:ligatures w14:val="none"/>
              </w:rPr>
              <w:t xml:space="preserve"> </w:t>
            </w:r>
            <w:r>
              <w:rPr>
                <w:rFonts w:ascii="Arial" w:hAnsi="Arial" w:cs="Arial" w:hint="eastAsia"/>
                <w:bCs/>
                <w:color w:val="000080"/>
                <w:kern w:val="0"/>
                <w:sz w:val="18"/>
                <w:szCs w:val="20"/>
                <w:lang w:val="en-GB"/>
                <w14:ligatures w14:val="none"/>
              </w:rPr>
              <w:t>(</w:t>
            </w:r>
            <w:r>
              <w:rPr>
                <w:rFonts w:ascii="Arial" w:hAnsi="Arial" w:cs="Arial"/>
                <w:bCs/>
                <w:color w:val="000080"/>
                <w:kern w:val="0"/>
                <w:sz w:val="18"/>
                <w:szCs w:val="20"/>
                <w:lang w:val="en-GB"/>
                <w14:ligatures w14:val="none"/>
              </w:rPr>
              <w:t>4)</w:t>
            </w:r>
          </w:p>
          <w:p w14:paraId="0556ACF8" w14:textId="2FD7DF22" w:rsidR="007B6AB6" w:rsidRPr="004C18E1" w:rsidRDefault="004C18E1"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9.48 </w:t>
            </w:r>
            <w:r w:rsidRPr="004C18E1">
              <w:rPr>
                <w:rFonts w:ascii="Arial" w:hAnsi="Arial" w:cs="Arial"/>
                <w:bCs/>
                <w:color w:val="000080"/>
                <w:kern w:val="0"/>
                <w:sz w:val="18"/>
                <w:szCs w:val="20"/>
                <w:lang w:val="en-GB"/>
                <w14:ligatures w14:val="none"/>
              </w:rPr>
              <w:t>XRM_Ph2</w:t>
            </w:r>
            <w:r>
              <w:rPr>
                <w:rFonts w:ascii="Arial" w:hAnsi="Arial" w:cs="Arial"/>
                <w:bCs/>
                <w:color w:val="000080"/>
                <w:kern w:val="0"/>
                <w:sz w:val="18"/>
                <w:szCs w:val="20"/>
                <w:lang w:val="en-GB"/>
                <w14:ligatures w14:val="none"/>
              </w:rPr>
              <w:t xml:space="preserve"> (10)</w:t>
            </w:r>
          </w:p>
        </w:tc>
        <w:tc>
          <w:tcPr>
            <w:tcW w:w="991" w:type="dxa"/>
            <w:vMerge w:val="restart"/>
            <w:shd w:val="clear" w:color="auto" w:fill="auto"/>
          </w:tcPr>
          <w:p w14:paraId="69366A93" w14:textId="77777777" w:rsidR="007B6AB6" w:rsidRPr="003E676D" w:rsidRDefault="007B6AB6"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701" w:type="dxa"/>
            <w:shd w:val="clear" w:color="auto" w:fill="auto"/>
          </w:tcPr>
          <w:p w14:paraId="67A38A5A" w14:textId="19069C7B" w:rsidR="007B6AB6" w:rsidRPr="003E676D" w:rsidRDefault="004C18E1" w:rsidP="003E676D">
            <w:pPr>
              <w:widowControl/>
              <w:autoSpaceDE w:val="0"/>
              <w:autoSpaceDN w:val="0"/>
              <w:jc w:val="left"/>
              <w:rPr>
                <w:rFonts w:ascii="Arial" w:eastAsia="MS Mincho" w:hAnsi="Arial" w:cs="Arial"/>
                <w:bCs/>
                <w:color w:val="000080"/>
                <w:kern w:val="0"/>
                <w:sz w:val="18"/>
                <w:szCs w:val="20"/>
                <w:lang w:val="en-GB" w:eastAsia="en-US"/>
                <w14:ligatures w14:val="none"/>
              </w:rPr>
            </w:pPr>
            <w:r>
              <w:rPr>
                <w:rFonts w:ascii="Arial" w:eastAsia="MS Mincho" w:hAnsi="Arial" w:cs="Arial"/>
                <w:bCs/>
                <w:color w:val="000080"/>
                <w:kern w:val="0"/>
                <w:sz w:val="18"/>
                <w:szCs w:val="20"/>
                <w:lang w:val="en-GB" w:eastAsia="en-US"/>
                <w14:ligatures w14:val="none"/>
              </w:rPr>
              <w:t>19.4 TEI19 (13)</w:t>
            </w:r>
          </w:p>
        </w:tc>
        <w:tc>
          <w:tcPr>
            <w:tcW w:w="1133" w:type="dxa"/>
            <w:vMerge w:val="restart"/>
            <w:shd w:val="clear" w:color="auto" w:fill="auto"/>
          </w:tcPr>
          <w:p w14:paraId="07FF8FB1" w14:textId="77777777" w:rsidR="007B6AB6" w:rsidRPr="003E676D" w:rsidRDefault="007B6AB6" w:rsidP="003E676D">
            <w:pPr>
              <w:widowControl/>
              <w:autoSpaceDE w:val="0"/>
              <w:autoSpaceDN w:val="0"/>
              <w:jc w:val="center"/>
              <w:rPr>
                <w:rFonts w:ascii="Arial" w:eastAsia="MS Mincho" w:hAnsi="Arial" w:cs="Arial"/>
                <w:kern w:val="0"/>
                <w:sz w:val="20"/>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Lunch</w:t>
            </w:r>
          </w:p>
        </w:tc>
        <w:tc>
          <w:tcPr>
            <w:tcW w:w="1560" w:type="dxa"/>
            <w:vMerge w:val="restart"/>
            <w:shd w:val="clear" w:color="auto" w:fill="auto"/>
          </w:tcPr>
          <w:p w14:paraId="3D728BA7" w14:textId="2DADD787" w:rsidR="007B6AB6" w:rsidRDefault="00580C81" w:rsidP="00B95A0F">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9.45 </w:t>
            </w:r>
            <w:r w:rsidRPr="00580C81">
              <w:rPr>
                <w:rFonts w:ascii="Arial" w:hAnsi="Arial" w:cs="Arial"/>
                <w:bCs/>
                <w:color w:val="000080"/>
                <w:kern w:val="0"/>
                <w:sz w:val="18"/>
                <w:szCs w:val="20"/>
                <w:lang w:val="en-GB"/>
                <w14:ligatures w14:val="none"/>
              </w:rPr>
              <w:t>MASSS</w:t>
            </w:r>
            <w:r>
              <w:rPr>
                <w:rFonts w:ascii="Arial" w:hAnsi="Arial" w:cs="Arial"/>
                <w:bCs/>
                <w:color w:val="000080"/>
                <w:kern w:val="0"/>
                <w:sz w:val="18"/>
                <w:szCs w:val="20"/>
                <w:lang w:val="en-GB"/>
                <w14:ligatures w14:val="none"/>
              </w:rPr>
              <w:t xml:space="preserve"> (</w:t>
            </w:r>
            <w:r w:rsidR="00BD4140">
              <w:rPr>
                <w:rFonts w:ascii="Arial" w:hAnsi="Arial" w:cs="Arial"/>
                <w:bCs/>
                <w:color w:val="000080"/>
                <w:kern w:val="0"/>
                <w:sz w:val="18"/>
                <w:szCs w:val="20"/>
                <w:lang w:val="en-GB"/>
                <w14:ligatures w14:val="none"/>
              </w:rPr>
              <w:t>3</w:t>
            </w:r>
            <w:r>
              <w:rPr>
                <w:rFonts w:ascii="Arial" w:hAnsi="Arial" w:cs="Arial"/>
                <w:bCs/>
                <w:color w:val="000080"/>
                <w:kern w:val="0"/>
                <w:sz w:val="18"/>
                <w:szCs w:val="20"/>
                <w:lang w:val="en-GB"/>
                <w14:ligatures w14:val="none"/>
              </w:rPr>
              <w:t>)</w:t>
            </w:r>
          </w:p>
          <w:p w14:paraId="7F86E41F" w14:textId="77777777" w:rsidR="00580C81" w:rsidRDefault="00580C81" w:rsidP="00B95A0F">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9.46 </w:t>
            </w:r>
            <w:r w:rsidRPr="00580C81">
              <w:rPr>
                <w:rFonts w:ascii="Arial" w:hAnsi="Arial" w:cs="Arial"/>
                <w:bCs/>
                <w:color w:val="000080"/>
                <w:kern w:val="0"/>
                <w:sz w:val="18"/>
                <w:szCs w:val="20"/>
                <w:lang w:val="en-GB"/>
                <w14:ligatures w14:val="none"/>
              </w:rPr>
              <w:t>TEI19_TIME_SUB_EPS</w:t>
            </w:r>
            <w:r>
              <w:rPr>
                <w:rFonts w:ascii="Arial" w:hAnsi="Arial" w:cs="Arial"/>
                <w:bCs/>
                <w:color w:val="000080"/>
                <w:kern w:val="0"/>
                <w:sz w:val="18"/>
                <w:szCs w:val="20"/>
                <w:lang w:val="en-GB"/>
                <w14:ligatures w14:val="none"/>
              </w:rPr>
              <w:t xml:space="preserve"> (3)</w:t>
            </w:r>
          </w:p>
          <w:p w14:paraId="1D50EA7F" w14:textId="77777777" w:rsidR="00580C81" w:rsidRDefault="00580C81" w:rsidP="00B95A0F">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9.47 </w:t>
            </w:r>
            <w:r w:rsidRPr="00580C81">
              <w:rPr>
                <w:rFonts w:ascii="Arial" w:hAnsi="Arial" w:cs="Arial"/>
                <w:bCs/>
                <w:color w:val="000080"/>
                <w:kern w:val="0"/>
                <w:sz w:val="18"/>
                <w:szCs w:val="20"/>
                <w:lang w:val="en-GB"/>
                <w14:ligatures w14:val="none"/>
              </w:rPr>
              <w:t>5G_Femto</w:t>
            </w:r>
            <w:r>
              <w:rPr>
                <w:rFonts w:ascii="Arial" w:hAnsi="Arial" w:cs="Arial"/>
                <w:bCs/>
                <w:color w:val="000080"/>
                <w:kern w:val="0"/>
                <w:sz w:val="18"/>
                <w:szCs w:val="20"/>
                <w:lang w:val="en-GB"/>
                <w14:ligatures w14:val="none"/>
              </w:rPr>
              <w:t xml:space="preserve"> (2)</w:t>
            </w:r>
          </w:p>
          <w:p w14:paraId="7238297A" w14:textId="54136EB1" w:rsidR="00580C81" w:rsidRPr="00580C81" w:rsidRDefault="00580C81" w:rsidP="00B95A0F">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lastRenderedPageBreak/>
              <w:t>1</w:t>
            </w:r>
            <w:r>
              <w:rPr>
                <w:rFonts w:ascii="Arial" w:hAnsi="Arial" w:cs="Arial"/>
                <w:bCs/>
                <w:color w:val="000080"/>
                <w:kern w:val="0"/>
                <w:sz w:val="18"/>
                <w:szCs w:val="20"/>
                <w:lang w:val="en-GB"/>
                <w14:ligatures w14:val="none"/>
              </w:rPr>
              <w:t xml:space="preserve">9.48 </w:t>
            </w:r>
            <w:r w:rsidRPr="00580C81">
              <w:rPr>
                <w:rFonts w:ascii="Arial" w:hAnsi="Arial" w:cs="Arial"/>
                <w:bCs/>
                <w:color w:val="000080"/>
                <w:kern w:val="0"/>
                <w:sz w:val="18"/>
                <w:szCs w:val="20"/>
                <w:lang w:val="en-GB"/>
                <w14:ligatures w14:val="none"/>
              </w:rPr>
              <w:t>XRM_Ph2</w:t>
            </w:r>
            <w:r w:rsidR="007C631C">
              <w:rPr>
                <w:rFonts w:ascii="Arial" w:hAnsi="Arial" w:cs="Arial"/>
                <w:bCs/>
                <w:color w:val="000080"/>
                <w:kern w:val="0"/>
                <w:sz w:val="18"/>
                <w:szCs w:val="20"/>
                <w:lang w:val="en-GB"/>
                <w14:ligatures w14:val="none"/>
              </w:rPr>
              <w:t xml:space="preserve"> (3)</w:t>
            </w:r>
          </w:p>
        </w:tc>
        <w:tc>
          <w:tcPr>
            <w:tcW w:w="992" w:type="dxa"/>
            <w:vMerge w:val="restart"/>
            <w:shd w:val="clear" w:color="auto" w:fill="auto"/>
          </w:tcPr>
          <w:p w14:paraId="6F9C25A7" w14:textId="77777777" w:rsidR="007B6AB6" w:rsidRPr="003E676D" w:rsidRDefault="007B6AB6"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lastRenderedPageBreak/>
              <w:t>Coffee</w:t>
            </w:r>
          </w:p>
        </w:tc>
        <w:tc>
          <w:tcPr>
            <w:tcW w:w="1559" w:type="dxa"/>
            <w:vMerge w:val="restart"/>
            <w:shd w:val="clear" w:color="auto" w:fill="auto"/>
          </w:tcPr>
          <w:p w14:paraId="545D6D14" w14:textId="01321C68" w:rsidR="007B6AB6" w:rsidRPr="003E676D" w:rsidRDefault="006147AE" w:rsidP="003E676D">
            <w:pPr>
              <w:autoSpaceDE w:val="0"/>
              <w:autoSpaceDN w:val="0"/>
              <w:jc w:val="left"/>
              <w:rPr>
                <w:rFonts w:ascii="Arial" w:eastAsia="MS Mincho" w:hAnsi="Arial" w:cs="Arial"/>
                <w:bCs/>
                <w:color w:val="000080"/>
                <w:kern w:val="0"/>
                <w:sz w:val="18"/>
                <w:szCs w:val="20"/>
                <w:lang w:val="en-GB" w:eastAsia="en-US"/>
                <w14:ligatures w14:val="none"/>
              </w:rPr>
            </w:pPr>
            <w:r>
              <w:rPr>
                <w:rFonts w:ascii="Arial" w:eastAsia="MS Mincho" w:hAnsi="Arial" w:cs="Arial"/>
                <w:bCs/>
                <w:color w:val="000080"/>
                <w:kern w:val="0"/>
                <w:sz w:val="18"/>
                <w:szCs w:val="20"/>
                <w:lang w:val="en-GB" w:eastAsia="en-US"/>
                <w14:ligatures w14:val="none"/>
              </w:rPr>
              <w:t>19.4 TEI19 (1</w:t>
            </w:r>
            <w:r w:rsidR="001A0305">
              <w:rPr>
                <w:rFonts w:ascii="Arial" w:eastAsia="MS Mincho" w:hAnsi="Arial" w:cs="Arial"/>
                <w:bCs/>
                <w:color w:val="000080"/>
                <w:kern w:val="0"/>
                <w:sz w:val="18"/>
                <w:szCs w:val="20"/>
                <w:lang w:val="en-GB" w:eastAsia="en-US"/>
                <w14:ligatures w14:val="none"/>
              </w:rPr>
              <w:t>2</w:t>
            </w:r>
            <w:r>
              <w:rPr>
                <w:rFonts w:ascii="Arial" w:eastAsia="MS Mincho" w:hAnsi="Arial" w:cs="Arial"/>
                <w:bCs/>
                <w:color w:val="000080"/>
                <w:kern w:val="0"/>
                <w:sz w:val="18"/>
                <w:szCs w:val="20"/>
                <w:lang w:val="en-GB" w:eastAsia="en-US"/>
                <w14:ligatures w14:val="none"/>
              </w:rPr>
              <w:t>)</w:t>
            </w:r>
          </w:p>
        </w:tc>
        <w:tc>
          <w:tcPr>
            <w:tcW w:w="852" w:type="dxa"/>
            <w:vMerge/>
            <w:shd w:val="clear" w:color="auto" w:fill="FFFF00"/>
          </w:tcPr>
          <w:p w14:paraId="1F2E8A62" w14:textId="77777777" w:rsidR="007B6AB6" w:rsidRPr="003E676D" w:rsidRDefault="007B6AB6" w:rsidP="003E676D">
            <w:pPr>
              <w:widowControl/>
              <w:autoSpaceDE w:val="0"/>
              <w:autoSpaceDN w:val="0"/>
              <w:jc w:val="left"/>
              <w:rPr>
                <w:rFonts w:ascii="Arial" w:eastAsia="MS Mincho" w:hAnsi="Arial" w:cs="Arial"/>
                <w:b/>
                <w:bCs/>
                <w:color w:val="000000"/>
                <w:kern w:val="0"/>
                <w:sz w:val="18"/>
                <w:szCs w:val="18"/>
                <w:lang w:val="en-GB" w:eastAsia="en-US"/>
                <w14:ligatures w14:val="none"/>
              </w:rPr>
            </w:pPr>
          </w:p>
        </w:tc>
        <w:tc>
          <w:tcPr>
            <w:tcW w:w="1416" w:type="dxa"/>
            <w:vMerge w:val="restart"/>
            <w:shd w:val="clear" w:color="auto" w:fill="auto"/>
          </w:tcPr>
          <w:p w14:paraId="261D2757" w14:textId="77777777" w:rsidR="00D1294F" w:rsidRDefault="00D1294F" w:rsidP="003E676D">
            <w:pPr>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6 Release16 (8)</w:t>
            </w:r>
          </w:p>
          <w:p w14:paraId="032C2435" w14:textId="77777777" w:rsidR="00D1294F" w:rsidRDefault="00D1294F" w:rsidP="003E676D">
            <w:pPr>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7.4 TEI17 (5)</w:t>
            </w:r>
          </w:p>
          <w:p w14:paraId="4820FFB6" w14:textId="77777777" w:rsidR="00D1294F" w:rsidRDefault="00D1294F" w:rsidP="003E676D">
            <w:pPr>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7.67 </w:t>
            </w:r>
            <w:r w:rsidRPr="00D1294F">
              <w:rPr>
                <w:rFonts w:ascii="Arial" w:hAnsi="Arial" w:cs="Arial"/>
                <w:bCs/>
                <w:color w:val="000080"/>
                <w:kern w:val="0"/>
                <w:sz w:val="18"/>
                <w:szCs w:val="20"/>
                <w:lang w:val="en-GB"/>
                <w14:ligatures w14:val="none"/>
              </w:rPr>
              <w:t>NSWO_5G</w:t>
            </w:r>
            <w:r>
              <w:rPr>
                <w:rFonts w:ascii="Arial" w:hAnsi="Arial" w:cs="Arial"/>
                <w:bCs/>
                <w:color w:val="000080"/>
                <w:kern w:val="0"/>
                <w:sz w:val="18"/>
                <w:szCs w:val="20"/>
                <w:lang w:val="en-GB"/>
                <w14:ligatures w14:val="none"/>
              </w:rPr>
              <w:t xml:space="preserve"> (3)</w:t>
            </w:r>
          </w:p>
          <w:p w14:paraId="34FED11E" w14:textId="77777777" w:rsidR="00C834A8" w:rsidRDefault="00C834A8" w:rsidP="00C834A8">
            <w:pPr>
              <w:autoSpaceDE w:val="0"/>
              <w:autoSpaceDN w:val="0"/>
              <w:jc w:val="left"/>
              <w:rPr>
                <w:rFonts w:ascii="Arial" w:eastAsia="MS Mincho" w:hAnsi="Arial" w:cs="Arial"/>
                <w:bCs/>
                <w:color w:val="000080"/>
                <w:kern w:val="0"/>
                <w:sz w:val="18"/>
                <w:szCs w:val="20"/>
                <w:lang w:val="en-GB" w:eastAsia="en-US"/>
                <w14:ligatures w14:val="none"/>
              </w:rPr>
            </w:pPr>
            <w:r>
              <w:rPr>
                <w:rFonts w:ascii="Arial" w:eastAsia="MS Mincho" w:hAnsi="Arial" w:cs="Arial"/>
                <w:bCs/>
                <w:color w:val="000080"/>
                <w:kern w:val="0"/>
                <w:sz w:val="18"/>
                <w:szCs w:val="20"/>
                <w:lang w:val="en-GB" w:eastAsia="en-US"/>
                <w14:ligatures w14:val="none"/>
              </w:rPr>
              <w:t>4.2 Outgoing</w:t>
            </w:r>
            <w:r w:rsidRPr="003E676D">
              <w:rPr>
                <w:rFonts w:ascii="Arial" w:eastAsia="MS Mincho" w:hAnsi="Arial" w:cs="Arial"/>
                <w:bCs/>
                <w:color w:val="000080"/>
                <w:kern w:val="0"/>
                <w:sz w:val="18"/>
                <w:szCs w:val="20"/>
                <w:lang w:val="en-GB" w:eastAsia="en-US"/>
                <w14:ligatures w14:val="none"/>
              </w:rPr>
              <w:t xml:space="preserve"> </w:t>
            </w:r>
            <w:proofErr w:type="spellStart"/>
            <w:r w:rsidRPr="003E676D">
              <w:rPr>
                <w:rFonts w:ascii="Arial" w:eastAsia="MS Mincho" w:hAnsi="Arial" w:cs="Arial"/>
                <w:bCs/>
                <w:color w:val="000080"/>
                <w:kern w:val="0"/>
                <w:sz w:val="18"/>
                <w:szCs w:val="20"/>
                <w:lang w:val="en-GB" w:eastAsia="en-US"/>
                <w14:ligatures w14:val="none"/>
              </w:rPr>
              <w:t>L</w:t>
            </w:r>
            <w:r>
              <w:rPr>
                <w:rFonts w:ascii="Arial" w:eastAsia="MS Mincho" w:hAnsi="Arial" w:cs="Arial"/>
                <w:bCs/>
                <w:color w:val="000080"/>
                <w:kern w:val="0"/>
                <w:sz w:val="18"/>
                <w:szCs w:val="20"/>
                <w:lang w:val="en-GB" w:eastAsia="en-US"/>
                <w14:ligatures w14:val="none"/>
              </w:rPr>
              <w:t>Se</w:t>
            </w:r>
            <w:r w:rsidRPr="003E676D">
              <w:rPr>
                <w:rFonts w:ascii="Arial" w:eastAsia="MS Mincho" w:hAnsi="Arial" w:cs="Arial"/>
                <w:bCs/>
                <w:color w:val="000080"/>
                <w:kern w:val="0"/>
                <w:sz w:val="18"/>
                <w:szCs w:val="20"/>
                <w:lang w:val="en-GB" w:eastAsia="en-US"/>
                <w14:ligatures w14:val="none"/>
              </w:rPr>
              <w:t>s</w:t>
            </w:r>
            <w:proofErr w:type="spellEnd"/>
            <w:r w:rsidRPr="003E676D">
              <w:rPr>
                <w:rFonts w:ascii="Arial" w:eastAsia="MS Mincho" w:hAnsi="Arial" w:cs="Arial"/>
                <w:bCs/>
                <w:color w:val="000080"/>
                <w:kern w:val="0"/>
                <w:sz w:val="18"/>
                <w:szCs w:val="20"/>
                <w:lang w:val="en-GB" w:eastAsia="en-US"/>
                <w14:ligatures w14:val="none"/>
              </w:rPr>
              <w:t xml:space="preserve"> </w:t>
            </w:r>
            <w:r>
              <w:rPr>
                <w:rFonts w:ascii="Arial" w:eastAsia="MS Mincho" w:hAnsi="Arial" w:cs="Arial"/>
                <w:bCs/>
                <w:color w:val="000080"/>
                <w:kern w:val="0"/>
                <w:sz w:val="18"/>
                <w:szCs w:val="20"/>
                <w:lang w:val="en-GB" w:eastAsia="en-US"/>
                <w14:ligatures w14:val="none"/>
              </w:rPr>
              <w:t>(10)</w:t>
            </w:r>
          </w:p>
          <w:p w14:paraId="55CD17A6" w14:textId="136F0B5C" w:rsidR="00C834A8" w:rsidRPr="00D1294F" w:rsidRDefault="00C834A8" w:rsidP="003E676D">
            <w:pPr>
              <w:autoSpaceDE w:val="0"/>
              <w:autoSpaceDN w:val="0"/>
              <w:jc w:val="left"/>
              <w:rPr>
                <w:rFonts w:ascii="Arial" w:hAnsi="Arial" w:cs="Arial"/>
                <w:bCs/>
                <w:color w:val="000080"/>
                <w:kern w:val="0"/>
                <w:sz w:val="18"/>
                <w:szCs w:val="20"/>
                <w:lang w:val="en-GB"/>
                <w14:ligatures w14:val="none"/>
              </w:rPr>
            </w:pPr>
          </w:p>
        </w:tc>
      </w:tr>
      <w:tr w:rsidR="007B6AB6" w:rsidRPr="003E676D" w14:paraId="54DCC767" w14:textId="77777777" w:rsidTr="00F7314E">
        <w:trPr>
          <w:trHeight w:val="255"/>
        </w:trPr>
        <w:tc>
          <w:tcPr>
            <w:tcW w:w="1417" w:type="dxa"/>
            <w:shd w:val="clear" w:color="auto" w:fill="D6E3BC"/>
          </w:tcPr>
          <w:p w14:paraId="0198E74D" w14:textId="77777777" w:rsidR="007B6AB6" w:rsidRPr="003E676D" w:rsidRDefault="007B6AB6" w:rsidP="003E676D">
            <w:pPr>
              <w:widowControl/>
              <w:autoSpaceDE w:val="0"/>
              <w:autoSpaceDN w:val="0"/>
              <w:jc w:val="left"/>
              <w:rPr>
                <w:rFonts w:ascii="Arial" w:eastAsia="MS Mincho" w:hAnsi="Arial" w:cs="Arial"/>
                <w:bCs/>
                <w:kern w:val="0"/>
                <w:sz w:val="18"/>
                <w:szCs w:val="18"/>
                <w:lang w:val="en-GB" w:eastAsia="en-US"/>
                <w14:ligatures w14:val="none"/>
              </w:rPr>
            </w:pPr>
          </w:p>
          <w:p w14:paraId="61EE19B0" w14:textId="77777777" w:rsidR="007B6AB6" w:rsidRPr="003E676D" w:rsidRDefault="007B6AB6" w:rsidP="003E676D">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Room: breakout</w:t>
            </w:r>
          </w:p>
        </w:tc>
        <w:tc>
          <w:tcPr>
            <w:tcW w:w="1276" w:type="dxa"/>
            <w:vMerge/>
            <w:shd w:val="clear" w:color="auto" w:fill="FFFF00"/>
          </w:tcPr>
          <w:p w14:paraId="065C4EEE" w14:textId="77777777" w:rsidR="007B6AB6" w:rsidRPr="003E676D" w:rsidRDefault="007B6AB6"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shd w:val="clear" w:color="auto" w:fill="D6E3BC"/>
          </w:tcPr>
          <w:p w14:paraId="1E4CC52C" w14:textId="2BA163C7" w:rsidR="007B6AB6" w:rsidRPr="007C3229" w:rsidRDefault="007C3229"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9.40 </w:t>
            </w:r>
            <w:r w:rsidRPr="007C3229">
              <w:rPr>
                <w:rFonts w:ascii="Arial" w:hAnsi="Arial" w:cs="Arial"/>
                <w:bCs/>
                <w:color w:val="000080"/>
                <w:kern w:val="0"/>
                <w:sz w:val="18"/>
                <w:szCs w:val="20"/>
                <w:lang w:val="en-GB"/>
                <w14:ligatures w14:val="none"/>
              </w:rPr>
              <w:t>NG_RTC_Ph2</w:t>
            </w:r>
            <w:r>
              <w:rPr>
                <w:rFonts w:ascii="Arial" w:hAnsi="Arial" w:cs="Arial"/>
                <w:bCs/>
                <w:color w:val="000080"/>
                <w:kern w:val="0"/>
                <w:sz w:val="18"/>
                <w:szCs w:val="20"/>
                <w:lang w:val="en-GB"/>
                <w14:ligatures w14:val="none"/>
              </w:rPr>
              <w:t xml:space="preserve"> (15)</w:t>
            </w:r>
          </w:p>
        </w:tc>
        <w:tc>
          <w:tcPr>
            <w:tcW w:w="991" w:type="dxa"/>
            <w:vMerge/>
            <w:shd w:val="clear" w:color="auto" w:fill="D6E3BC"/>
          </w:tcPr>
          <w:p w14:paraId="0234F21E" w14:textId="77777777" w:rsidR="007B6AB6" w:rsidRPr="003E676D" w:rsidRDefault="007B6AB6" w:rsidP="003E676D">
            <w:pPr>
              <w:widowControl/>
              <w:autoSpaceDE w:val="0"/>
              <w:autoSpaceDN w:val="0"/>
              <w:jc w:val="center"/>
              <w:rPr>
                <w:rFonts w:ascii="Arial" w:eastAsia="MS Mincho" w:hAnsi="Arial" w:cs="Arial"/>
                <w:color w:val="333399"/>
                <w:kern w:val="0"/>
                <w:sz w:val="18"/>
                <w:szCs w:val="18"/>
                <w:lang w:val="en-GB" w:eastAsia="en-US"/>
                <w14:ligatures w14:val="none"/>
              </w:rPr>
            </w:pPr>
          </w:p>
        </w:tc>
        <w:tc>
          <w:tcPr>
            <w:tcW w:w="1701" w:type="dxa"/>
            <w:shd w:val="clear" w:color="auto" w:fill="D6E3BC"/>
          </w:tcPr>
          <w:p w14:paraId="40D39BAC" w14:textId="77777777" w:rsidR="00566199" w:rsidRDefault="00566199"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9.39 </w:t>
            </w:r>
            <w:r w:rsidRPr="005B2A69">
              <w:rPr>
                <w:rFonts w:ascii="Arial" w:hAnsi="Arial" w:cs="Arial"/>
                <w:bCs/>
                <w:color w:val="000080"/>
                <w:kern w:val="0"/>
                <w:sz w:val="18"/>
                <w:szCs w:val="20"/>
                <w:lang w:val="en-GB"/>
                <w14:ligatures w14:val="none"/>
              </w:rPr>
              <w:t>AIML_CN</w:t>
            </w:r>
            <w:r>
              <w:rPr>
                <w:rFonts w:ascii="Arial" w:hAnsi="Arial" w:cs="Arial"/>
                <w:bCs/>
                <w:color w:val="000080"/>
                <w:kern w:val="0"/>
                <w:sz w:val="18"/>
                <w:szCs w:val="20"/>
                <w:lang w:val="en-GB"/>
                <w14:ligatures w14:val="none"/>
              </w:rPr>
              <w:t xml:space="preserve"> (5)</w:t>
            </w:r>
          </w:p>
          <w:p w14:paraId="65E214AB" w14:textId="73AFF840" w:rsidR="007B6AB6" w:rsidRDefault="007C3229"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lastRenderedPageBreak/>
              <w:t>1</w:t>
            </w:r>
            <w:r>
              <w:rPr>
                <w:rFonts w:ascii="Arial" w:hAnsi="Arial" w:cs="Arial"/>
                <w:bCs/>
                <w:color w:val="000080"/>
                <w:kern w:val="0"/>
                <w:sz w:val="18"/>
                <w:szCs w:val="20"/>
                <w:lang w:val="en-GB"/>
                <w14:ligatures w14:val="none"/>
              </w:rPr>
              <w:t xml:space="preserve">9.27 </w:t>
            </w:r>
            <w:r w:rsidRPr="007C3229">
              <w:rPr>
                <w:rFonts w:ascii="Arial" w:hAnsi="Arial" w:cs="Arial"/>
                <w:bCs/>
                <w:color w:val="000080"/>
                <w:kern w:val="0"/>
                <w:sz w:val="18"/>
                <w:szCs w:val="20"/>
                <w:lang w:val="en-GB"/>
                <w14:ligatures w14:val="none"/>
              </w:rPr>
              <w:t>MPS4msg</w:t>
            </w:r>
            <w:r>
              <w:rPr>
                <w:rFonts w:ascii="Arial" w:hAnsi="Arial" w:cs="Arial"/>
                <w:bCs/>
                <w:color w:val="000080"/>
                <w:kern w:val="0"/>
                <w:sz w:val="18"/>
                <w:szCs w:val="20"/>
                <w:lang w:val="en-GB"/>
                <w14:ligatures w14:val="none"/>
              </w:rPr>
              <w:t xml:space="preserve"> (8)</w:t>
            </w:r>
          </w:p>
          <w:p w14:paraId="4439272A" w14:textId="2F34244C" w:rsidR="007C3229" w:rsidRPr="007C3229" w:rsidRDefault="007C3229" w:rsidP="003E676D">
            <w:pPr>
              <w:widowControl/>
              <w:autoSpaceDE w:val="0"/>
              <w:autoSpaceDN w:val="0"/>
              <w:jc w:val="left"/>
              <w:rPr>
                <w:rFonts w:ascii="Arial" w:hAnsi="Arial" w:cs="Arial"/>
                <w:bCs/>
                <w:color w:val="000080"/>
                <w:kern w:val="0"/>
                <w:sz w:val="18"/>
                <w:szCs w:val="20"/>
                <w:lang w:val="en-GB"/>
                <w14:ligatures w14:val="none"/>
              </w:rPr>
            </w:pPr>
          </w:p>
        </w:tc>
        <w:tc>
          <w:tcPr>
            <w:tcW w:w="1133" w:type="dxa"/>
            <w:vMerge/>
            <w:shd w:val="clear" w:color="auto" w:fill="D6E3BC"/>
          </w:tcPr>
          <w:p w14:paraId="5FA04DED" w14:textId="77777777" w:rsidR="007B6AB6" w:rsidRPr="003E676D" w:rsidRDefault="007B6AB6" w:rsidP="003E676D">
            <w:pPr>
              <w:widowControl/>
              <w:autoSpaceDE w:val="0"/>
              <w:autoSpaceDN w:val="0"/>
              <w:jc w:val="center"/>
              <w:rPr>
                <w:rFonts w:ascii="Arial" w:eastAsia="MS Mincho" w:hAnsi="Arial" w:cs="Arial"/>
                <w:b/>
                <w:bCs/>
                <w:color w:val="333399"/>
                <w:kern w:val="0"/>
                <w:sz w:val="18"/>
                <w:szCs w:val="18"/>
                <w:lang w:val="en-GB" w:eastAsia="en-US"/>
                <w14:ligatures w14:val="none"/>
              </w:rPr>
            </w:pPr>
          </w:p>
        </w:tc>
        <w:tc>
          <w:tcPr>
            <w:tcW w:w="1560" w:type="dxa"/>
            <w:vMerge/>
            <w:shd w:val="clear" w:color="auto" w:fill="D6E3BC"/>
          </w:tcPr>
          <w:p w14:paraId="23DA5B82" w14:textId="7DF348E6" w:rsidR="007B6AB6" w:rsidRPr="003E676D" w:rsidRDefault="007B6AB6" w:rsidP="003E676D">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992" w:type="dxa"/>
            <w:vMerge/>
            <w:shd w:val="clear" w:color="auto" w:fill="auto"/>
          </w:tcPr>
          <w:p w14:paraId="0AF55EF9" w14:textId="77777777" w:rsidR="007B6AB6" w:rsidRPr="003E676D" w:rsidRDefault="007B6AB6" w:rsidP="003E676D">
            <w:pPr>
              <w:widowControl/>
              <w:autoSpaceDE w:val="0"/>
              <w:autoSpaceDN w:val="0"/>
              <w:jc w:val="center"/>
              <w:rPr>
                <w:rFonts w:ascii="Arial" w:eastAsia="MS Mincho" w:hAnsi="Arial" w:cs="Arial"/>
                <w:b/>
                <w:bCs/>
                <w:color w:val="000080"/>
                <w:kern w:val="0"/>
                <w:sz w:val="18"/>
                <w:szCs w:val="20"/>
                <w:lang w:val="en-GB" w:eastAsia="en-US"/>
                <w14:ligatures w14:val="none"/>
              </w:rPr>
            </w:pPr>
          </w:p>
        </w:tc>
        <w:tc>
          <w:tcPr>
            <w:tcW w:w="1559" w:type="dxa"/>
            <w:vMerge/>
            <w:shd w:val="clear" w:color="auto" w:fill="D6E3BC"/>
          </w:tcPr>
          <w:p w14:paraId="02493AA5" w14:textId="7EF513CC" w:rsidR="007B6AB6" w:rsidRPr="003E676D" w:rsidRDefault="007B6AB6" w:rsidP="003E676D">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852" w:type="dxa"/>
            <w:vMerge/>
            <w:shd w:val="clear" w:color="auto" w:fill="D6E3BC"/>
          </w:tcPr>
          <w:p w14:paraId="4E5B8AA8" w14:textId="77777777" w:rsidR="007B6AB6" w:rsidRPr="003E676D" w:rsidRDefault="007B6AB6" w:rsidP="003E676D">
            <w:pPr>
              <w:widowControl/>
              <w:autoSpaceDE w:val="0"/>
              <w:autoSpaceDN w:val="0"/>
              <w:jc w:val="left"/>
              <w:rPr>
                <w:rFonts w:ascii="Arial" w:eastAsia="MS Mincho" w:hAnsi="Arial" w:cs="Arial"/>
                <w:b/>
                <w:bCs/>
                <w:color w:val="000000"/>
                <w:kern w:val="0"/>
                <w:sz w:val="18"/>
                <w:szCs w:val="18"/>
                <w:lang w:val="en-GB" w:eastAsia="en-US"/>
                <w14:ligatures w14:val="none"/>
              </w:rPr>
            </w:pPr>
          </w:p>
        </w:tc>
        <w:tc>
          <w:tcPr>
            <w:tcW w:w="1416" w:type="dxa"/>
            <w:vMerge/>
            <w:shd w:val="clear" w:color="auto" w:fill="D6E3BC"/>
          </w:tcPr>
          <w:p w14:paraId="2DD4B97D" w14:textId="554DC960" w:rsidR="007B6AB6" w:rsidRPr="003E676D" w:rsidRDefault="007B6AB6"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r>
      <w:tr w:rsidR="007B6AB6" w:rsidRPr="003E676D" w14:paraId="67595BF8" w14:textId="77777777" w:rsidTr="00F7314E">
        <w:trPr>
          <w:trHeight w:val="1142"/>
        </w:trPr>
        <w:tc>
          <w:tcPr>
            <w:tcW w:w="1417" w:type="dxa"/>
          </w:tcPr>
          <w:p w14:paraId="34DA8FD6" w14:textId="77777777" w:rsidR="007B6AB6" w:rsidRPr="003E676D" w:rsidRDefault="007B6AB6" w:rsidP="003E676D">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Thursday</w:t>
            </w:r>
          </w:p>
          <w:p w14:paraId="3FCCE147" w14:textId="71965F38" w:rsidR="007B6AB6" w:rsidRPr="003E676D" w:rsidRDefault="007B6AB6" w:rsidP="003E676D">
            <w:pPr>
              <w:widowControl/>
              <w:autoSpaceDE w:val="0"/>
              <w:autoSpaceDN w:val="0"/>
              <w:jc w:val="left"/>
              <w:rPr>
                <w:rFonts w:ascii="Arial" w:eastAsia="宋体" w:hAnsi="Arial" w:cs="Arial"/>
                <w:b/>
                <w:bCs/>
                <w:kern w:val="0"/>
                <w:sz w:val="18"/>
                <w:szCs w:val="18"/>
                <w:lang w:val="en-GB"/>
                <w14:ligatures w14:val="none"/>
              </w:rPr>
            </w:pPr>
            <w:r>
              <w:rPr>
                <w:rFonts w:ascii="Arial" w:eastAsia="宋体" w:hAnsi="Arial" w:cs="Arial" w:hint="eastAsia"/>
                <w:b/>
                <w:bCs/>
                <w:kern w:val="0"/>
                <w:sz w:val="18"/>
                <w:szCs w:val="18"/>
                <w:lang w:val="en-GB"/>
                <w14:ligatures w14:val="none"/>
              </w:rPr>
              <w:t>21</w:t>
            </w:r>
            <w:r>
              <w:rPr>
                <w:rFonts w:ascii="Arial" w:eastAsia="宋体" w:hAnsi="Arial" w:cs="Arial" w:hint="eastAsia"/>
                <w:b/>
                <w:bCs/>
                <w:kern w:val="0"/>
                <w:sz w:val="18"/>
                <w:szCs w:val="18"/>
                <w:vertAlign w:val="superscript"/>
                <w:lang w:val="en-GB"/>
                <w14:ligatures w14:val="none"/>
              </w:rPr>
              <w:t>st</w:t>
            </w:r>
            <w:r w:rsidRPr="003E676D">
              <w:rPr>
                <w:rFonts w:ascii="Arial" w:eastAsia="MS Mincho" w:hAnsi="Arial" w:cs="Arial"/>
                <w:b/>
                <w:bCs/>
                <w:kern w:val="0"/>
                <w:sz w:val="18"/>
                <w:szCs w:val="18"/>
                <w:lang w:val="en-GB" w:eastAsia="en-US"/>
                <w14:ligatures w14:val="none"/>
              </w:rPr>
              <w:t xml:space="preserve"> </w:t>
            </w:r>
            <w:r>
              <w:rPr>
                <w:rFonts w:ascii="Arial" w:eastAsia="宋体" w:hAnsi="Arial" w:cs="Arial" w:hint="eastAsia"/>
                <w:b/>
                <w:bCs/>
                <w:kern w:val="0"/>
                <w:sz w:val="18"/>
                <w:szCs w:val="18"/>
                <w:lang w:val="en-GB"/>
                <w14:ligatures w14:val="none"/>
              </w:rPr>
              <w:t>November</w:t>
            </w:r>
            <w:r w:rsidRPr="003E676D">
              <w:rPr>
                <w:rFonts w:ascii="Arial" w:eastAsia="MS Mincho" w:hAnsi="Arial" w:cs="Arial"/>
                <w:b/>
                <w:bCs/>
                <w:kern w:val="0"/>
                <w:sz w:val="18"/>
                <w:szCs w:val="18"/>
                <w:lang w:val="en-GB" w:eastAsia="en-US"/>
                <w14:ligatures w14:val="none"/>
              </w:rPr>
              <w:t xml:space="preserve"> 202</w:t>
            </w:r>
            <w:r w:rsidRPr="003E676D">
              <w:rPr>
                <w:rFonts w:ascii="Arial" w:eastAsia="宋体" w:hAnsi="Arial" w:cs="Arial" w:hint="eastAsia"/>
                <w:b/>
                <w:bCs/>
                <w:kern w:val="0"/>
                <w:sz w:val="18"/>
                <w:szCs w:val="18"/>
                <w:lang w:val="en-GB"/>
                <w14:ligatures w14:val="none"/>
              </w:rPr>
              <w:t>4</w:t>
            </w:r>
          </w:p>
          <w:p w14:paraId="31EB4725" w14:textId="77777777" w:rsidR="007B6AB6" w:rsidRPr="003E676D" w:rsidRDefault="007B6AB6" w:rsidP="003E676D">
            <w:pPr>
              <w:widowControl/>
              <w:autoSpaceDE w:val="0"/>
              <w:autoSpaceDN w:val="0"/>
              <w:jc w:val="left"/>
              <w:rPr>
                <w:rFonts w:ascii="Arial" w:eastAsia="MS Mincho" w:hAnsi="Arial" w:cs="Arial"/>
                <w:bCs/>
                <w:i/>
                <w:color w:val="FF0000"/>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 xml:space="preserve">Room: </w:t>
            </w:r>
          </w:p>
        </w:tc>
        <w:tc>
          <w:tcPr>
            <w:tcW w:w="1276" w:type="dxa"/>
            <w:vMerge w:val="restart"/>
            <w:shd w:val="clear" w:color="auto" w:fill="auto"/>
          </w:tcPr>
          <w:p w14:paraId="2A1534ED" w14:textId="77777777" w:rsidR="007B6AB6" w:rsidRPr="003E676D" w:rsidRDefault="007B6AB6" w:rsidP="003E676D">
            <w:pPr>
              <w:widowControl/>
              <w:autoSpaceDE w:val="0"/>
              <w:autoSpaceDN w:val="0"/>
              <w:jc w:val="left"/>
              <w:rPr>
                <w:rFonts w:ascii="Arial" w:eastAsia="MS Mincho" w:hAnsi="Arial" w:cs="Arial"/>
                <w:b/>
                <w:bCs/>
                <w:color w:val="FF0000"/>
                <w:kern w:val="0"/>
                <w:sz w:val="18"/>
                <w:szCs w:val="18"/>
                <w:lang w:val="en-GB" w:eastAsia="en-US"/>
                <w14:ligatures w14:val="none"/>
              </w:rPr>
            </w:pPr>
          </w:p>
        </w:tc>
        <w:tc>
          <w:tcPr>
            <w:tcW w:w="1702" w:type="dxa"/>
            <w:shd w:val="clear" w:color="auto" w:fill="auto"/>
          </w:tcPr>
          <w:p w14:paraId="1E7C5A71" w14:textId="77777777" w:rsidR="00134B27" w:rsidRPr="003E676D" w:rsidRDefault="00134B27" w:rsidP="00134B27">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p w14:paraId="27E242A1" w14:textId="7FBA05C5" w:rsidR="007B6AB6" w:rsidRPr="003E676D" w:rsidRDefault="007B6AB6" w:rsidP="003E676D">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991" w:type="dxa"/>
            <w:vMerge w:val="restart"/>
            <w:shd w:val="clear" w:color="auto" w:fill="auto"/>
          </w:tcPr>
          <w:p w14:paraId="2E22D994" w14:textId="77777777" w:rsidR="007B6AB6" w:rsidRPr="003E676D" w:rsidRDefault="007B6AB6"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701" w:type="dxa"/>
            <w:shd w:val="clear" w:color="auto" w:fill="auto"/>
          </w:tcPr>
          <w:p w14:paraId="02A9A19D" w14:textId="77777777" w:rsidR="00134B27" w:rsidRPr="003E676D" w:rsidRDefault="00134B27" w:rsidP="00134B27">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p w14:paraId="0422BBDD" w14:textId="745F2F61" w:rsidR="007B6AB6" w:rsidRPr="003E676D" w:rsidRDefault="007B6AB6" w:rsidP="003E676D">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1133" w:type="dxa"/>
            <w:vMerge w:val="restart"/>
            <w:shd w:val="clear" w:color="auto" w:fill="auto"/>
          </w:tcPr>
          <w:p w14:paraId="438DC8DA" w14:textId="77777777" w:rsidR="007B6AB6" w:rsidRPr="003E676D" w:rsidRDefault="007B6AB6" w:rsidP="003E676D">
            <w:pPr>
              <w:widowControl/>
              <w:autoSpaceDE w:val="0"/>
              <w:autoSpaceDN w:val="0"/>
              <w:jc w:val="center"/>
              <w:rPr>
                <w:rFonts w:ascii="Arial" w:eastAsia="MS Mincho" w:hAnsi="Arial" w:cs="Arial"/>
                <w:kern w:val="0"/>
                <w:sz w:val="20"/>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Lunch</w:t>
            </w:r>
          </w:p>
        </w:tc>
        <w:tc>
          <w:tcPr>
            <w:tcW w:w="1560" w:type="dxa"/>
            <w:vMerge w:val="restart"/>
            <w:shd w:val="clear" w:color="auto" w:fill="auto"/>
          </w:tcPr>
          <w:p w14:paraId="231F991C" w14:textId="77777777" w:rsidR="007B6AB6" w:rsidRPr="003E676D" w:rsidRDefault="007B6AB6" w:rsidP="003E676D">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p w14:paraId="315F3C8C" w14:textId="511079BA" w:rsidR="007B6AB6" w:rsidRPr="003E676D" w:rsidRDefault="007B6AB6" w:rsidP="003E676D">
            <w:pPr>
              <w:autoSpaceDE w:val="0"/>
              <w:autoSpaceDN w:val="0"/>
              <w:jc w:val="left"/>
              <w:rPr>
                <w:rFonts w:ascii="Arial" w:eastAsia="MS Mincho" w:hAnsi="Arial" w:cs="Arial"/>
                <w:bCs/>
                <w:color w:val="000080"/>
                <w:kern w:val="0"/>
                <w:sz w:val="18"/>
                <w:szCs w:val="20"/>
                <w:lang w:val="en-GB" w:eastAsia="en-US"/>
                <w14:ligatures w14:val="none"/>
              </w:rPr>
            </w:pPr>
          </w:p>
        </w:tc>
        <w:tc>
          <w:tcPr>
            <w:tcW w:w="992" w:type="dxa"/>
            <w:vMerge w:val="restart"/>
            <w:shd w:val="clear" w:color="auto" w:fill="auto"/>
          </w:tcPr>
          <w:p w14:paraId="2DA2892C" w14:textId="77777777" w:rsidR="007B6AB6" w:rsidRPr="003E676D" w:rsidRDefault="007B6AB6" w:rsidP="003E676D">
            <w:pPr>
              <w:widowControl/>
              <w:autoSpaceDE w:val="0"/>
              <w:autoSpaceDN w:val="0"/>
              <w:jc w:val="center"/>
              <w:rPr>
                <w:rFonts w:ascii="Arial" w:eastAsia="MS Mincho" w:hAnsi="Arial" w:cs="Arial"/>
                <w:kern w:val="0"/>
                <w:sz w:val="20"/>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559" w:type="dxa"/>
            <w:vMerge w:val="restart"/>
            <w:shd w:val="clear" w:color="auto" w:fill="auto"/>
          </w:tcPr>
          <w:p w14:paraId="4F752D4F" w14:textId="77777777" w:rsidR="007B6AB6" w:rsidRPr="003E676D" w:rsidRDefault="007B6AB6" w:rsidP="003E676D">
            <w:pPr>
              <w:widowControl/>
              <w:autoSpaceDE w:val="0"/>
              <w:autoSpaceDN w:val="0"/>
              <w:jc w:val="left"/>
              <w:rPr>
                <w:rFonts w:ascii="Arial" w:eastAsia="宋体" w:hAnsi="Arial" w:cs="Arial"/>
                <w:bCs/>
                <w:color w:val="000080"/>
                <w:kern w:val="0"/>
                <w:sz w:val="18"/>
                <w:szCs w:val="20"/>
                <w:lang w:val="en-GB"/>
                <w14:ligatures w14:val="none"/>
              </w:rPr>
            </w:pPr>
            <w:r w:rsidRPr="003E676D">
              <w:rPr>
                <w:rFonts w:ascii="Arial" w:eastAsia="MS Mincho" w:hAnsi="Arial" w:cs="Arial"/>
                <w:bCs/>
                <w:color w:val="000080"/>
                <w:kern w:val="0"/>
                <w:sz w:val="18"/>
                <w:szCs w:val="20"/>
                <w:lang w:val="en-GB" w:eastAsia="en-US"/>
                <w14:ligatures w14:val="none"/>
              </w:rPr>
              <w:t>Postponed and Revised Items</w:t>
            </w:r>
          </w:p>
        </w:tc>
        <w:tc>
          <w:tcPr>
            <w:tcW w:w="852" w:type="dxa"/>
            <w:vMerge/>
            <w:shd w:val="clear" w:color="auto" w:fill="auto"/>
          </w:tcPr>
          <w:p w14:paraId="5D57FEBF" w14:textId="77777777" w:rsidR="007B6AB6" w:rsidRPr="003E676D" w:rsidRDefault="007B6AB6" w:rsidP="003E676D">
            <w:pPr>
              <w:widowControl/>
              <w:autoSpaceDE w:val="0"/>
              <w:autoSpaceDN w:val="0"/>
              <w:jc w:val="left"/>
              <w:rPr>
                <w:rFonts w:ascii="Arial" w:eastAsia="MS Mincho" w:hAnsi="Arial" w:cs="Arial"/>
                <w:b/>
                <w:bCs/>
                <w:color w:val="000000"/>
                <w:kern w:val="0"/>
                <w:sz w:val="18"/>
                <w:szCs w:val="18"/>
                <w:lang w:val="en-GB" w:eastAsia="en-US"/>
                <w14:ligatures w14:val="none"/>
              </w:rPr>
            </w:pPr>
          </w:p>
        </w:tc>
        <w:tc>
          <w:tcPr>
            <w:tcW w:w="1416" w:type="dxa"/>
            <w:vMerge w:val="restart"/>
            <w:shd w:val="clear" w:color="auto" w:fill="auto"/>
          </w:tcPr>
          <w:p w14:paraId="13D4D76E" w14:textId="77777777" w:rsidR="007B6AB6" w:rsidRPr="003E676D" w:rsidRDefault="007B6AB6" w:rsidP="003E676D">
            <w:pPr>
              <w:widowControl/>
              <w:autoSpaceDE w:val="0"/>
              <w:autoSpaceDN w:val="0"/>
              <w:jc w:val="left"/>
              <w:rPr>
                <w:rFonts w:ascii="Arial" w:eastAsia="MS Mincho" w:hAnsi="Arial" w:cs="Arial"/>
                <w:b/>
                <w:bCs/>
                <w:color w:val="000080"/>
                <w:kern w:val="0"/>
                <w:sz w:val="18"/>
                <w:szCs w:val="18"/>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tc>
      </w:tr>
      <w:tr w:rsidR="007B6AB6" w:rsidRPr="003E676D" w14:paraId="5A9EF339" w14:textId="77777777" w:rsidTr="00F7314E">
        <w:trPr>
          <w:trHeight w:val="247"/>
        </w:trPr>
        <w:tc>
          <w:tcPr>
            <w:tcW w:w="1417" w:type="dxa"/>
            <w:shd w:val="clear" w:color="auto" w:fill="D6E3BC"/>
          </w:tcPr>
          <w:p w14:paraId="6A2A1E18" w14:textId="77777777" w:rsidR="007B6AB6" w:rsidRPr="003E676D" w:rsidRDefault="007B6AB6" w:rsidP="003E676D">
            <w:pPr>
              <w:widowControl/>
              <w:autoSpaceDE w:val="0"/>
              <w:autoSpaceDN w:val="0"/>
              <w:jc w:val="left"/>
              <w:rPr>
                <w:rFonts w:ascii="Arial" w:eastAsia="MS Mincho" w:hAnsi="Arial" w:cs="Arial"/>
                <w:bCs/>
                <w:kern w:val="0"/>
                <w:sz w:val="18"/>
                <w:szCs w:val="18"/>
                <w:lang w:val="en-GB" w:eastAsia="en-US"/>
                <w14:ligatures w14:val="none"/>
              </w:rPr>
            </w:pPr>
          </w:p>
          <w:p w14:paraId="6CD17939" w14:textId="77777777" w:rsidR="007B6AB6" w:rsidRPr="003E676D" w:rsidRDefault="007B6AB6" w:rsidP="003E676D">
            <w:pPr>
              <w:widowControl/>
              <w:autoSpaceDE w:val="0"/>
              <w:autoSpaceDN w:val="0"/>
              <w:jc w:val="left"/>
              <w:rPr>
                <w:rFonts w:ascii="Arial" w:eastAsia="MS Mincho" w:hAnsi="Arial" w:cs="Arial"/>
                <w:bCs/>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Room: breakout</w:t>
            </w:r>
          </w:p>
        </w:tc>
        <w:tc>
          <w:tcPr>
            <w:tcW w:w="1276" w:type="dxa"/>
            <w:vMerge/>
            <w:shd w:val="clear" w:color="auto" w:fill="auto"/>
          </w:tcPr>
          <w:p w14:paraId="3B247F3C" w14:textId="77777777" w:rsidR="007B6AB6" w:rsidRPr="003E676D" w:rsidRDefault="007B6AB6"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shd w:val="clear" w:color="auto" w:fill="D6E3BC"/>
          </w:tcPr>
          <w:p w14:paraId="42F96331" w14:textId="77777777" w:rsidR="00134B27" w:rsidRPr="003E676D" w:rsidRDefault="00134B27" w:rsidP="00134B27">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p w14:paraId="534F068A" w14:textId="23A66EE7" w:rsidR="007B6AB6" w:rsidRPr="003E676D" w:rsidRDefault="007B6AB6" w:rsidP="003E676D">
            <w:pPr>
              <w:widowControl/>
              <w:autoSpaceDE w:val="0"/>
              <w:autoSpaceDN w:val="0"/>
              <w:jc w:val="left"/>
              <w:rPr>
                <w:rFonts w:ascii="Arial" w:eastAsia="MS Mincho" w:hAnsi="Arial" w:cs="Arial"/>
                <w:b/>
                <w:bCs/>
                <w:color w:val="000080"/>
                <w:kern w:val="0"/>
                <w:sz w:val="18"/>
                <w:szCs w:val="20"/>
                <w:lang w:val="en-GB" w:eastAsia="en-US"/>
                <w14:ligatures w14:val="none"/>
              </w:rPr>
            </w:pPr>
          </w:p>
        </w:tc>
        <w:tc>
          <w:tcPr>
            <w:tcW w:w="991" w:type="dxa"/>
            <w:vMerge/>
            <w:shd w:val="clear" w:color="auto" w:fill="D6E3BC"/>
          </w:tcPr>
          <w:p w14:paraId="19BAC51D" w14:textId="77777777" w:rsidR="007B6AB6" w:rsidRPr="003E676D" w:rsidRDefault="007B6AB6" w:rsidP="003E676D">
            <w:pPr>
              <w:widowControl/>
              <w:autoSpaceDE w:val="0"/>
              <w:autoSpaceDN w:val="0"/>
              <w:jc w:val="center"/>
              <w:rPr>
                <w:rFonts w:ascii="Arial" w:eastAsia="MS Mincho" w:hAnsi="Arial" w:cs="Arial"/>
                <w:b/>
                <w:bCs/>
                <w:color w:val="000080"/>
                <w:kern w:val="0"/>
                <w:sz w:val="18"/>
                <w:szCs w:val="18"/>
                <w:lang w:val="en-GB" w:eastAsia="en-US"/>
                <w14:ligatures w14:val="none"/>
              </w:rPr>
            </w:pPr>
          </w:p>
        </w:tc>
        <w:tc>
          <w:tcPr>
            <w:tcW w:w="1701" w:type="dxa"/>
            <w:shd w:val="clear" w:color="auto" w:fill="D6E3BC"/>
          </w:tcPr>
          <w:p w14:paraId="4BC9590E" w14:textId="77777777" w:rsidR="00134B27" w:rsidRPr="003E676D" w:rsidRDefault="00134B27" w:rsidP="00134B27">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p w14:paraId="0A8F4898" w14:textId="40A9C3CD" w:rsidR="007B6AB6" w:rsidRPr="003E676D" w:rsidRDefault="007B6AB6" w:rsidP="003E676D">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1133" w:type="dxa"/>
            <w:vMerge/>
            <w:shd w:val="clear" w:color="auto" w:fill="auto"/>
          </w:tcPr>
          <w:p w14:paraId="35E096DB" w14:textId="77777777" w:rsidR="007B6AB6" w:rsidRPr="003E676D" w:rsidRDefault="007B6AB6" w:rsidP="003E676D">
            <w:pPr>
              <w:widowControl/>
              <w:autoSpaceDE w:val="0"/>
              <w:autoSpaceDN w:val="0"/>
              <w:jc w:val="center"/>
              <w:rPr>
                <w:rFonts w:ascii="Arial" w:eastAsia="MS Mincho" w:hAnsi="Arial" w:cs="Arial"/>
                <w:b/>
                <w:bCs/>
                <w:color w:val="000080"/>
                <w:kern w:val="0"/>
                <w:sz w:val="18"/>
                <w:szCs w:val="18"/>
                <w:lang w:val="en-GB" w:eastAsia="en-US"/>
                <w14:ligatures w14:val="none"/>
              </w:rPr>
            </w:pPr>
          </w:p>
        </w:tc>
        <w:tc>
          <w:tcPr>
            <w:tcW w:w="1560" w:type="dxa"/>
            <w:vMerge/>
            <w:shd w:val="clear" w:color="auto" w:fill="D6E3BC"/>
          </w:tcPr>
          <w:p w14:paraId="04082CC6" w14:textId="2CD5DA2C" w:rsidR="007B6AB6" w:rsidRPr="003E676D" w:rsidRDefault="007B6AB6"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992" w:type="dxa"/>
            <w:vMerge/>
            <w:shd w:val="clear" w:color="auto" w:fill="auto"/>
          </w:tcPr>
          <w:p w14:paraId="48AA59E8" w14:textId="77777777" w:rsidR="007B6AB6" w:rsidRPr="003E676D" w:rsidRDefault="007B6AB6" w:rsidP="003E676D">
            <w:pPr>
              <w:widowControl/>
              <w:autoSpaceDE w:val="0"/>
              <w:autoSpaceDN w:val="0"/>
              <w:jc w:val="center"/>
              <w:rPr>
                <w:rFonts w:ascii="Arial" w:eastAsia="MS Mincho" w:hAnsi="Arial" w:cs="Arial"/>
                <w:b/>
                <w:bCs/>
                <w:color w:val="000080"/>
                <w:kern w:val="0"/>
                <w:sz w:val="18"/>
                <w:szCs w:val="18"/>
                <w:lang w:val="en-GB" w:eastAsia="en-US"/>
                <w14:ligatures w14:val="none"/>
              </w:rPr>
            </w:pPr>
          </w:p>
        </w:tc>
        <w:tc>
          <w:tcPr>
            <w:tcW w:w="1559" w:type="dxa"/>
            <w:vMerge/>
            <w:shd w:val="clear" w:color="auto" w:fill="D6E3BC"/>
          </w:tcPr>
          <w:p w14:paraId="4A47F90A" w14:textId="77777777" w:rsidR="007B6AB6" w:rsidRPr="003E676D" w:rsidRDefault="007B6AB6" w:rsidP="003E676D">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852" w:type="dxa"/>
            <w:vMerge/>
            <w:shd w:val="clear" w:color="auto" w:fill="auto"/>
          </w:tcPr>
          <w:p w14:paraId="4629D3B7" w14:textId="77777777" w:rsidR="007B6AB6" w:rsidRPr="003E676D" w:rsidRDefault="007B6AB6"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416" w:type="dxa"/>
            <w:vMerge/>
            <w:shd w:val="clear" w:color="auto" w:fill="FFFF00"/>
          </w:tcPr>
          <w:p w14:paraId="4DAC0093" w14:textId="77777777" w:rsidR="007B6AB6" w:rsidRPr="003E676D" w:rsidRDefault="007B6AB6"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r>
      <w:tr w:rsidR="003E676D" w:rsidRPr="003E676D" w14:paraId="318583E3" w14:textId="77777777" w:rsidTr="00F7314E">
        <w:trPr>
          <w:trHeight w:val="2110"/>
        </w:trPr>
        <w:tc>
          <w:tcPr>
            <w:tcW w:w="1417" w:type="dxa"/>
          </w:tcPr>
          <w:p w14:paraId="1EE5BA29" w14:textId="77777777" w:rsidR="003E676D" w:rsidRPr="003E676D" w:rsidRDefault="003E676D" w:rsidP="003E676D">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 xml:space="preserve">Friday </w:t>
            </w:r>
          </w:p>
          <w:p w14:paraId="6E23724F" w14:textId="33DF327F" w:rsidR="003E676D" w:rsidRPr="003E676D" w:rsidRDefault="00FB6D7F" w:rsidP="003E676D">
            <w:pPr>
              <w:widowControl/>
              <w:autoSpaceDE w:val="0"/>
              <w:autoSpaceDN w:val="0"/>
              <w:jc w:val="left"/>
              <w:rPr>
                <w:rFonts w:ascii="Arial" w:eastAsia="宋体" w:hAnsi="Arial" w:cs="Arial"/>
                <w:b/>
                <w:bCs/>
                <w:kern w:val="0"/>
                <w:sz w:val="18"/>
                <w:szCs w:val="18"/>
                <w:lang w:val="en-GB"/>
                <w14:ligatures w14:val="none"/>
              </w:rPr>
            </w:pPr>
            <w:r>
              <w:rPr>
                <w:rFonts w:ascii="Arial" w:eastAsia="宋体" w:hAnsi="Arial" w:cs="Arial" w:hint="eastAsia"/>
                <w:b/>
                <w:bCs/>
                <w:kern w:val="0"/>
                <w:sz w:val="18"/>
                <w:szCs w:val="18"/>
                <w:lang w:val="en-GB"/>
                <w14:ligatures w14:val="none"/>
              </w:rPr>
              <w:t>22</w:t>
            </w:r>
            <w:r>
              <w:rPr>
                <w:rFonts w:ascii="Arial" w:eastAsia="宋体" w:hAnsi="Arial" w:cs="Arial" w:hint="eastAsia"/>
                <w:b/>
                <w:bCs/>
                <w:kern w:val="0"/>
                <w:sz w:val="18"/>
                <w:szCs w:val="18"/>
                <w:vertAlign w:val="superscript"/>
                <w:lang w:val="en-GB"/>
                <w14:ligatures w14:val="none"/>
              </w:rPr>
              <w:t>nd</w:t>
            </w:r>
            <w:r w:rsidR="003E676D" w:rsidRPr="003E676D">
              <w:rPr>
                <w:rFonts w:ascii="Arial" w:eastAsia="MS Mincho" w:hAnsi="Arial" w:cs="Arial"/>
                <w:b/>
                <w:bCs/>
                <w:kern w:val="0"/>
                <w:sz w:val="18"/>
                <w:szCs w:val="18"/>
                <w:lang w:val="en-GB" w:eastAsia="en-US"/>
                <w14:ligatures w14:val="none"/>
              </w:rPr>
              <w:t xml:space="preserve"> </w:t>
            </w:r>
            <w:r>
              <w:rPr>
                <w:rFonts w:ascii="Arial" w:eastAsia="宋体" w:hAnsi="Arial" w:cs="Arial" w:hint="eastAsia"/>
                <w:b/>
                <w:bCs/>
                <w:kern w:val="0"/>
                <w:sz w:val="18"/>
                <w:szCs w:val="18"/>
                <w:lang w:val="en-GB"/>
                <w14:ligatures w14:val="none"/>
              </w:rPr>
              <w:t>November</w:t>
            </w:r>
            <w:r w:rsidR="003E676D" w:rsidRPr="003E676D">
              <w:rPr>
                <w:rFonts w:ascii="Arial" w:eastAsia="MS Mincho" w:hAnsi="Arial" w:cs="Arial"/>
                <w:b/>
                <w:bCs/>
                <w:kern w:val="0"/>
                <w:sz w:val="18"/>
                <w:szCs w:val="18"/>
                <w:lang w:val="en-GB" w:eastAsia="en-US"/>
                <w14:ligatures w14:val="none"/>
              </w:rPr>
              <w:t xml:space="preserve"> 202</w:t>
            </w:r>
            <w:r w:rsidR="003E676D" w:rsidRPr="003E676D">
              <w:rPr>
                <w:rFonts w:ascii="Arial" w:eastAsia="宋体" w:hAnsi="Arial" w:cs="Arial" w:hint="eastAsia"/>
                <w:b/>
                <w:bCs/>
                <w:kern w:val="0"/>
                <w:sz w:val="18"/>
                <w:szCs w:val="18"/>
                <w:lang w:val="en-GB"/>
                <w14:ligatures w14:val="none"/>
              </w:rPr>
              <w:t>4</w:t>
            </w:r>
          </w:p>
          <w:p w14:paraId="60E54279" w14:textId="77777777" w:rsidR="003E676D" w:rsidRPr="003E676D" w:rsidRDefault="003E676D" w:rsidP="003E676D">
            <w:pPr>
              <w:widowControl/>
              <w:autoSpaceDE w:val="0"/>
              <w:autoSpaceDN w:val="0"/>
              <w:jc w:val="left"/>
              <w:rPr>
                <w:rFonts w:ascii="Arial" w:eastAsia="MS Mincho" w:hAnsi="Arial" w:cs="Arial"/>
                <w:bCs/>
                <w:i/>
                <w:color w:val="FF0000"/>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 xml:space="preserve">Room: </w:t>
            </w:r>
          </w:p>
        </w:tc>
        <w:tc>
          <w:tcPr>
            <w:tcW w:w="1276" w:type="dxa"/>
          </w:tcPr>
          <w:p w14:paraId="56340CDF" w14:textId="77777777" w:rsidR="003E676D" w:rsidRPr="003E676D" w:rsidRDefault="003E676D"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tcPr>
          <w:p w14:paraId="3C92B3BE" w14:textId="77777777" w:rsidR="00E82A81" w:rsidRPr="0083306D" w:rsidRDefault="00E82A81" w:rsidP="00E82A81">
            <w:pPr>
              <w:widowControl/>
              <w:autoSpaceDE w:val="0"/>
              <w:autoSpaceDN w:val="0"/>
              <w:jc w:val="left"/>
              <w:rPr>
                <w:rFonts w:ascii="Arial" w:hAnsi="Arial" w:cs="Arial"/>
                <w:b/>
                <w:color w:val="FF0000"/>
                <w:kern w:val="0"/>
                <w:sz w:val="18"/>
                <w:szCs w:val="20"/>
                <w:lang w:val="en-GB"/>
                <w14:ligatures w14:val="none"/>
              </w:rPr>
            </w:pPr>
            <w:r>
              <w:rPr>
                <w:rFonts w:ascii="Arial" w:hAnsi="Arial" w:cs="Arial" w:hint="eastAsia"/>
                <w:b/>
                <w:color w:val="FF0000"/>
                <w:kern w:val="0"/>
                <w:sz w:val="18"/>
                <w:szCs w:val="20"/>
                <w:lang w:val="en-GB"/>
                <w14:ligatures w14:val="none"/>
              </w:rPr>
              <w:t>1</w:t>
            </w:r>
            <w:r w:rsidRPr="0083306D">
              <w:rPr>
                <w:rFonts w:ascii="Arial" w:eastAsia="MS Mincho" w:hAnsi="Arial" w:cs="Arial"/>
                <w:b/>
                <w:color w:val="FF0000"/>
                <w:kern w:val="0"/>
                <w:sz w:val="18"/>
                <w:szCs w:val="20"/>
                <w:lang w:val="en-GB" w:eastAsia="en-US"/>
                <w14:ligatures w14:val="none"/>
              </w:rPr>
              <w:t>9</w:t>
            </w:r>
            <w:r>
              <w:rPr>
                <w:rFonts w:ascii="Arial" w:hAnsi="Arial" w:cs="Arial" w:hint="eastAsia"/>
                <w:b/>
                <w:color w:val="FF0000"/>
                <w:kern w:val="0"/>
                <w:sz w:val="18"/>
                <w:szCs w:val="20"/>
                <w:lang w:val="en-GB"/>
                <w14:ligatures w14:val="none"/>
              </w:rPr>
              <w:t>.1</w:t>
            </w:r>
            <w:r w:rsidRPr="0083306D">
              <w:rPr>
                <w:rFonts w:ascii="Arial" w:eastAsia="MS Mincho" w:hAnsi="Arial" w:cs="Arial"/>
                <w:b/>
                <w:color w:val="FF0000"/>
                <w:kern w:val="0"/>
                <w:sz w:val="18"/>
                <w:szCs w:val="20"/>
                <w:lang w:val="en-GB" w:eastAsia="en-US"/>
                <w14:ligatures w14:val="none"/>
              </w:rPr>
              <w:t xml:space="preserve"> Work Plan</w:t>
            </w:r>
          </w:p>
          <w:p w14:paraId="25DEBCF3" w14:textId="2DFC99F8" w:rsidR="003E676D" w:rsidRPr="003E676D" w:rsidRDefault="003E676D" w:rsidP="003E676D">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p w14:paraId="6D038C5E" w14:textId="77777777" w:rsidR="003E676D" w:rsidRPr="003E676D" w:rsidRDefault="003E676D" w:rsidP="003E676D">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991" w:type="dxa"/>
            <w:shd w:val="clear" w:color="auto" w:fill="auto"/>
          </w:tcPr>
          <w:p w14:paraId="26DF1C10" w14:textId="00C7BD6E" w:rsidR="007F3563" w:rsidRDefault="003E676D" w:rsidP="007F3563">
            <w:pPr>
              <w:widowControl/>
              <w:autoSpaceDE w:val="0"/>
              <w:autoSpaceDN w:val="0"/>
              <w:jc w:val="left"/>
              <w:rPr>
                <w:rFonts w:ascii="Arial" w:hAnsi="Arial" w:cs="Arial"/>
                <w:b/>
                <w:bCs/>
                <w:color w:val="000080"/>
                <w:kern w:val="0"/>
                <w:sz w:val="18"/>
                <w:szCs w:val="20"/>
                <w:lang w:val="en-GB"/>
                <w14:ligatures w14:val="none"/>
              </w:rPr>
            </w:pPr>
            <w:r w:rsidRPr="003E676D">
              <w:rPr>
                <w:rFonts w:ascii="Arial" w:eastAsia="MS Mincho" w:hAnsi="Arial" w:cs="Arial"/>
                <w:b/>
                <w:bCs/>
                <w:color w:val="000080"/>
                <w:kern w:val="0"/>
                <w:sz w:val="18"/>
                <w:szCs w:val="20"/>
                <w:lang w:val="en-GB" w:eastAsia="en-US"/>
                <w14:ligatures w14:val="none"/>
              </w:rPr>
              <w:t>Coffee</w:t>
            </w:r>
          </w:p>
          <w:p w14:paraId="3C2CE70A" w14:textId="06679ED1" w:rsidR="003E676D" w:rsidRPr="003E676D" w:rsidRDefault="003E676D" w:rsidP="00E82A81">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1" w:type="dxa"/>
          </w:tcPr>
          <w:p w14:paraId="21A82BE6" w14:textId="77777777" w:rsidR="003E676D" w:rsidRPr="003E676D" w:rsidRDefault="003E676D" w:rsidP="003E676D">
            <w:pPr>
              <w:widowControl/>
              <w:autoSpaceDE w:val="0"/>
              <w:autoSpaceDN w:val="0"/>
              <w:jc w:val="left"/>
              <w:rPr>
                <w:rFonts w:ascii="Arial" w:eastAsia="MS Mincho" w:hAnsi="Arial" w:cs="Arial"/>
                <w:b/>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tc>
        <w:tc>
          <w:tcPr>
            <w:tcW w:w="1133" w:type="dxa"/>
            <w:shd w:val="clear" w:color="auto" w:fill="auto"/>
          </w:tcPr>
          <w:p w14:paraId="4BA8D20C" w14:textId="77777777" w:rsidR="003E676D" w:rsidRPr="003E676D" w:rsidRDefault="003E676D" w:rsidP="003E676D">
            <w:pPr>
              <w:widowControl/>
              <w:autoSpaceDE w:val="0"/>
              <w:autoSpaceDN w:val="0"/>
              <w:jc w:val="center"/>
              <w:rPr>
                <w:rFonts w:ascii="Arial" w:eastAsia="MS Mincho" w:hAnsi="Arial" w:cs="Arial"/>
                <w:kern w:val="0"/>
                <w:sz w:val="20"/>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Lunch</w:t>
            </w:r>
          </w:p>
        </w:tc>
        <w:tc>
          <w:tcPr>
            <w:tcW w:w="1560" w:type="dxa"/>
          </w:tcPr>
          <w:p w14:paraId="55E95774" w14:textId="77777777" w:rsidR="003E676D" w:rsidRPr="003E676D" w:rsidRDefault="003E676D" w:rsidP="003E676D">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11 Future Meetings</w:t>
            </w:r>
          </w:p>
          <w:p w14:paraId="73CCF373" w14:textId="77777777" w:rsidR="003E676D" w:rsidRPr="003E676D" w:rsidRDefault="003E676D" w:rsidP="003E676D">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12 Check of approved output documents</w:t>
            </w:r>
          </w:p>
          <w:p w14:paraId="18A47BB7" w14:textId="77777777" w:rsidR="003E676D" w:rsidRPr="003E676D" w:rsidRDefault="003E676D" w:rsidP="003E676D">
            <w:pPr>
              <w:widowControl/>
              <w:autoSpaceDE w:val="0"/>
              <w:autoSpaceDN w:val="0"/>
              <w:jc w:val="left"/>
              <w:rPr>
                <w:rFonts w:ascii="Arial" w:eastAsia="宋体" w:hAnsi="Arial" w:cs="Arial"/>
                <w:bCs/>
                <w:color w:val="000080"/>
                <w:kern w:val="0"/>
                <w:sz w:val="18"/>
                <w:szCs w:val="20"/>
                <w:lang w:val="en-GB"/>
                <w14:ligatures w14:val="none"/>
              </w:rPr>
            </w:pPr>
            <w:r w:rsidRPr="003E676D">
              <w:rPr>
                <w:rFonts w:ascii="Arial" w:eastAsia="MS Mincho" w:hAnsi="Arial" w:cs="Arial"/>
                <w:bCs/>
                <w:color w:val="000080"/>
                <w:kern w:val="0"/>
                <w:sz w:val="18"/>
                <w:szCs w:val="20"/>
                <w:lang w:val="en-GB" w:eastAsia="en-US"/>
                <w14:ligatures w14:val="none"/>
              </w:rPr>
              <w:t>13 Close</w:t>
            </w:r>
          </w:p>
          <w:p w14:paraId="792AD58C" w14:textId="77777777" w:rsidR="003E676D" w:rsidRPr="003E676D" w:rsidRDefault="003E676D" w:rsidP="003E676D">
            <w:pPr>
              <w:widowControl/>
              <w:autoSpaceDE w:val="0"/>
              <w:autoSpaceDN w:val="0"/>
              <w:jc w:val="left"/>
              <w:rPr>
                <w:rFonts w:ascii="Arial" w:eastAsia="MS Mincho" w:hAnsi="Arial" w:cs="Arial"/>
                <w:bCs/>
                <w:color w:val="000080"/>
                <w:kern w:val="0"/>
                <w:sz w:val="18"/>
                <w:szCs w:val="18"/>
                <w:lang w:val="en-GB" w:eastAsia="en-US"/>
                <w14:ligatures w14:val="none"/>
              </w:rPr>
            </w:pPr>
            <w:r w:rsidRPr="003E676D">
              <w:rPr>
                <w:rFonts w:ascii="Arial" w:eastAsia="宋体" w:hAnsi="Arial" w:cs="Arial"/>
                <w:bCs/>
                <w:color w:val="FF0000"/>
                <w:kern w:val="0"/>
                <w:sz w:val="18"/>
                <w:szCs w:val="20"/>
                <w:lang w:val="en-GB"/>
                <w14:ligatures w14:val="none"/>
              </w:rPr>
              <w:t>Close</w:t>
            </w:r>
            <w:r w:rsidRPr="003E676D">
              <w:rPr>
                <w:rFonts w:ascii="Arial" w:eastAsia="MS Mincho" w:hAnsi="Arial" w:cs="Arial"/>
                <w:bCs/>
                <w:color w:val="FF0000"/>
                <w:kern w:val="0"/>
                <w:sz w:val="18"/>
                <w:szCs w:val="20"/>
                <w:lang w:val="en-GB" w:eastAsia="en-US"/>
                <w14:ligatures w14:val="none"/>
              </w:rPr>
              <w:t xml:space="preserve"> at 16:00</w:t>
            </w:r>
          </w:p>
        </w:tc>
        <w:tc>
          <w:tcPr>
            <w:tcW w:w="992" w:type="dxa"/>
            <w:shd w:val="clear" w:color="auto" w:fill="auto"/>
          </w:tcPr>
          <w:p w14:paraId="7B4F534B" w14:textId="77777777" w:rsidR="003E676D" w:rsidRPr="003E676D" w:rsidRDefault="003E676D" w:rsidP="003E676D">
            <w:pPr>
              <w:widowControl/>
              <w:autoSpaceDE w:val="0"/>
              <w:autoSpaceDN w:val="0"/>
              <w:jc w:val="center"/>
              <w:rPr>
                <w:rFonts w:ascii="Arial" w:eastAsia="MS Mincho" w:hAnsi="Arial" w:cs="Arial"/>
                <w:kern w:val="0"/>
                <w:sz w:val="20"/>
                <w:szCs w:val="20"/>
                <w:lang w:val="en-GB" w:eastAsia="en-US"/>
                <w14:ligatures w14:val="none"/>
              </w:rPr>
            </w:pPr>
          </w:p>
        </w:tc>
        <w:tc>
          <w:tcPr>
            <w:tcW w:w="1559" w:type="dxa"/>
          </w:tcPr>
          <w:p w14:paraId="2D3B52C4" w14:textId="77777777" w:rsidR="003E676D" w:rsidRPr="003E676D" w:rsidRDefault="003E676D" w:rsidP="003E676D">
            <w:pPr>
              <w:widowControl/>
              <w:autoSpaceDE w:val="0"/>
              <w:autoSpaceDN w:val="0"/>
              <w:jc w:val="left"/>
              <w:rPr>
                <w:rFonts w:ascii="Arial" w:eastAsia="MS Mincho" w:hAnsi="Arial" w:cs="Arial"/>
                <w:b/>
                <w:bCs/>
                <w:kern w:val="0"/>
                <w:sz w:val="18"/>
                <w:szCs w:val="18"/>
                <w:lang w:val="en-GB" w:eastAsia="en-US"/>
                <w14:ligatures w14:val="none"/>
              </w:rPr>
            </w:pPr>
          </w:p>
        </w:tc>
        <w:tc>
          <w:tcPr>
            <w:tcW w:w="852" w:type="dxa"/>
            <w:vMerge/>
            <w:shd w:val="clear" w:color="auto" w:fill="auto"/>
          </w:tcPr>
          <w:p w14:paraId="57E3000B" w14:textId="77777777" w:rsidR="003E676D" w:rsidRPr="003E676D" w:rsidRDefault="003E676D" w:rsidP="003E676D">
            <w:pPr>
              <w:widowControl/>
              <w:autoSpaceDE w:val="0"/>
              <w:autoSpaceDN w:val="0"/>
              <w:jc w:val="left"/>
              <w:rPr>
                <w:rFonts w:ascii="Arial" w:eastAsia="MS Mincho" w:hAnsi="Arial" w:cs="Arial"/>
                <w:b/>
                <w:bCs/>
                <w:kern w:val="0"/>
                <w:sz w:val="18"/>
                <w:szCs w:val="18"/>
                <w:highlight w:val="lightGray"/>
                <w:lang w:val="en-GB" w:eastAsia="en-US"/>
                <w14:ligatures w14:val="none"/>
              </w:rPr>
            </w:pPr>
          </w:p>
        </w:tc>
        <w:tc>
          <w:tcPr>
            <w:tcW w:w="1416" w:type="dxa"/>
          </w:tcPr>
          <w:p w14:paraId="3A8593D7" w14:textId="77777777" w:rsidR="003E676D" w:rsidRPr="003E676D" w:rsidRDefault="003E676D"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r>
    </w:tbl>
    <w:p w14:paraId="6A215AB4" w14:textId="77777777" w:rsidR="003E676D" w:rsidRPr="003E676D" w:rsidRDefault="003E676D" w:rsidP="003E676D">
      <w:pPr>
        <w:widowControl/>
        <w:autoSpaceDE w:val="0"/>
        <w:autoSpaceDN w:val="0"/>
        <w:jc w:val="left"/>
        <w:rPr>
          <w:rFonts w:ascii="Arial" w:eastAsia="MS Mincho" w:hAnsi="Arial" w:cs="Arial"/>
          <w:b/>
          <w:color w:val="FF0000"/>
          <w:kern w:val="0"/>
          <w:sz w:val="20"/>
          <w:szCs w:val="20"/>
          <w:lang w:val="en-GB" w:eastAsia="en-US"/>
          <w14:ligatures w14:val="none"/>
        </w:rPr>
      </w:pPr>
    </w:p>
    <w:p w14:paraId="1CA190EC" w14:textId="77777777" w:rsidR="003E676D" w:rsidRPr="003E676D" w:rsidRDefault="003E676D" w:rsidP="003E676D">
      <w:pPr>
        <w:widowControl/>
        <w:autoSpaceDE w:val="0"/>
        <w:autoSpaceDN w:val="0"/>
        <w:jc w:val="left"/>
        <w:rPr>
          <w:rFonts w:ascii="Arial" w:eastAsia="MS Mincho" w:hAnsi="Arial" w:cs="Arial"/>
          <w:color w:val="FF0000"/>
          <w:kern w:val="0"/>
          <w:sz w:val="20"/>
          <w:szCs w:val="20"/>
          <w:lang w:val="en-GB" w:eastAsia="en-US"/>
          <w14:ligatures w14:val="none"/>
        </w:rPr>
      </w:pPr>
      <w:r w:rsidRPr="003E676D">
        <w:rPr>
          <w:rFonts w:ascii="Arial" w:eastAsia="MS Mincho" w:hAnsi="Arial" w:cs="Arial"/>
          <w:b/>
          <w:color w:val="FF0000"/>
          <w:kern w:val="0"/>
          <w:sz w:val="20"/>
          <w:szCs w:val="20"/>
          <w:lang w:val="en-GB" w:eastAsia="en-US"/>
          <w14:ligatures w14:val="none"/>
        </w:rPr>
        <w:t>Joint sessions/ discussions</w:t>
      </w:r>
      <w:r w:rsidRPr="003E676D">
        <w:rPr>
          <w:rFonts w:ascii="Arial" w:eastAsia="MS Mincho" w:hAnsi="Arial" w:cs="Arial"/>
          <w:color w:val="FF0000"/>
          <w:kern w:val="0"/>
          <w:sz w:val="20"/>
          <w:szCs w:val="20"/>
          <w:lang w:val="en-GB" w:eastAsia="en-US"/>
          <w14:ligatures w14:val="none"/>
        </w:rPr>
        <w:t>: will be scheduled when required.</w:t>
      </w:r>
    </w:p>
    <w:p w14:paraId="7D4165ED" w14:textId="77777777" w:rsidR="003E676D" w:rsidRPr="003E676D" w:rsidRDefault="003E676D" w:rsidP="003E676D">
      <w:pPr>
        <w:widowControl/>
        <w:autoSpaceDE w:val="0"/>
        <w:autoSpaceDN w:val="0"/>
        <w:jc w:val="left"/>
        <w:rPr>
          <w:rFonts w:ascii="Arial" w:eastAsia="MS Mincho" w:hAnsi="Arial" w:cs="Arial"/>
          <w:color w:val="FF0000"/>
          <w:kern w:val="0"/>
          <w:sz w:val="20"/>
          <w:szCs w:val="20"/>
          <w:lang w:val="en-GB" w:eastAsia="en-US"/>
          <w14:ligatures w14:val="none"/>
        </w:rPr>
      </w:pPr>
    </w:p>
    <w:p w14:paraId="50F03E24" w14:textId="77777777" w:rsidR="003E676D" w:rsidRPr="003E676D" w:rsidRDefault="003E676D" w:rsidP="003E676D">
      <w:pPr>
        <w:widowControl/>
        <w:autoSpaceDE w:val="0"/>
        <w:autoSpaceDN w:val="0"/>
        <w:jc w:val="left"/>
        <w:rPr>
          <w:rFonts w:ascii="Arial" w:eastAsia="MS Mincho" w:hAnsi="Arial" w:cs="Arial"/>
          <w:color w:val="000000"/>
          <w:kern w:val="0"/>
          <w:sz w:val="20"/>
          <w:szCs w:val="20"/>
          <w:lang w:val="en-GB" w:eastAsia="en-US"/>
          <w14:ligatures w14:val="none"/>
        </w:rPr>
      </w:pPr>
      <w:r w:rsidRPr="003E676D">
        <w:rPr>
          <w:rFonts w:ascii="Arial" w:eastAsia="MS Mincho" w:hAnsi="Arial" w:cs="Arial"/>
          <w:color w:val="000000"/>
          <w:kern w:val="0"/>
          <w:sz w:val="20"/>
          <w:szCs w:val="20"/>
          <w:lang w:val="en-GB" w:eastAsia="en-US"/>
          <w14:ligatures w14:val="none"/>
        </w:rPr>
        <w:t>Please note that if we do not complete the business scheduled for a session, any untreated documents will be postponed to the evening session on Thursday or to the first sessions on Friday morning, or (if the meeting agrees) to another session. We will not roll over to the next session. If we finish early in any session with the business which is scheduled for that session, we will decide what business to handle. Do not assume that the absence of scheduled business for later in the week means that you can go home early!</w:t>
      </w:r>
    </w:p>
    <w:p w14:paraId="2B8CCD76" w14:textId="77777777" w:rsidR="003E676D" w:rsidRPr="003E676D" w:rsidRDefault="003E676D" w:rsidP="003E676D">
      <w:pPr>
        <w:widowControl/>
        <w:autoSpaceDE w:val="0"/>
        <w:autoSpaceDN w:val="0"/>
        <w:jc w:val="left"/>
        <w:rPr>
          <w:rFonts w:ascii="Arial" w:eastAsia="MS Mincho" w:hAnsi="Arial" w:cs="Arial"/>
          <w:color w:val="000000"/>
          <w:kern w:val="0"/>
          <w:sz w:val="20"/>
          <w:szCs w:val="20"/>
          <w:lang w:val="en-GB" w:eastAsia="en-US"/>
          <w14:ligatures w14:val="none"/>
        </w:rPr>
      </w:pPr>
    </w:p>
    <w:p w14:paraId="53B2EE4D" w14:textId="77777777" w:rsidR="003E676D" w:rsidRPr="003E676D" w:rsidRDefault="003E676D" w:rsidP="003E676D">
      <w:pPr>
        <w:widowControl/>
        <w:autoSpaceDE w:val="0"/>
        <w:autoSpaceDN w:val="0"/>
        <w:jc w:val="left"/>
        <w:rPr>
          <w:rFonts w:ascii="Arial" w:eastAsia="MS Mincho" w:hAnsi="Arial" w:cs="Arial"/>
          <w:kern w:val="0"/>
          <w:sz w:val="20"/>
          <w:szCs w:val="20"/>
          <w:lang w:val="en-GB" w:eastAsia="en-US"/>
          <w14:ligatures w14:val="none"/>
        </w:rPr>
      </w:pPr>
      <w:r w:rsidRPr="003E676D">
        <w:rPr>
          <w:rFonts w:ascii="Arial" w:eastAsia="MS Mincho" w:hAnsi="Arial" w:cs="Arial"/>
          <w:kern w:val="0"/>
          <w:sz w:val="20"/>
          <w:szCs w:val="20"/>
          <w:lang w:val="en-GB" w:eastAsia="en-US"/>
          <w14:ligatures w14:val="none"/>
        </w:rPr>
        <w:t>Additional parallel, early morning and evening sessions will be planned when required.</w:t>
      </w:r>
    </w:p>
    <w:p w14:paraId="126CCFED" w14:textId="77777777" w:rsidR="003E676D" w:rsidRPr="003E676D" w:rsidRDefault="003E676D" w:rsidP="003E676D">
      <w:pPr>
        <w:widowControl/>
        <w:autoSpaceDE w:val="0"/>
        <w:autoSpaceDN w:val="0"/>
        <w:jc w:val="left"/>
        <w:rPr>
          <w:rFonts w:ascii="Arial" w:eastAsia="MS Mincho" w:hAnsi="Arial" w:cs="Arial"/>
          <w:bCs/>
          <w:color w:val="000000"/>
          <w:kern w:val="0"/>
          <w:sz w:val="20"/>
          <w:szCs w:val="20"/>
          <w:lang w:val="en-GB" w:eastAsia="en-US"/>
          <w14:ligatures w14:val="none"/>
        </w:rPr>
      </w:pPr>
      <w:r w:rsidRPr="003E676D">
        <w:rPr>
          <w:rFonts w:ascii="Arial" w:eastAsia="MS Mincho" w:hAnsi="Arial" w:cs="Arial"/>
          <w:bCs/>
          <w:color w:val="000000"/>
          <w:kern w:val="0"/>
          <w:sz w:val="20"/>
          <w:szCs w:val="20"/>
          <w:lang w:val="en-GB" w:eastAsia="en-US"/>
          <w14:ligatures w14:val="none"/>
        </w:rPr>
        <w:t xml:space="preserve">All parallel sessions within TSG CT WG4 have the full rights to agree CRs (and other documents for approval) or to approve Liaison Statements. LS's can be sent from an individual session when the intention is to send the LS immediately rather than at the end of the meeting. </w:t>
      </w:r>
    </w:p>
    <w:p w14:paraId="7371634D" w14:textId="77777777" w:rsidR="003E676D" w:rsidRPr="003E676D" w:rsidRDefault="003E676D" w:rsidP="003E676D">
      <w:pPr>
        <w:widowControl/>
        <w:autoSpaceDE w:val="0"/>
        <w:autoSpaceDN w:val="0"/>
        <w:jc w:val="left"/>
        <w:rPr>
          <w:rFonts w:ascii="Arial" w:eastAsia="MS Mincho" w:hAnsi="Arial" w:cs="Arial"/>
          <w:kern w:val="0"/>
          <w:sz w:val="20"/>
          <w:szCs w:val="20"/>
          <w:lang w:val="en-GB" w:eastAsia="en-US"/>
          <w14:ligatures w14:val="none"/>
        </w:rPr>
      </w:pPr>
    </w:p>
    <w:p w14:paraId="76091D8E" w14:textId="77777777" w:rsidR="005707AE" w:rsidRPr="003E676D" w:rsidRDefault="005707AE">
      <w:pPr>
        <w:rPr>
          <w:lang w:val="en-GB"/>
        </w:rPr>
      </w:pPr>
    </w:p>
    <w:sectPr w:rsidR="005707AE" w:rsidRPr="003E676D" w:rsidSect="003E676D">
      <w:pgSz w:w="16834" w:h="11909" w:orient="landscape" w:code="9"/>
      <w:pgMar w:top="720" w:right="720" w:bottom="720" w:left="720" w:header="709" w:footer="567"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80B6D" w14:textId="77777777" w:rsidR="000353AC" w:rsidRDefault="000353AC" w:rsidP="003E676D">
      <w:r>
        <w:separator/>
      </w:r>
    </w:p>
  </w:endnote>
  <w:endnote w:type="continuationSeparator" w:id="0">
    <w:p w14:paraId="0F5D77BC" w14:textId="77777777" w:rsidR="000353AC" w:rsidRDefault="000353AC" w:rsidP="003E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CCDE6" w14:textId="77777777" w:rsidR="000353AC" w:rsidRDefault="000353AC" w:rsidP="003E676D">
      <w:r>
        <w:separator/>
      </w:r>
    </w:p>
  </w:footnote>
  <w:footnote w:type="continuationSeparator" w:id="0">
    <w:p w14:paraId="3B4EF3E8" w14:textId="77777777" w:rsidR="000353AC" w:rsidRDefault="000353AC" w:rsidP="003E6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D7507"/>
    <w:multiLevelType w:val="hybridMultilevel"/>
    <w:tmpl w:val="B1A0FADC"/>
    <w:lvl w:ilvl="0" w:tplc="0407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CE0A03"/>
    <w:multiLevelType w:val="multilevel"/>
    <w:tmpl w:val="8E26CBFE"/>
    <w:lvl w:ilvl="0">
      <w:start w:val="1"/>
      <w:numFmt w:val="decimal"/>
      <w:pStyle w:val="1"/>
      <w:lvlText w:val="%1"/>
      <w:lvlJc w:val="left"/>
      <w:pPr>
        <w:tabs>
          <w:tab w:val="num" w:pos="858"/>
        </w:tabs>
        <w:ind w:left="858" w:hanging="432"/>
      </w:pPr>
      <w:rPr>
        <w:rFonts w:cs="Times New Roman"/>
      </w:rPr>
    </w:lvl>
    <w:lvl w:ilvl="1">
      <w:start w:val="1"/>
      <w:numFmt w:val="decimal"/>
      <w:pStyle w:val="2"/>
      <w:lvlText w:val="%1.%2"/>
      <w:lvlJc w:val="left"/>
      <w:pPr>
        <w:tabs>
          <w:tab w:val="num" w:pos="5616"/>
        </w:tabs>
        <w:ind w:left="5616" w:hanging="576"/>
      </w:pPr>
      <w:rPr>
        <w:rFonts w:cs="Times New Roman"/>
      </w:rPr>
    </w:lvl>
    <w:lvl w:ilvl="2">
      <w:start w:val="1"/>
      <w:numFmt w:val="decimal"/>
      <w:pStyle w:val="3"/>
      <w:lvlText w:val="%1.%2.%3"/>
      <w:lvlJc w:val="left"/>
      <w:pPr>
        <w:tabs>
          <w:tab w:val="num" w:pos="2564"/>
        </w:tabs>
        <w:ind w:left="2564" w:hanging="720"/>
      </w:pPr>
      <w:rPr>
        <w:rFonts w:cs="Times New Roman"/>
        <w:lang w:val="en-GB"/>
      </w:rPr>
    </w:lvl>
    <w:lvl w:ilvl="3">
      <w:start w:val="1"/>
      <w:numFmt w:val="decimal"/>
      <w:pStyle w:val="4"/>
      <w:lvlText w:val="%1.%2.%3.%4"/>
      <w:lvlJc w:val="left"/>
      <w:pPr>
        <w:tabs>
          <w:tab w:val="num" w:pos="1999"/>
        </w:tabs>
        <w:ind w:left="1999" w:hanging="864"/>
      </w:pPr>
      <w:rPr>
        <w:rFonts w:cs="Times New Roman"/>
      </w:rPr>
    </w:lvl>
    <w:lvl w:ilvl="4">
      <w:start w:val="1"/>
      <w:numFmt w:val="decimal"/>
      <w:pStyle w:val="5"/>
      <w:lvlText w:val="%1.%2.%3.%4.%5"/>
      <w:lvlJc w:val="left"/>
      <w:pPr>
        <w:tabs>
          <w:tab w:val="num" w:pos="1008"/>
        </w:tabs>
        <w:ind w:left="1008" w:hanging="1008"/>
      </w:pPr>
      <w:rPr>
        <w:rFonts w:cs="Times New Roman"/>
        <w:b w:val="0"/>
        <w:sz w:val="18"/>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num w:numId="1" w16cid:durableId="1657689103">
    <w:abstractNumId w:val="0"/>
  </w:num>
  <w:num w:numId="2" w16cid:durableId="22892738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e SONG">
    <w15:presenceInfo w15:providerId="Windows Live" w15:userId="4e50a29f1839cd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EA"/>
    <w:rsid w:val="00011F2A"/>
    <w:rsid w:val="00017B56"/>
    <w:rsid w:val="00020C83"/>
    <w:rsid w:val="0003037F"/>
    <w:rsid w:val="000353AC"/>
    <w:rsid w:val="000369B8"/>
    <w:rsid w:val="000507B8"/>
    <w:rsid w:val="000543FC"/>
    <w:rsid w:val="00065CFC"/>
    <w:rsid w:val="000763B0"/>
    <w:rsid w:val="00083F4C"/>
    <w:rsid w:val="000A3437"/>
    <w:rsid w:val="000B42AF"/>
    <w:rsid w:val="000B59A2"/>
    <w:rsid w:val="000C2F2F"/>
    <w:rsid w:val="000C4E61"/>
    <w:rsid w:val="000D31CA"/>
    <w:rsid w:val="000D4259"/>
    <w:rsid w:val="000D77FB"/>
    <w:rsid w:val="000F2242"/>
    <w:rsid w:val="000F3ABA"/>
    <w:rsid w:val="001021C1"/>
    <w:rsid w:val="00110BDF"/>
    <w:rsid w:val="0011341D"/>
    <w:rsid w:val="00121F50"/>
    <w:rsid w:val="00127A78"/>
    <w:rsid w:val="00134080"/>
    <w:rsid w:val="00134B27"/>
    <w:rsid w:val="00136FBC"/>
    <w:rsid w:val="00151E32"/>
    <w:rsid w:val="0015574B"/>
    <w:rsid w:val="00161991"/>
    <w:rsid w:val="0016405D"/>
    <w:rsid w:val="00181877"/>
    <w:rsid w:val="001962FD"/>
    <w:rsid w:val="001A0305"/>
    <w:rsid w:val="001A05E2"/>
    <w:rsid w:val="001B485C"/>
    <w:rsid w:val="001C1C45"/>
    <w:rsid w:val="001C60EF"/>
    <w:rsid w:val="001D08F4"/>
    <w:rsid w:val="001D5E31"/>
    <w:rsid w:val="001D7884"/>
    <w:rsid w:val="001E5FC5"/>
    <w:rsid w:val="001E79FD"/>
    <w:rsid w:val="001F039F"/>
    <w:rsid w:val="001F33E0"/>
    <w:rsid w:val="002075CE"/>
    <w:rsid w:val="0021159B"/>
    <w:rsid w:val="0022158B"/>
    <w:rsid w:val="002233CF"/>
    <w:rsid w:val="00230F1A"/>
    <w:rsid w:val="00232F10"/>
    <w:rsid w:val="00233F8A"/>
    <w:rsid w:val="00245ACA"/>
    <w:rsid w:val="00262FAD"/>
    <w:rsid w:val="00266C9C"/>
    <w:rsid w:val="002723E7"/>
    <w:rsid w:val="002732FB"/>
    <w:rsid w:val="002A4489"/>
    <w:rsid w:val="002B7C62"/>
    <w:rsid w:val="002E28E7"/>
    <w:rsid w:val="002F5EA6"/>
    <w:rsid w:val="002F7C05"/>
    <w:rsid w:val="00313A25"/>
    <w:rsid w:val="00322074"/>
    <w:rsid w:val="003228C8"/>
    <w:rsid w:val="00327FF8"/>
    <w:rsid w:val="00331B82"/>
    <w:rsid w:val="00353D18"/>
    <w:rsid w:val="00365212"/>
    <w:rsid w:val="003745F2"/>
    <w:rsid w:val="00374651"/>
    <w:rsid w:val="00383ACF"/>
    <w:rsid w:val="00383DA9"/>
    <w:rsid w:val="00385191"/>
    <w:rsid w:val="00385A86"/>
    <w:rsid w:val="003B2958"/>
    <w:rsid w:val="003B7FFE"/>
    <w:rsid w:val="003C212E"/>
    <w:rsid w:val="003C5DC7"/>
    <w:rsid w:val="003C64A5"/>
    <w:rsid w:val="003D4A00"/>
    <w:rsid w:val="003D6EA9"/>
    <w:rsid w:val="003D7012"/>
    <w:rsid w:val="003E1558"/>
    <w:rsid w:val="003E676D"/>
    <w:rsid w:val="00415232"/>
    <w:rsid w:val="00416727"/>
    <w:rsid w:val="0042499B"/>
    <w:rsid w:val="00430287"/>
    <w:rsid w:val="00434C0A"/>
    <w:rsid w:val="0043505B"/>
    <w:rsid w:val="00436704"/>
    <w:rsid w:val="00437E0E"/>
    <w:rsid w:val="00442018"/>
    <w:rsid w:val="00447126"/>
    <w:rsid w:val="00447404"/>
    <w:rsid w:val="00462F1C"/>
    <w:rsid w:val="00466631"/>
    <w:rsid w:val="00472955"/>
    <w:rsid w:val="0047791A"/>
    <w:rsid w:val="004A542A"/>
    <w:rsid w:val="004B1755"/>
    <w:rsid w:val="004B2A37"/>
    <w:rsid w:val="004B5ADE"/>
    <w:rsid w:val="004C18E1"/>
    <w:rsid w:val="004C3330"/>
    <w:rsid w:val="004D50AC"/>
    <w:rsid w:val="004E0120"/>
    <w:rsid w:val="004E3685"/>
    <w:rsid w:val="004F301F"/>
    <w:rsid w:val="004F419C"/>
    <w:rsid w:val="00521A12"/>
    <w:rsid w:val="00524B78"/>
    <w:rsid w:val="0054150D"/>
    <w:rsid w:val="00553475"/>
    <w:rsid w:val="00557241"/>
    <w:rsid w:val="00566199"/>
    <w:rsid w:val="005707AE"/>
    <w:rsid w:val="0057134D"/>
    <w:rsid w:val="00573D07"/>
    <w:rsid w:val="00574B25"/>
    <w:rsid w:val="00574CB3"/>
    <w:rsid w:val="005779F3"/>
    <w:rsid w:val="00580C81"/>
    <w:rsid w:val="005873D0"/>
    <w:rsid w:val="005A7090"/>
    <w:rsid w:val="005B126A"/>
    <w:rsid w:val="005B12B7"/>
    <w:rsid w:val="005B2A69"/>
    <w:rsid w:val="005B37BD"/>
    <w:rsid w:val="005B77D3"/>
    <w:rsid w:val="005B794C"/>
    <w:rsid w:val="005B7E3E"/>
    <w:rsid w:val="005C73D2"/>
    <w:rsid w:val="005D5A10"/>
    <w:rsid w:val="005E6925"/>
    <w:rsid w:val="00600AB0"/>
    <w:rsid w:val="00601583"/>
    <w:rsid w:val="006067A5"/>
    <w:rsid w:val="00607CE6"/>
    <w:rsid w:val="006147AE"/>
    <w:rsid w:val="0061525E"/>
    <w:rsid w:val="006179E4"/>
    <w:rsid w:val="00625E35"/>
    <w:rsid w:val="00633E46"/>
    <w:rsid w:val="006851B7"/>
    <w:rsid w:val="00694055"/>
    <w:rsid w:val="00694854"/>
    <w:rsid w:val="006A0C1E"/>
    <w:rsid w:val="006A2F7D"/>
    <w:rsid w:val="006B3446"/>
    <w:rsid w:val="006C276B"/>
    <w:rsid w:val="006E3BE1"/>
    <w:rsid w:val="006F5B59"/>
    <w:rsid w:val="006F7A50"/>
    <w:rsid w:val="00720129"/>
    <w:rsid w:val="00724107"/>
    <w:rsid w:val="00732D58"/>
    <w:rsid w:val="00750C98"/>
    <w:rsid w:val="00763D35"/>
    <w:rsid w:val="00763DD5"/>
    <w:rsid w:val="00765B33"/>
    <w:rsid w:val="00765CBD"/>
    <w:rsid w:val="00770C9E"/>
    <w:rsid w:val="007962C0"/>
    <w:rsid w:val="007A40F3"/>
    <w:rsid w:val="007B22DC"/>
    <w:rsid w:val="007B6AB6"/>
    <w:rsid w:val="007C2F1C"/>
    <w:rsid w:val="007C3229"/>
    <w:rsid w:val="007C631C"/>
    <w:rsid w:val="007C7B71"/>
    <w:rsid w:val="007C7D24"/>
    <w:rsid w:val="007D5341"/>
    <w:rsid w:val="007F3563"/>
    <w:rsid w:val="00812DAA"/>
    <w:rsid w:val="0081537F"/>
    <w:rsid w:val="0083306D"/>
    <w:rsid w:val="00833626"/>
    <w:rsid w:val="0083397F"/>
    <w:rsid w:val="00841EC5"/>
    <w:rsid w:val="00845CC7"/>
    <w:rsid w:val="00855357"/>
    <w:rsid w:val="008620D7"/>
    <w:rsid w:val="00877CFE"/>
    <w:rsid w:val="00886269"/>
    <w:rsid w:val="00893923"/>
    <w:rsid w:val="008940A5"/>
    <w:rsid w:val="008D25CF"/>
    <w:rsid w:val="00901735"/>
    <w:rsid w:val="0090229E"/>
    <w:rsid w:val="00925FEC"/>
    <w:rsid w:val="00930188"/>
    <w:rsid w:val="0093138A"/>
    <w:rsid w:val="00935B1E"/>
    <w:rsid w:val="0093782D"/>
    <w:rsid w:val="00937E89"/>
    <w:rsid w:val="00951AD1"/>
    <w:rsid w:val="00952770"/>
    <w:rsid w:val="0096122F"/>
    <w:rsid w:val="00972B45"/>
    <w:rsid w:val="009737F7"/>
    <w:rsid w:val="009744CE"/>
    <w:rsid w:val="009878E6"/>
    <w:rsid w:val="009A33DC"/>
    <w:rsid w:val="009A5CED"/>
    <w:rsid w:val="009B79F1"/>
    <w:rsid w:val="009B7B07"/>
    <w:rsid w:val="009D020B"/>
    <w:rsid w:val="009F4FA6"/>
    <w:rsid w:val="009F751D"/>
    <w:rsid w:val="00A13C92"/>
    <w:rsid w:val="00A13D0A"/>
    <w:rsid w:val="00A2399B"/>
    <w:rsid w:val="00A24089"/>
    <w:rsid w:val="00A319F5"/>
    <w:rsid w:val="00A47733"/>
    <w:rsid w:val="00A524D9"/>
    <w:rsid w:val="00A53E89"/>
    <w:rsid w:val="00A80CA5"/>
    <w:rsid w:val="00A80FC8"/>
    <w:rsid w:val="00A83B3B"/>
    <w:rsid w:val="00AD33E2"/>
    <w:rsid w:val="00AD4AAA"/>
    <w:rsid w:val="00AE1C7B"/>
    <w:rsid w:val="00AE21B8"/>
    <w:rsid w:val="00AF3A0B"/>
    <w:rsid w:val="00AF63CB"/>
    <w:rsid w:val="00AF6572"/>
    <w:rsid w:val="00B05DE2"/>
    <w:rsid w:val="00B11566"/>
    <w:rsid w:val="00B11692"/>
    <w:rsid w:val="00B13EB7"/>
    <w:rsid w:val="00B2195D"/>
    <w:rsid w:val="00B26282"/>
    <w:rsid w:val="00B41EC6"/>
    <w:rsid w:val="00B4613B"/>
    <w:rsid w:val="00B468B2"/>
    <w:rsid w:val="00B46E89"/>
    <w:rsid w:val="00B6262A"/>
    <w:rsid w:val="00B76C0C"/>
    <w:rsid w:val="00B95A0F"/>
    <w:rsid w:val="00BA4E25"/>
    <w:rsid w:val="00BB6343"/>
    <w:rsid w:val="00BD4140"/>
    <w:rsid w:val="00BE17DB"/>
    <w:rsid w:val="00BF16EA"/>
    <w:rsid w:val="00C12FD0"/>
    <w:rsid w:val="00C20BAD"/>
    <w:rsid w:val="00C265F3"/>
    <w:rsid w:val="00C33889"/>
    <w:rsid w:val="00C33983"/>
    <w:rsid w:val="00C3514B"/>
    <w:rsid w:val="00C3706E"/>
    <w:rsid w:val="00C37AD7"/>
    <w:rsid w:val="00C62D9D"/>
    <w:rsid w:val="00C834A8"/>
    <w:rsid w:val="00C84C88"/>
    <w:rsid w:val="00C864D3"/>
    <w:rsid w:val="00CA2713"/>
    <w:rsid w:val="00CD0732"/>
    <w:rsid w:val="00CE643E"/>
    <w:rsid w:val="00CF2B16"/>
    <w:rsid w:val="00D02AF2"/>
    <w:rsid w:val="00D055F5"/>
    <w:rsid w:val="00D07BA7"/>
    <w:rsid w:val="00D1294F"/>
    <w:rsid w:val="00D1441B"/>
    <w:rsid w:val="00D36001"/>
    <w:rsid w:val="00D55C99"/>
    <w:rsid w:val="00D63396"/>
    <w:rsid w:val="00D658F3"/>
    <w:rsid w:val="00D66172"/>
    <w:rsid w:val="00D72057"/>
    <w:rsid w:val="00D9711C"/>
    <w:rsid w:val="00D97E39"/>
    <w:rsid w:val="00DA2E3C"/>
    <w:rsid w:val="00DC4B5D"/>
    <w:rsid w:val="00DE55C9"/>
    <w:rsid w:val="00DF610D"/>
    <w:rsid w:val="00E01145"/>
    <w:rsid w:val="00E011CC"/>
    <w:rsid w:val="00E047F7"/>
    <w:rsid w:val="00E064AF"/>
    <w:rsid w:val="00E16854"/>
    <w:rsid w:val="00E16D27"/>
    <w:rsid w:val="00E27D0B"/>
    <w:rsid w:val="00E36FDF"/>
    <w:rsid w:val="00E55A36"/>
    <w:rsid w:val="00E5652D"/>
    <w:rsid w:val="00E809C6"/>
    <w:rsid w:val="00E8100A"/>
    <w:rsid w:val="00E82A81"/>
    <w:rsid w:val="00E875C8"/>
    <w:rsid w:val="00E87616"/>
    <w:rsid w:val="00EA2C83"/>
    <w:rsid w:val="00EB2155"/>
    <w:rsid w:val="00EC7699"/>
    <w:rsid w:val="00ED077A"/>
    <w:rsid w:val="00ED323C"/>
    <w:rsid w:val="00F07A3D"/>
    <w:rsid w:val="00F3587E"/>
    <w:rsid w:val="00F414AE"/>
    <w:rsid w:val="00F43BD1"/>
    <w:rsid w:val="00F7314E"/>
    <w:rsid w:val="00F960BC"/>
    <w:rsid w:val="00FA3562"/>
    <w:rsid w:val="00FB0C6F"/>
    <w:rsid w:val="00FB6D7F"/>
    <w:rsid w:val="00FB7BBA"/>
    <w:rsid w:val="00FD2744"/>
    <w:rsid w:val="00FD62C7"/>
    <w:rsid w:val="00FD6C7A"/>
    <w:rsid w:val="00FE7658"/>
    <w:rsid w:val="00FF0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3D29B"/>
  <w15:chartTrackingRefBased/>
  <w15:docId w15:val="{5E408A44-62B8-4270-924C-BF83F2EA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521A12"/>
    <w:pPr>
      <w:keepNext/>
      <w:widowControl/>
      <w:numPr>
        <w:numId w:val="2"/>
      </w:numPr>
      <w:tabs>
        <w:tab w:val="clear" w:pos="858"/>
        <w:tab w:val="num" w:pos="432"/>
        <w:tab w:val="right" w:pos="9639"/>
      </w:tabs>
      <w:autoSpaceDE w:val="0"/>
      <w:autoSpaceDN w:val="0"/>
      <w:spacing w:after="240"/>
      <w:ind w:left="432" w:right="284"/>
      <w:jc w:val="left"/>
      <w:outlineLvl w:val="0"/>
    </w:pPr>
    <w:rPr>
      <w:rFonts w:ascii="Arial" w:eastAsia="MS Mincho" w:hAnsi="Arial" w:cs="Arial"/>
      <w:b/>
      <w:bCs/>
      <w:kern w:val="0"/>
      <w:sz w:val="20"/>
      <w:szCs w:val="20"/>
      <w:lang w:val="en-GB" w:eastAsia="en-US"/>
      <w14:ligatures w14:val="none"/>
    </w:rPr>
  </w:style>
  <w:style w:type="paragraph" w:styleId="2">
    <w:name w:val="heading 2"/>
    <w:basedOn w:val="a"/>
    <w:next w:val="a"/>
    <w:link w:val="20"/>
    <w:qFormat/>
    <w:rsid w:val="00521A12"/>
    <w:pPr>
      <w:keepNext/>
      <w:widowControl/>
      <w:numPr>
        <w:ilvl w:val="1"/>
        <w:numId w:val="2"/>
      </w:numPr>
      <w:tabs>
        <w:tab w:val="num" w:pos="1711"/>
        <w:tab w:val="right" w:pos="9639"/>
      </w:tabs>
      <w:autoSpaceDE w:val="0"/>
      <w:autoSpaceDN w:val="0"/>
      <w:ind w:left="1711" w:right="284"/>
      <w:jc w:val="left"/>
      <w:outlineLvl w:val="1"/>
    </w:pPr>
    <w:rPr>
      <w:rFonts w:ascii="Arial" w:eastAsia="MS Mincho" w:hAnsi="Arial" w:cs="Arial"/>
      <w:kern w:val="0"/>
      <w:sz w:val="18"/>
      <w:szCs w:val="18"/>
      <w:lang w:val="en-GB" w:eastAsia="en-US"/>
      <w14:ligatures w14:val="none"/>
    </w:rPr>
  </w:style>
  <w:style w:type="paragraph" w:styleId="3">
    <w:name w:val="heading 3"/>
    <w:basedOn w:val="2"/>
    <w:next w:val="a"/>
    <w:link w:val="30"/>
    <w:qFormat/>
    <w:rsid w:val="00521A12"/>
    <w:pPr>
      <w:numPr>
        <w:ilvl w:val="2"/>
      </w:numPr>
      <w:tabs>
        <w:tab w:val="clear" w:pos="2564"/>
        <w:tab w:val="num" w:pos="5965"/>
        <w:tab w:val="num" w:pos="8375"/>
      </w:tabs>
      <w:ind w:left="8375"/>
      <w:outlineLvl w:val="2"/>
    </w:pPr>
  </w:style>
  <w:style w:type="paragraph" w:styleId="4">
    <w:name w:val="heading 4"/>
    <w:basedOn w:val="a"/>
    <w:next w:val="a"/>
    <w:link w:val="40"/>
    <w:qFormat/>
    <w:rsid w:val="00521A12"/>
    <w:pPr>
      <w:keepNext/>
      <w:widowControl/>
      <w:numPr>
        <w:ilvl w:val="3"/>
        <w:numId w:val="2"/>
      </w:numPr>
      <w:tabs>
        <w:tab w:val="clear" w:pos="1999"/>
        <w:tab w:val="num" w:pos="4834"/>
      </w:tabs>
      <w:autoSpaceDE w:val="0"/>
      <w:autoSpaceDN w:val="0"/>
      <w:ind w:left="1854" w:hanging="862"/>
      <w:jc w:val="left"/>
      <w:outlineLvl w:val="3"/>
    </w:pPr>
    <w:rPr>
      <w:rFonts w:ascii="Arial" w:eastAsia="MS Mincho" w:hAnsi="Arial" w:cs="Arial"/>
      <w:kern w:val="0"/>
      <w:sz w:val="18"/>
      <w:szCs w:val="20"/>
      <w:lang w:val="en-GB" w:eastAsia="en-US"/>
      <w14:ligatures w14:val="none"/>
    </w:rPr>
  </w:style>
  <w:style w:type="paragraph" w:styleId="5">
    <w:name w:val="heading 5"/>
    <w:basedOn w:val="a"/>
    <w:next w:val="a"/>
    <w:link w:val="50"/>
    <w:qFormat/>
    <w:rsid w:val="00521A12"/>
    <w:pPr>
      <w:keepNext/>
      <w:widowControl/>
      <w:numPr>
        <w:ilvl w:val="4"/>
        <w:numId w:val="2"/>
      </w:numPr>
      <w:autoSpaceDE w:val="0"/>
      <w:autoSpaceDN w:val="0"/>
      <w:jc w:val="center"/>
      <w:outlineLvl w:val="4"/>
    </w:pPr>
    <w:rPr>
      <w:rFonts w:ascii="Arial" w:eastAsia="MS Mincho" w:hAnsi="Arial" w:cs="Arial"/>
      <w:b/>
      <w:bCs/>
      <w:kern w:val="0"/>
      <w:sz w:val="24"/>
      <w:szCs w:val="24"/>
      <w:lang w:val="en-GB" w:eastAsia="en-US"/>
      <w14:ligatures w14:val="none"/>
    </w:rPr>
  </w:style>
  <w:style w:type="paragraph" w:styleId="6">
    <w:name w:val="heading 6"/>
    <w:basedOn w:val="a"/>
    <w:next w:val="a"/>
    <w:link w:val="60"/>
    <w:qFormat/>
    <w:rsid w:val="00521A12"/>
    <w:pPr>
      <w:keepNext/>
      <w:widowControl/>
      <w:numPr>
        <w:ilvl w:val="5"/>
        <w:numId w:val="2"/>
      </w:numPr>
      <w:autoSpaceDE w:val="0"/>
      <w:autoSpaceDN w:val="0"/>
      <w:jc w:val="left"/>
      <w:outlineLvl w:val="5"/>
    </w:pPr>
    <w:rPr>
      <w:rFonts w:ascii="Arial" w:eastAsia="MS Mincho" w:hAnsi="Arial" w:cs="Arial"/>
      <w:b/>
      <w:bCs/>
      <w:color w:val="C0C0C0"/>
      <w:kern w:val="0"/>
      <w:sz w:val="24"/>
      <w:szCs w:val="24"/>
      <w:lang w:val="en-GB" w:eastAsia="en-US"/>
      <w14:ligatures w14:val="none"/>
    </w:rPr>
  </w:style>
  <w:style w:type="paragraph" w:styleId="7">
    <w:name w:val="heading 7"/>
    <w:basedOn w:val="a"/>
    <w:next w:val="a"/>
    <w:link w:val="70"/>
    <w:qFormat/>
    <w:rsid w:val="00521A12"/>
    <w:pPr>
      <w:widowControl/>
      <w:numPr>
        <w:ilvl w:val="6"/>
        <w:numId w:val="2"/>
      </w:numPr>
      <w:autoSpaceDE w:val="0"/>
      <w:autoSpaceDN w:val="0"/>
      <w:spacing w:before="240" w:after="60"/>
      <w:jc w:val="left"/>
      <w:outlineLvl w:val="6"/>
    </w:pPr>
    <w:rPr>
      <w:rFonts w:ascii="Arial" w:eastAsia="MS Mincho" w:hAnsi="Arial" w:cs="Arial"/>
      <w:kern w:val="0"/>
      <w:sz w:val="20"/>
      <w:szCs w:val="20"/>
      <w:lang w:val="en-GB" w:eastAsia="en-US"/>
      <w14:ligatures w14:val="none"/>
    </w:rPr>
  </w:style>
  <w:style w:type="paragraph" w:styleId="8">
    <w:name w:val="heading 8"/>
    <w:basedOn w:val="a"/>
    <w:next w:val="a"/>
    <w:link w:val="80"/>
    <w:qFormat/>
    <w:rsid w:val="00521A12"/>
    <w:pPr>
      <w:widowControl/>
      <w:numPr>
        <w:ilvl w:val="7"/>
        <w:numId w:val="2"/>
      </w:numPr>
      <w:autoSpaceDE w:val="0"/>
      <w:autoSpaceDN w:val="0"/>
      <w:spacing w:before="240" w:after="60"/>
      <w:jc w:val="left"/>
      <w:outlineLvl w:val="7"/>
    </w:pPr>
    <w:rPr>
      <w:rFonts w:ascii="Arial" w:eastAsia="MS Mincho" w:hAnsi="Arial" w:cs="Arial"/>
      <w:i/>
      <w:iCs/>
      <w:kern w:val="0"/>
      <w:sz w:val="20"/>
      <w:szCs w:val="20"/>
      <w:lang w:val="en-GB" w:eastAsia="en-US"/>
      <w14:ligatures w14:val="none"/>
    </w:rPr>
  </w:style>
  <w:style w:type="paragraph" w:styleId="9">
    <w:name w:val="heading 9"/>
    <w:basedOn w:val="a"/>
    <w:next w:val="a"/>
    <w:link w:val="90"/>
    <w:qFormat/>
    <w:rsid w:val="00521A12"/>
    <w:pPr>
      <w:widowControl/>
      <w:numPr>
        <w:ilvl w:val="8"/>
        <w:numId w:val="2"/>
      </w:numPr>
      <w:autoSpaceDE w:val="0"/>
      <w:autoSpaceDN w:val="0"/>
      <w:spacing w:before="240" w:after="60"/>
      <w:jc w:val="left"/>
      <w:outlineLvl w:val="8"/>
    </w:pPr>
    <w:rPr>
      <w:rFonts w:ascii="Arial" w:eastAsia="MS Mincho" w:hAnsi="Arial" w:cs="Arial"/>
      <w:b/>
      <w:bCs/>
      <w:i/>
      <w:iCs/>
      <w:kern w:val="0"/>
      <w:sz w:val="18"/>
      <w:szCs w:val="18"/>
      <w:lang w:val="en-GB"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76D"/>
    <w:pPr>
      <w:tabs>
        <w:tab w:val="center" w:pos="4153"/>
        <w:tab w:val="right" w:pos="8306"/>
      </w:tabs>
      <w:snapToGrid w:val="0"/>
      <w:jc w:val="center"/>
    </w:pPr>
    <w:rPr>
      <w:sz w:val="18"/>
      <w:szCs w:val="18"/>
    </w:rPr>
  </w:style>
  <w:style w:type="character" w:customStyle="1" w:styleId="a4">
    <w:name w:val="页眉 字符"/>
    <w:basedOn w:val="a0"/>
    <w:link w:val="a3"/>
    <w:uiPriority w:val="99"/>
    <w:rsid w:val="003E676D"/>
    <w:rPr>
      <w:sz w:val="18"/>
      <w:szCs w:val="18"/>
    </w:rPr>
  </w:style>
  <w:style w:type="paragraph" w:styleId="a5">
    <w:name w:val="footer"/>
    <w:basedOn w:val="a"/>
    <w:link w:val="a6"/>
    <w:uiPriority w:val="99"/>
    <w:unhideWhenUsed/>
    <w:rsid w:val="003E676D"/>
    <w:pPr>
      <w:tabs>
        <w:tab w:val="center" w:pos="4153"/>
        <w:tab w:val="right" w:pos="8306"/>
      </w:tabs>
      <w:snapToGrid w:val="0"/>
      <w:jc w:val="left"/>
    </w:pPr>
    <w:rPr>
      <w:sz w:val="18"/>
      <w:szCs w:val="18"/>
    </w:rPr>
  </w:style>
  <w:style w:type="character" w:customStyle="1" w:styleId="a6">
    <w:name w:val="页脚 字符"/>
    <w:basedOn w:val="a0"/>
    <w:link w:val="a5"/>
    <w:uiPriority w:val="99"/>
    <w:rsid w:val="003E676D"/>
    <w:rPr>
      <w:sz w:val="18"/>
      <w:szCs w:val="18"/>
    </w:rPr>
  </w:style>
  <w:style w:type="paragraph" w:styleId="a7">
    <w:name w:val="Revision"/>
    <w:hidden/>
    <w:uiPriority w:val="99"/>
    <w:semiHidden/>
    <w:rsid w:val="00855357"/>
  </w:style>
  <w:style w:type="character" w:customStyle="1" w:styleId="10">
    <w:name w:val="标题 1 字符"/>
    <w:basedOn w:val="a0"/>
    <w:link w:val="1"/>
    <w:rsid w:val="00521A12"/>
    <w:rPr>
      <w:rFonts w:ascii="Arial" w:eastAsia="MS Mincho" w:hAnsi="Arial" w:cs="Arial"/>
      <w:b/>
      <w:bCs/>
      <w:kern w:val="0"/>
      <w:sz w:val="20"/>
      <w:szCs w:val="20"/>
      <w:lang w:val="en-GB" w:eastAsia="en-US"/>
      <w14:ligatures w14:val="none"/>
    </w:rPr>
  </w:style>
  <w:style w:type="character" w:customStyle="1" w:styleId="20">
    <w:name w:val="标题 2 字符"/>
    <w:basedOn w:val="a0"/>
    <w:link w:val="2"/>
    <w:rsid w:val="00521A12"/>
    <w:rPr>
      <w:rFonts w:ascii="Arial" w:eastAsia="MS Mincho" w:hAnsi="Arial" w:cs="Arial"/>
      <w:kern w:val="0"/>
      <w:sz w:val="18"/>
      <w:szCs w:val="18"/>
      <w:lang w:val="en-GB" w:eastAsia="en-US"/>
      <w14:ligatures w14:val="none"/>
    </w:rPr>
  </w:style>
  <w:style w:type="character" w:customStyle="1" w:styleId="30">
    <w:name w:val="标题 3 字符"/>
    <w:basedOn w:val="a0"/>
    <w:link w:val="3"/>
    <w:rsid w:val="00521A12"/>
    <w:rPr>
      <w:rFonts w:ascii="Arial" w:eastAsia="MS Mincho" w:hAnsi="Arial" w:cs="Arial"/>
      <w:kern w:val="0"/>
      <w:sz w:val="18"/>
      <w:szCs w:val="18"/>
      <w:lang w:val="en-GB" w:eastAsia="en-US"/>
      <w14:ligatures w14:val="none"/>
    </w:rPr>
  </w:style>
  <w:style w:type="character" w:customStyle="1" w:styleId="40">
    <w:name w:val="标题 4 字符"/>
    <w:basedOn w:val="a0"/>
    <w:link w:val="4"/>
    <w:rsid w:val="00521A12"/>
    <w:rPr>
      <w:rFonts w:ascii="Arial" w:eastAsia="MS Mincho" w:hAnsi="Arial" w:cs="Arial"/>
      <w:kern w:val="0"/>
      <w:sz w:val="18"/>
      <w:szCs w:val="20"/>
      <w:lang w:val="en-GB" w:eastAsia="en-US"/>
      <w14:ligatures w14:val="none"/>
    </w:rPr>
  </w:style>
  <w:style w:type="character" w:customStyle="1" w:styleId="50">
    <w:name w:val="标题 5 字符"/>
    <w:basedOn w:val="a0"/>
    <w:link w:val="5"/>
    <w:rsid w:val="00521A12"/>
    <w:rPr>
      <w:rFonts w:ascii="Arial" w:eastAsia="MS Mincho" w:hAnsi="Arial" w:cs="Arial"/>
      <w:b/>
      <w:bCs/>
      <w:kern w:val="0"/>
      <w:sz w:val="24"/>
      <w:szCs w:val="24"/>
      <w:lang w:val="en-GB" w:eastAsia="en-US"/>
      <w14:ligatures w14:val="none"/>
    </w:rPr>
  </w:style>
  <w:style w:type="character" w:customStyle="1" w:styleId="60">
    <w:name w:val="标题 6 字符"/>
    <w:basedOn w:val="a0"/>
    <w:link w:val="6"/>
    <w:rsid w:val="00521A12"/>
    <w:rPr>
      <w:rFonts w:ascii="Arial" w:eastAsia="MS Mincho" w:hAnsi="Arial" w:cs="Arial"/>
      <w:b/>
      <w:bCs/>
      <w:color w:val="C0C0C0"/>
      <w:kern w:val="0"/>
      <w:sz w:val="24"/>
      <w:szCs w:val="24"/>
      <w:lang w:val="en-GB" w:eastAsia="en-US"/>
      <w14:ligatures w14:val="none"/>
    </w:rPr>
  </w:style>
  <w:style w:type="character" w:customStyle="1" w:styleId="70">
    <w:name w:val="标题 7 字符"/>
    <w:basedOn w:val="a0"/>
    <w:link w:val="7"/>
    <w:rsid w:val="00521A12"/>
    <w:rPr>
      <w:rFonts w:ascii="Arial" w:eastAsia="MS Mincho" w:hAnsi="Arial" w:cs="Arial"/>
      <w:kern w:val="0"/>
      <w:sz w:val="20"/>
      <w:szCs w:val="20"/>
      <w:lang w:val="en-GB" w:eastAsia="en-US"/>
      <w14:ligatures w14:val="none"/>
    </w:rPr>
  </w:style>
  <w:style w:type="character" w:customStyle="1" w:styleId="80">
    <w:name w:val="标题 8 字符"/>
    <w:basedOn w:val="a0"/>
    <w:link w:val="8"/>
    <w:rsid w:val="00521A12"/>
    <w:rPr>
      <w:rFonts w:ascii="Arial" w:eastAsia="MS Mincho" w:hAnsi="Arial" w:cs="Arial"/>
      <w:i/>
      <w:iCs/>
      <w:kern w:val="0"/>
      <w:sz w:val="20"/>
      <w:szCs w:val="20"/>
      <w:lang w:val="en-GB" w:eastAsia="en-US"/>
      <w14:ligatures w14:val="none"/>
    </w:rPr>
  </w:style>
  <w:style w:type="character" w:customStyle="1" w:styleId="90">
    <w:name w:val="标题 9 字符"/>
    <w:basedOn w:val="a0"/>
    <w:link w:val="9"/>
    <w:rsid w:val="00521A12"/>
    <w:rPr>
      <w:rFonts w:ascii="Arial" w:eastAsia="MS Mincho" w:hAnsi="Arial" w:cs="Arial"/>
      <w:b/>
      <w:bCs/>
      <w:i/>
      <w:iCs/>
      <w:kern w:val="0"/>
      <w:sz w:val="18"/>
      <w:szCs w:val="18"/>
      <w:lang w:val="en-GB" w:eastAsia="en-US"/>
      <w14:ligatures w14:val="none"/>
    </w:rPr>
  </w:style>
  <w:style w:type="paragraph" w:customStyle="1" w:styleId="B1">
    <w:name w:val="B1"/>
    <w:basedOn w:val="a"/>
    <w:rsid w:val="00521A12"/>
    <w:pPr>
      <w:widowControl/>
      <w:autoSpaceDE w:val="0"/>
      <w:autoSpaceDN w:val="0"/>
      <w:ind w:left="567" w:hanging="567"/>
    </w:pPr>
    <w:rPr>
      <w:rFonts w:ascii="Arial" w:eastAsia="MS Mincho" w:hAnsi="Arial" w:cs="Arial"/>
      <w:kern w:val="0"/>
      <w:sz w:val="20"/>
      <w:szCs w:val="20"/>
      <w:lang w:val="en-GB" w:eastAsia="en-US"/>
      <w14:ligatures w14:val="none"/>
    </w:rPr>
  </w:style>
  <w:style w:type="table" w:styleId="a8">
    <w:name w:val="Table Grid"/>
    <w:basedOn w:val="a1"/>
    <w:uiPriority w:val="39"/>
    <w:rsid w:val="007C7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6879">
      <w:bodyDiv w:val="1"/>
      <w:marLeft w:val="0"/>
      <w:marRight w:val="0"/>
      <w:marTop w:val="0"/>
      <w:marBottom w:val="0"/>
      <w:divBdr>
        <w:top w:val="none" w:sz="0" w:space="0" w:color="auto"/>
        <w:left w:val="none" w:sz="0" w:space="0" w:color="auto"/>
        <w:bottom w:val="none" w:sz="0" w:space="0" w:color="auto"/>
        <w:right w:val="none" w:sz="0" w:space="0" w:color="auto"/>
      </w:divBdr>
    </w:div>
    <w:div w:id="327902249">
      <w:bodyDiv w:val="1"/>
      <w:marLeft w:val="0"/>
      <w:marRight w:val="0"/>
      <w:marTop w:val="0"/>
      <w:marBottom w:val="0"/>
      <w:divBdr>
        <w:top w:val="none" w:sz="0" w:space="0" w:color="auto"/>
        <w:left w:val="none" w:sz="0" w:space="0" w:color="auto"/>
        <w:bottom w:val="none" w:sz="0" w:space="0" w:color="auto"/>
        <w:right w:val="none" w:sz="0" w:space="0" w:color="auto"/>
      </w:divBdr>
    </w:div>
    <w:div w:id="8981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3gp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7</Pages>
  <Words>2990</Words>
  <Characters>17045</Characters>
  <Application>Microsoft Office Word</Application>
  <DocSecurity>0</DocSecurity>
  <Lines>142</Lines>
  <Paragraphs>39</Paragraphs>
  <ScaleCrop>false</ScaleCrop>
  <Company/>
  <LinksUpToDate>false</LinksUpToDate>
  <CharactersWithSpaces>19996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 Yue</dc:creator>
  <cp:keywords/>
  <dc:description/>
  <cp:lastModifiedBy>Yue SONG</cp:lastModifiedBy>
  <cp:revision>353</cp:revision>
  <dcterms:created xsi:type="dcterms:W3CDTF">2024-08-15T01:26:00Z</dcterms:created>
  <dcterms:modified xsi:type="dcterms:W3CDTF">2024-11-18T22:18:00Z</dcterms:modified>
</cp:coreProperties>
</file>