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73E1" w14:textId="77777777" w:rsidR="008C3EFE" w:rsidRDefault="008C3EFE" w:rsidP="008C3EFE">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C3-246205</w:t>
        </w:r>
      </w:fldSimple>
    </w:p>
    <w:p w14:paraId="038B7414" w14:textId="77777777" w:rsidR="008C3EFE" w:rsidRDefault="004A1367" w:rsidP="008C3EFE">
      <w:pPr>
        <w:pStyle w:val="CRCoverPage"/>
        <w:outlineLvl w:val="0"/>
        <w:rPr>
          <w:b/>
          <w:noProof/>
          <w:sz w:val="24"/>
        </w:rPr>
      </w:pPr>
      <w:fldSimple w:instr=" DOCPROPERTY  Location  \* MERGEFORMAT ">
        <w:r w:rsidR="008C3EFE" w:rsidRPr="00BA51D9">
          <w:rPr>
            <w:b/>
            <w:noProof/>
            <w:sz w:val="24"/>
          </w:rPr>
          <w:t>Orlando</w:t>
        </w:r>
      </w:fldSimple>
      <w:r w:rsidR="008C3EFE">
        <w:rPr>
          <w:b/>
          <w:noProof/>
          <w:sz w:val="24"/>
        </w:rPr>
        <w:t xml:space="preserve">, </w:t>
      </w:r>
      <w:fldSimple w:instr=" DOCPROPERTY  Country  \* MERGEFORMAT ">
        <w:r w:rsidR="008C3EFE" w:rsidRPr="00BA51D9">
          <w:rPr>
            <w:b/>
            <w:noProof/>
            <w:sz w:val="24"/>
          </w:rPr>
          <w:t>United States</w:t>
        </w:r>
      </w:fldSimple>
      <w:r w:rsidR="008C3EFE">
        <w:rPr>
          <w:b/>
          <w:noProof/>
          <w:sz w:val="24"/>
        </w:rPr>
        <w:t xml:space="preserve">, </w:t>
      </w:r>
      <w:fldSimple w:instr=" DOCPROPERTY  StartDate  \* MERGEFORMAT ">
        <w:r w:rsidR="008C3EFE" w:rsidRPr="00BA51D9">
          <w:rPr>
            <w:b/>
            <w:noProof/>
            <w:sz w:val="24"/>
          </w:rPr>
          <w:t>18th Nov 2024</w:t>
        </w:r>
      </w:fldSimple>
      <w:r w:rsidR="008C3EFE">
        <w:rPr>
          <w:b/>
          <w:noProof/>
          <w:sz w:val="24"/>
        </w:rPr>
        <w:t xml:space="preserve"> - </w:t>
      </w:r>
      <w:fldSimple w:instr=" DOCPROPERTY  EndDate  \* MERGEFORMAT ">
        <w:r w:rsidR="008C3EFE"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3EFE" w14:paraId="10002AF4" w14:textId="77777777" w:rsidTr="005565AA">
        <w:tc>
          <w:tcPr>
            <w:tcW w:w="9641" w:type="dxa"/>
            <w:gridSpan w:val="9"/>
            <w:tcBorders>
              <w:top w:val="single" w:sz="4" w:space="0" w:color="auto"/>
              <w:left w:val="single" w:sz="4" w:space="0" w:color="auto"/>
              <w:right w:val="single" w:sz="4" w:space="0" w:color="auto"/>
            </w:tcBorders>
          </w:tcPr>
          <w:p w14:paraId="17F0E7FA" w14:textId="77777777" w:rsidR="008C3EFE" w:rsidRDefault="008C3EFE" w:rsidP="005565AA">
            <w:pPr>
              <w:pStyle w:val="CRCoverPage"/>
              <w:spacing w:after="0"/>
              <w:jc w:val="right"/>
              <w:rPr>
                <w:i/>
                <w:noProof/>
              </w:rPr>
            </w:pPr>
            <w:r>
              <w:rPr>
                <w:i/>
                <w:noProof/>
                <w:sz w:val="14"/>
              </w:rPr>
              <w:t>CR-Form-v12.3</w:t>
            </w:r>
          </w:p>
        </w:tc>
      </w:tr>
      <w:tr w:rsidR="008C3EFE" w14:paraId="52CFEBF2" w14:textId="77777777" w:rsidTr="005565AA">
        <w:tc>
          <w:tcPr>
            <w:tcW w:w="9641" w:type="dxa"/>
            <w:gridSpan w:val="9"/>
            <w:tcBorders>
              <w:left w:val="single" w:sz="4" w:space="0" w:color="auto"/>
              <w:right w:val="single" w:sz="4" w:space="0" w:color="auto"/>
            </w:tcBorders>
          </w:tcPr>
          <w:p w14:paraId="717C90E7" w14:textId="77777777" w:rsidR="008C3EFE" w:rsidRDefault="008C3EFE" w:rsidP="005565AA">
            <w:pPr>
              <w:pStyle w:val="CRCoverPage"/>
              <w:spacing w:after="0"/>
              <w:jc w:val="center"/>
              <w:rPr>
                <w:noProof/>
              </w:rPr>
            </w:pPr>
            <w:r>
              <w:rPr>
                <w:b/>
                <w:noProof/>
                <w:sz w:val="32"/>
              </w:rPr>
              <w:t>CHANGE REQUEST</w:t>
            </w:r>
          </w:p>
        </w:tc>
      </w:tr>
      <w:tr w:rsidR="008C3EFE" w14:paraId="24102721" w14:textId="77777777" w:rsidTr="005565AA">
        <w:tc>
          <w:tcPr>
            <w:tcW w:w="9641" w:type="dxa"/>
            <w:gridSpan w:val="9"/>
            <w:tcBorders>
              <w:left w:val="single" w:sz="4" w:space="0" w:color="auto"/>
              <w:right w:val="single" w:sz="4" w:space="0" w:color="auto"/>
            </w:tcBorders>
          </w:tcPr>
          <w:p w14:paraId="0D9B90D6" w14:textId="77777777" w:rsidR="008C3EFE" w:rsidRDefault="008C3EFE" w:rsidP="005565AA">
            <w:pPr>
              <w:pStyle w:val="CRCoverPage"/>
              <w:spacing w:after="0"/>
              <w:rPr>
                <w:noProof/>
                <w:sz w:val="8"/>
                <w:szCs w:val="8"/>
              </w:rPr>
            </w:pPr>
          </w:p>
        </w:tc>
      </w:tr>
      <w:tr w:rsidR="008C3EFE" w14:paraId="2595FF04" w14:textId="77777777" w:rsidTr="005565AA">
        <w:tc>
          <w:tcPr>
            <w:tcW w:w="142" w:type="dxa"/>
            <w:tcBorders>
              <w:left w:val="single" w:sz="4" w:space="0" w:color="auto"/>
            </w:tcBorders>
          </w:tcPr>
          <w:p w14:paraId="1AB9D81C" w14:textId="77777777" w:rsidR="008C3EFE" w:rsidRDefault="008C3EFE" w:rsidP="005565AA">
            <w:pPr>
              <w:pStyle w:val="CRCoverPage"/>
              <w:spacing w:after="0"/>
              <w:jc w:val="right"/>
              <w:rPr>
                <w:noProof/>
              </w:rPr>
            </w:pPr>
          </w:p>
        </w:tc>
        <w:tc>
          <w:tcPr>
            <w:tcW w:w="1559" w:type="dxa"/>
            <w:shd w:val="pct30" w:color="FFFF00" w:fill="auto"/>
          </w:tcPr>
          <w:p w14:paraId="66A469B6" w14:textId="77777777" w:rsidR="008C3EFE" w:rsidRPr="00410371" w:rsidRDefault="004A1367" w:rsidP="005565AA">
            <w:pPr>
              <w:pStyle w:val="CRCoverPage"/>
              <w:spacing w:after="0"/>
              <w:jc w:val="right"/>
              <w:rPr>
                <w:b/>
                <w:noProof/>
                <w:sz w:val="28"/>
              </w:rPr>
            </w:pPr>
            <w:fldSimple w:instr=" DOCPROPERTY  Spec#  \* MERGEFORMAT ">
              <w:r w:rsidR="008C3EFE" w:rsidRPr="00410371">
                <w:rPr>
                  <w:b/>
                  <w:noProof/>
                  <w:sz w:val="28"/>
                </w:rPr>
                <w:t>29.576</w:t>
              </w:r>
            </w:fldSimple>
          </w:p>
        </w:tc>
        <w:tc>
          <w:tcPr>
            <w:tcW w:w="709" w:type="dxa"/>
          </w:tcPr>
          <w:p w14:paraId="4C784628" w14:textId="77777777" w:rsidR="008C3EFE" w:rsidRDefault="008C3EFE" w:rsidP="005565AA">
            <w:pPr>
              <w:pStyle w:val="CRCoverPage"/>
              <w:spacing w:after="0"/>
              <w:jc w:val="center"/>
              <w:rPr>
                <w:noProof/>
              </w:rPr>
            </w:pPr>
            <w:r>
              <w:rPr>
                <w:b/>
                <w:noProof/>
                <w:sz w:val="28"/>
              </w:rPr>
              <w:t>CR</w:t>
            </w:r>
          </w:p>
        </w:tc>
        <w:tc>
          <w:tcPr>
            <w:tcW w:w="1276" w:type="dxa"/>
            <w:shd w:val="pct30" w:color="FFFF00" w:fill="auto"/>
          </w:tcPr>
          <w:p w14:paraId="3D283A9B" w14:textId="77777777" w:rsidR="008C3EFE" w:rsidRPr="00410371" w:rsidRDefault="004A1367" w:rsidP="005565AA">
            <w:pPr>
              <w:pStyle w:val="CRCoverPage"/>
              <w:spacing w:after="0"/>
              <w:rPr>
                <w:noProof/>
              </w:rPr>
            </w:pPr>
            <w:fldSimple w:instr=" DOCPROPERTY  Cr#  \* MERGEFORMAT ">
              <w:r w:rsidR="008C3EFE" w:rsidRPr="00410371">
                <w:rPr>
                  <w:b/>
                  <w:noProof/>
                  <w:sz w:val="28"/>
                </w:rPr>
                <w:t>0076</w:t>
              </w:r>
            </w:fldSimple>
          </w:p>
        </w:tc>
        <w:tc>
          <w:tcPr>
            <w:tcW w:w="709" w:type="dxa"/>
          </w:tcPr>
          <w:p w14:paraId="4B5D307D" w14:textId="77777777" w:rsidR="008C3EFE" w:rsidRDefault="008C3EFE" w:rsidP="005565AA">
            <w:pPr>
              <w:pStyle w:val="CRCoverPage"/>
              <w:tabs>
                <w:tab w:val="right" w:pos="625"/>
              </w:tabs>
              <w:spacing w:after="0"/>
              <w:jc w:val="center"/>
              <w:rPr>
                <w:noProof/>
              </w:rPr>
            </w:pPr>
            <w:r>
              <w:rPr>
                <w:b/>
                <w:bCs/>
                <w:noProof/>
                <w:sz w:val="28"/>
              </w:rPr>
              <w:t>rev</w:t>
            </w:r>
          </w:p>
        </w:tc>
        <w:tc>
          <w:tcPr>
            <w:tcW w:w="992" w:type="dxa"/>
            <w:shd w:val="pct30" w:color="FFFF00" w:fill="auto"/>
          </w:tcPr>
          <w:p w14:paraId="5119FFA1" w14:textId="77777777" w:rsidR="008C3EFE" w:rsidRPr="00410371" w:rsidRDefault="004A1367" w:rsidP="005565AA">
            <w:pPr>
              <w:pStyle w:val="CRCoverPage"/>
              <w:spacing w:after="0"/>
              <w:jc w:val="center"/>
              <w:rPr>
                <w:b/>
                <w:noProof/>
              </w:rPr>
            </w:pPr>
            <w:fldSimple w:instr=" DOCPROPERTY  Revision  \* MERGEFORMAT ">
              <w:r w:rsidR="008C3EFE" w:rsidRPr="00410371">
                <w:rPr>
                  <w:b/>
                  <w:noProof/>
                  <w:sz w:val="28"/>
                </w:rPr>
                <w:t>-</w:t>
              </w:r>
            </w:fldSimple>
          </w:p>
        </w:tc>
        <w:tc>
          <w:tcPr>
            <w:tcW w:w="2410" w:type="dxa"/>
          </w:tcPr>
          <w:p w14:paraId="6D70A39E" w14:textId="77777777" w:rsidR="008C3EFE" w:rsidRDefault="008C3EFE" w:rsidP="005565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41E654" w14:textId="77777777" w:rsidR="008C3EFE" w:rsidRPr="00410371" w:rsidRDefault="004A1367" w:rsidP="005565AA">
            <w:pPr>
              <w:pStyle w:val="CRCoverPage"/>
              <w:spacing w:after="0"/>
              <w:jc w:val="center"/>
              <w:rPr>
                <w:noProof/>
                <w:sz w:val="28"/>
              </w:rPr>
            </w:pPr>
            <w:fldSimple w:instr=" DOCPROPERTY  Version  \* MERGEFORMAT ">
              <w:r w:rsidR="008C3EFE" w:rsidRPr="00410371">
                <w:rPr>
                  <w:b/>
                  <w:noProof/>
                  <w:sz w:val="28"/>
                </w:rPr>
                <w:t>19.0.0</w:t>
              </w:r>
            </w:fldSimple>
          </w:p>
        </w:tc>
        <w:tc>
          <w:tcPr>
            <w:tcW w:w="143" w:type="dxa"/>
            <w:tcBorders>
              <w:right w:val="single" w:sz="4" w:space="0" w:color="auto"/>
            </w:tcBorders>
          </w:tcPr>
          <w:p w14:paraId="1C2DD6CC" w14:textId="77777777" w:rsidR="008C3EFE" w:rsidRDefault="008C3EFE" w:rsidP="005565AA">
            <w:pPr>
              <w:pStyle w:val="CRCoverPage"/>
              <w:spacing w:after="0"/>
              <w:rPr>
                <w:noProof/>
              </w:rPr>
            </w:pPr>
          </w:p>
        </w:tc>
      </w:tr>
      <w:tr w:rsidR="008C3EFE" w14:paraId="6D65E050" w14:textId="77777777" w:rsidTr="005565AA">
        <w:tc>
          <w:tcPr>
            <w:tcW w:w="9641" w:type="dxa"/>
            <w:gridSpan w:val="9"/>
            <w:tcBorders>
              <w:left w:val="single" w:sz="4" w:space="0" w:color="auto"/>
              <w:right w:val="single" w:sz="4" w:space="0" w:color="auto"/>
            </w:tcBorders>
          </w:tcPr>
          <w:p w14:paraId="06650B0F" w14:textId="77777777" w:rsidR="008C3EFE" w:rsidRDefault="008C3EFE" w:rsidP="005565AA">
            <w:pPr>
              <w:pStyle w:val="CRCoverPage"/>
              <w:spacing w:after="0"/>
              <w:rPr>
                <w:noProof/>
              </w:rPr>
            </w:pPr>
          </w:p>
        </w:tc>
      </w:tr>
      <w:tr w:rsidR="008C3EFE" w14:paraId="64AB44B9" w14:textId="77777777" w:rsidTr="005565AA">
        <w:tc>
          <w:tcPr>
            <w:tcW w:w="9641" w:type="dxa"/>
            <w:gridSpan w:val="9"/>
            <w:tcBorders>
              <w:top w:val="single" w:sz="4" w:space="0" w:color="auto"/>
            </w:tcBorders>
          </w:tcPr>
          <w:p w14:paraId="785B6128" w14:textId="77777777" w:rsidR="008C3EFE" w:rsidRPr="00F25D98" w:rsidRDefault="008C3EFE" w:rsidP="005565A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C3EFE" w14:paraId="39A8C23C" w14:textId="77777777" w:rsidTr="005565AA">
        <w:tc>
          <w:tcPr>
            <w:tcW w:w="9641" w:type="dxa"/>
            <w:gridSpan w:val="9"/>
          </w:tcPr>
          <w:p w14:paraId="19785D87" w14:textId="77777777" w:rsidR="008C3EFE" w:rsidRDefault="008C3EFE" w:rsidP="005565A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4B7B26" w:rsidR="001E41F3" w:rsidRDefault="009A5264">
            <w:pPr>
              <w:pStyle w:val="CRCoverPage"/>
              <w:spacing w:after="0"/>
              <w:ind w:left="100"/>
              <w:rPr>
                <w:noProof/>
              </w:rPr>
            </w:pPr>
            <w:proofErr w:type="spellStart"/>
            <w:r>
              <w:t>MFAF</w:t>
            </w:r>
            <w:proofErr w:type="spellEnd"/>
            <w:r>
              <w:t xml:space="preserve"> </w:t>
            </w:r>
            <w:proofErr w:type="spellStart"/>
            <w:r w:rsidR="006C20D6">
              <w:t>3daData</w:t>
            </w:r>
            <w:r w:rsidR="00B8234A">
              <w:t>Management</w:t>
            </w:r>
            <w:proofErr w:type="spellEnd"/>
            <w:r w:rsidR="004949F0">
              <w:t xml:space="preserve"> </w:t>
            </w:r>
            <w:r w:rsidR="006C20D6">
              <w:t xml:space="preserve">updates to support </w:t>
            </w:r>
            <w:proofErr w:type="spellStart"/>
            <w:r w:rsidR="006C20D6">
              <w:t>MFAF</w:t>
            </w:r>
            <w:proofErr w:type="spellEnd"/>
            <w:r w:rsidR="006C20D6">
              <w:t xml:space="preserve"> transfer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4A1367">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4A1367"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33A132" w:rsidR="001E41F3" w:rsidRDefault="004A1367">
            <w:pPr>
              <w:pStyle w:val="CRCoverPage"/>
              <w:spacing w:after="0"/>
              <w:ind w:left="100"/>
              <w:rPr>
                <w:noProof/>
              </w:rPr>
            </w:pPr>
            <w:fldSimple w:instr=" DOCPROPERTY  RelatedWis  \* MERGEFORMAT ">
              <w:r w:rsidR="004949F0">
                <w:rPr>
                  <w:noProof/>
                </w:rPr>
                <w:t>eN</w:t>
              </w:r>
              <w:r w:rsidR="00B520B1">
                <w:rPr>
                  <w:noProof/>
                </w:rPr>
                <w:t>etAE19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FB63DF" w:rsidR="001E41F3" w:rsidRDefault="004A1367">
            <w:pPr>
              <w:pStyle w:val="CRCoverPage"/>
              <w:spacing w:after="0"/>
              <w:ind w:left="100"/>
              <w:rPr>
                <w:noProof/>
              </w:rPr>
            </w:pPr>
            <w:fldSimple w:instr=" DOCPROPERTY  ResDate  \* MERGEFORMAT ">
              <w:r w:rsidR="00184534">
                <w:rPr>
                  <w:noProof/>
                </w:rPr>
                <w:t>2024-</w:t>
              </w:r>
              <w:r w:rsidR="002A0543">
                <w:rPr>
                  <w:noProof/>
                </w:rPr>
                <w:t>11</w:t>
              </w:r>
              <w:r w:rsidR="00184534">
                <w:rPr>
                  <w:noProof/>
                </w:rPr>
                <w:t>-</w:t>
              </w:r>
              <w:r w:rsidR="002A0543">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4221D7"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6948C1" w:rsidR="001E41F3" w:rsidRDefault="004A1367">
            <w:pPr>
              <w:pStyle w:val="CRCoverPage"/>
              <w:spacing w:after="0"/>
              <w:ind w:left="100"/>
              <w:rPr>
                <w:noProof/>
              </w:rPr>
            </w:pPr>
            <w:fldSimple w:instr=" DOCPROPERTY  Release  \* MERGEFORMAT ">
              <w:r w:rsidR="00D24991">
                <w:rPr>
                  <w:noProof/>
                </w:rPr>
                <w:t>Rel</w:t>
              </w:r>
              <w:r w:rsidR="00184534">
                <w:rPr>
                  <w:noProof/>
                </w:rPr>
                <w:t>-1</w:t>
              </w:r>
              <w:r w:rsidR="002A054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1FCDAC" w:rsidR="004949F0" w:rsidRDefault="006C20D6" w:rsidP="006C20D6">
            <w:pPr>
              <w:pStyle w:val="CRCoverPage"/>
              <w:spacing w:after="0"/>
              <w:ind w:left="100"/>
              <w:rPr>
                <w:noProof/>
              </w:rPr>
            </w:pPr>
            <w:r>
              <w:t xml:space="preserve">The agreed </w:t>
            </w:r>
            <w:proofErr w:type="spellStart"/>
            <w:r>
              <w:t>S2</w:t>
            </w:r>
            <w:proofErr w:type="spellEnd"/>
            <w:r>
              <w:t>-2410866 specified that i</w:t>
            </w:r>
            <w:r w:rsidR="004949F0">
              <w:t xml:space="preserve">n the context of </w:t>
            </w:r>
            <w:proofErr w:type="spellStart"/>
            <w:r w:rsidR="004949F0">
              <w:t>DCCF</w:t>
            </w:r>
            <w:proofErr w:type="spellEnd"/>
            <w:r w:rsidR="004949F0">
              <w:t xml:space="preserve"> (and </w:t>
            </w:r>
            <w:proofErr w:type="spellStart"/>
            <w:r w:rsidR="004949F0">
              <w:t>MFAF</w:t>
            </w:r>
            <w:proofErr w:type="spellEnd"/>
            <w:r w:rsidR="004949F0">
              <w:t xml:space="preserve">) relocation, </w:t>
            </w:r>
            <w:r w:rsidR="00B8234A">
              <w:t xml:space="preserve">a Target </w:t>
            </w:r>
            <w:proofErr w:type="spellStart"/>
            <w:r w:rsidR="00B8234A">
              <w:t>MFAF</w:t>
            </w:r>
            <w:proofErr w:type="spellEnd"/>
            <w:r w:rsidR="00B8234A">
              <w:t xml:space="preserve"> may retrieve </w:t>
            </w:r>
            <w:proofErr w:type="spellStart"/>
            <w:r w:rsidR="00B8234A">
              <w:t>MFAF</w:t>
            </w:r>
            <w:proofErr w:type="spellEnd"/>
            <w:r w:rsidR="00B8234A">
              <w:t xml:space="preserve"> </w:t>
            </w:r>
            <w:r w:rsidR="004D0EF0">
              <w:t>configuration</w:t>
            </w:r>
            <w:r w:rsidR="00B8234A">
              <w:t xml:space="preserve"> context from a Source </w:t>
            </w:r>
            <w:proofErr w:type="spellStart"/>
            <w:r w:rsidR="00B8234A">
              <w:t>MFAF</w:t>
            </w:r>
            <w:proofErr w:type="spellEnd"/>
            <w:r w:rsidR="004949F0">
              <w:t xml:space="preserve"> </w:t>
            </w:r>
            <w:r>
              <w:t>triggered by</w:t>
            </w:r>
            <w:r w:rsidR="004949F0">
              <w:t xml:space="preserve"> the </w:t>
            </w:r>
            <w:proofErr w:type="spellStart"/>
            <w:r w:rsidR="004949F0">
              <w:t>Nmfaf_</w:t>
            </w:r>
            <w:r>
              <w:t>3daData</w:t>
            </w:r>
            <w:r w:rsidR="00B8234A">
              <w:t>Management</w:t>
            </w:r>
            <w:proofErr w:type="spellEnd"/>
            <w:r w:rsidR="004949F0">
              <w:t xml:space="preserve">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67D509" w:rsidR="00861E49" w:rsidRDefault="004949F0" w:rsidP="002A0543">
            <w:pPr>
              <w:pStyle w:val="CRCoverPage"/>
              <w:spacing w:after="0"/>
              <w:ind w:left="100"/>
              <w:rPr>
                <w:noProof/>
              </w:rPr>
            </w:pPr>
            <w:r>
              <w:rPr>
                <w:noProof/>
              </w:rPr>
              <w:t xml:space="preserve">Added the </w:t>
            </w:r>
            <w:r w:rsidR="006C20D6">
              <w:rPr>
                <w:noProof/>
              </w:rPr>
              <w:t xml:space="preserve">attributes required in the </w:t>
            </w:r>
            <w:proofErr w:type="spellStart"/>
            <w:r w:rsidR="006C20D6">
              <w:t>Nmfaf_3daDataManagement</w:t>
            </w:r>
            <w:proofErr w:type="spellEnd"/>
            <w:r w:rsidR="006C20D6">
              <w:t xml:space="preserve"> </w:t>
            </w:r>
            <w:r w:rsidR="00B8234A">
              <w:rPr>
                <w:noProof/>
              </w:rPr>
              <w:t>service</w:t>
            </w:r>
            <w:r w:rsidR="006C20D6">
              <w:rPr>
                <w:noProof/>
              </w:rPr>
              <w:t>to trigger MFAF transfer</w:t>
            </w:r>
            <w:r w:rsidR="000D76E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0856AF" w:rsidR="001E41F3" w:rsidRDefault="004949F0">
            <w:pPr>
              <w:pStyle w:val="CRCoverPage"/>
              <w:spacing w:after="0"/>
              <w:ind w:left="100"/>
              <w:rPr>
                <w:noProof/>
              </w:rPr>
            </w:pPr>
            <w:r>
              <w:rPr>
                <w:noProof/>
              </w:rPr>
              <w:t>Not implemented stage 2 requirements</w:t>
            </w:r>
            <w:r w:rsidR="002A0543">
              <w:rPr>
                <w:noProof/>
              </w:rPr>
              <w:t xml:space="preserve"> and incomplete DCCF/MFAF relocation functionality</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FF0429" w:rsidR="001E41F3" w:rsidRDefault="00B90C4B">
            <w:pPr>
              <w:pStyle w:val="CRCoverPage"/>
              <w:spacing w:after="0"/>
              <w:ind w:left="100"/>
              <w:rPr>
                <w:noProof/>
              </w:rPr>
            </w:pPr>
            <w:r>
              <w:rPr>
                <w:noProof/>
              </w:rPr>
              <w:t>4.1, 4.2.1.1, 4.2.1.3.1, 4.2.1.3.2, 4.2.2.1, 4.2.2.2.1, 4.2.2.2.2, 4.2.2.2.3, 4.2.2.3.1, 4.2.2.3.2, 5.1.6.1, 5.1.6.2.2, 5.1.6.2.5 (new), 5.1.8,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E3DBA37" w:rsidR="001E41F3" w:rsidRDefault="002A054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D90F5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C31CCD" w:rsidR="001E41F3" w:rsidRDefault="00861E49">
            <w:pPr>
              <w:pStyle w:val="CRCoverPage"/>
              <w:spacing w:after="0"/>
              <w:ind w:left="99"/>
              <w:rPr>
                <w:noProof/>
              </w:rPr>
            </w:pPr>
            <w:r>
              <w:rPr>
                <w:noProof/>
              </w:rPr>
              <w:t xml:space="preserve">TS/TR </w:t>
            </w:r>
            <w:r w:rsidR="002A0543">
              <w:rPr>
                <w:noProof/>
              </w:rPr>
              <w:t>23.288</w:t>
            </w:r>
            <w:r>
              <w:rPr>
                <w:noProof/>
              </w:rPr>
              <w:t xml:space="preserve"> CR </w:t>
            </w:r>
            <w:r w:rsidR="002A0543">
              <w:rPr>
                <w:noProof/>
              </w:rPr>
              <w:t>121</w:t>
            </w:r>
            <w:r w:rsidR="00D45B99">
              <w:rPr>
                <w:noProof/>
              </w:rPr>
              <w:t>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9E983B" w:rsidR="001E41F3" w:rsidRDefault="000D76E3">
            <w:pPr>
              <w:pStyle w:val="CRCoverPage"/>
              <w:spacing w:after="0"/>
              <w:ind w:left="100"/>
              <w:rPr>
                <w:noProof/>
              </w:rPr>
            </w:pPr>
            <w:r>
              <w:rPr>
                <w:noProof/>
              </w:rPr>
              <w:t xml:space="preserve">This CR </w:t>
            </w:r>
            <w:r w:rsidR="00FD597D">
              <w:rPr>
                <w:noProof/>
              </w:rPr>
              <w:t xml:space="preserve">does </w:t>
            </w:r>
            <w:r w:rsidR="006C20D6">
              <w:rPr>
                <w:noProof/>
              </w:rPr>
              <w:t>introduces a backwards compatible feature into the</w:t>
            </w:r>
            <w:r>
              <w:rPr>
                <w:noProof/>
              </w:rPr>
              <w:t xml:space="preserve"> OpenAPI file</w:t>
            </w:r>
            <w:r w:rsidR="006C20D6">
              <w:rPr>
                <w:noProof/>
              </w:rPr>
              <w:t xml:space="preserve"> of the Nmfaf_3daDataManagement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32ACA7A" w14:textId="77777777" w:rsidR="00A538A3" w:rsidRPr="00A538A3" w:rsidRDefault="00A538A3" w:rsidP="00A538A3">
      <w:pPr>
        <w:keepNext/>
        <w:keepLines/>
        <w:spacing w:before="180"/>
        <w:ind w:left="1134" w:hanging="1134"/>
        <w:outlineLvl w:val="1"/>
        <w:rPr>
          <w:rFonts w:ascii="Arial" w:eastAsia="DengXian" w:hAnsi="Arial"/>
          <w:sz w:val="32"/>
        </w:rPr>
      </w:pPr>
      <w:bookmarkStart w:id="1" w:name="_Toc120683245"/>
      <w:bookmarkStart w:id="2" w:name="_Toc88645296"/>
      <w:bookmarkStart w:id="3" w:name="_Toc36812109"/>
      <w:bookmarkStart w:id="4" w:name="_Toc114134765"/>
      <w:bookmarkStart w:id="5" w:name="_Toc510696586"/>
      <w:bookmarkStart w:id="6" w:name="_Toc97193032"/>
      <w:bookmarkStart w:id="7" w:name="_Toc100953665"/>
      <w:bookmarkStart w:id="8" w:name="_Toc89426208"/>
      <w:bookmarkStart w:id="9" w:name="_Toc72784124"/>
      <w:bookmarkStart w:id="10" w:name="_Toc81244726"/>
      <w:bookmarkStart w:id="11" w:name="_Toc94033093"/>
      <w:bookmarkStart w:id="12" w:name="_Toc97037249"/>
      <w:bookmarkStart w:id="13" w:name="_Toc35971378"/>
      <w:bookmarkStart w:id="14" w:name="_Toc73041670"/>
      <w:bookmarkStart w:id="15" w:name="_Toc120683433"/>
      <w:bookmarkStart w:id="16" w:name="_Toc112939384"/>
      <w:bookmarkStart w:id="17" w:name="_Toc104547316"/>
      <w:bookmarkStart w:id="18" w:name="_Toc133434950"/>
      <w:bookmarkStart w:id="19" w:name="_Toc138690783"/>
      <w:bookmarkStart w:id="20" w:name="_Toc151749513"/>
      <w:bookmarkStart w:id="21" w:name="_Toc170161075"/>
      <w:bookmarkStart w:id="22" w:name="_Toc175850745"/>
      <w:bookmarkStart w:id="23" w:name="_Toc175851006"/>
      <w:bookmarkStart w:id="24" w:name="_Toc104547328"/>
      <w:bookmarkStart w:id="25" w:name="_Toc120683445"/>
      <w:bookmarkStart w:id="26" w:name="_Toc120683257"/>
      <w:bookmarkStart w:id="27" w:name="_Toc114134777"/>
      <w:bookmarkStart w:id="28" w:name="_Toc100953677"/>
      <w:bookmarkStart w:id="29" w:name="_Toc112939396"/>
      <w:bookmarkStart w:id="30" w:name="_Toc97037261"/>
      <w:bookmarkStart w:id="31" w:name="_Toc97193044"/>
      <w:bookmarkStart w:id="32" w:name="_Toc94033105"/>
      <w:bookmarkStart w:id="33" w:name="_Toc88645308"/>
      <w:bookmarkStart w:id="34" w:name="_Toc81244738"/>
      <w:bookmarkStart w:id="35" w:name="_Toc89426220"/>
      <w:bookmarkStart w:id="36" w:name="_Toc133434962"/>
      <w:bookmarkStart w:id="37" w:name="_Toc138690795"/>
      <w:bookmarkStart w:id="38" w:name="_Toc151749525"/>
      <w:bookmarkStart w:id="39" w:name="_Toc170161087"/>
      <w:bookmarkStart w:id="40" w:name="_Toc175850757"/>
      <w:bookmarkStart w:id="41" w:name="_Toc175851018"/>
      <w:r w:rsidRPr="00A538A3">
        <w:rPr>
          <w:rFonts w:ascii="Arial" w:eastAsia="DengXian" w:hAnsi="Arial"/>
          <w:sz w:val="32"/>
        </w:rPr>
        <w:t>4.1</w:t>
      </w:r>
      <w:r w:rsidRPr="00A538A3">
        <w:rPr>
          <w:rFonts w:ascii="Arial" w:eastAsia="DengXian" w:hAnsi="Arial"/>
          <w:sz w:val="32"/>
        </w:rP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BA67A59" w14:textId="77777777" w:rsidR="00A538A3" w:rsidRPr="00A538A3" w:rsidRDefault="00A538A3" w:rsidP="00A538A3">
      <w:pPr>
        <w:rPr>
          <w:rFonts w:eastAsia="DengXian"/>
          <w:lang w:eastAsia="zh-CN"/>
        </w:rPr>
      </w:pPr>
      <w:r w:rsidRPr="00A538A3">
        <w:rPr>
          <w:rFonts w:eastAsia="DengXian"/>
          <w:lang w:eastAsia="zh-CN"/>
        </w:rPr>
        <w:t xml:space="preserve">The </w:t>
      </w:r>
      <w:r w:rsidRPr="00A538A3">
        <w:rPr>
          <w:rFonts w:eastAsia="DengXian"/>
          <w:lang w:val="en-US"/>
        </w:rPr>
        <w:t>Messaging Framework Adaptor Services</w:t>
      </w:r>
      <w:r w:rsidRPr="00A538A3">
        <w:rPr>
          <w:rFonts w:eastAsia="DengXian"/>
          <w:lang w:eastAsia="zh-CN"/>
        </w:rPr>
        <w:t xml:space="preserve"> are used for the </w:t>
      </w:r>
      <w:r w:rsidRPr="00A538A3">
        <w:rPr>
          <w:rFonts w:eastAsia="DengXian"/>
          <w:lang w:val="en-US"/>
        </w:rPr>
        <w:t>Messaging Framework Adaptor Function</w:t>
      </w:r>
      <w:r w:rsidRPr="00A538A3">
        <w:rPr>
          <w:rFonts w:eastAsia="DengXian"/>
        </w:rPr>
        <w:t xml:space="preserve"> (</w:t>
      </w:r>
      <w:proofErr w:type="spellStart"/>
      <w:r w:rsidRPr="00A538A3">
        <w:rPr>
          <w:rFonts w:eastAsia="DengXian"/>
        </w:rPr>
        <w:t>MFAF</w:t>
      </w:r>
      <w:proofErr w:type="spellEnd"/>
      <w:r w:rsidRPr="00A538A3">
        <w:rPr>
          <w:rFonts w:eastAsia="DengXian"/>
        </w:rPr>
        <w:t xml:space="preserve">) </w:t>
      </w:r>
      <w:r w:rsidRPr="00A538A3">
        <w:rPr>
          <w:rFonts w:eastAsia="DengXian"/>
          <w:lang w:eastAsia="zh-CN"/>
        </w:rPr>
        <w:t xml:space="preserve">to enable the </w:t>
      </w:r>
      <w:proofErr w:type="spellStart"/>
      <w:r w:rsidRPr="00A538A3">
        <w:rPr>
          <w:rFonts w:eastAsia="DengXian"/>
          <w:lang w:eastAsia="zh-CN"/>
        </w:rPr>
        <w:t>5GS</w:t>
      </w:r>
      <w:proofErr w:type="spellEnd"/>
      <w:r w:rsidRPr="00A538A3">
        <w:rPr>
          <w:rFonts w:eastAsia="DengXian"/>
          <w:lang w:eastAsia="zh-CN"/>
        </w:rPr>
        <w:t xml:space="preserve"> to interact with the messaging framework</w:t>
      </w:r>
      <w:r w:rsidRPr="00A538A3">
        <w:rPr>
          <w:rFonts w:eastAsia="DengXian"/>
        </w:rPr>
        <w:t xml:space="preserve"> using </w:t>
      </w:r>
      <w:proofErr w:type="spellStart"/>
      <w:r w:rsidRPr="00A538A3">
        <w:rPr>
          <w:rFonts w:eastAsia="DengXian"/>
        </w:rPr>
        <w:t>Nmfaf</w:t>
      </w:r>
      <w:proofErr w:type="spellEnd"/>
      <w:r w:rsidRPr="00A538A3">
        <w:rPr>
          <w:rFonts w:eastAsia="DengXian"/>
        </w:rPr>
        <w:t xml:space="preserve"> services</w:t>
      </w:r>
      <w:r w:rsidRPr="00A538A3">
        <w:rPr>
          <w:rFonts w:eastAsia="DengXian"/>
          <w:lang w:eastAsia="zh-CN"/>
        </w:rPr>
        <w:t xml:space="preserve">. The </w:t>
      </w:r>
      <w:proofErr w:type="spellStart"/>
      <w:r w:rsidRPr="00A538A3">
        <w:rPr>
          <w:rFonts w:eastAsia="DengXian"/>
          <w:lang w:eastAsia="zh-CN"/>
        </w:rPr>
        <w:t>MFAF</w:t>
      </w:r>
      <w:proofErr w:type="spellEnd"/>
      <w:r w:rsidRPr="00A538A3">
        <w:rPr>
          <w:rFonts w:eastAsia="DengXian"/>
          <w:lang w:eastAsia="zh-CN"/>
        </w:rPr>
        <w:t xml:space="preserve"> offers other NFs the following services:</w:t>
      </w:r>
    </w:p>
    <w:p w14:paraId="0CB05B83" w14:textId="77777777" w:rsidR="00A538A3" w:rsidRPr="00A538A3" w:rsidRDefault="00A538A3" w:rsidP="00A538A3">
      <w:pPr>
        <w:ind w:left="568" w:hanging="284"/>
        <w:rPr>
          <w:rFonts w:eastAsia="DengXian"/>
          <w:lang w:eastAsia="zh-CN"/>
        </w:rPr>
      </w:pPr>
      <w:r w:rsidRPr="00A538A3">
        <w:rPr>
          <w:rFonts w:eastAsia="DengXian"/>
          <w:lang w:eastAsia="zh-CN"/>
        </w:rPr>
        <w:t>-</w:t>
      </w:r>
      <w:r w:rsidRPr="00A538A3">
        <w:rPr>
          <w:rFonts w:eastAsia="DengXian"/>
          <w:lang w:eastAsia="zh-CN"/>
        </w:rPr>
        <w:tab/>
      </w:r>
      <w:proofErr w:type="spellStart"/>
      <w:r w:rsidRPr="00A538A3">
        <w:rPr>
          <w:rFonts w:eastAsia="DengXian"/>
        </w:rPr>
        <w:t>Nmfaf_3daDataManagement</w:t>
      </w:r>
      <w:proofErr w:type="spellEnd"/>
      <w:r w:rsidRPr="00A538A3">
        <w:rPr>
          <w:rFonts w:eastAsia="DengXian"/>
        </w:rPr>
        <w:t>; and</w:t>
      </w:r>
    </w:p>
    <w:p w14:paraId="64B36663" w14:textId="77777777" w:rsidR="00A538A3" w:rsidRPr="00A538A3" w:rsidRDefault="00A538A3" w:rsidP="00A538A3">
      <w:pPr>
        <w:ind w:left="568" w:hanging="284"/>
        <w:rPr>
          <w:rFonts w:eastAsia="DengXian"/>
          <w:lang w:eastAsia="zh-CN"/>
        </w:rPr>
      </w:pPr>
      <w:r w:rsidRPr="00A538A3">
        <w:rPr>
          <w:rFonts w:eastAsia="DengXian"/>
          <w:lang w:eastAsia="zh-CN"/>
        </w:rPr>
        <w:t>-</w:t>
      </w:r>
      <w:r w:rsidRPr="00A538A3">
        <w:rPr>
          <w:rFonts w:eastAsia="DengXian"/>
          <w:lang w:eastAsia="zh-CN"/>
        </w:rPr>
        <w:tab/>
      </w:r>
      <w:proofErr w:type="spellStart"/>
      <w:r w:rsidRPr="00A538A3">
        <w:rPr>
          <w:rFonts w:eastAsia="DengXian"/>
        </w:rPr>
        <w:t>Nmfaf_3caDataManagement</w:t>
      </w:r>
      <w:proofErr w:type="spellEnd"/>
      <w:r w:rsidRPr="00A538A3">
        <w:rPr>
          <w:rFonts w:eastAsia="DengXian"/>
          <w:lang w:eastAsia="zh-CN"/>
        </w:rPr>
        <w:t>.</w:t>
      </w:r>
    </w:p>
    <w:p w14:paraId="516BCDD6" w14:textId="77777777" w:rsidR="00A538A3" w:rsidRPr="00A538A3" w:rsidRDefault="00A538A3" w:rsidP="00A538A3">
      <w:pPr>
        <w:keepNext/>
        <w:keepLines/>
        <w:spacing w:before="60"/>
        <w:jc w:val="center"/>
        <w:rPr>
          <w:rFonts w:ascii="Arial" w:eastAsia="DengXian" w:hAnsi="Arial"/>
          <w:b/>
        </w:rPr>
      </w:pPr>
      <w:r w:rsidRPr="00A538A3">
        <w:rPr>
          <w:rFonts w:ascii="Arial" w:eastAsia="DengXian" w:hAnsi="Arial"/>
          <w:b/>
        </w:rPr>
        <w:t>Table</w:t>
      </w:r>
      <w:r w:rsidRPr="00A538A3">
        <w:rPr>
          <w:rFonts w:ascii="Arial" w:eastAsia="DengXian" w:hAnsi="Arial"/>
          <w:b/>
          <w:lang w:val="en-US"/>
        </w:rPr>
        <w:t> 4.1-1</w:t>
      </w:r>
      <w:r w:rsidRPr="00A538A3">
        <w:rPr>
          <w:rFonts w:ascii="Arial" w:eastAsia="DengXian" w:hAnsi="Arial"/>
          <w:b/>
        </w:rPr>
        <w:t xml:space="preserve">: Service provided by </w:t>
      </w:r>
      <w:proofErr w:type="spellStart"/>
      <w:r w:rsidRPr="00A538A3">
        <w:rPr>
          <w:rFonts w:ascii="Arial" w:eastAsia="DengXian" w:hAnsi="Arial"/>
          <w:b/>
        </w:rPr>
        <w:t>MFAF</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691"/>
        <w:gridCol w:w="1187"/>
        <w:gridCol w:w="1117"/>
        <w:gridCol w:w="1327"/>
      </w:tblGrid>
      <w:tr w:rsidR="00A538A3" w:rsidRPr="00A538A3" w14:paraId="59BD289C" w14:textId="77777777" w:rsidTr="00EB58FD">
        <w:tc>
          <w:tcPr>
            <w:tcW w:w="2533" w:type="dxa"/>
            <w:tcBorders>
              <w:top w:val="single" w:sz="6" w:space="0" w:color="auto"/>
              <w:left w:val="single" w:sz="6" w:space="0" w:color="auto"/>
              <w:bottom w:val="single" w:sz="6" w:space="0" w:color="auto"/>
              <w:right w:val="single" w:sz="6" w:space="0" w:color="auto"/>
            </w:tcBorders>
            <w:shd w:val="clear" w:color="auto" w:fill="C0C0C0"/>
          </w:tcPr>
          <w:p w14:paraId="2FC47DD5"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Service Name</w:t>
            </w:r>
          </w:p>
        </w:tc>
        <w:tc>
          <w:tcPr>
            <w:tcW w:w="3691" w:type="dxa"/>
            <w:tcBorders>
              <w:top w:val="single" w:sz="6" w:space="0" w:color="auto"/>
              <w:left w:val="single" w:sz="6" w:space="0" w:color="auto"/>
              <w:bottom w:val="single" w:sz="6" w:space="0" w:color="auto"/>
              <w:right w:val="single" w:sz="6" w:space="0" w:color="auto"/>
            </w:tcBorders>
            <w:shd w:val="clear" w:color="auto" w:fill="C0C0C0"/>
          </w:tcPr>
          <w:p w14:paraId="201C2E38"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Description</w:t>
            </w:r>
          </w:p>
        </w:tc>
        <w:tc>
          <w:tcPr>
            <w:tcW w:w="1187" w:type="dxa"/>
            <w:tcBorders>
              <w:top w:val="single" w:sz="6" w:space="0" w:color="auto"/>
              <w:left w:val="single" w:sz="6" w:space="0" w:color="auto"/>
              <w:bottom w:val="single" w:sz="6" w:space="0" w:color="auto"/>
              <w:right w:val="single" w:sz="6" w:space="0" w:color="auto"/>
            </w:tcBorders>
            <w:shd w:val="clear" w:color="auto" w:fill="C0C0C0"/>
          </w:tcPr>
          <w:p w14:paraId="7425EC03"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Service Operations</w:t>
            </w:r>
          </w:p>
        </w:tc>
        <w:tc>
          <w:tcPr>
            <w:tcW w:w="1117" w:type="dxa"/>
            <w:tcBorders>
              <w:top w:val="single" w:sz="6" w:space="0" w:color="auto"/>
              <w:left w:val="single" w:sz="6" w:space="0" w:color="auto"/>
              <w:bottom w:val="single" w:sz="6" w:space="0" w:color="auto"/>
              <w:right w:val="single" w:sz="6" w:space="0" w:color="auto"/>
            </w:tcBorders>
            <w:shd w:val="clear" w:color="auto" w:fill="C0C0C0"/>
          </w:tcPr>
          <w:p w14:paraId="6DDC2ED7"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Operation</w:t>
            </w:r>
          </w:p>
          <w:p w14:paraId="32FDE2C5"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Semantics</w:t>
            </w:r>
          </w:p>
        </w:tc>
        <w:tc>
          <w:tcPr>
            <w:tcW w:w="1327" w:type="dxa"/>
            <w:tcBorders>
              <w:top w:val="single" w:sz="6" w:space="0" w:color="auto"/>
              <w:left w:val="single" w:sz="6" w:space="0" w:color="auto"/>
              <w:bottom w:val="single" w:sz="6" w:space="0" w:color="auto"/>
              <w:right w:val="single" w:sz="6" w:space="0" w:color="auto"/>
            </w:tcBorders>
            <w:shd w:val="clear" w:color="auto" w:fill="C0C0C0"/>
          </w:tcPr>
          <w:p w14:paraId="50F1725D"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Example Consumer(s)</w:t>
            </w:r>
          </w:p>
        </w:tc>
      </w:tr>
      <w:tr w:rsidR="00A538A3" w:rsidRPr="00A538A3" w14:paraId="4E74BC3D" w14:textId="77777777" w:rsidTr="00EB58FD">
        <w:trPr>
          <w:trHeight w:val="864"/>
        </w:trPr>
        <w:tc>
          <w:tcPr>
            <w:tcW w:w="2533" w:type="dxa"/>
            <w:vMerge w:val="restart"/>
            <w:tcBorders>
              <w:top w:val="single" w:sz="6" w:space="0" w:color="auto"/>
              <w:left w:val="single" w:sz="6" w:space="0" w:color="auto"/>
              <w:bottom w:val="single" w:sz="6" w:space="0" w:color="auto"/>
              <w:right w:val="single" w:sz="6" w:space="0" w:color="auto"/>
            </w:tcBorders>
          </w:tcPr>
          <w:p w14:paraId="48CBC5CF"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rPr>
              <w:t>Nmfaf_3daDataManagement</w:t>
            </w:r>
            <w:proofErr w:type="spellEnd"/>
          </w:p>
        </w:tc>
        <w:tc>
          <w:tcPr>
            <w:tcW w:w="3691" w:type="dxa"/>
            <w:vMerge w:val="restart"/>
            <w:tcBorders>
              <w:top w:val="single" w:sz="6" w:space="0" w:color="auto"/>
              <w:left w:val="single" w:sz="6" w:space="0" w:color="auto"/>
              <w:bottom w:val="single" w:sz="6" w:space="0" w:color="auto"/>
              <w:right w:val="single" w:sz="6" w:space="0" w:color="auto"/>
            </w:tcBorders>
          </w:tcPr>
          <w:p w14:paraId="4C706792" w14:textId="154FEF7F" w:rsidR="00A538A3" w:rsidRPr="00A538A3" w:rsidRDefault="00A538A3" w:rsidP="00A538A3">
            <w:pPr>
              <w:keepNext/>
              <w:keepLines/>
              <w:spacing w:after="0"/>
              <w:rPr>
                <w:rFonts w:ascii="Arial" w:eastAsia="DengXian" w:hAnsi="Arial"/>
                <w:sz w:val="18"/>
                <w:lang w:eastAsia="zh-CN"/>
              </w:rPr>
            </w:pPr>
            <w:r w:rsidRPr="00A538A3">
              <w:rPr>
                <w:rFonts w:ascii="Arial" w:eastAsia="DengXian" w:hAnsi="Arial"/>
                <w:sz w:val="18"/>
                <w:lang w:eastAsia="zh-CN"/>
              </w:rPr>
              <w:t xml:space="preserve">The </w:t>
            </w:r>
            <w:proofErr w:type="spellStart"/>
            <w:r w:rsidRPr="00A538A3">
              <w:rPr>
                <w:rFonts w:ascii="Arial" w:eastAsia="DengXian" w:hAnsi="Arial"/>
                <w:sz w:val="18"/>
                <w:lang w:eastAsia="zh-CN"/>
              </w:rPr>
              <w:t>3GPP</w:t>
            </w:r>
            <w:proofErr w:type="spellEnd"/>
            <w:r w:rsidRPr="00A538A3">
              <w:rPr>
                <w:rFonts w:ascii="Arial" w:eastAsia="DengXian" w:hAnsi="Arial"/>
                <w:sz w:val="18"/>
                <w:lang w:eastAsia="zh-CN"/>
              </w:rPr>
              <w:t xml:space="preserve"> </w:t>
            </w:r>
            <w:proofErr w:type="spellStart"/>
            <w:r w:rsidRPr="00A538A3">
              <w:rPr>
                <w:rFonts w:ascii="Arial" w:eastAsia="DengXian" w:hAnsi="Arial"/>
                <w:sz w:val="18"/>
                <w:lang w:eastAsia="zh-CN"/>
              </w:rPr>
              <w:t>DCCF</w:t>
            </w:r>
            <w:proofErr w:type="spellEnd"/>
            <w:r w:rsidRPr="00A538A3">
              <w:rPr>
                <w:rFonts w:ascii="Arial" w:eastAsia="DengXian" w:hAnsi="Arial"/>
                <w:sz w:val="18"/>
                <w:lang w:eastAsia="zh-CN"/>
              </w:rPr>
              <w:t xml:space="preserve"> Adaptor (</w:t>
            </w:r>
            <w:proofErr w:type="spellStart"/>
            <w:r w:rsidRPr="00A538A3">
              <w:rPr>
                <w:rFonts w:ascii="Arial" w:eastAsia="DengXian" w:hAnsi="Arial"/>
                <w:sz w:val="18"/>
                <w:lang w:eastAsia="zh-CN"/>
              </w:rPr>
              <w:t>3DA</w:t>
            </w:r>
            <w:proofErr w:type="spellEnd"/>
            <w:r w:rsidRPr="00A538A3">
              <w:rPr>
                <w:rFonts w:ascii="Arial" w:eastAsia="DengXian" w:hAnsi="Arial"/>
                <w:sz w:val="18"/>
                <w:lang w:eastAsia="zh-CN"/>
              </w:rPr>
              <w:t xml:space="preserve">) Data Management Service enables the </w:t>
            </w:r>
            <w:del w:id="42" w:author="Nokia" w:date="2024-11-07T15:34:00Z" w16du:dateUtc="2024-11-07T14:34:00Z">
              <w:r w:rsidRPr="00A538A3" w:rsidDel="002442C7">
                <w:rPr>
                  <w:rFonts w:ascii="Arial" w:eastAsia="DengXian" w:hAnsi="Arial"/>
                  <w:sz w:val="18"/>
                  <w:lang w:eastAsia="zh-CN"/>
                </w:rPr>
                <w:delText xml:space="preserve">DCCF </w:delText>
              </w:r>
            </w:del>
            <w:ins w:id="43" w:author="Nokia" w:date="2024-11-07T15:34:00Z" w16du:dateUtc="2024-11-07T14:34:00Z">
              <w:r w:rsidR="002442C7">
                <w:rPr>
                  <w:rFonts w:ascii="Arial" w:eastAsia="DengXian" w:hAnsi="Arial"/>
                  <w:sz w:val="18"/>
                  <w:lang w:eastAsia="zh-CN"/>
                </w:rPr>
                <w:t>NF service consumer</w:t>
              </w:r>
              <w:r w:rsidR="002442C7" w:rsidRPr="00A538A3">
                <w:rPr>
                  <w:rFonts w:ascii="Arial" w:eastAsia="DengXian" w:hAnsi="Arial"/>
                  <w:sz w:val="18"/>
                  <w:lang w:eastAsia="zh-CN"/>
                </w:rPr>
                <w:t xml:space="preserve"> </w:t>
              </w:r>
            </w:ins>
            <w:r w:rsidRPr="00A538A3">
              <w:rPr>
                <w:rFonts w:ascii="Arial" w:eastAsia="DengXian" w:hAnsi="Arial"/>
                <w:sz w:val="18"/>
                <w:lang w:eastAsia="zh-CN"/>
              </w:rPr>
              <w:t>to convey to the messaging framework</w:t>
            </w:r>
            <w:del w:id="44" w:author="Nokia" w:date="2024-11-07T15:34:00Z" w16du:dateUtc="2024-11-07T14:34:00Z">
              <w:r w:rsidRPr="00A538A3" w:rsidDel="002442C7">
                <w:rPr>
                  <w:rFonts w:ascii="Arial" w:eastAsia="DengXian" w:hAnsi="Arial"/>
                  <w:sz w:val="18"/>
                  <w:lang w:eastAsia="zh-CN"/>
                </w:rPr>
                <w:delText>,</w:delText>
              </w:r>
            </w:del>
            <w:r w:rsidRPr="00A538A3">
              <w:rPr>
                <w:rFonts w:ascii="Arial" w:eastAsia="DengXian" w:hAnsi="Arial"/>
                <w:sz w:val="18"/>
                <w:lang w:eastAsia="zh-CN"/>
              </w:rPr>
              <w:t xml:space="preserve"> information </w:t>
            </w:r>
            <w:del w:id="45" w:author="Nokia" w:date="2024-11-07T15:34:00Z" w16du:dateUtc="2024-11-07T14:34:00Z">
              <w:r w:rsidRPr="00A538A3" w:rsidDel="002442C7">
                <w:rPr>
                  <w:rFonts w:ascii="Arial" w:eastAsia="DengXian" w:hAnsi="Arial"/>
                  <w:sz w:val="18"/>
                  <w:lang w:eastAsia="zh-CN"/>
                </w:rPr>
                <w:delText xml:space="preserve">about </w:delText>
              </w:r>
            </w:del>
            <w:ins w:id="46" w:author="Nokia" w:date="2024-11-07T15:34:00Z" w16du:dateUtc="2024-11-07T14:34:00Z">
              <w:r w:rsidR="002442C7">
                <w:rPr>
                  <w:rFonts w:ascii="Arial" w:eastAsia="DengXian" w:hAnsi="Arial"/>
                  <w:sz w:val="18"/>
                  <w:lang w:eastAsia="zh-CN"/>
                </w:rPr>
                <w:t>related to</w:t>
              </w:r>
              <w:r w:rsidR="002442C7" w:rsidRPr="00A538A3">
                <w:rPr>
                  <w:rFonts w:ascii="Arial" w:eastAsia="DengXian" w:hAnsi="Arial"/>
                  <w:sz w:val="18"/>
                  <w:lang w:eastAsia="zh-CN"/>
                </w:rPr>
                <w:t xml:space="preserve"> </w:t>
              </w:r>
            </w:ins>
            <w:r w:rsidRPr="00A538A3">
              <w:rPr>
                <w:rFonts w:ascii="Arial" w:eastAsia="DengXian" w:hAnsi="Arial"/>
                <w:sz w:val="18"/>
                <w:lang w:eastAsia="zh-CN"/>
              </w:rPr>
              <w:t xml:space="preserve">the data </w:t>
            </w:r>
            <w:ins w:id="47" w:author="Nokia" w:date="2024-11-07T15:35:00Z" w16du:dateUtc="2024-11-07T14:35:00Z">
              <w:r w:rsidR="002442C7">
                <w:rPr>
                  <w:rFonts w:ascii="Arial" w:eastAsia="DengXian" w:hAnsi="Arial"/>
                  <w:sz w:val="18"/>
                  <w:lang w:eastAsia="zh-CN"/>
                </w:rPr>
                <w:t xml:space="preserve">or analytics that </w:t>
              </w:r>
            </w:ins>
            <w:r w:rsidRPr="00A538A3">
              <w:rPr>
                <w:rFonts w:ascii="Arial" w:eastAsia="DengXian" w:hAnsi="Arial"/>
                <w:sz w:val="18"/>
                <w:lang w:eastAsia="zh-CN"/>
              </w:rPr>
              <w:t xml:space="preserve">the messaging framework will receive </w:t>
            </w:r>
            <w:del w:id="48" w:author="Nokia" w:date="2024-11-07T15:35:00Z" w16du:dateUtc="2024-11-07T14:35:00Z">
              <w:r w:rsidRPr="00A538A3" w:rsidDel="002442C7">
                <w:rPr>
                  <w:rFonts w:ascii="Arial" w:eastAsia="DengXian" w:hAnsi="Arial"/>
                  <w:sz w:val="18"/>
                  <w:lang w:eastAsia="zh-CN"/>
                </w:rPr>
                <w:delText>from a Data Source, formatting and processing instructions and the Data Consumer and notification endpoints</w:delText>
              </w:r>
            </w:del>
            <w:ins w:id="49" w:author="Nokia" w:date="2024-11-07T15:35:00Z" w16du:dateUtc="2024-11-07T14:35:00Z">
              <w:r w:rsidR="002442C7">
                <w:rPr>
                  <w:rFonts w:ascii="Arial" w:eastAsia="DengXian" w:hAnsi="Arial"/>
                  <w:sz w:val="18"/>
                  <w:lang w:eastAsia="zh-CN"/>
                </w:rPr>
                <w:t>and deliver</w:t>
              </w:r>
            </w:ins>
            <w:r w:rsidRPr="00A538A3">
              <w:rPr>
                <w:rFonts w:ascii="Arial" w:eastAsia="DengXian" w:hAnsi="Arial"/>
                <w:sz w:val="18"/>
                <w:lang w:eastAsia="zh-CN"/>
              </w:rPr>
              <w:t>.</w:t>
            </w:r>
          </w:p>
        </w:tc>
        <w:tc>
          <w:tcPr>
            <w:tcW w:w="1187" w:type="dxa"/>
            <w:tcBorders>
              <w:top w:val="single" w:sz="6" w:space="0" w:color="auto"/>
              <w:left w:val="single" w:sz="6" w:space="0" w:color="auto"/>
              <w:bottom w:val="single" w:sz="6" w:space="0" w:color="auto"/>
              <w:right w:val="single" w:sz="6" w:space="0" w:color="auto"/>
            </w:tcBorders>
          </w:tcPr>
          <w:p w14:paraId="0F422FEC" w14:textId="77777777" w:rsidR="00A538A3" w:rsidRPr="00A538A3" w:rsidRDefault="00A538A3" w:rsidP="00A538A3">
            <w:pPr>
              <w:keepNext/>
              <w:keepLines/>
              <w:spacing w:after="0"/>
              <w:rPr>
                <w:rFonts w:ascii="Arial" w:eastAsia="DengXian" w:hAnsi="Arial"/>
                <w:sz w:val="18"/>
              </w:rPr>
            </w:pPr>
            <w:r w:rsidRPr="00A538A3">
              <w:rPr>
                <w:rFonts w:ascii="Arial" w:eastAsia="DengXian" w:hAnsi="Arial"/>
                <w:sz w:val="18"/>
                <w:lang w:eastAsia="zh-CN"/>
              </w:rPr>
              <w:t>Configure</w:t>
            </w:r>
          </w:p>
        </w:tc>
        <w:tc>
          <w:tcPr>
            <w:tcW w:w="1117" w:type="dxa"/>
            <w:tcBorders>
              <w:top w:val="single" w:sz="6" w:space="0" w:color="auto"/>
              <w:left w:val="single" w:sz="6" w:space="0" w:color="auto"/>
              <w:bottom w:val="single" w:sz="6" w:space="0" w:color="auto"/>
              <w:right w:val="single" w:sz="6" w:space="0" w:color="auto"/>
            </w:tcBorders>
          </w:tcPr>
          <w:p w14:paraId="79352914" w14:textId="77777777" w:rsidR="00A538A3" w:rsidRPr="00A538A3" w:rsidRDefault="00A538A3" w:rsidP="00A538A3">
            <w:pPr>
              <w:keepNext/>
              <w:keepLines/>
              <w:spacing w:after="0"/>
              <w:rPr>
                <w:rFonts w:ascii="Arial" w:eastAsia="DengXian" w:hAnsi="Arial"/>
                <w:sz w:val="18"/>
              </w:rPr>
            </w:pPr>
            <w:r w:rsidRPr="00A538A3">
              <w:rPr>
                <w:rFonts w:ascii="Arial" w:eastAsia="DengXian" w:hAnsi="Arial"/>
                <w:sz w:val="18"/>
              </w:rPr>
              <w:t>Request / Response</w:t>
            </w:r>
          </w:p>
        </w:tc>
        <w:tc>
          <w:tcPr>
            <w:tcW w:w="1327" w:type="dxa"/>
            <w:tcBorders>
              <w:top w:val="single" w:sz="6" w:space="0" w:color="auto"/>
              <w:left w:val="single" w:sz="6" w:space="0" w:color="auto"/>
              <w:bottom w:val="single" w:sz="6" w:space="0" w:color="auto"/>
              <w:right w:val="single" w:sz="6" w:space="0" w:color="auto"/>
            </w:tcBorders>
          </w:tcPr>
          <w:p w14:paraId="0775D4E3"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lang w:eastAsia="ja-JP"/>
              </w:rPr>
              <w:t>DCCF</w:t>
            </w:r>
            <w:proofErr w:type="spellEnd"/>
            <w:r w:rsidRPr="00A538A3">
              <w:rPr>
                <w:rFonts w:ascii="Arial" w:eastAsia="DengXian" w:hAnsi="Arial"/>
                <w:sz w:val="18"/>
                <w:lang w:eastAsia="ja-JP"/>
              </w:rPr>
              <w:t xml:space="preserve">, </w:t>
            </w:r>
            <w:proofErr w:type="spellStart"/>
            <w:r w:rsidRPr="00A538A3">
              <w:rPr>
                <w:rFonts w:ascii="Arial" w:eastAsia="DengXian" w:hAnsi="Arial"/>
                <w:sz w:val="18"/>
                <w:lang w:eastAsia="ja-JP"/>
              </w:rPr>
              <w:t>NWDAF</w:t>
            </w:r>
            <w:proofErr w:type="spellEnd"/>
          </w:p>
        </w:tc>
      </w:tr>
      <w:tr w:rsidR="00A538A3" w:rsidRPr="00A538A3" w14:paraId="4DC1839A" w14:textId="77777777" w:rsidTr="00EB58FD">
        <w:trPr>
          <w:trHeight w:val="864"/>
        </w:trPr>
        <w:tc>
          <w:tcPr>
            <w:tcW w:w="0" w:type="auto"/>
            <w:vMerge/>
            <w:tcBorders>
              <w:top w:val="single" w:sz="6" w:space="0" w:color="auto"/>
              <w:left w:val="single" w:sz="6" w:space="0" w:color="auto"/>
              <w:bottom w:val="single" w:sz="6" w:space="0" w:color="auto"/>
              <w:right w:val="single" w:sz="6" w:space="0" w:color="auto"/>
            </w:tcBorders>
            <w:vAlign w:val="center"/>
          </w:tcPr>
          <w:p w14:paraId="6F665DB4" w14:textId="77777777" w:rsidR="00A538A3" w:rsidRPr="00A538A3" w:rsidRDefault="00A538A3" w:rsidP="00A538A3">
            <w:pPr>
              <w:spacing w:after="0"/>
              <w:rPr>
                <w:rFonts w:ascii="Arial" w:eastAsia="DengXian"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525B1A9" w14:textId="77777777" w:rsidR="00A538A3" w:rsidRPr="00A538A3" w:rsidRDefault="00A538A3" w:rsidP="00A538A3">
            <w:pPr>
              <w:spacing w:after="0"/>
              <w:rPr>
                <w:rFonts w:ascii="Arial" w:eastAsia="DengXian" w:hAnsi="Arial"/>
                <w:sz w:val="18"/>
                <w:lang w:eastAsia="zh-CN"/>
              </w:rPr>
            </w:pPr>
          </w:p>
        </w:tc>
        <w:tc>
          <w:tcPr>
            <w:tcW w:w="1187" w:type="dxa"/>
            <w:tcBorders>
              <w:top w:val="single" w:sz="6" w:space="0" w:color="auto"/>
              <w:left w:val="single" w:sz="6" w:space="0" w:color="auto"/>
              <w:bottom w:val="single" w:sz="6" w:space="0" w:color="auto"/>
              <w:right w:val="single" w:sz="6" w:space="0" w:color="auto"/>
            </w:tcBorders>
          </w:tcPr>
          <w:p w14:paraId="521D7031"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lang w:eastAsia="zh-CN"/>
              </w:rPr>
              <w:t>Deconfigure</w:t>
            </w:r>
            <w:proofErr w:type="spellEnd"/>
          </w:p>
        </w:tc>
        <w:tc>
          <w:tcPr>
            <w:tcW w:w="1117" w:type="dxa"/>
            <w:tcBorders>
              <w:top w:val="single" w:sz="6" w:space="0" w:color="auto"/>
              <w:left w:val="single" w:sz="6" w:space="0" w:color="auto"/>
              <w:bottom w:val="single" w:sz="6" w:space="0" w:color="auto"/>
              <w:right w:val="single" w:sz="6" w:space="0" w:color="auto"/>
            </w:tcBorders>
          </w:tcPr>
          <w:p w14:paraId="4E65F2CC" w14:textId="77777777" w:rsidR="00A538A3" w:rsidRPr="00A538A3" w:rsidRDefault="00A538A3" w:rsidP="00A538A3">
            <w:pPr>
              <w:keepNext/>
              <w:keepLines/>
              <w:spacing w:after="0"/>
              <w:rPr>
                <w:rFonts w:ascii="Arial" w:eastAsia="DengXian" w:hAnsi="Arial"/>
                <w:sz w:val="18"/>
              </w:rPr>
            </w:pPr>
            <w:r w:rsidRPr="00A538A3">
              <w:rPr>
                <w:rFonts w:ascii="Arial" w:eastAsia="DengXian" w:hAnsi="Arial"/>
                <w:sz w:val="18"/>
              </w:rPr>
              <w:t>Request / Response</w:t>
            </w:r>
          </w:p>
        </w:tc>
        <w:tc>
          <w:tcPr>
            <w:tcW w:w="1327" w:type="dxa"/>
            <w:tcBorders>
              <w:top w:val="single" w:sz="6" w:space="0" w:color="auto"/>
              <w:left w:val="single" w:sz="6" w:space="0" w:color="auto"/>
              <w:bottom w:val="single" w:sz="6" w:space="0" w:color="auto"/>
              <w:right w:val="single" w:sz="6" w:space="0" w:color="auto"/>
            </w:tcBorders>
          </w:tcPr>
          <w:p w14:paraId="382064A3"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lang w:eastAsia="ja-JP"/>
              </w:rPr>
              <w:t>DCCF</w:t>
            </w:r>
            <w:proofErr w:type="spellEnd"/>
            <w:r w:rsidRPr="00A538A3">
              <w:rPr>
                <w:rFonts w:ascii="Arial" w:eastAsia="DengXian" w:hAnsi="Arial"/>
                <w:sz w:val="18"/>
                <w:lang w:eastAsia="ja-JP"/>
              </w:rPr>
              <w:t xml:space="preserve">, </w:t>
            </w:r>
            <w:proofErr w:type="spellStart"/>
            <w:r w:rsidRPr="00A538A3">
              <w:rPr>
                <w:rFonts w:ascii="Arial" w:eastAsia="DengXian" w:hAnsi="Arial"/>
                <w:sz w:val="18"/>
                <w:lang w:eastAsia="ja-JP"/>
              </w:rPr>
              <w:t>NWDAF</w:t>
            </w:r>
            <w:proofErr w:type="spellEnd"/>
          </w:p>
        </w:tc>
      </w:tr>
      <w:tr w:rsidR="00A538A3" w:rsidRPr="00A538A3" w14:paraId="39E40629" w14:textId="77777777" w:rsidTr="00EB58FD">
        <w:tc>
          <w:tcPr>
            <w:tcW w:w="2533" w:type="dxa"/>
            <w:vMerge w:val="restart"/>
            <w:tcBorders>
              <w:top w:val="single" w:sz="6" w:space="0" w:color="auto"/>
              <w:left w:val="single" w:sz="6" w:space="0" w:color="auto"/>
              <w:bottom w:val="single" w:sz="6" w:space="0" w:color="auto"/>
              <w:right w:val="single" w:sz="6" w:space="0" w:color="auto"/>
            </w:tcBorders>
          </w:tcPr>
          <w:p w14:paraId="13E2823D"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rPr>
              <w:t>Nmfaf_3caDataManagement</w:t>
            </w:r>
            <w:proofErr w:type="spellEnd"/>
          </w:p>
        </w:tc>
        <w:tc>
          <w:tcPr>
            <w:tcW w:w="3691" w:type="dxa"/>
            <w:vMerge w:val="restart"/>
            <w:tcBorders>
              <w:top w:val="single" w:sz="6" w:space="0" w:color="auto"/>
              <w:left w:val="single" w:sz="6" w:space="0" w:color="auto"/>
              <w:bottom w:val="single" w:sz="6" w:space="0" w:color="auto"/>
              <w:right w:val="single" w:sz="6" w:space="0" w:color="auto"/>
            </w:tcBorders>
          </w:tcPr>
          <w:p w14:paraId="73AB2916" w14:textId="77007811" w:rsidR="00A538A3" w:rsidRPr="00A538A3" w:rsidRDefault="00A538A3" w:rsidP="00A538A3">
            <w:pPr>
              <w:keepNext/>
              <w:keepLines/>
              <w:spacing w:after="0"/>
              <w:rPr>
                <w:rFonts w:ascii="Arial" w:eastAsia="DengXian" w:hAnsi="Arial"/>
                <w:sz w:val="18"/>
              </w:rPr>
            </w:pPr>
            <w:r w:rsidRPr="00A538A3">
              <w:rPr>
                <w:rFonts w:ascii="Arial" w:eastAsia="DengXian" w:hAnsi="Arial"/>
                <w:sz w:val="18"/>
                <w:lang w:eastAsia="zh-CN"/>
              </w:rPr>
              <w:t xml:space="preserve">The </w:t>
            </w:r>
            <w:proofErr w:type="spellStart"/>
            <w:r w:rsidRPr="00A538A3">
              <w:rPr>
                <w:rFonts w:ascii="Arial" w:eastAsia="DengXian" w:hAnsi="Arial"/>
                <w:sz w:val="18"/>
                <w:lang w:eastAsia="zh-CN"/>
              </w:rPr>
              <w:t>3GPP</w:t>
            </w:r>
            <w:proofErr w:type="spellEnd"/>
            <w:r w:rsidRPr="00A538A3">
              <w:rPr>
                <w:rFonts w:ascii="Arial" w:eastAsia="DengXian" w:hAnsi="Arial"/>
                <w:sz w:val="18"/>
                <w:lang w:eastAsia="zh-CN"/>
              </w:rPr>
              <w:t xml:space="preserve"> Consumer Adaptor (</w:t>
            </w:r>
            <w:proofErr w:type="spellStart"/>
            <w:r w:rsidRPr="00A538A3">
              <w:rPr>
                <w:rFonts w:ascii="Arial" w:eastAsia="DengXian" w:hAnsi="Arial"/>
                <w:sz w:val="18"/>
                <w:lang w:eastAsia="zh-CN"/>
              </w:rPr>
              <w:t>3CA</w:t>
            </w:r>
            <w:proofErr w:type="spellEnd"/>
            <w:r w:rsidRPr="00A538A3">
              <w:rPr>
                <w:rFonts w:ascii="Arial" w:eastAsia="DengXian" w:hAnsi="Arial"/>
                <w:sz w:val="18"/>
                <w:lang w:eastAsia="zh-CN"/>
              </w:rPr>
              <w:t xml:space="preserve">) Data Management Service </w:t>
            </w:r>
            <w:ins w:id="50" w:author="Nokia" w:date="2024-11-07T15:35:00Z" w16du:dateUtc="2024-11-07T14:35:00Z">
              <w:r w:rsidR="002442C7">
                <w:rPr>
                  <w:rFonts w:ascii="Arial" w:eastAsia="DengXian" w:hAnsi="Arial"/>
                  <w:sz w:val="18"/>
                  <w:lang w:eastAsia="zh-CN"/>
                </w:rPr>
                <w:t xml:space="preserve">is used to </w:t>
              </w:r>
            </w:ins>
            <w:r w:rsidRPr="00A538A3">
              <w:rPr>
                <w:rFonts w:ascii="Arial" w:eastAsia="DengXian" w:hAnsi="Arial"/>
                <w:sz w:val="18"/>
                <w:lang w:eastAsia="zh-CN"/>
              </w:rPr>
              <w:t>deliver</w:t>
            </w:r>
            <w:del w:id="51" w:author="Nokia" w:date="2024-11-07T15:35:00Z" w16du:dateUtc="2024-11-07T14:35:00Z">
              <w:r w:rsidRPr="00A538A3" w:rsidDel="002442C7">
                <w:rPr>
                  <w:rFonts w:ascii="Arial" w:eastAsia="DengXian" w:hAnsi="Arial"/>
                  <w:sz w:val="18"/>
                  <w:lang w:eastAsia="zh-CN"/>
                </w:rPr>
                <w:delText>s</w:delText>
              </w:r>
            </w:del>
            <w:r w:rsidRPr="00A538A3">
              <w:rPr>
                <w:rFonts w:ascii="Arial" w:eastAsia="DengXian" w:hAnsi="Arial"/>
                <w:sz w:val="18"/>
                <w:lang w:eastAsia="zh-CN"/>
              </w:rPr>
              <w:t xml:space="preserve"> data </w:t>
            </w:r>
            <w:ins w:id="52" w:author="Nokia" w:date="2024-11-07T15:35:00Z" w16du:dateUtc="2024-11-07T14:35:00Z">
              <w:r w:rsidR="002442C7">
                <w:rPr>
                  <w:rFonts w:ascii="Arial" w:eastAsia="DengXian" w:hAnsi="Arial"/>
                  <w:sz w:val="18"/>
                  <w:lang w:eastAsia="zh-CN"/>
                </w:rPr>
                <w:t xml:space="preserve">or </w:t>
              </w:r>
            </w:ins>
            <w:ins w:id="53" w:author="Nokia" w:date="2024-11-07T15:36:00Z" w16du:dateUtc="2024-11-07T14:36:00Z">
              <w:r w:rsidR="002442C7">
                <w:rPr>
                  <w:rFonts w:ascii="Arial" w:eastAsia="DengXian" w:hAnsi="Arial"/>
                  <w:sz w:val="18"/>
                  <w:lang w:eastAsia="zh-CN"/>
                </w:rPr>
                <w:t>analytics</w:t>
              </w:r>
            </w:ins>
            <w:del w:id="54" w:author="Nokia" w:date="2024-11-07T15:36:00Z" w16du:dateUtc="2024-11-07T14:36:00Z">
              <w:r w:rsidRPr="00A538A3" w:rsidDel="002442C7">
                <w:rPr>
                  <w:rFonts w:ascii="Arial" w:eastAsia="DengXian" w:hAnsi="Arial"/>
                  <w:sz w:val="18"/>
                  <w:lang w:eastAsia="zh-CN"/>
                </w:rPr>
                <w:delText>to each Data Consumer or notification endpoint after formatting and processing of data received by the messaging framework</w:delText>
              </w:r>
            </w:del>
            <w:r w:rsidRPr="00A538A3">
              <w:rPr>
                <w:rFonts w:ascii="Arial" w:eastAsia="DengXian" w:hAnsi="Arial"/>
                <w:sz w:val="18"/>
                <w:lang w:eastAsia="zh-CN"/>
              </w:rPr>
              <w:t>.</w:t>
            </w:r>
          </w:p>
        </w:tc>
        <w:tc>
          <w:tcPr>
            <w:tcW w:w="1187" w:type="dxa"/>
            <w:tcBorders>
              <w:top w:val="single" w:sz="6" w:space="0" w:color="auto"/>
              <w:left w:val="single" w:sz="6" w:space="0" w:color="auto"/>
              <w:bottom w:val="single" w:sz="6" w:space="0" w:color="auto"/>
              <w:right w:val="single" w:sz="6" w:space="0" w:color="auto"/>
            </w:tcBorders>
          </w:tcPr>
          <w:p w14:paraId="08542369" w14:textId="77777777" w:rsidR="00A538A3" w:rsidRPr="00A538A3" w:rsidRDefault="00A538A3" w:rsidP="00A538A3">
            <w:pPr>
              <w:keepNext/>
              <w:keepLines/>
              <w:spacing w:after="0"/>
              <w:rPr>
                <w:rFonts w:ascii="Arial" w:eastAsia="DengXian" w:hAnsi="Arial"/>
                <w:sz w:val="18"/>
              </w:rPr>
            </w:pPr>
            <w:r w:rsidRPr="00A538A3">
              <w:rPr>
                <w:rFonts w:ascii="Arial" w:eastAsia="DengXian" w:hAnsi="Arial"/>
                <w:sz w:val="18"/>
                <w:lang w:eastAsia="ja-JP"/>
              </w:rPr>
              <w:t>Notify</w:t>
            </w:r>
          </w:p>
        </w:tc>
        <w:tc>
          <w:tcPr>
            <w:tcW w:w="1117" w:type="dxa"/>
            <w:tcBorders>
              <w:top w:val="single" w:sz="6" w:space="0" w:color="auto"/>
              <w:left w:val="single" w:sz="6" w:space="0" w:color="auto"/>
              <w:bottom w:val="single" w:sz="6" w:space="0" w:color="auto"/>
              <w:right w:val="single" w:sz="6" w:space="0" w:color="auto"/>
            </w:tcBorders>
          </w:tcPr>
          <w:p w14:paraId="1EDF34B6" w14:textId="77777777" w:rsidR="00A538A3" w:rsidRPr="00A538A3" w:rsidRDefault="00A538A3" w:rsidP="00A538A3">
            <w:pPr>
              <w:keepNext/>
              <w:keepLines/>
              <w:spacing w:after="0"/>
              <w:rPr>
                <w:rFonts w:ascii="Arial" w:eastAsia="DengXian" w:hAnsi="Arial"/>
                <w:sz w:val="18"/>
              </w:rPr>
            </w:pPr>
            <w:r w:rsidRPr="00A538A3">
              <w:rPr>
                <w:rFonts w:ascii="Arial" w:eastAsia="DengXian" w:hAnsi="Arial"/>
                <w:sz w:val="18"/>
                <w:lang w:eastAsia="ja-JP"/>
              </w:rPr>
              <w:t>Subscribe / Notify</w:t>
            </w:r>
          </w:p>
        </w:tc>
        <w:tc>
          <w:tcPr>
            <w:tcW w:w="1327" w:type="dxa"/>
            <w:tcBorders>
              <w:top w:val="single" w:sz="6" w:space="0" w:color="auto"/>
              <w:left w:val="single" w:sz="6" w:space="0" w:color="auto"/>
              <w:bottom w:val="single" w:sz="6" w:space="0" w:color="auto"/>
              <w:right w:val="single" w:sz="6" w:space="0" w:color="auto"/>
            </w:tcBorders>
          </w:tcPr>
          <w:p w14:paraId="73F5DB1E"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lang w:eastAsia="ja-JP"/>
              </w:rPr>
              <w:t>NWDAF</w:t>
            </w:r>
            <w:proofErr w:type="spellEnd"/>
            <w:r w:rsidRPr="00A538A3">
              <w:rPr>
                <w:rFonts w:ascii="Arial" w:eastAsia="DengXian" w:hAnsi="Arial"/>
                <w:sz w:val="18"/>
                <w:lang w:eastAsia="ja-JP"/>
              </w:rPr>
              <w:t xml:space="preserve">, PCF, NSSF, AMF, </w:t>
            </w:r>
            <w:proofErr w:type="spellStart"/>
            <w:r w:rsidRPr="00A538A3">
              <w:rPr>
                <w:rFonts w:ascii="Arial" w:eastAsia="DengXian" w:hAnsi="Arial"/>
                <w:sz w:val="18"/>
                <w:lang w:eastAsia="ja-JP"/>
              </w:rPr>
              <w:t>SMF</w:t>
            </w:r>
            <w:proofErr w:type="spellEnd"/>
            <w:r w:rsidRPr="00A538A3">
              <w:rPr>
                <w:rFonts w:ascii="Arial" w:eastAsia="DengXian" w:hAnsi="Arial"/>
                <w:sz w:val="18"/>
                <w:lang w:eastAsia="ja-JP"/>
              </w:rPr>
              <w:t xml:space="preserve">, NEF, AF, </w:t>
            </w:r>
            <w:proofErr w:type="spellStart"/>
            <w:r w:rsidRPr="00A538A3">
              <w:rPr>
                <w:rFonts w:ascii="Arial" w:eastAsia="DengXian" w:hAnsi="Arial"/>
                <w:sz w:val="18"/>
                <w:lang w:eastAsia="ja-JP"/>
              </w:rPr>
              <w:t>ADRF</w:t>
            </w:r>
            <w:proofErr w:type="spellEnd"/>
          </w:p>
        </w:tc>
      </w:tr>
      <w:tr w:rsidR="00A538A3" w:rsidRPr="00A538A3" w14:paraId="7BDE3B51" w14:textId="77777777" w:rsidTr="00EB58FD">
        <w:tc>
          <w:tcPr>
            <w:tcW w:w="0" w:type="auto"/>
            <w:vMerge/>
            <w:tcBorders>
              <w:top w:val="single" w:sz="6" w:space="0" w:color="auto"/>
              <w:left w:val="single" w:sz="6" w:space="0" w:color="auto"/>
              <w:bottom w:val="single" w:sz="6" w:space="0" w:color="auto"/>
              <w:right w:val="single" w:sz="6" w:space="0" w:color="auto"/>
            </w:tcBorders>
            <w:vAlign w:val="center"/>
          </w:tcPr>
          <w:p w14:paraId="7BCD1AE6" w14:textId="77777777" w:rsidR="00A538A3" w:rsidRPr="00A538A3" w:rsidRDefault="00A538A3" w:rsidP="00A538A3">
            <w:pPr>
              <w:spacing w:after="0"/>
              <w:rPr>
                <w:rFonts w:ascii="Arial" w:eastAsia="DengXian"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8DD8C1" w14:textId="77777777" w:rsidR="00A538A3" w:rsidRPr="00A538A3" w:rsidRDefault="00A538A3" w:rsidP="00A538A3">
            <w:pPr>
              <w:spacing w:after="0"/>
              <w:rPr>
                <w:rFonts w:ascii="Arial" w:eastAsia="DengXian" w:hAnsi="Arial"/>
                <w:sz w:val="18"/>
              </w:rPr>
            </w:pPr>
          </w:p>
        </w:tc>
        <w:tc>
          <w:tcPr>
            <w:tcW w:w="1187" w:type="dxa"/>
            <w:tcBorders>
              <w:top w:val="single" w:sz="6" w:space="0" w:color="auto"/>
              <w:left w:val="single" w:sz="6" w:space="0" w:color="auto"/>
              <w:bottom w:val="single" w:sz="6" w:space="0" w:color="auto"/>
              <w:right w:val="single" w:sz="6" w:space="0" w:color="auto"/>
            </w:tcBorders>
          </w:tcPr>
          <w:p w14:paraId="0AC10682" w14:textId="77777777" w:rsidR="00A538A3" w:rsidRPr="00A538A3" w:rsidRDefault="00A538A3" w:rsidP="00A538A3">
            <w:pPr>
              <w:keepNext/>
              <w:keepLines/>
              <w:spacing w:after="0"/>
              <w:rPr>
                <w:rFonts w:ascii="Arial" w:eastAsia="DengXian" w:hAnsi="Arial"/>
                <w:sz w:val="18"/>
              </w:rPr>
            </w:pPr>
            <w:r w:rsidRPr="00A538A3">
              <w:rPr>
                <w:rFonts w:ascii="Arial" w:eastAsia="DengXian" w:hAnsi="Arial"/>
                <w:sz w:val="18"/>
                <w:lang w:eastAsia="ja-JP"/>
              </w:rPr>
              <w:t>Fetch</w:t>
            </w:r>
          </w:p>
        </w:tc>
        <w:tc>
          <w:tcPr>
            <w:tcW w:w="1117" w:type="dxa"/>
            <w:tcBorders>
              <w:top w:val="single" w:sz="6" w:space="0" w:color="auto"/>
              <w:left w:val="single" w:sz="6" w:space="0" w:color="auto"/>
              <w:bottom w:val="single" w:sz="6" w:space="0" w:color="auto"/>
              <w:right w:val="single" w:sz="6" w:space="0" w:color="auto"/>
            </w:tcBorders>
          </w:tcPr>
          <w:p w14:paraId="2A236B04" w14:textId="77777777" w:rsidR="00A538A3" w:rsidRPr="00A538A3" w:rsidRDefault="00A538A3" w:rsidP="00A538A3">
            <w:pPr>
              <w:keepNext/>
              <w:keepLines/>
              <w:spacing w:after="0"/>
              <w:rPr>
                <w:rFonts w:ascii="Arial" w:eastAsia="DengXian" w:hAnsi="Arial"/>
                <w:sz w:val="18"/>
              </w:rPr>
            </w:pPr>
            <w:r w:rsidRPr="00A538A3">
              <w:rPr>
                <w:rFonts w:ascii="Arial" w:eastAsia="DengXian" w:hAnsi="Arial"/>
                <w:sz w:val="18"/>
                <w:lang w:eastAsia="ja-JP"/>
              </w:rPr>
              <w:t>Request / Response</w:t>
            </w:r>
          </w:p>
        </w:tc>
        <w:tc>
          <w:tcPr>
            <w:tcW w:w="1327" w:type="dxa"/>
            <w:tcBorders>
              <w:top w:val="single" w:sz="6" w:space="0" w:color="auto"/>
              <w:left w:val="single" w:sz="6" w:space="0" w:color="auto"/>
              <w:bottom w:val="single" w:sz="6" w:space="0" w:color="auto"/>
              <w:right w:val="single" w:sz="6" w:space="0" w:color="auto"/>
            </w:tcBorders>
          </w:tcPr>
          <w:p w14:paraId="2BCD3E5D"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lang w:eastAsia="ja-JP"/>
              </w:rPr>
              <w:t>NWDAF</w:t>
            </w:r>
            <w:proofErr w:type="spellEnd"/>
            <w:r w:rsidRPr="00A538A3">
              <w:rPr>
                <w:rFonts w:ascii="Arial" w:eastAsia="DengXian" w:hAnsi="Arial"/>
                <w:sz w:val="18"/>
                <w:lang w:eastAsia="ja-JP"/>
              </w:rPr>
              <w:t xml:space="preserve">, PCF, NSSF, AMF, </w:t>
            </w:r>
            <w:proofErr w:type="spellStart"/>
            <w:r w:rsidRPr="00A538A3">
              <w:rPr>
                <w:rFonts w:ascii="Arial" w:eastAsia="DengXian" w:hAnsi="Arial"/>
                <w:sz w:val="18"/>
                <w:lang w:eastAsia="ja-JP"/>
              </w:rPr>
              <w:t>SMF</w:t>
            </w:r>
            <w:proofErr w:type="spellEnd"/>
            <w:r w:rsidRPr="00A538A3">
              <w:rPr>
                <w:rFonts w:ascii="Arial" w:eastAsia="DengXian" w:hAnsi="Arial"/>
                <w:sz w:val="18"/>
                <w:lang w:eastAsia="ja-JP"/>
              </w:rPr>
              <w:t xml:space="preserve">, NEF, AF, </w:t>
            </w:r>
            <w:proofErr w:type="spellStart"/>
            <w:r w:rsidRPr="00A538A3">
              <w:rPr>
                <w:rFonts w:ascii="Arial" w:eastAsia="DengXian" w:hAnsi="Arial"/>
                <w:sz w:val="18"/>
                <w:lang w:eastAsia="ja-JP"/>
              </w:rPr>
              <w:t>ADRF</w:t>
            </w:r>
            <w:proofErr w:type="spellEnd"/>
          </w:p>
        </w:tc>
      </w:tr>
    </w:tbl>
    <w:p w14:paraId="179681D9" w14:textId="77777777" w:rsidR="00A538A3" w:rsidRPr="00A538A3" w:rsidRDefault="00A538A3" w:rsidP="00A538A3">
      <w:pPr>
        <w:rPr>
          <w:rFonts w:eastAsia="DengXian"/>
          <w:lang w:val="en-US" w:eastAsia="zh-CN"/>
        </w:rPr>
      </w:pPr>
    </w:p>
    <w:p w14:paraId="04001935" w14:textId="77777777" w:rsidR="00A538A3" w:rsidRPr="00A538A3" w:rsidRDefault="00A538A3" w:rsidP="00A538A3">
      <w:pPr>
        <w:rPr>
          <w:rFonts w:eastAsia="DengXian"/>
        </w:rPr>
      </w:pPr>
      <w:r w:rsidRPr="00A538A3">
        <w:rPr>
          <w:rFonts w:eastAsia="DengXian"/>
        </w:rPr>
        <w:t>Table 4.1-2 summarizes the corresponding APIs defined for this specification.</w:t>
      </w:r>
    </w:p>
    <w:p w14:paraId="12D3C2A6" w14:textId="77777777" w:rsidR="00A538A3" w:rsidRPr="00A538A3" w:rsidRDefault="00A538A3" w:rsidP="00A538A3">
      <w:pPr>
        <w:keepNext/>
        <w:keepLines/>
        <w:spacing w:before="60"/>
        <w:jc w:val="center"/>
        <w:rPr>
          <w:rFonts w:ascii="Arial" w:eastAsia="DengXian" w:hAnsi="Arial"/>
          <w:b/>
        </w:rPr>
      </w:pPr>
      <w:r w:rsidRPr="00A538A3">
        <w:rPr>
          <w:rFonts w:ascii="Arial" w:eastAsia="DengXian" w:hAnsi="Arial"/>
          <w:b/>
        </w:rPr>
        <w:t>Table 4.1-2: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9"/>
        <w:gridCol w:w="661"/>
        <w:gridCol w:w="1960"/>
        <w:gridCol w:w="2911"/>
        <w:gridCol w:w="1500"/>
        <w:gridCol w:w="632"/>
      </w:tblGrid>
      <w:tr w:rsidR="00A538A3" w:rsidRPr="00A538A3" w14:paraId="4CF55460" w14:textId="77777777" w:rsidTr="00EB58FD">
        <w:tc>
          <w:tcPr>
            <w:tcW w:w="1824" w:type="dxa"/>
            <w:shd w:val="clear" w:color="000000" w:fill="C0C0C0"/>
          </w:tcPr>
          <w:p w14:paraId="60DF1D37" w14:textId="77777777" w:rsidR="00A538A3" w:rsidRPr="00A538A3" w:rsidRDefault="00A538A3" w:rsidP="00A538A3">
            <w:pPr>
              <w:jc w:val="center"/>
              <w:rPr>
                <w:rFonts w:ascii="Arial" w:eastAsia="DengXian" w:hAnsi="Arial" w:cs="Arial"/>
                <w:b/>
                <w:sz w:val="18"/>
                <w:szCs w:val="18"/>
              </w:rPr>
            </w:pPr>
            <w:r w:rsidRPr="00A538A3">
              <w:rPr>
                <w:rFonts w:ascii="Arial" w:eastAsia="DengXian" w:hAnsi="Arial" w:cs="Arial"/>
                <w:b/>
                <w:sz w:val="18"/>
                <w:szCs w:val="18"/>
              </w:rPr>
              <w:t>Service Name</w:t>
            </w:r>
          </w:p>
        </w:tc>
        <w:tc>
          <w:tcPr>
            <w:tcW w:w="627" w:type="dxa"/>
            <w:shd w:val="clear" w:color="000000" w:fill="C0C0C0"/>
          </w:tcPr>
          <w:p w14:paraId="6A70A8AF" w14:textId="77777777" w:rsidR="00A538A3" w:rsidRPr="00A538A3" w:rsidRDefault="00A538A3" w:rsidP="00A538A3">
            <w:pPr>
              <w:jc w:val="center"/>
              <w:rPr>
                <w:rFonts w:ascii="Arial" w:eastAsia="DengXian" w:hAnsi="Arial" w:cs="Arial"/>
                <w:b/>
                <w:sz w:val="18"/>
                <w:szCs w:val="18"/>
              </w:rPr>
            </w:pPr>
            <w:r w:rsidRPr="00A538A3">
              <w:rPr>
                <w:rFonts w:ascii="Arial" w:eastAsia="DengXian" w:hAnsi="Arial" w:cs="Arial"/>
                <w:b/>
                <w:sz w:val="18"/>
                <w:szCs w:val="18"/>
              </w:rPr>
              <w:t>Clause</w:t>
            </w:r>
          </w:p>
        </w:tc>
        <w:tc>
          <w:tcPr>
            <w:tcW w:w="1825" w:type="dxa"/>
            <w:shd w:val="clear" w:color="000000" w:fill="C0C0C0"/>
          </w:tcPr>
          <w:p w14:paraId="7F043C61" w14:textId="77777777" w:rsidR="00A538A3" w:rsidRPr="00A538A3" w:rsidRDefault="00A538A3" w:rsidP="00A538A3">
            <w:pPr>
              <w:jc w:val="center"/>
              <w:rPr>
                <w:rFonts w:ascii="Arial" w:eastAsia="DengXian" w:hAnsi="Arial" w:cs="Arial"/>
                <w:b/>
                <w:sz w:val="18"/>
                <w:szCs w:val="18"/>
              </w:rPr>
            </w:pPr>
            <w:r w:rsidRPr="00A538A3">
              <w:rPr>
                <w:rFonts w:ascii="Arial" w:eastAsia="DengXian" w:hAnsi="Arial" w:cs="Arial"/>
                <w:b/>
                <w:sz w:val="18"/>
                <w:szCs w:val="18"/>
              </w:rPr>
              <w:t>Description</w:t>
            </w:r>
          </w:p>
        </w:tc>
        <w:tc>
          <w:tcPr>
            <w:tcW w:w="2124" w:type="dxa"/>
            <w:shd w:val="clear" w:color="000000" w:fill="C0C0C0"/>
          </w:tcPr>
          <w:p w14:paraId="608D4A46" w14:textId="77777777" w:rsidR="00A538A3" w:rsidRPr="00A538A3" w:rsidRDefault="00A538A3" w:rsidP="00A538A3">
            <w:pPr>
              <w:jc w:val="center"/>
              <w:rPr>
                <w:rFonts w:ascii="Arial" w:eastAsia="DengXian" w:hAnsi="Arial" w:cs="Arial"/>
                <w:b/>
                <w:sz w:val="18"/>
                <w:szCs w:val="18"/>
              </w:rPr>
            </w:pPr>
            <w:proofErr w:type="spellStart"/>
            <w:r w:rsidRPr="00A538A3">
              <w:rPr>
                <w:rFonts w:ascii="Arial" w:eastAsia="DengXian" w:hAnsi="Arial" w:cs="Arial"/>
                <w:b/>
                <w:sz w:val="18"/>
                <w:szCs w:val="18"/>
              </w:rPr>
              <w:t>OpenAPI</w:t>
            </w:r>
            <w:proofErr w:type="spellEnd"/>
            <w:r w:rsidRPr="00A538A3">
              <w:rPr>
                <w:rFonts w:ascii="Arial" w:eastAsia="DengXian" w:hAnsi="Arial" w:cs="Arial"/>
                <w:b/>
                <w:sz w:val="18"/>
                <w:szCs w:val="18"/>
              </w:rPr>
              <w:t xml:space="preserve"> Specification File</w:t>
            </w:r>
          </w:p>
        </w:tc>
        <w:tc>
          <w:tcPr>
            <w:tcW w:w="1400" w:type="dxa"/>
            <w:shd w:val="clear" w:color="000000" w:fill="C0C0C0"/>
          </w:tcPr>
          <w:p w14:paraId="27675525" w14:textId="77777777" w:rsidR="00A538A3" w:rsidRPr="00A538A3" w:rsidRDefault="00A538A3" w:rsidP="00A538A3">
            <w:pPr>
              <w:jc w:val="center"/>
              <w:rPr>
                <w:rFonts w:ascii="Arial" w:eastAsia="DengXian" w:hAnsi="Arial" w:cs="Arial"/>
                <w:b/>
                <w:sz w:val="18"/>
                <w:szCs w:val="18"/>
              </w:rPr>
            </w:pPr>
            <w:proofErr w:type="spellStart"/>
            <w:r w:rsidRPr="00A538A3">
              <w:rPr>
                <w:rFonts w:ascii="Arial" w:eastAsia="DengXian" w:hAnsi="Arial" w:cs="Arial"/>
                <w:b/>
                <w:sz w:val="18"/>
                <w:szCs w:val="18"/>
              </w:rPr>
              <w:t>apiName</w:t>
            </w:r>
            <w:proofErr w:type="spellEnd"/>
          </w:p>
        </w:tc>
        <w:tc>
          <w:tcPr>
            <w:tcW w:w="1825" w:type="dxa"/>
            <w:shd w:val="clear" w:color="000000" w:fill="C0C0C0"/>
          </w:tcPr>
          <w:p w14:paraId="423A2DA1" w14:textId="77777777" w:rsidR="00A538A3" w:rsidRPr="00A538A3" w:rsidRDefault="00A538A3" w:rsidP="00A538A3">
            <w:pPr>
              <w:jc w:val="center"/>
              <w:rPr>
                <w:rFonts w:ascii="Arial" w:eastAsia="DengXian" w:hAnsi="Arial" w:cs="Arial"/>
                <w:b/>
                <w:sz w:val="18"/>
                <w:szCs w:val="18"/>
              </w:rPr>
            </w:pPr>
            <w:r w:rsidRPr="00A538A3">
              <w:rPr>
                <w:rFonts w:ascii="Arial" w:eastAsia="DengXian" w:hAnsi="Arial" w:cs="Arial"/>
                <w:b/>
                <w:sz w:val="18"/>
                <w:szCs w:val="18"/>
              </w:rPr>
              <w:t>Annex</w:t>
            </w:r>
          </w:p>
        </w:tc>
      </w:tr>
      <w:tr w:rsidR="00A538A3" w:rsidRPr="00A538A3" w14:paraId="1E461B76" w14:textId="77777777" w:rsidTr="00EB58FD">
        <w:tc>
          <w:tcPr>
            <w:tcW w:w="1824" w:type="dxa"/>
            <w:shd w:val="clear" w:color="auto" w:fill="auto"/>
          </w:tcPr>
          <w:p w14:paraId="7AB2CD60" w14:textId="77777777" w:rsidR="00A538A3" w:rsidRPr="00A538A3" w:rsidRDefault="00A538A3" w:rsidP="00A538A3">
            <w:pPr>
              <w:keepNext/>
              <w:keepLines/>
              <w:spacing w:after="0"/>
              <w:rPr>
                <w:rFonts w:ascii="Arial" w:eastAsia="DengXian" w:hAnsi="Arial" w:cs="Arial"/>
                <w:sz w:val="18"/>
                <w:szCs w:val="18"/>
              </w:rPr>
            </w:pPr>
            <w:proofErr w:type="spellStart"/>
            <w:r w:rsidRPr="00A538A3">
              <w:rPr>
                <w:rFonts w:ascii="Arial" w:eastAsia="DengXian" w:hAnsi="Arial"/>
                <w:sz w:val="18"/>
              </w:rPr>
              <w:t>Nmfaf_3daDataManagement</w:t>
            </w:r>
            <w:proofErr w:type="spellEnd"/>
          </w:p>
        </w:tc>
        <w:tc>
          <w:tcPr>
            <w:tcW w:w="627" w:type="dxa"/>
            <w:shd w:val="clear" w:color="auto" w:fill="auto"/>
          </w:tcPr>
          <w:p w14:paraId="387DC84C" w14:textId="77777777" w:rsidR="00A538A3" w:rsidRPr="00A538A3" w:rsidRDefault="00A538A3" w:rsidP="00A538A3">
            <w:pPr>
              <w:keepNext/>
              <w:keepLines/>
              <w:spacing w:after="0"/>
              <w:rPr>
                <w:rFonts w:ascii="Arial" w:eastAsia="DengXian" w:hAnsi="Arial" w:cs="Arial"/>
                <w:sz w:val="18"/>
                <w:szCs w:val="18"/>
              </w:rPr>
            </w:pPr>
            <w:r w:rsidRPr="00A538A3">
              <w:rPr>
                <w:rFonts w:ascii="Arial" w:eastAsia="DengXian" w:hAnsi="Arial"/>
                <w:sz w:val="18"/>
              </w:rPr>
              <w:t>5.1</w:t>
            </w:r>
          </w:p>
        </w:tc>
        <w:tc>
          <w:tcPr>
            <w:tcW w:w="1825" w:type="dxa"/>
            <w:shd w:val="clear" w:color="auto" w:fill="auto"/>
          </w:tcPr>
          <w:p w14:paraId="4C79DF27" w14:textId="77777777" w:rsidR="00A538A3" w:rsidRPr="00A538A3" w:rsidRDefault="00A538A3" w:rsidP="00A538A3">
            <w:pPr>
              <w:keepNext/>
              <w:keepLines/>
              <w:spacing w:after="0"/>
              <w:rPr>
                <w:rFonts w:ascii="Arial" w:eastAsia="DengXian" w:hAnsi="Arial" w:cs="Arial"/>
                <w:sz w:val="18"/>
                <w:szCs w:val="18"/>
              </w:rPr>
            </w:pPr>
            <w:r w:rsidRPr="00A538A3">
              <w:rPr>
                <w:rFonts w:ascii="Arial" w:eastAsia="DengXian" w:hAnsi="Arial"/>
                <w:sz w:val="18"/>
              </w:rPr>
              <w:t xml:space="preserve">API for </w:t>
            </w:r>
            <w:proofErr w:type="spellStart"/>
            <w:r w:rsidRPr="00A538A3">
              <w:rPr>
                <w:rFonts w:ascii="Arial" w:eastAsia="DengXian" w:hAnsi="Arial"/>
                <w:sz w:val="18"/>
              </w:rPr>
              <w:t>Nmfaf_3daDataManagement</w:t>
            </w:r>
            <w:proofErr w:type="spellEnd"/>
          </w:p>
        </w:tc>
        <w:tc>
          <w:tcPr>
            <w:tcW w:w="2124" w:type="dxa"/>
            <w:shd w:val="clear" w:color="auto" w:fill="auto"/>
          </w:tcPr>
          <w:p w14:paraId="7A72C94F" w14:textId="77777777" w:rsidR="00A538A3" w:rsidRPr="00A538A3" w:rsidRDefault="00A538A3" w:rsidP="00A538A3">
            <w:pPr>
              <w:keepNext/>
              <w:keepLines/>
              <w:spacing w:after="0"/>
              <w:rPr>
                <w:rFonts w:ascii="Arial" w:eastAsia="DengXian" w:hAnsi="Arial" w:cs="Arial"/>
                <w:sz w:val="18"/>
                <w:szCs w:val="18"/>
              </w:rPr>
            </w:pPr>
            <w:proofErr w:type="spellStart"/>
            <w:r w:rsidRPr="00A538A3">
              <w:rPr>
                <w:rFonts w:ascii="Arial" w:eastAsia="DengXian" w:hAnsi="Arial"/>
                <w:sz w:val="18"/>
              </w:rPr>
              <w:t>TS29576_Nmfaf_3daDataManagement.yaml</w:t>
            </w:r>
            <w:proofErr w:type="spellEnd"/>
          </w:p>
        </w:tc>
        <w:tc>
          <w:tcPr>
            <w:tcW w:w="1400" w:type="dxa"/>
            <w:shd w:val="clear" w:color="auto" w:fill="auto"/>
          </w:tcPr>
          <w:p w14:paraId="20A1DC5A" w14:textId="77777777" w:rsidR="00A538A3" w:rsidRPr="00A538A3" w:rsidRDefault="00A538A3" w:rsidP="00A538A3">
            <w:pPr>
              <w:keepNext/>
              <w:keepLines/>
              <w:spacing w:after="0"/>
              <w:rPr>
                <w:rFonts w:ascii="Arial" w:eastAsia="DengXian" w:hAnsi="Arial" w:cs="Arial"/>
                <w:sz w:val="18"/>
                <w:szCs w:val="18"/>
              </w:rPr>
            </w:pPr>
            <w:proofErr w:type="spellStart"/>
            <w:r w:rsidRPr="00A538A3">
              <w:rPr>
                <w:rFonts w:ascii="Arial" w:eastAsia="DengXian" w:hAnsi="Arial"/>
                <w:sz w:val="18"/>
              </w:rPr>
              <w:t>nmfaf-3dadatamanagement</w:t>
            </w:r>
            <w:proofErr w:type="spellEnd"/>
          </w:p>
        </w:tc>
        <w:tc>
          <w:tcPr>
            <w:tcW w:w="1825" w:type="dxa"/>
            <w:shd w:val="clear" w:color="auto" w:fill="auto"/>
          </w:tcPr>
          <w:p w14:paraId="7C8F3DE3" w14:textId="77777777" w:rsidR="00A538A3" w:rsidRPr="00A538A3" w:rsidRDefault="00A538A3" w:rsidP="00A538A3">
            <w:pPr>
              <w:keepNext/>
              <w:keepLines/>
              <w:spacing w:after="0"/>
              <w:rPr>
                <w:rFonts w:ascii="Arial" w:eastAsia="DengXian" w:hAnsi="Arial" w:cs="Arial"/>
                <w:sz w:val="18"/>
                <w:szCs w:val="18"/>
              </w:rPr>
            </w:pPr>
            <w:proofErr w:type="spellStart"/>
            <w:r w:rsidRPr="00A538A3">
              <w:rPr>
                <w:rFonts w:ascii="Arial" w:eastAsia="DengXian" w:hAnsi="Arial"/>
                <w:sz w:val="18"/>
              </w:rPr>
              <w:t>A.2</w:t>
            </w:r>
            <w:proofErr w:type="spellEnd"/>
          </w:p>
        </w:tc>
      </w:tr>
      <w:tr w:rsidR="00A538A3" w:rsidRPr="00A538A3" w14:paraId="6AECBB5E" w14:textId="77777777" w:rsidTr="00EB58FD">
        <w:tc>
          <w:tcPr>
            <w:tcW w:w="1824" w:type="dxa"/>
            <w:shd w:val="clear" w:color="auto" w:fill="auto"/>
          </w:tcPr>
          <w:p w14:paraId="02984A39" w14:textId="77777777" w:rsidR="00A538A3" w:rsidRPr="00A538A3" w:rsidRDefault="00A538A3" w:rsidP="00A538A3">
            <w:pPr>
              <w:keepNext/>
              <w:keepLines/>
              <w:spacing w:after="0"/>
              <w:rPr>
                <w:rFonts w:ascii="Arial" w:eastAsia="DengXian" w:hAnsi="Arial" w:cs="Arial"/>
                <w:sz w:val="18"/>
                <w:szCs w:val="18"/>
              </w:rPr>
            </w:pPr>
            <w:proofErr w:type="spellStart"/>
            <w:r w:rsidRPr="00A538A3">
              <w:rPr>
                <w:rFonts w:ascii="Arial" w:eastAsia="DengXian" w:hAnsi="Arial"/>
                <w:sz w:val="18"/>
              </w:rPr>
              <w:t>Nmfaf_3caDataManagement</w:t>
            </w:r>
            <w:proofErr w:type="spellEnd"/>
            <w:r w:rsidRPr="00A538A3">
              <w:rPr>
                <w:rFonts w:ascii="Arial" w:eastAsia="DengXian" w:hAnsi="Arial"/>
                <w:sz w:val="18"/>
              </w:rPr>
              <w:t xml:space="preserve"> </w:t>
            </w:r>
          </w:p>
        </w:tc>
        <w:tc>
          <w:tcPr>
            <w:tcW w:w="627" w:type="dxa"/>
            <w:shd w:val="clear" w:color="auto" w:fill="auto"/>
          </w:tcPr>
          <w:p w14:paraId="276423B5" w14:textId="77777777" w:rsidR="00A538A3" w:rsidRPr="00A538A3" w:rsidRDefault="00A538A3" w:rsidP="00A538A3">
            <w:pPr>
              <w:keepNext/>
              <w:keepLines/>
              <w:spacing w:after="0"/>
              <w:rPr>
                <w:rFonts w:ascii="Arial" w:eastAsia="DengXian" w:hAnsi="Arial" w:cs="Arial"/>
                <w:sz w:val="18"/>
                <w:szCs w:val="18"/>
              </w:rPr>
            </w:pPr>
            <w:r w:rsidRPr="00A538A3">
              <w:rPr>
                <w:rFonts w:ascii="Arial" w:eastAsia="DengXian" w:hAnsi="Arial"/>
                <w:sz w:val="18"/>
              </w:rPr>
              <w:t>5.2</w:t>
            </w:r>
          </w:p>
        </w:tc>
        <w:tc>
          <w:tcPr>
            <w:tcW w:w="1825" w:type="dxa"/>
            <w:shd w:val="clear" w:color="auto" w:fill="auto"/>
          </w:tcPr>
          <w:p w14:paraId="47BA96AC" w14:textId="77777777" w:rsidR="00A538A3" w:rsidRPr="00A538A3" w:rsidRDefault="00A538A3" w:rsidP="00A538A3">
            <w:pPr>
              <w:keepNext/>
              <w:keepLines/>
              <w:spacing w:after="0"/>
              <w:rPr>
                <w:rFonts w:ascii="Arial" w:eastAsia="DengXian" w:hAnsi="Arial" w:cs="Arial"/>
                <w:sz w:val="18"/>
                <w:szCs w:val="18"/>
              </w:rPr>
            </w:pPr>
            <w:r w:rsidRPr="00A538A3">
              <w:rPr>
                <w:rFonts w:ascii="Arial" w:eastAsia="DengXian" w:hAnsi="Arial"/>
                <w:sz w:val="18"/>
              </w:rPr>
              <w:t xml:space="preserve">API for </w:t>
            </w:r>
            <w:proofErr w:type="spellStart"/>
            <w:r w:rsidRPr="00A538A3">
              <w:rPr>
                <w:rFonts w:ascii="Arial" w:eastAsia="DengXian" w:hAnsi="Arial"/>
                <w:sz w:val="18"/>
              </w:rPr>
              <w:t>Nmfaf_3caDataManagement</w:t>
            </w:r>
            <w:proofErr w:type="spellEnd"/>
          </w:p>
        </w:tc>
        <w:tc>
          <w:tcPr>
            <w:tcW w:w="2124" w:type="dxa"/>
            <w:shd w:val="clear" w:color="auto" w:fill="auto"/>
          </w:tcPr>
          <w:p w14:paraId="5C330CA4" w14:textId="77777777" w:rsidR="00A538A3" w:rsidRPr="00A538A3" w:rsidRDefault="00A538A3" w:rsidP="00A538A3">
            <w:pPr>
              <w:keepNext/>
              <w:keepLines/>
              <w:spacing w:after="0"/>
              <w:rPr>
                <w:rFonts w:ascii="Arial" w:eastAsia="DengXian" w:hAnsi="Arial" w:cs="Arial"/>
                <w:sz w:val="18"/>
                <w:szCs w:val="18"/>
              </w:rPr>
            </w:pPr>
            <w:proofErr w:type="spellStart"/>
            <w:r w:rsidRPr="00A538A3">
              <w:rPr>
                <w:rFonts w:ascii="Arial" w:eastAsia="DengXian" w:hAnsi="Arial"/>
                <w:sz w:val="18"/>
              </w:rPr>
              <w:t>TS29576_Nmfaf_3caDataManagement.yaml</w:t>
            </w:r>
            <w:proofErr w:type="spellEnd"/>
          </w:p>
        </w:tc>
        <w:tc>
          <w:tcPr>
            <w:tcW w:w="1400" w:type="dxa"/>
            <w:shd w:val="clear" w:color="auto" w:fill="auto"/>
          </w:tcPr>
          <w:p w14:paraId="2D78C659" w14:textId="77777777" w:rsidR="00A538A3" w:rsidRPr="00A538A3" w:rsidRDefault="00A538A3" w:rsidP="00A538A3">
            <w:pPr>
              <w:keepNext/>
              <w:keepLines/>
              <w:spacing w:after="0"/>
              <w:rPr>
                <w:rFonts w:ascii="Arial" w:eastAsia="DengXian" w:hAnsi="Arial" w:cs="Arial"/>
                <w:sz w:val="18"/>
                <w:szCs w:val="18"/>
              </w:rPr>
            </w:pPr>
            <w:proofErr w:type="spellStart"/>
            <w:r w:rsidRPr="00A538A3">
              <w:rPr>
                <w:rFonts w:ascii="Arial" w:eastAsia="DengXian" w:hAnsi="Arial"/>
                <w:sz w:val="18"/>
              </w:rPr>
              <w:t>nmfaf-3cadatamanagement</w:t>
            </w:r>
            <w:proofErr w:type="spellEnd"/>
          </w:p>
        </w:tc>
        <w:tc>
          <w:tcPr>
            <w:tcW w:w="1825" w:type="dxa"/>
            <w:shd w:val="clear" w:color="auto" w:fill="auto"/>
          </w:tcPr>
          <w:p w14:paraId="0D5E04D9" w14:textId="77777777" w:rsidR="00A538A3" w:rsidRPr="00A538A3" w:rsidRDefault="00A538A3" w:rsidP="00A538A3">
            <w:pPr>
              <w:keepNext/>
              <w:keepLines/>
              <w:spacing w:after="0"/>
              <w:rPr>
                <w:rFonts w:ascii="Arial" w:eastAsia="DengXian" w:hAnsi="Arial" w:cs="Arial"/>
                <w:sz w:val="18"/>
                <w:szCs w:val="18"/>
              </w:rPr>
            </w:pPr>
            <w:proofErr w:type="spellStart"/>
            <w:r w:rsidRPr="00A538A3">
              <w:rPr>
                <w:rFonts w:ascii="Arial" w:eastAsia="DengXian" w:hAnsi="Arial"/>
                <w:sz w:val="18"/>
              </w:rPr>
              <w:t>A.3</w:t>
            </w:r>
            <w:proofErr w:type="spellEnd"/>
          </w:p>
        </w:tc>
      </w:tr>
    </w:tbl>
    <w:p w14:paraId="24CF0987" w14:textId="77777777" w:rsidR="00A538A3" w:rsidRPr="00A538A3" w:rsidRDefault="00A538A3" w:rsidP="00A538A3">
      <w:pPr>
        <w:rPr>
          <w:rFonts w:eastAsia="DengXian"/>
          <w:lang w:eastAsia="zh-CN"/>
        </w:rPr>
      </w:pPr>
    </w:p>
    <w:p w14:paraId="35AD5204" w14:textId="77777777" w:rsidR="00A538A3" w:rsidRPr="007051EE" w:rsidRDefault="00A538A3" w:rsidP="00A538A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D84ED48" w14:textId="77777777" w:rsidR="00A538A3" w:rsidRPr="00A538A3" w:rsidRDefault="00A538A3" w:rsidP="00A538A3">
      <w:pPr>
        <w:keepNext/>
        <w:keepLines/>
        <w:spacing w:before="120"/>
        <w:ind w:left="1418" w:hanging="1418"/>
        <w:outlineLvl w:val="3"/>
        <w:rPr>
          <w:rFonts w:ascii="Arial" w:eastAsia="DengXian" w:hAnsi="Arial"/>
          <w:sz w:val="24"/>
          <w:lang w:eastAsia="zh-CN"/>
        </w:rPr>
      </w:pPr>
      <w:bookmarkStart w:id="55" w:name="_Toc70550540"/>
      <w:bookmarkStart w:id="56" w:name="_Toc66231733"/>
      <w:bookmarkStart w:id="57" w:name="_Toc89426211"/>
      <w:bookmarkStart w:id="58" w:name="_Toc81244729"/>
      <w:bookmarkStart w:id="59" w:name="_Toc104547319"/>
      <w:bookmarkStart w:id="60" w:name="_Toc100953668"/>
      <w:bookmarkStart w:id="61" w:name="_Toc68168894"/>
      <w:bookmarkStart w:id="62" w:name="_Toc97193035"/>
      <w:bookmarkStart w:id="63" w:name="_Toc59017865"/>
      <w:bookmarkStart w:id="64" w:name="_Toc94033096"/>
      <w:bookmarkStart w:id="65" w:name="_Toc56640897"/>
      <w:bookmarkStart w:id="66" w:name="_Toc97037252"/>
      <w:bookmarkStart w:id="67" w:name="_Toc112939387"/>
      <w:bookmarkStart w:id="68" w:name="_Toc88645299"/>
      <w:bookmarkStart w:id="69" w:name="_Toc45133980"/>
      <w:bookmarkStart w:id="70" w:name="_Toc73564345"/>
      <w:bookmarkStart w:id="71" w:name="_Toc114134768"/>
      <w:bookmarkStart w:id="72" w:name="_Toc50031910"/>
      <w:bookmarkStart w:id="73" w:name="_Toc51762830"/>
      <w:bookmarkStart w:id="74" w:name="_Toc120683248"/>
      <w:bookmarkStart w:id="75" w:name="_Toc120683436"/>
      <w:bookmarkStart w:id="76" w:name="_Toc28012754"/>
      <w:bookmarkStart w:id="77" w:name="_Toc34266224"/>
      <w:bookmarkStart w:id="78" w:name="_Toc36102395"/>
      <w:bookmarkStart w:id="79" w:name="_Toc43563437"/>
      <w:bookmarkStart w:id="80" w:name="_Toc133434953"/>
      <w:bookmarkStart w:id="81" w:name="_Toc138690786"/>
      <w:bookmarkStart w:id="82" w:name="_Toc151749516"/>
      <w:bookmarkStart w:id="83" w:name="_Toc170161078"/>
      <w:bookmarkStart w:id="84" w:name="_Toc175850748"/>
      <w:bookmarkStart w:id="85" w:name="_Toc175851009"/>
      <w:r w:rsidRPr="00A538A3">
        <w:rPr>
          <w:rFonts w:ascii="Arial" w:eastAsia="DengXian" w:hAnsi="Arial"/>
          <w:sz w:val="24"/>
        </w:rPr>
        <w:t>4.2.</w:t>
      </w:r>
      <w:r w:rsidRPr="00A538A3">
        <w:rPr>
          <w:rFonts w:ascii="Arial" w:eastAsia="DengXian" w:hAnsi="Arial" w:hint="eastAsia"/>
          <w:sz w:val="24"/>
          <w:lang w:eastAsia="zh-CN"/>
        </w:rPr>
        <w:t>1</w:t>
      </w:r>
      <w:r w:rsidRPr="00A538A3">
        <w:rPr>
          <w:rFonts w:ascii="Arial" w:eastAsia="DengXian" w:hAnsi="Arial"/>
          <w:sz w:val="24"/>
          <w:lang w:eastAsia="zh-CN"/>
        </w:rPr>
        <w:t>.1</w:t>
      </w:r>
      <w:r w:rsidRPr="00A538A3">
        <w:rPr>
          <w:rFonts w:ascii="Arial" w:eastAsia="DengXian" w:hAnsi="Arial"/>
          <w:sz w:val="24"/>
        </w:rPr>
        <w:tab/>
      </w:r>
      <w:r w:rsidRPr="00A538A3">
        <w:rPr>
          <w:rFonts w:ascii="Arial" w:eastAsia="DengXian" w:hAnsi="Arial" w:hint="eastAsia"/>
          <w:sz w:val="24"/>
          <w:lang w:eastAsia="zh-CN"/>
        </w:rPr>
        <w:t>Overview</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F8FB666" w14:textId="77777777" w:rsidR="00A538A3" w:rsidRPr="00A538A3" w:rsidRDefault="00A538A3" w:rsidP="00A538A3">
      <w:pPr>
        <w:rPr>
          <w:rFonts w:eastAsia="DengXian"/>
        </w:rPr>
      </w:pPr>
      <w:r w:rsidRPr="00A538A3">
        <w:rPr>
          <w:rFonts w:eastAsia="DengXian"/>
        </w:rPr>
        <w:t xml:space="preserve">The </w:t>
      </w:r>
      <w:proofErr w:type="spellStart"/>
      <w:r w:rsidRPr="00A538A3">
        <w:rPr>
          <w:rFonts w:eastAsia="DengXian"/>
        </w:rPr>
        <w:t>Nmfaf_3daDataManagement</w:t>
      </w:r>
      <w:proofErr w:type="spellEnd"/>
      <w:r w:rsidRPr="00A538A3">
        <w:rPr>
          <w:rFonts w:eastAsia="DengXian"/>
        </w:rPr>
        <w:t xml:space="preserve"> service as defined in </w:t>
      </w:r>
      <w:proofErr w:type="spellStart"/>
      <w:r w:rsidRPr="00A538A3">
        <w:rPr>
          <w:rFonts w:eastAsia="DengXian"/>
        </w:rPr>
        <w:t>3GPP</w:t>
      </w:r>
      <w:proofErr w:type="spellEnd"/>
      <w:r w:rsidRPr="00A538A3">
        <w:rPr>
          <w:rFonts w:eastAsia="DengXian"/>
        </w:rPr>
        <w:t> TS 23.</w:t>
      </w:r>
      <w:r w:rsidRPr="00A538A3">
        <w:rPr>
          <w:rFonts w:eastAsia="DengXian" w:hint="eastAsia"/>
          <w:lang w:eastAsia="zh-CN"/>
        </w:rPr>
        <w:t>288</w:t>
      </w:r>
      <w:r w:rsidRPr="00A538A3">
        <w:rPr>
          <w:rFonts w:eastAsia="DengXian"/>
        </w:rPr>
        <w:t> [</w:t>
      </w:r>
      <w:r w:rsidRPr="00A538A3">
        <w:rPr>
          <w:rFonts w:eastAsia="DengXian" w:hint="eastAsia"/>
          <w:lang w:eastAsia="zh-CN"/>
        </w:rPr>
        <w:t>1</w:t>
      </w:r>
      <w:r w:rsidRPr="00A538A3">
        <w:rPr>
          <w:rFonts w:eastAsia="DengXian"/>
          <w:lang w:eastAsia="zh-CN"/>
        </w:rPr>
        <w:t>4</w:t>
      </w:r>
      <w:r w:rsidRPr="00A538A3">
        <w:rPr>
          <w:rFonts w:eastAsia="DengXian"/>
        </w:rPr>
        <w:t xml:space="preserve">], is provided by the </w:t>
      </w:r>
      <w:r w:rsidRPr="00A538A3">
        <w:rPr>
          <w:rFonts w:eastAsia="DengXian"/>
          <w:lang w:val="en-US"/>
        </w:rPr>
        <w:t>Messaging Framework Adaptor Function</w:t>
      </w:r>
      <w:r w:rsidRPr="00A538A3">
        <w:rPr>
          <w:rFonts w:eastAsia="DengXian"/>
        </w:rPr>
        <w:t xml:space="preserve"> (</w:t>
      </w:r>
      <w:proofErr w:type="spellStart"/>
      <w:r w:rsidRPr="00A538A3">
        <w:rPr>
          <w:rFonts w:eastAsia="DengXian"/>
        </w:rPr>
        <w:t>MFAF</w:t>
      </w:r>
      <w:proofErr w:type="spellEnd"/>
      <w:r w:rsidRPr="00A538A3">
        <w:rPr>
          <w:rFonts w:eastAsia="DengXian"/>
        </w:rPr>
        <w:t>).</w:t>
      </w:r>
    </w:p>
    <w:p w14:paraId="47555FB0" w14:textId="77777777" w:rsidR="00A538A3" w:rsidRPr="00A538A3" w:rsidRDefault="00A538A3" w:rsidP="00A538A3">
      <w:pPr>
        <w:rPr>
          <w:rFonts w:eastAsia="DengXian"/>
        </w:rPr>
      </w:pPr>
      <w:r w:rsidRPr="00A538A3">
        <w:rPr>
          <w:rFonts w:eastAsia="DengXian"/>
        </w:rPr>
        <w:t>This service:</w:t>
      </w:r>
    </w:p>
    <w:p w14:paraId="3144CDDD" w14:textId="63B0E213" w:rsidR="00A538A3" w:rsidRPr="00A538A3" w:rsidRDefault="00A538A3" w:rsidP="00A538A3">
      <w:pPr>
        <w:ind w:left="568" w:hanging="284"/>
        <w:rPr>
          <w:rFonts w:eastAsia="DengXian"/>
        </w:rPr>
      </w:pPr>
      <w:r w:rsidRPr="00A538A3">
        <w:rPr>
          <w:rFonts w:eastAsia="DengXian"/>
        </w:rPr>
        <w:t>-</w:t>
      </w:r>
      <w:r w:rsidRPr="00A538A3">
        <w:rPr>
          <w:rFonts w:eastAsia="DengXian"/>
        </w:rPr>
        <w:tab/>
        <w:t>allows NF consumers to</w:t>
      </w:r>
      <w:r w:rsidRPr="00A538A3">
        <w:rPr>
          <w:rFonts w:eastAsia="DengXian"/>
          <w:lang w:eastAsia="ja-JP"/>
        </w:rPr>
        <w:t xml:space="preserve"> configure or reconfigure the </w:t>
      </w:r>
      <w:proofErr w:type="spellStart"/>
      <w:r w:rsidRPr="00A538A3">
        <w:rPr>
          <w:rFonts w:eastAsia="DengXian"/>
          <w:lang w:eastAsia="ja-JP"/>
        </w:rPr>
        <w:t>MFAF</w:t>
      </w:r>
      <w:proofErr w:type="spellEnd"/>
      <w:del w:id="86" w:author="Nokia" w:date="2024-11-07T15:36:00Z" w16du:dateUtc="2024-11-07T14:36:00Z">
        <w:r w:rsidRPr="00A538A3" w:rsidDel="002442C7">
          <w:rPr>
            <w:rFonts w:eastAsia="DengXian"/>
            <w:lang w:eastAsia="ja-JP"/>
          </w:rPr>
          <w:delText xml:space="preserve"> to map data or analytics received by the MFAF to out-bound notification endpoints</w:delText>
        </w:r>
      </w:del>
      <w:r w:rsidRPr="00A538A3">
        <w:rPr>
          <w:rFonts w:eastAsia="DengXian"/>
        </w:rPr>
        <w:t xml:space="preserve">; and </w:t>
      </w:r>
    </w:p>
    <w:p w14:paraId="553040BD" w14:textId="4B2A36CE" w:rsidR="00A538A3" w:rsidRPr="00A538A3" w:rsidRDefault="00A538A3" w:rsidP="00A538A3">
      <w:pPr>
        <w:ind w:left="568" w:hanging="284"/>
        <w:rPr>
          <w:rFonts w:eastAsia="DengXian"/>
        </w:rPr>
      </w:pPr>
      <w:r w:rsidRPr="00A538A3">
        <w:rPr>
          <w:rFonts w:eastAsia="DengXian"/>
        </w:rPr>
        <w:t>-</w:t>
      </w:r>
      <w:r w:rsidRPr="00A538A3">
        <w:rPr>
          <w:rFonts w:eastAsia="DengXian"/>
        </w:rPr>
        <w:tab/>
        <w:t>allows NF consumers to</w:t>
      </w:r>
      <w:r w:rsidRPr="00A538A3">
        <w:rPr>
          <w:rFonts w:eastAsia="DengXian"/>
          <w:lang w:eastAsia="ja-JP"/>
        </w:rPr>
        <w:t xml:space="preserve"> </w:t>
      </w:r>
      <w:del w:id="87" w:author="Nokia" w:date="2024-11-07T15:37:00Z" w16du:dateUtc="2024-11-07T14:37:00Z">
        <w:r w:rsidRPr="00A538A3" w:rsidDel="002442C7">
          <w:rPr>
            <w:rFonts w:eastAsia="DengXian"/>
            <w:lang w:eastAsia="ja-JP"/>
          </w:rPr>
          <w:delText xml:space="preserve">reconfigure </w:delText>
        </w:r>
      </w:del>
      <w:ins w:id="88" w:author="Nokia" w:date="2024-11-07T15:37:00Z" w16du:dateUtc="2024-11-07T14:37:00Z">
        <w:r w:rsidR="002442C7" w:rsidRPr="00A538A3">
          <w:rPr>
            <w:rFonts w:eastAsia="DengXian"/>
            <w:lang w:eastAsia="ja-JP"/>
          </w:rPr>
          <w:t>re</w:t>
        </w:r>
        <w:r w:rsidR="002442C7">
          <w:rPr>
            <w:rFonts w:eastAsia="DengXian"/>
            <w:lang w:eastAsia="ja-JP"/>
          </w:rPr>
          <w:t>move configurations from</w:t>
        </w:r>
        <w:r w:rsidR="002442C7" w:rsidRPr="00A538A3">
          <w:rPr>
            <w:rFonts w:eastAsia="DengXian"/>
            <w:lang w:eastAsia="ja-JP"/>
          </w:rPr>
          <w:t xml:space="preserve"> </w:t>
        </w:r>
      </w:ins>
      <w:r w:rsidRPr="00A538A3">
        <w:rPr>
          <w:rFonts w:eastAsia="DengXian"/>
          <w:lang w:eastAsia="ja-JP"/>
        </w:rPr>
        <w:t xml:space="preserve">the </w:t>
      </w:r>
      <w:proofErr w:type="spellStart"/>
      <w:r w:rsidRPr="00A538A3">
        <w:rPr>
          <w:rFonts w:eastAsia="DengXian"/>
          <w:lang w:eastAsia="ja-JP"/>
        </w:rPr>
        <w:t>MFAF</w:t>
      </w:r>
      <w:proofErr w:type="spellEnd"/>
      <w:del w:id="89" w:author="Nokia" w:date="2024-11-07T15:37:00Z" w16du:dateUtc="2024-11-07T14:37:00Z">
        <w:r w:rsidRPr="00A538A3" w:rsidDel="002442C7">
          <w:rPr>
            <w:rFonts w:eastAsia="DengXian"/>
            <w:lang w:eastAsia="ja-JP"/>
          </w:rPr>
          <w:delText xml:space="preserve"> to stop mapping data or analytics received by the MFAF to out-bound notification endpoints</w:delText>
        </w:r>
      </w:del>
      <w:r w:rsidRPr="00A538A3">
        <w:rPr>
          <w:rFonts w:eastAsia="DengXian"/>
        </w:rPr>
        <w:t>.</w:t>
      </w:r>
    </w:p>
    <w:p w14:paraId="373071F8" w14:textId="77777777" w:rsidR="00A538A3" w:rsidRPr="007051EE" w:rsidRDefault="00A538A3" w:rsidP="00A538A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Next Change ***</w:t>
      </w:r>
    </w:p>
    <w:p w14:paraId="5E46F7CF" w14:textId="77777777" w:rsidR="00A538A3" w:rsidRPr="00A538A3" w:rsidRDefault="00A538A3" w:rsidP="00A538A3">
      <w:pPr>
        <w:keepNext/>
        <w:keepLines/>
        <w:spacing w:before="120"/>
        <w:ind w:left="1701" w:hanging="1701"/>
        <w:outlineLvl w:val="4"/>
        <w:rPr>
          <w:rFonts w:ascii="Arial" w:eastAsia="DengXian" w:hAnsi="Arial"/>
          <w:sz w:val="22"/>
          <w:lang w:eastAsia="zh-CN"/>
        </w:rPr>
      </w:pPr>
      <w:bookmarkStart w:id="90" w:name="_Toc28012757"/>
      <w:bookmarkStart w:id="91" w:name="_Toc59017868"/>
      <w:bookmarkStart w:id="92" w:name="_Toc70550543"/>
      <w:bookmarkStart w:id="93" w:name="_Toc68168897"/>
      <w:bookmarkStart w:id="94" w:name="_Toc56640900"/>
      <w:bookmarkStart w:id="95" w:name="_Toc66231736"/>
      <w:bookmarkStart w:id="96" w:name="_Toc51762833"/>
      <w:bookmarkStart w:id="97" w:name="_Toc50031913"/>
      <w:bookmarkStart w:id="98" w:name="_Toc45133983"/>
      <w:bookmarkStart w:id="99" w:name="_Toc43563440"/>
      <w:bookmarkStart w:id="100" w:name="_Toc36102398"/>
      <w:bookmarkStart w:id="101" w:name="_Toc34266227"/>
      <w:bookmarkStart w:id="102" w:name="_Toc73564348"/>
      <w:bookmarkStart w:id="103" w:name="_Toc89426214"/>
      <w:bookmarkStart w:id="104" w:name="_Toc97193038"/>
      <w:bookmarkStart w:id="105" w:name="_Toc97037255"/>
      <w:bookmarkStart w:id="106" w:name="_Toc104547322"/>
      <w:bookmarkStart w:id="107" w:name="_Toc94033099"/>
      <w:bookmarkStart w:id="108" w:name="_Toc120683251"/>
      <w:bookmarkStart w:id="109" w:name="_Toc88645302"/>
      <w:bookmarkStart w:id="110" w:name="_Toc81244732"/>
      <w:bookmarkStart w:id="111" w:name="_Toc114134771"/>
      <w:bookmarkStart w:id="112" w:name="_Toc120683439"/>
      <w:bookmarkStart w:id="113" w:name="_Toc112939390"/>
      <w:bookmarkStart w:id="114" w:name="_Toc100953671"/>
      <w:bookmarkStart w:id="115" w:name="_Toc133434956"/>
      <w:bookmarkStart w:id="116" w:name="_Toc138690789"/>
      <w:bookmarkStart w:id="117" w:name="_Toc151749519"/>
      <w:bookmarkStart w:id="118" w:name="_Toc170161081"/>
      <w:bookmarkStart w:id="119" w:name="_Toc175850751"/>
      <w:bookmarkStart w:id="120" w:name="_Toc175851012"/>
      <w:r w:rsidRPr="00A538A3">
        <w:rPr>
          <w:rFonts w:ascii="Arial" w:eastAsia="DengXian" w:hAnsi="Arial"/>
          <w:sz w:val="22"/>
        </w:rPr>
        <w:t>4.2.</w:t>
      </w:r>
      <w:r w:rsidRPr="00A538A3">
        <w:rPr>
          <w:rFonts w:ascii="Arial" w:eastAsia="DengXian" w:hAnsi="Arial" w:hint="eastAsia"/>
          <w:sz w:val="22"/>
          <w:lang w:eastAsia="zh-CN"/>
        </w:rPr>
        <w:t>1.3.1</w:t>
      </w:r>
      <w:r w:rsidRPr="00A538A3">
        <w:rPr>
          <w:rFonts w:ascii="Arial" w:eastAsia="DengXian" w:hAnsi="Arial"/>
          <w:sz w:val="22"/>
        </w:rPr>
        <w:tab/>
      </w:r>
      <w:bookmarkEnd w:id="90"/>
      <w:bookmarkEnd w:id="91"/>
      <w:bookmarkEnd w:id="92"/>
      <w:bookmarkEnd w:id="93"/>
      <w:bookmarkEnd w:id="94"/>
      <w:bookmarkEnd w:id="95"/>
      <w:bookmarkEnd w:id="96"/>
      <w:bookmarkEnd w:id="97"/>
      <w:bookmarkEnd w:id="98"/>
      <w:bookmarkEnd w:id="99"/>
      <w:bookmarkEnd w:id="100"/>
      <w:bookmarkEnd w:id="101"/>
      <w:bookmarkEnd w:id="102"/>
      <w:r w:rsidRPr="00A538A3">
        <w:rPr>
          <w:rFonts w:ascii="Arial" w:eastAsia="DengXian" w:hAnsi="Arial"/>
          <w:sz w:val="22"/>
          <w:lang w:val="en-US"/>
        </w:rPr>
        <w:t>Messaging Framework Adaptor Function</w:t>
      </w:r>
      <w:r w:rsidRPr="00A538A3">
        <w:rPr>
          <w:rFonts w:ascii="Arial" w:eastAsia="DengXian" w:hAnsi="Arial"/>
          <w:sz w:val="22"/>
        </w:rPr>
        <w:t xml:space="preserve"> (</w:t>
      </w:r>
      <w:proofErr w:type="spellStart"/>
      <w:r w:rsidRPr="00A538A3">
        <w:rPr>
          <w:rFonts w:ascii="Arial" w:eastAsia="DengXian" w:hAnsi="Arial"/>
          <w:sz w:val="22"/>
        </w:rPr>
        <w:t>MFAF</w:t>
      </w:r>
      <w:proofErr w:type="spellEnd"/>
      <w:r w:rsidRPr="00A538A3">
        <w:rPr>
          <w:rFonts w:ascii="Arial" w:eastAsia="DengXian" w:hAnsi="Arial"/>
          <w:sz w:val="22"/>
        </w:rPr>
        <w: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89112BB" w14:textId="2727D65D" w:rsidR="00A538A3" w:rsidRPr="00A538A3" w:rsidRDefault="00A538A3" w:rsidP="00A538A3">
      <w:pPr>
        <w:rPr>
          <w:rFonts w:eastAsia="DengXian"/>
        </w:rPr>
      </w:pPr>
      <w:r w:rsidRPr="00A538A3">
        <w:rPr>
          <w:rFonts w:eastAsia="DengXian"/>
        </w:rPr>
        <w:t xml:space="preserve">The </w:t>
      </w:r>
      <w:r w:rsidRPr="00A538A3">
        <w:rPr>
          <w:rFonts w:eastAsia="DengXian"/>
          <w:lang w:val="en-US"/>
        </w:rPr>
        <w:t>Messaging Framework Adaptor Function</w:t>
      </w:r>
      <w:r w:rsidRPr="00A538A3">
        <w:rPr>
          <w:rFonts w:eastAsia="DengXian"/>
        </w:rPr>
        <w:t xml:space="preserve"> (</w:t>
      </w:r>
      <w:proofErr w:type="spellStart"/>
      <w:r w:rsidRPr="00A538A3">
        <w:rPr>
          <w:rFonts w:eastAsia="DengXian"/>
        </w:rPr>
        <w:t>MFAF</w:t>
      </w:r>
      <w:proofErr w:type="spellEnd"/>
      <w:r w:rsidRPr="00A538A3">
        <w:rPr>
          <w:rFonts w:eastAsia="DengXian"/>
        </w:rPr>
        <w:t>) provides the functionality to allow NF consumers to configure</w:t>
      </w:r>
      <w:del w:id="121" w:author="Nokia" w:date="2024-11-07T15:38:00Z" w16du:dateUtc="2024-11-07T14:38:00Z">
        <w:r w:rsidRPr="00A538A3" w:rsidDel="002442C7">
          <w:rPr>
            <w:rFonts w:eastAsia="DengXian"/>
          </w:rPr>
          <w:delText xml:space="preserve"> or reconfigure</w:delText>
        </w:r>
      </w:del>
      <w:r w:rsidRPr="00A538A3">
        <w:rPr>
          <w:rFonts w:eastAsia="DengXian"/>
        </w:rPr>
        <w:t xml:space="preserve"> the behaviour of </w:t>
      </w:r>
      <w:del w:id="122" w:author="Nokia" w:date="2024-11-07T15:38:00Z" w16du:dateUtc="2024-11-07T14:38:00Z">
        <w:r w:rsidRPr="00A538A3" w:rsidDel="002442C7">
          <w:rPr>
            <w:rFonts w:eastAsia="DengXian"/>
          </w:rPr>
          <w:delText xml:space="preserve">mapping </w:delText>
        </w:r>
        <w:r w:rsidRPr="00A538A3" w:rsidDel="002442C7">
          <w:rPr>
            <w:rFonts w:eastAsia="DengXian"/>
            <w:lang w:eastAsia="ja-JP"/>
          </w:rPr>
          <w:delText xml:space="preserve">data or analytics received by </w:delText>
        </w:r>
      </w:del>
      <w:r w:rsidRPr="00A538A3">
        <w:rPr>
          <w:rFonts w:eastAsia="DengXian"/>
          <w:lang w:eastAsia="ja-JP"/>
        </w:rPr>
        <w:t xml:space="preserve">the </w:t>
      </w:r>
      <w:proofErr w:type="spellStart"/>
      <w:r w:rsidRPr="00A538A3">
        <w:rPr>
          <w:rFonts w:eastAsia="DengXian"/>
          <w:lang w:eastAsia="ja-JP"/>
        </w:rPr>
        <w:t>MFAF</w:t>
      </w:r>
      <w:proofErr w:type="spellEnd"/>
      <w:del w:id="123" w:author="Nokia" w:date="2024-11-07T15:38:00Z" w16du:dateUtc="2024-11-07T14:38:00Z">
        <w:r w:rsidRPr="00A538A3" w:rsidDel="002442C7">
          <w:rPr>
            <w:rFonts w:eastAsia="DengXian"/>
            <w:lang w:eastAsia="ja-JP"/>
          </w:rPr>
          <w:delText xml:space="preserve"> to out-bound notification endpoints</w:delText>
        </w:r>
      </w:del>
      <w:r w:rsidRPr="00A538A3">
        <w:rPr>
          <w:rFonts w:eastAsia="DengXian"/>
        </w:rPr>
        <w:t>.</w:t>
      </w:r>
    </w:p>
    <w:p w14:paraId="50886F64" w14:textId="77777777" w:rsidR="00A538A3" w:rsidRPr="007051EE" w:rsidRDefault="00A538A3" w:rsidP="00A538A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3A49FC3" w14:textId="77777777" w:rsidR="00A538A3" w:rsidRPr="00A538A3" w:rsidRDefault="00A538A3" w:rsidP="00A538A3">
      <w:pPr>
        <w:keepNext/>
        <w:keepLines/>
        <w:spacing w:before="120"/>
        <w:ind w:left="1701" w:hanging="1701"/>
        <w:outlineLvl w:val="4"/>
        <w:rPr>
          <w:rFonts w:ascii="Arial" w:eastAsia="DengXian" w:hAnsi="Arial"/>
          <w:sz w:val="22"/>
          <w:lang w:eastAsia="zh-CN"/>
        </w:rPr>
      </w:pPr>
      <w:bookmarkStart w:id="124" w:name="_Toc112939391"/>
      <w:bookmarkStart w:id="125" w:name="_Toc120683252"/>
      <w:bookmarkStart w:id="126" w:name="_Toc114134772"/>
      <w:bookmarkStart w:id="127" w:name="_Toc120683440"/>
      <w:bookmarkStart w:id="128" w:name="_Toc73564349"/>
      <w:bookmarkStart w:id="129" w:name="_Toc89426215"/>
      <w:bookmarkStart w:id="130" w:name="_Toc68168898"/>
      <w:bookmarkStart w:id="131" w:name="_Toc88645303"/>
      <w:bookmarkStart w:id="132" w:name="_Toc66231737"/>
      <w:bookmarkStart w:id="133" w:name="_Toc36102399"/>
      <w:bookmarkStart w:id="134" w:name="_Toc100953672"/>
      <w:bookmarkStart w:id="135" w:name="_Toc97037256"/>
      <w:bookmarkStart w:id="136" w:name="_Toc51762834"/>
      <w:bookmarkStart w:id="137" w:name="_Toc56640901"/>
      <w:bookmarkStart w:id="138" w:name="_Toc104547323"/>
      <w:bookmarkStart w:id="139" w:name="_Toc28012758"/>
      <w:bookmarkStart w:id="140" w:name="_Toc70550544"/>
      <w:bookmarkStart w:id="141" w:name="_Toc97193039"/>
      <w:bookmarkStart w:id="142" w:name="_Toc50031914"/>
      <w:bookmarkStart w:id="143" w:name="_Toc43563441"/>
      <w:bookmarkStart w:id="144" w:name="_Toc34266228"/>
      <w:bookmarkStart w:id="145" w:name="_Toc94033100"/>
      <w:bookmarkStart w:id="146" w:name="_Toc59017869"/>
      <w:bookmarkStart w:id="147" w:name="_Toc45133984"/>
      <w:bookmarkStart w:id="148" w:name="_Toc81244733"/>
      <w:bookmarkStart w:id="149" w:name="_Toc133434957"/>
      <w:bookmarkStart w:id="150" w:name="_Toc138690790"/>
      <w:bookmarkStart w:id="151" w:name="_Toc151749520"/>
      <w:bookmarkStart w:id="152" w:name="_Toc170161082"/>
      <w:bookmarkStart w:id="153" w:name="_Toc175850752"/>
      <w:bookmarkStart w:id="154" w:name="_Toc175851013"/>
      <w:r w:rsidRPr="00A538A3">
        <w:rPr>
          <w:rFonts w:ascii="Arial" w:eastAsia="DengXian" w:hAnsi="Arial"/>
          <w:sz w:val="22"/>
        </w:rPr>
        <w:t>4.2.</w:t>
      </w:r>
      <w:r w:rsidRPr="00A538A3">
        <w:rPr>
          <w:rFonts w:ascii="Arial" w:eastAsia="DengXian" w:hAnsi="Arial"/>
          <w:sz w:val="22"/>
          <w:lang w:eastAsia="zh-CN"/>
        </w:rPr>
        <w:t>1.3.2</w:t>
      </w:r>
      <w:r w:rsidRPr="00A538A3">
        <w:rPr>
          <w:rFonts w:ascii="Arial" w:eastAsia="DengXian" w:hAnsi="Arial"/>
          <w:sz w:val="22"/>
        </w:rPr>
        <w:tab/>
      </w:r>
      <w:r w:rsidRPr="00A538A3">
        <w:rPr>
          <w:rFonts w:ascii="Arial" w:eastAsia="DengXian" w:hAnsi="Arial"/>
          <w:sz w:val="22"/>
          <w:lang w:eastAsia="zh-CN"/>
        </w:rPr>
        <w:t>NF Service Consumers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D91EB7D" w14:textId="77777777" w:rsidR="00A538A3" w:rsidRPr="00A538A3" w:rsidRDefault="00A538A3" w:rsidP="00A538A3">
      <w:pPr>
        <w:rPr>
          <w:rFonts w:eastAsia="DengXian"/>
        </w:rPr>
      </w:pPr>
      <w:r w:rsidRPr="00A538A3">
        <w:rPr>
          <w:rFonts w:eastAsia="DengXian"/>
        </w:rPr>
        <w:t>The Data Collection Coordination Function (</w:t>
      </w:r>
      <w:proofErr w:type="spellStart"/>
      <w:r w:rsidRPr="00A538A3">
        <w:rPr>
          <w:rFonts w:eastAsia="DengXian"/>
        </w:rPr>
        <w:t>DCCF</w:t>
      </w:r>
      <w:proofErr w:type="spellEnd"/>
      <w:r w:rsidRPr="00A538A3">
        <w:rPr>
          <w:rFonts w:eastAsia="DengXian"/>
        </w:rPr>
        <w:t xml:space="preserve">) and the </w:t>
      </w:r>
      <w:proofErr w:type="spellStart"/>
      <w:r w:rsidRPr="00A538A3">
        <w:rPr>
          <w:rFonts w:eastAsia="DengXian"/>
        </w:rPr>
        <w:t>NWDAF</w:t>
      </w:r>
      <w:proofErr w:type="spellEnd"/>
      <w:r w:rsidRPr="00A538A3">
        <w:rPr>
          <w:rFonts w:eastAsia="DengXian"/>
        </w:rPr>
        <w:t xml:space="preserve"> support:</w:t>
      </w:r>
    </w:p>
    <w:p w14:paraId="3203C066" w14:textId="3C7C4B68" w:rsidR="00A538A3" w:rsidRPr="00A538A3" w:rsidRDefault="00A538A3" w:rsidP="00A538A3">
      <w:pPr>
        <w:ind w:left="568" w:hanging="284"/>
        <w:rPr>
          <w:rFonts w:eastAsia="DengXian"/>
        </w:rPr>
      </w:pPr>
      <w:r w:rsidRPr="00A538A3">
        <w:rPr>
          <w:rFonts w:eastAsia="DengXian"/>
        </w:rPr>
        <w:t>-</w:t>
      </w:r>
      <w:r w:rsidRPr="00A538A3">
        <w:rPr>
          <w:rFonts w:eastAsia="DengXian"/>
        </w:rPr>
        <w:tab/>
        <w:t xml:space="preserve">configuring the </w:t>
      </w:r>
      <w:proofErr w:type="spellStart"/>
      <w:r w:rsidRPr="00A538A3">
        <w:rPr>
          <w:rFonts w:eastAsia="DengXian"/>
          <w:lang w:eastAsia="ja-JP"/>
        </w:rPr>
        <w:t>MFAF</w:t>
      </w:r>
      <w:proofErr w:type="spellEnd"/>
      <w:del w:id="155" w:author="Nokia" w:date="2024-11-07T15:38:00Z" w16du:dateUtc="2024-11-07T14:38:00Z">
        <w:r w:rsidRPr="00A538A3" w:rsidDel="002442C7">
          <w:rPr>
            <w:rFonts w:eastAsia="DengXian"/>
            <w:lang w:eastAsia="ja-JP"/>
          </w:rPr>
          <w:delText xml:space="preserve"> to map data or analytics received by the MFAF to out-bound notification endpoints and to format and process the out-bound data or analytics</w:delText>
        </w:r>
      </w:del>
      <w:r w:rsidRPr="00A538A3">
        <w:rPr>
          <w:rFonts w:eastAsia="DengXian"/>
        </w:rPr>
        <w:t>; and</w:t>
      </w:r>
    </w:p>
    <w:p w14:paraId="1D2638E8" w14:textId="22C186A3" w:rsidR="00A538A3" w:rsidRPr="00A538A3" w:rsidRDefault="00A538A3" w:rsidP="00A538A3">
      <w:pPr>
        <w:ind w:left="568" w:hanging="284"/>
        <w:rPr>
          <w:rFonts w:eastAsia="DengXian"/>
          <w:lang w:eastAsia="ja-JP"/>
        </w:rPr>
      </w:pPr>
      <w:r w:rsidRPr="00A538A3">
        <w:rPr>
          <w:rFonts w:eastAsia="DengXian"/>
        </w:rPr>
        <w:t>-</w:t>
      </w:r>
      <w:r w:rsidRPr="00A538A3">
        <w:rPr>
          <w:rFonts w:eastAsia="DengXian"/>
        </w:rPr>
        <w:tab/>
      </w:r>
      <w:del w:id="156" w:author="Nokia" w:date="2024-11-07T15:38:00Z" w16du:dateUtc="2024-11-07T14:38:00Z">
        <w:r w:rsidRPr="00A538A3" w:rsidDel="002442C7">
          <w:rPr>
            <w:rFonts w:eastAsia="DengXian"/>
          </w:rPr>
          <w:delText>r</w:delText>
        </w:r>
      </w:del>
      <w:proofErr w:type="spellStart"/>
      <w:ins w:id="157" w:author="Nokia" w:date="2024-11-07T15:38:00Z" w16du:dateUtc="2024-11-07T14:38:00Z">
        <w:r w:rsidR="002442C7">
          <w:rPr>
            <w:rFonts w:eastAsia="DengXian"/>
          </w:rPr>
          <w:t>d</w:t>
        </w:r>
      </w:ins>
      <w:r w:rsidRPr="00A538A3">
        <w:rPr>
          <w:rFonts w:eastAsia="DengXian"/>
        </w:rPr>
        <w:t>econfiguring</w:t>
      </w:r>
      <w:proofErr w:type="spellEnd"/>
      <w:r w:rsidRPr="00A538A3">
        <w:rPr>
          <w:rFonts w:eastAsia="DengXian"/>
        </w:rPr>
        <w:t xml:space="preserve"> the </w:t>
      </w:r>
      <w:proofErr w:type="spellStart"/>
      <w:r w:rsidRPr="00A538A3">
        <w:rPr>
          <w:rFonts w:eastAsia="DengXian"/>
          <w:lang w:eastAsia="ja-JP"/>
        </w:rPr>
        <w:t>MFAF</w:t>
      </w:r>
      <w:proofErr w:type="spellEnd"/>
      <w:del w:id="158" w:author="Nokia" w:date="2024-11-07T15:38:00Z" w16du:dateUtc="2024-11-07T14:38:00Z">
        <w:r w:rsidRPr="00A538A3" w:rsidDel="002442C7">
          <w:rPr>
            <w:rFonts w:eastAsia="DengXian"/>
            <w:lang w:eastAsia="ja-JP"/>
          </w:rPr>
          <w:delText xml:space="preserve"> to stop the sending of data to consumers</w:delText>
        </w:r>
      </w:del>
      <w:r w:rsidRPr="00A538A3">
        <w:rPr>
          <w:rFonts w:eastAsia="DengXian"/>
          <w:lang w:eastAsia="ja-JP"/>
        </w:rPr>
        <w:t>.</w:t>
      </w:r>
    </w:p>
    <w:p w14:paraId="5E61CD22" w14:textId="77777777" w:rsidR="00A538A3" w:rsidRPr="007051EE" w:rsidRDefault="00A538A3" w:rsidP="00A538A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4EF63D1" w14:textId="77777777" w:rsidR="00A538A3" w:rsidRPr="00A538A3" w:rsidRDefault="00A538A3" w:rsidP="00A538A3">
      <w:pPr>
        <w:keepNext/>
        <w:keepLines/>
        <w:spacing w:before="120"/>
        <w:ind w:left="1418" w:hanging="1418"/>
        <w:outlineLvl w:val="3"/>
        <w:rPr>
          <w:rFonts w:ascii="Arial" w:eastAsia="DengXian" w:hAnsi="Arial"/>
          <w:sz w:val="24"/>
        </w:rPr>
      </w:pPr>
      <w:bookmarkStart w:id="159" w:name="_Toc100953674"/>
      <w:bookmarkStart w:id="160" w:name="_Toc120683442"/>
      <w:bookmarkStart w:id="161" w:name="_Toc114134774"/>
      <w:bookmarkStart w:id="162" w:name="_Toc120683254"/>
      <w:bookmarkStart w:id="163" w:name="_Toc104547325"/>
      <w:bookmarkStart w:id="164" w:name="_Toc97193041"/>
      <w:bookmarkStart w:id="165" w:name="_Toc112939393"/>
      <w:bookmarkStart w:id="166" w:name="_Toc88645305"/>
      <w:bookmarkStart w:id="167" w:name="_Toc97037258"/>
      <w:bookmarkStart w:id="168" w:name="_Toc73041674"/>
      <w:bookmarkStart w:id="169" w:name="_Toc94033102"/>
      <w:bookmarkStart w:id="170" w:name="_Toc72784128"/>
      <w:bookmarkStart w:id="171" w:name="_Toc89426217"/>
      <w:bookmarkStart w:id="172" w:name="_Toc81244735"/>
      <w:bookmarkStart w:id="173" w:name="_Toc133434959"/>
      <w:bookmarkStart w:id="174" w:name="_Toc138690792"/>
      <w:bookmarkStart w:id="175" w:name="_Toc151749522"/>
      <w:bookmarkStart w:id="176" w:name="_Toc170161084"/>
      <w:bookmarkStart w:id="177" w:name="_Toc175850754"/>
      <w:bookmarkStart w:id="178" w:name="_Toc175851015"/>
      <w:r w:rsidRPr="00A538A3">
        <w:rPr>
          <w:rFonts w:ascii="Arial" w:eastAsia="DengXian" w:hAnsi="Arial"/>
          <w:sz w:val="24"/>
        </w:rPr>
        <w:t>4.2.2.1</w:t>
      </w:r>
      <w:r w:rsidRPr="00A538A3">
        <w:rPr>
          <w:rFonts w:ascii="Arial" w:eastAsia="DengXian" w:hAnsi="Arial"/>
          <w:sz w:val="24"/>
        </w:rPr>
        <w:tab/>
        <w:t>Introduction</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ED54C94" w14:textId="77777777" w:rsidR="00A538A3" w:rsidRPr="00A538A3" w:rsidRDefault="00A538A3" w:rsidP="00A538A3">
      <w:pPr>
        <w:keepNext/>
        <w:keepLines/>
        <w:overflowPunct w:val="0"/>
        <w:autoSpaceDE w:val="0"/>
        <w:autoSpaceDN w:val="0"/>
        <w:adjustRightInd w:val="0"/>
        <w:spacing w:before="60"/>
        <w:jc w:val="center"/>
        <w:textAlignment w:val="baseline"/>
        <w:rPr>
          <w:rFonts w:ascii="Arial" w:eastAsia="MS Mincho" w:hAnsi="Arial"/>
          <w:b/>
        </w:rPr>
      </w:pPr>
      <w:r w:rsidRPr="00A538A3">
        <w:rPr>
          <w:rFonts w:ascii="Arial" w:eastAsia="MS Mincho" w:hAnsi="Arial"/>
          <w:b/>
        </w:rPr>
        <w:t>Table 4.2.</w:t>
      </w:r>
      <w:r w:rsidRPr="00A538A3">
        <w:rPr>
          <w:rFonts w:ascii="Arial" w:eastAsia="MS Mincho" w:hAnsi="Arial"/>
          <w:b/>
          <w:lang w:val="en-US"/>
        </w:rPr>
        <w:t>2.1</w:t>
      </w:r>
      <w:r w:rsidRPr="00A538A3">
        <w:rPr>
          <w:rFonts w:ascii="Arial" w:eastAsia="MS Mincho" w:hAnsi="Arial"/>
          <w:b/>
        </w:rPr>
        <w:t xml:space="preserve">-1: Operations of the </w:t>
      </w:r>
      <w:proofErr w:type="spellStart"/>
      <w:r w:rsidRPr="00A538A3">
        <w:rPr>
          <w:rFonts w:ascii="Arial" w:eastAsia="MS Mincho" w:hAnsi="Arial"/>
          <w:b/>
        </w:rPr>
        <w:t>N</w:t>
      </w:r>
      <w:r w:rsidRPr="00A538A3">
        <w:rPr>
          <w:rFonts w:ascii="Arial" w:eastAsia="DengXian" w:hAnsi="Arial"/>
          <w:b/>
        </w:rPr>
        <w:t>mfaf_3daDataManagement</w:t>
      </w:r>
      <w:proofErr w:type="spellEnd"/>
      <w:r w:rsidRPr="00A538A3">
        <w:rPr>
          <w:rFonts w:ascii="Arial" w:eastAsia="MS Mincho" w:hAnsi="Arial"/>
          <w:b/>
        </w:rPr>
        <w:t xml:space="preserve"> Service</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rsidR="00A538A3" w:rsidRPr="00A538A3" w14:paraId="1DB44CD1" w14:textId="77777777" w:rsidTr="00EB58FD">
        <w:trPr>
          <w:cantSplit/>
          <w:tblHeader/>
        </w:trPr>
        <w:tc>
          <w:tcPr>
            <w:tcW w:w="3235" w:type="dxa"/>
            <w:shd w:val="clear" w:color="000000" w:fill="C0C0C0"/>
          </w:tcPr>
          <w:p w14:paraId="77E782C8"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Service operation name</w:t>
            </w:r>
          </w:p>
        </w:tc>
        <w:tc>
          <w:tcPr>
            <w:tcW w:w="4395" w:type="dxa"/>
            <w:shd w:val="clear" w:color="000000" w:fill="C0C0C0"/>
          </w:tcPr>
          <w:p w14:paraId="07913BA1"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Description</w:t>
            </w:r>
          </w:p>
        </w:tc>
        <w:tc>
          <w:tcPr>
            <w:tcW w:w="1985" w:type="dxa"/>
            <w:shd w:val="clear" w:color="000000" w:fill="C0C0C0"/>
          </w:tcPr>
          <w:p w14:paraId="69A94476" w14:textId="77777777" w:rsidR="00A538A3" w:rsidRPr="00A538A3" w:rsidRDefault="00A538A3" w:rsidP="00A538A3">
            <w:pPr>
              <w:keepNext/>
              <w:keepLines/>
              <w:spacing w:after="0"/>
              <w:jc w:val="center"/>
              <w:rPr>
                <w:rFonts w:ascii="Arial" w:eastAsia="DengXian" w:hAnsi="Arial"/>
                <w:b/>
                <w:sz w:val="18"/>
              </w:rPr>
            </w:pPr>
            <w:r w:rsidRPr="00A538A3">
              <w:rPr>
                <w:rFonts w:ascii="Arial" w:eastAsia="DengXian" w:hAnsi="Arial"/>
                <w:b/>
                <w:sz w:val="18"/>
              </w:rPr>
              <w:t>Initiated by</w:t>
            </w:r>
          </w:p>
        </w:tc>
      </w:tr>
      <w:tr w:rsidR="00A538A3" w:rsidRPr="00A538A3" w14:paraId="5F1B91CD" w14:textId="77777777" w:rsidTr="00EB58FD">
        <w:trPr>
          <w:cantSplit/>
        </w:trPr>
        <w:tc>
          <w:tcPr>
            <w:tcW w:w="3235" w:type="dxa"/>
          </w:tcPr>
          <w:p w14:paraId="28F3C19F"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rPr>
              <w:t>Nmfaf_3daDataManagement_</w:t>
            </w:r>
            <w:r w:rsidRPr="00A538A3">
              <w:rPr>
                <w:rFonts w:ascii="Arial" w:eastAsia="DengXian" w:hAnsi="Arial" w:hint="eastAsia"/>
                <w:sz w:val="18"/>
                <w:lang w:eastAsia="zh-CN"/>
              </w:rPr>
              <w:t>C</w:t>
            </w:r>
            <w:r w:rsidRPr="00A538A3">
              <w:rPr>
                <w:rFonts w:ascii="Arial" w:eastAsia="DengXian" w:hAnsi="Arial"/>
                <w:sz w:val="18"/>
                <w:lang w:eastAsia="zh-CN"/>
              </w:rPr>
              <w:t>onfigure</w:t>
            </w:r>
            <w:proofErr w:type="spellEnd"/>
          </w:p>
        </w:tc>
        <w:tc>
          <w:tcPr>
            <w:tcW w:w="4395" w:type="dxa"/>
          </w:tcPr>
          <w:p w14:paraId="2A57C67B" w14:textId="029806C1" w:rsidR="00A538A3" w:rsidRPr="00A538A3" w:rsidRDefault="00A538A3" w:rsidP="00A538A3">
            <w:pPr>
              <w:keepNext/>
              <w:keepLines/>
              <w:spacing w:after="0"/>
              <w:rPr>
                <w:rFonts w:ascii="Arial" w:eastAsia="DengXian" w:hAnsi="Arial"/>
                <w:sz w:val="18"/>
              </w:rPr>
            </w:pPr>
            <w:r w:rsidRPr="00A538A3">
              <w:rPr>
                <w:rFonts w:ascii="Arial" w:eastAsia="DengXian" w:hAnsi="Arial"/>
                <w:sz w:val="18"/>
              </w:rPr>
              <w:t xml:space="preserve">This service operation is used by an NF to configure or reconfigure the </w:t>
            </w:r>
            <w:proofErr w:type="spellStart"/>
            <w:r w:rsidRPr="00A538A3">
              <w:rPr>
                <w:rFonts w:ascii="Arial" w:eastAsia="DengXian" w:hAnsi="Arial"/>
                <w:sz w:val="18"/>
              </w:rPr>
              <w:t>MFAF</w:t>
            </w:r>
            <w:proofErr w:type="spellEnd"/>
            <w:del w:id="179" w:author="Nokia" w:date="2024-11-07T15:38:00Z" w16du:dateUtc="2024-11-07T14:38:00Z">
              <w:r w:rsidRPr="00A538A3" w:rsidDel="002442C7">
                <w:rPr>
                  <w:rFonts w:ascii="Arial" w:eastAsia="DengXian" w:hAnsi="Arial"/>
                  <w:sz w:val="18"/>
                </w:rPr>
                <w:delText xml:space="preserve"> to map data or analytics received by the MFAF to out-bound notification endpoints and to format and process the outbound data or analytics</w:delText>
              </w:r>
            </w:del>
            <w:ins w:id="180" w:author="Nokia" w:date="2024-11-07T15:38:00Z" w16du:dateUtc="2024-11-07T14:38:00Z">
              <w:r w:rsidR="002442C7">
                <w:rPr>
                  <w:rFonts w:ascii="Arial" w:eastAsia="DengXian" w:hAnsi="Arial"/>
                  <w:sz w:val="18"/>
                </w:rPr>
                <w:t>.</w:t>
              </w:r>
            </w:ins>
          </w:p>
        </w:tc>
        <w:tc>
          <w:tcPr>
            <w:tcW w:w="1985" w:type="dxa"/>
          </w:tcPr>
          <w:p w14:paraId="04662EBC" w14:textId="77777777" w:rsidR="00A538A3" w:rsidRPr="00A538A3" w:rsidRDefault="00A538A3" w:rsidP="00A538A3">
            <w:pPr>
              <w:keepNext/>
              <w:keepLines/>
              <w:spacing w:after="0"/>
              <w:rPr>
                <w:rFonts w:ascii="Arial" w:eastAsia="DengXian" w:hAnsi="Arial"/>
                <w:sz w:val="18"/>
                <w:lang w:eastAsia="zh-CN"/>
              </w:rPr>
            </w:pPr>
            <w:r w:rsidRPr="00A538A3">
              <w:rPr>
                <w:rFonts w:ascii="Arial" w:eastAsia="DengXian" w:hAnsi="Arial"/>
                <w:sz w:val="18"/>
                <w:lang w:eastAsia="zh-CN"/>
              </w:rPr>
              <w:t>NF service consumer (</w:t>
            </w:r>
            <w:proofErr w:type="spellStart"/>
            <w:r w:rsidRPr="00A538A3">
              <w:rPr>
                <w:rFonts w:ascii="Arial" w:eastAsia="DengXian" w:hAnsi="Arial" w:hint="eastAsia"/>
                <w:sz w:val="18"/>
                <w:lang w:eastAsia="zh-CN"/>
              </w:rPr>
              <w:t>D</w:t>
            </w:r>
            <w:r w:rsidRPr="00A538A3">
              <w:rPr>
                <w:rFonts w:ascii="Arial" w:eastAsia="DengXian" w:hAnsi="Arial"/>
                <w:sz w:val="18"/>
                <w:lang w:eastAsia="zh-CN"/>
              </w:rPr>
              <w:t>CCF</w:t>
            </w:r>
            <w:proofErr w:type="spellEnd"/>
            <w:r w:rsidRPr="00A538A3">
              <w:rPr>
                <w:rFonts w:ascii="Arial" w:eastAsia="DengXian" w:hAnsi="Arial"/>
                <w:sz w:val="18"/>
                <w:lang w:eastAsia="zh-CN"/>
              </w:rPr>
              <w:t xml:space="preserve">, </w:t>
            </w:r>
            <w:proofErr w:type="spellStart"/>
            <w:r w:rsidRPr="00A538A3">
              <w:rPr>
                <w:rFonts w:ascii="Arial" w:eastAsia="DengXian" w:hAnsi="Arial"/>
                <w:sz w:val="18"/>
                <w:lang w:eastAsia="zh-CN"/>
              </w:rPr>
              <w:t>NWDAF</w:t>
            </w:r>
            <w:proofErr w:type="spellEnd"/>
            <w:r w:rsidRPr="00A538A3">
              <w:rPr>
                <w:rFonts w:ascii="Arial" w:eastAsia="DengXian" w:hAnsi="Arial"/>
                <w:sz w:val="18"/>
                <w:lang w:eastAsia="zh-CN"/>
              </w:rPr>
              <w:t>)</w:t>
            </w:r>
          </w:p>
        </w:tc>
      </w:tr>
      <w:tr w:rsidR="00A538A3" w:rsidRPr="00A538A3" w14:paraId="2B8FA8CB" w14:textId="77777777" w:rsidTr="00EB58FD">
        <w:trPr>
          <w:cantSplit/>
        </w:trPr>
        <w:tc>
          <w:tcPr>
            <w:tcW w:w="3235" w:type="dxa"/>
          </w:tcPr>
          <w:p w14:paraId="3FB54575" w14:textId="77777777" w:rsidR="00A538A3" w:rsidRPr="00A538A3" w:rsidRDefault="00A538A3" w:rsidP="00A538A3">
            <w:pPr>
              <w:keepNext/>
              <w:keepLines/>
              <w:spacing w:after="0"/>
              <w:rPr>
                <w:rFonts w:ascii="Arial" w:eastAsia="DengXian" w:hAnsi="Arial"/>
                <w:sz w:val="18"/>
              </w:rPr>
            </w:pPr>
            <w:proofErr w:type="spellStart"/>
            <w:r w:rsidRPr="00A538A3">
              <w:rPr>
                <w:rFonts w:ascii="Arial" w:eastAsia="DengXian" w:hAnsi="Arial"/>
                <w:sz w:val="18"/>
              </w:rPr>
              <w:t>Nmfaf_3daDataManagement_</w:t>
            </w:r>
            <w:r w:rsidRPr="00A538A3">
              <w:rPr>
                <w:rFonts w:ascii="Arial" w:eastAsia="DengXian" w:hAnsi="Arial" w:hint="eastAsia"/>
                <w:sz w:val="18"/>
                <w:lang w:eastAsia="zh-CN"/>
              </w:rPr>
              <w:t>D</w:t>
            </w:r>
            <w:r w:rsidRPr="00A538A3">
              <w:rPr>
                <w:rFonts w:ascii="Arial" w:eastAsia="DengXian" w:hAnsi="Arial"/>
                <w:sz w:val="18"/>
                <w:lang w:eastAsia="zh-CN"/>
              </w:rPr>
              <w:t>econfigure</w:t>
            </w:r>
            <w:proofErr w:type="spellEnd"/>
          </w:p>
        </w:tc>
        <w:tc>
          <w:tcPr>
            <w:tcW w:w="4395" w:type="dxa"/>
          </w:tcPr>
          <w:p w14:paraId="28366722" w14:textId="68D0629C" w:rsidR="00A538A3" w:rsidRPr="00A538A3" w:rsidRDefault="00A538A3" w:rsidP="00A538A3">
            <w:pPr>
              <w:keepNext/>
              <w:keepLines/>
              <w:spacing w:after="0"/>
              <w:rPr>
                <w:rFonts w:ascii="Arial" w:eastAsia="DengXian" w:hAnsi="Arial"/>
                <w:sz w:val="18"/>
              </w:rPr>
            </w:pPr>
            <w:r w:rsidRPr="00A538A3">
              <w:rPr>
                <w:rFonts w:ascii="Arial" w:eastAsia="DengXian" w:hAnsi="Arial"/>
                <w:sz w:val="18"/>
              </w:rPr>
              <w:t xml:space="preserve">This service operation is used by an NF to </w:t>
            </w:r>
            <w:del w:id="181" w:author="Nokia" w:date="2024-11-07T15:39:00Z" w16du:dateUtc="2024-11-07T14:39:00Z">
              <w:r w:rsidRPr="00A538A3" w:rsidDel="002442C7">
                <w:rPr>
                  <w:rFonts w:ascii="Arial" w:eastAsia="DengXian" w:hAnsi="Arial"/>
                  <w:sz w:val="18"/>
                  <w:lang w:eastAsia="ja-JP"/>
                </w:rPr>
                <w:delText>stop mapping data or analytics received by</w:delText>
              </w:r>
            </w:del>
            <w:ins w:id="182" w:author="Nokia" w:date="2024-11-07T15:39:00Z" w16du:dateUtc="2024-11-07T14:39:00Z">
              <w:r w:rsidR="002442C7">
                <w:rPr>
                  <w:rFonts w:ascii="Arial" w:eastAsia="DengXian" w:hAnsi="Arial"/>
                  <w:sz w:val="18"/>
                  <w:lang w:eastAsia="ja-JP"/>
                </w:rPr>
                <w:t>remove</w:t>
              </w:r>
            </w:ins>
            <w:r w:rsidRPr="00A538A3">
              <w:rPr>
                <w:rFonts w:ascii="Arial" w:eastAsia="DengXian" w:hAnsi="Arial"/>
                <w:sz w:val="18"/>
                <w:lang w:eastAsia="ja-JP"/>
              </w:rPr>
              <w:t xml:space="preserve"> </w:t>
            </w:r>
            <w:ins w:id="183" w:author="Nokia" w:date="2024-11-07T15:39:00Z" w16du:dateUtc="2024-11-07T14:39:00Z">
              <w:r w:rsidR="002442C7">
                <w:rPr>
                  <w:rFonts w:ascii="Arial" w:eastAsia="DengXian" w:hAnsi="Arial"/>
                  <w:sz w:val="18"/>
                  <w:lang w:eastAsia="ja-JP"/>
                </w:rPr>
                <w:t xml:space="preserve">configuration(s) from </w:t>
              </w:r>
            </w:ins>
            <w:r w:rsidRPr="00A538A3">
              <w:rPr>
                <w:rFonts w:ascii="Arial" w:eastAsia="DengXian" w:hAnsi="Arial"/>
                <w:sz w:val="18"/>
                <w:lang w:eastAsia="ja-JP"/>
              </w:rPr>
              <w:t xml:space="preserve">the </w:t>
            </w:r>
            <w:proofErr w:type="spellStart"/>
            <w:r w:rsidRPr="00A538A3">
              <w:rPr>
                <w:rFonts w:ascii="Arial" w:eastAsia="DengXian" w:hAnsi="Arial"/>
                <w:sz w:val="18"/>
                <w:lang w:eastAsia="ja-JP"/>
              </w:rPr>
              <w:t>MFAF</w:t>
            </w:r>
            <w:proofErr w:type="spellEnd"/>
            <w:del w:id="184" w:author="Nokia" w:date="2024-11-07T15:39:00Z" w16du:dateUtc="2024-11-07T14:39:00Z">
              <w:r w:rsidRPr="00A538A3" w:rsidDel="002442C7">
                <w:rPr>
                  <w:rFonts w:ascii="Arial" w:eastAsia="DengXian" w:hAnsi="Arial"/>
                  <w:sz w:val="18"/>
                  <w:lang w:eastAsia="ja-JP"/>
                </w:rPr>
                <w:delText xml:space="preserve"> to one or more outbound notification endpoints</w:delText>
              </w:r>
            </w:del>
            <w:r w:rsidRPr="00A538A3">
              <w:rPr>
                <w:rFonts w:ascii="Arial" w:eastAsia="DengXian" w:hAnsi="Arial"/>
                <w:sz w:val="18"/>
                <w:lang w:eastAsia="ja-JP"/>
              </w:rPr>
              <w:t>.</w:t>
            </w:r>
          </w:p>
        </w:tc>
        <w:tc>
          <w:tcPr>
            <w:tcW w:w="1985" w:type="dxa"/>
          </w:tcPr>
          <w:p w14:paraId="4A1F3DB8" w14:textId="77777777" w:rsidR="00A538A3" w:rsidRPr="00A538A3" w:rsidRDefault="00A538A3" w:rsidP="00A538A3">
            <w:pPr>
              <w:keepNext/>
              <w:keepLines/>
              <w:spacing w:after="0"/>
              <w:rPr>
                <w:rFonts w:ascii="Arial" w:eastAsia="DengXian" w:hAnsi="Arial"/>
                <w:sz w:val="18"/>
                <w:lang w:eastAsia="zh-CN"/>
              </w:rPr>
            </w:pPr>
            <w:r w:rsidRPr="00A538A3">
              <w:rPr>
                <w:rFonts w:ascii="Arial" w:eastAsia="DengXian" w:hAnsi="Arial"/>
                <w:sz w:val="18"/>
                <w:lang w:eastAsia="zh-CN"/>
              </w:rPr>
              <w:t>NF service consumer (</w:t>
            </w:r>
            <w:proofErr w:type="spellStart"/>
            <w:r w:rsidRPr="00A538A3">
              <w:rPr>
                <w:rFonts w:ascii="Arial" w:eastAsia="DengXian" w:hAnsi="Arial" w:hint="eastAsia"/>
                <w:sz w:val="18"/>
                <w:lang w:eastAsia="zh-CN"/>
              </w:rPr>
              <w:t>D</w:t>
            </w:r>
            <w:r w:rsidRPr="00A538A3">
              <w:rPr>
                <w:rFonts w:ascii="Arial" w:eastAsia="DengXian" w:hAnsi="Arial"/>
                <w:sz w:val="18"/>
                <w:lang w:eastAsia="zh-CN"/>
              </w:rPr>
              <w:t>CCF</w:t>
            </w:r>
            <w:proofErr w:type="spellEnd"/>
            <w:r w:rsidRPr="00A538A3">
              <w:rPr>
                <w:rFonts w:ascii="Arial" w:eastAsia="DengXian" w:hAnsi="Arial"/>
                <w:sz w:val="18"/>
                <w:lang w:eastAsia="zh-CN"/>
              </w:rPr>
              <w:t xml:space="preserve">, </w:t>
            </w:r>
            <w:proofErr w:type="spellStart"/>
            <w:r w:rsidRPr="00A538A3">
              <w:rPr>
                <w:rFonts w:ascii="Arial" w:eastAsia="DengXian" w:hAnsi="Arial"/>
                <w:sz w:val="18"/>
                <w:lang w:eastAsia="zh-CN"/>
              </w:rPr>
              <w:t>NWDAF</w:t>
            </w:r>
            <w:proofErr w:type="spellEnd"/>
            <w:r w:rsidRPr="00A538A3">
              <w:rPr>
                <w:rFonts w:ascii="Arial" w:eastAsia="DengXian" w:hAnsi="Arial"/>
                <w:sz w:val="18"/>
                <w:lang w:eastAsia="zh-CN"/>
              </w:rPr>
              <w:t>)</w:t>
            </w:r>
          </w:p>
        </w:tc>
      </w:tr>
    </w:tbl>
    <w:p w14:paraId="68BE7DE4" w14:textId="77777777" w:rsidR="00A538A3" w:rsidRPr="00A538A3" w:rsidRDefault="00A538A3" w:rsidP="00A538A3">
      <w:pPr>
        <w:rPr>
          <w:rFonts w:eastAsia="DengXian"/>
          <w:lang w:eastAsia="ja-JP"/>
        </w:rPr>
      </w:pPr>
    </w:p>
    <w:p w14:paraId="6EF07036" w14:textId="77777777" w:rsidR="00A538A3" w:rsidRPr="007051EE" w:rsidRDefault="00A538A3" w:rsidP="00A538A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6AF1CDF" w14:textId="77777777" w:rsidR="00A538A3" w:rsidRPr="00A538A3" w:rsidRDefault="00A538A3" w:rsidP="00A538A3">
      <w:pPr>
        <w:keepNext/>
        <w:keepLines/>
        <w:spacing w:before="120"/>
        <w:ind w:left="1701" w:hanging="1701"/>
        <w:outlineLvl w:val="4"/>
        <w:rPr>
          <w:rFonts w:ascii="Arial" w:eastAsia="DengXian" w:hAnsi="Arial"/>
          <w:sz w:val="22"/>
        </w:rPr>
      </w:pPr>
      <w:bookmarkStart w:id="185" w:name="_Toc81244737"/>
      <w:bookmarkStart w:id="186" w:name="_Toc120683256"/>
      <w:bookmarkStart w:id="187" w:name="_Toc100953676"/>
      <w:bookmarkStart w:id="188" w:name="_Toc114134776"/>
      <w:bookmarkStart w:id="189" w:name="_Toc120683444"/>
      <w:bookmarkStart w:id="190" w:name="_Toc104547327"/>
      <w:bookmarkStart w:id="191" w:name="_Toc112939395"/>
      <w:bookmarkStart w:id="192" w:name="_Toc88645307"/>
      <w:bookmarkStart w:id="193" w:name="_Toc97037260"/>
      <w:bookmarkStart w:id="194" w:name="_Toc94033104"/>
      <w:bookmarkStart w:id="195" w:name="_Toc89426219"/>
      <w:bookmarkStart w:id="196" w:name="_Toc97193043"/>
      <w:bookmarkStart w:id="197" w:name="_Toc133434961"/>
      <w:bookmarkStart w:id="198" w:name="_Toc138690794"/>
      <w:bookmarkStart w:id="199" w:name="_Toc151749524"/>
      <w:bookmarkStart w:id="200" w:name="_Toc170161086"/>
      <w:bookmarkStart w:id="201" w:name="_Toc175850756"/>
      <w:bookmarkStart w:id="202" w:name="_Toc175851017"/>
      <w:r w:rsidRPr="00A538A3">
        <w:rPr>
          <w:rFonts w:ascii="Arial" w:eastAsia="DengXian" w:hAnsi="Arial"/>
          <w:sz w:val="22"/>
        </w:rPr>
        <w:t>4.2.2.2.1</w:t>
      </w:r>
      <w:r w:rsidRPr="00A538A3">
        <w:rPr>
          <w:rFonts w:ascii="Arial" w:eastAsia="DengXian" w:hAnsi="Arial"/>
          <w:sz w:val="22"/>
        </w:rPr>
        <w:tab/>
        <w:t>General</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90DC666" w14:textId="6F601619" w:rsidR="00A538A3" w:rsidRPr="00A538A3" w:rsidRDefault="00A538A3" w:rsidP="00A538A3">
      <w:pPr>
        <w:rPr>
          <w:rFonts w:eastAsia="DengXian"/>
        </w:rPr>
      </w:pPr>
      <w:r w:rsidRPr="00A538A3">
        <w:rPr>
          <w:rFonts w:eastAsia="DengXian" w:hint="eastAsia"/>
          <w:lang w:eastAsia="zh-CN"/>
        </w:rPr>
        <w:t>T</w:t>
      </w:r>
      <w:r w:rsidRPr="00A538A3">
        <w:rPr>
          <w:rFonts w:eastAsia="DengXian"/>
          <w:lang w:eastAsia="zh-CN"/>
        </w:rPr>
        <w:t xml:space="preserve">he </w:t>
      </w:r>
      <w:proofErr w:type="spellStart"/>
      <w:r w:rsidRPr="00A538A3">
        <w:rPr>
          <w:rFonts w:eastAsia="DengXian"/>
          <w:lang w:eastAsia="ko-KR"/>
        </w:rPr>
        <w:t>Nmfaf_3daDataManagement_Configure</w:t>
      </w:r>
      <w:proofErr w:type="spellEnd"/>
      <w:r w:rsidRPr="00A538A3">
        <w:rPr>
          <w:rFonts w:eastAsia="DengXian"/>
        </w:rPr>
        <w:t xml:space="preserve"> service operation is used by an NF service consumer to configure or update the configuration of the </w:t>
      </w:r>
      <w:proofErr w:type="spellStart"/>
      <w:r w:rsidRPr="00A538A3">
        <w:rPr>
          <w:rFonts w:eastAsia="DengXian"/>
        </w:rPr>
        <w:t>MFAF</w:t>
      </w:r>
      <w:proofErr w:type="spellEnd"/>
      <w:del w:id="203" w:author="Nokia" w:date="2024-11-07T15:39:00Z" w16du:dateUtc="2024-11-07T14:39:00Z">
        <w:r w:rsidRPr="00A538A3" w:rsidDel="00BD64CE">
          <w:rPr>
            <w:rFonts w:eastAsia="DengXian"/>
          </w:rPr>
          <w:delText xml:space="preserve"> for mapping data or analytics received by the MFAF to out-bound notification endpoints, and formatting and processing the out-bound data or analytics</w:delText>
        </w:r>
      </w:del>
      <w:r w:rsidRPr="00A538A3">
        <w:rPr>
          <w:rFonts w:eastAsia="DengXian"/>
        </w:rPr>
        <w:t>.</w:t>
      </w:r>
    </w:p>
    <w:p w14:paraId="4080F76B" w14:textId="77777777" w:rsidR="00A538A3" w:rsidRPr="007051EE" w:rsidRDefault="00A538A3" w:rsidP="00A538A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A591F91" w14:textId="292C8518" w:rsidR="00A538A3" w:rsidRPr="00A538A3" w:rsidRDefault="00A538A3" w:rsidP="00A538A3">
      <w:pPr>
        <w:keepNext/>
        <w:keepLines/>
        <w:spacing w:before="120"/>
        <w:ind w:left="1701" w:hanging="1701"/>
        <w:outlineLvl w:val="4"/>
        <w:rPr>
          <w:rFonts w:ascii="Arial" w:eastAsia="DengXian" w:hAnsi="Arial"/>
          <w:sz w:val="22"/>
        </w:rPr>
      </w:pPr>
      <w:r w:rsidRPr="00A538A3">
        <w:rPr>
          <w:rFonts w:ascii="Arial" w:eastAsia="DengXian" w:hAnsi="Arial"/>
          <w:sz w:val="22"/>
        </w:rPr>
        <w:t>4.2.2.2.2</w:t>
      </w:r>
      <w:r w:rsidRPr="00A538A3">
        <w:rPr>
          <w:rFonts w:ascii="Arial" w:eastAsia="DengXian" w:hAnsi="Arial"/>
          <w:sz w:val="22"/>
        </w:rPr>
        <w:tab/>
        <w:t xml:space="preserve">Initial configuration </w:t>
      </w:r>
      <w:del w:id="204" w:author="Nokia" w:date="2024-11-07T15:39:00Z" w16du:dateUtc="2024-11-07T14:39:00Z">
        <w:r w:rsidRPr="00A538A3" w:rsidDel="00BD64CE">
          <w:rPr>
            <w:rFonts w:ascii="Arial" w:eastAsia="DengXian" w:hAnsi="Arial"/>
            <w:sz w:val="22"/>
          </w:rPr>
          <w:delText>for mapping data or analytics</w:delText>
        </w:r>
      </w:del>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ins w:id="205" w:author="Nokia" w:date="2024-11-07T15:39:00Z" w16du:dateUtc="2024-11-07T14:39:00Z">
        <w:r w:rsidR="00BD64CE">
          <w:rPr>
            <w:rFonts w:ascii="Arial" w:eastAsia="DengXian" w:hAnsi="Arial"/>
            <w:sz w:val="22"/>
          </w:rPr>
          <w:t xml:space="preserve">of the </w:t>
        </w:r>
        <w:proofErr w:type="spellStart"/>
        <w:r w:rsidR="00BD64CE">
          <w:rPr>
            <w:rFonts w:ascii="Arial" w:eastAsia="DengXian" w:hAnsi="Arial"/>
            <w:sz w:val="22"/>
          </w:rPr>
          <w:t>MFAF</w:t>
        </w:r>
      </w:ins>
      <w:proofErr w:type="spellEnd"/>
    </w:p>
    <w:p w14:paraId="081CDC8A" w14:textId="3FBA7257" w:rsidR="00A538A3" w:rsidRPr="00A538A3" w:rsidRDefault="00A538A3" w:rsidP="00A538A3">
      <w:pPr>
        <w:rPr>
          <w:rFonts w:eastAsia="DengXian"/>
        </w:rPr>
      </w:pPr>
      <w:r w:rsidRPr="00A538A3">
        <w:rPr>
          <w:rFonts w:eastAsia="DengXian"/>
        </w:rPr>
        <w:t xml:space="preserve">Figure 4.2.2.2.2-1 shows a scenario where the NF service consumer (e.g. </w:t>
      </w:r>
      <w:proofErr w:type="spellStart"/>
      <w:r w:rsidRPr="00A538A3">
        <w:rPr>
          <w:rFonts w:eastAsia="DengXian" w:hint="eastAsia"/>
          <w:lang w:eastAsia="zh-CN"/>
        </w:rPr>
        <w:t>DCCF</w:t>
      </w:r>
      <w:proofErr w:type="spellEnd"/>
      <w:r w:rsidRPr="00A538A3">
        <w:rPr>
          <w:rFonts w:eastAsia="DengXian"/>
        </w:rPr>
        <w:t xml:space="preserve">) sends a request to the </w:t>
      </w:r>
      <w:proofErr w:type="spellStart"/>
      <w:r w:rsidRPr="00A538A3">
        <w:rPr>
          <w:rFonts w:eastAsia="DengXian"/>
        </w:rPr>
        <w:t>MFAF</w:t>
      </w:r>
      <w:proofErr w:type="spellEnd"/>
      <w:r w:rsidRPr="00A538A3">
        <w:rPr>
          <w:rFonts w:eastAsia="DengXian"/>
        </w:rPr>
        <w:t xml:space="preserve"> to request </w:t>
      </w:r>
      <w:del w:id="206" w:author="Nokia" w:date="2024-11-07T15:39:00Z" w16du:dateUtc="2024-11-07T14:39:00Z">
        <w:r w:rsidRPr="00A538A3" w:rsidDel="00BD64CE">
          <w:rPr>
            <w:rFonts w:eastAsia="DengXian"/>
          </w:rPr>
          <w:delText xml:space="preserve">the </w:delText>
        </w:r>
      </w:del>
      <w:ins w:id="207" w:author="Nokia" w:date="2024-11-07T15:39:00Z" w16du:dateUtc="2024-11-07T14:39:00Z">
        <w:r w:rsidR="00BD64CE">
          <w:rPr>
            <w:rFonts w:eastAsia="DengXian"/>
          </w:rPr>
          <w:t xml:space="preserve">an </w:t>
        </w:r>
        <w:proofErr w:type="spellStart"/>
        <w:r w:rsidR="00BD64CE">
          <w:rPr>
            <w:rFonts w:eastAsia="DengXian"/>
          </w:rPr>
          <w:t>M</w:t>
        </w:r>
      </w:ins>
      <w:ins w:id="208" w:author="Nokia" w:date="2024-11-07T15:40:00Z" w16du:dateUtc="2024-11-07T14:40:00Z">
        <w:r w:rsidR="00BD64CE">
          <w:rPr>
            <w:rFonts w:eastAsia="DengXian"/>
          </w:rPr>
          <w:t>FAF</w:t>
        </w:r>
      </w:ins>
      <w:proofErr w:type="spellEnd"/>
      <w:ins w:id="209" w:author="Nokia" w:date="2024-11-07T15:39:00Z" w16du:dateUtc="2024-11-07T14:39:00Z">
        <w:r w:rsidR="00BD64CE" w:rsidRPr="00A538A3">
          <w:rPr>
            <w:rFonts w:eastAsia="DengXian"/>
          </w:rPr>
          <w:t xml:space="preserve"> </w:t>
        </w:r>
      </w:ins>
      <w:r w:rsidRPr="00A538A3">
        <w:rPr>
          <w:rFonts w:eastAsia="DengXian"/>
        </w:rPr>
        <w:t>configuration</w:t>
      </w:r>
      <w:del w:id="210" w:author="Nokia" w:date="2024-11-07T15:40:00Z" w16du:dateUtc="2024-11-07T14:40:00Z">
        <w:r w:rsidRPr="00A538A3" w:rsidDel="00BD64CE">
          <w:rPr>
            <w:rFonts w:eastAsia="DengXian"/>
          </w:rPr>
          <w:delText xml:space="preserve"> of mapping data or analytics (</w:delText>
        </w:r>
        <w:r w:rsidRPr="00A538A3" w:rsidDel="00BD64CE">
          <w:rPr>
            <w:rFonts w:eastAsia="DengXian"/>
            <w:lang w:val="en-US" w:eastAsia="zh-CN"/>
          </w:rPr>
          <w:delText xml:space="preserve">as shown in </w:delText>
        </w:r>
        <w:r w:rsidRPr="00A538A3" w:rsidDel="00BD64CE">
          <w:rPr>
            <w:rFonts w:eastAsia="DengXian"/>
          </w:rPr>
          <w:delText>3GPP TS 23.288 [14])</w:delText>
        </w:r>
      </w:del>
      <w:r w:rsidRPr="00A538A3">
        <w:rPr>
          <w:rFonts w:eastAsia="DengXian"/>
        </w:rPr>
        <w:t>.</w:t>
      </w:r>
    </w:p>
    <w:p w14:paraId="56454BF6" w14:textId="77777777" w:rsidR="00A538A3" w:rsidRPr="00A538A3" w:rsidRDefault="00A538A3" w:rsidP="00A538A3">
      <w:pPr>
        <w:keepNext/>
        <w:keepLines/>
        <w:spacing w:before="60"/>
        <w:jc w:val="center"/>
        <w:rPr>
          <w:rFonts w:ascii="Arial" w:eastAsia="DengXian" w:hAnsi="Arial"/>
          <w:b/>
        </w:rPr>
      </w:pPr>
      <w:r w:rsidRPr="00A538A3">
        <w:rPr>
          <w:rFonts w:ascii="Arial" w:eastAsia="DengXian" w:hAnsi="Arial"/>
          <w:b/>
          <w:noProof/>
        </w:rPr>
        <w:object w:dxaOrig="8712" w:dyaOrig="2424" w14:anchorId="0F7FF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7pt;height:122.5pt;mso-width-percent:0;mso-height-percent:0;mso-width-percent:0;mso-height-percent:0" o:ole="">
            <v:imagedata r:id="rId13" o:title=""/>
          </v:shape>
          <o:OLEObject Type="Embed" ProgID="Visio.Drawing.11" ShapeID="_x0000_i1025" DrawAspect="Content" ObjectID="_1793728761" r:id="rId14"/>
        </w:object>
      </w:r>
    </w:p>
    <w:p w14:paraId="3B7FEE31" w14:textId="77777777" w:rsidR="00A538A3" w:rsidRPr="00A538A3" w:rsidRDefault="00A538A3" w:rsidP="00A538A3">
      <w:pPr>
        <w:keepLines/>
        <w:spacing w:after="240"/>
        <w:jc w:val="center"/>
        <w:rPr>
          <w:rFonts w:ascii="Arial" w:eastAsia="DengXian" w:hAnsi="Arial"/>
          <w:b/>
        </w:rPr>
      </w:pPr>
      <w:r w:rsidRPr="00A538A3">
        <w:rPr>
          <w:rFonts w:ascii="Arial" w:eastAsia="DengXian" w:hAnsi="Arial"/>
          <w:b/>
        </w:rPr>
        <w:t>Figure 4.2.2.2.2-1: NF service consumer create the configuration</w:t>
      </w:r>
    </w:p>
    <w:p w14:paraId="35E18EC4" w14:textId="77777777" w:rsidR="00A538A3" w:rsidRPr="00A538A3" w:rsidRDefault="00A538A3" w:rsidP="00A538A3">
      <w:pPr>
        <w:rPr>
          <w:rFonts w:eastAsia="DengXian"/>
        </w:rPr>
      </w:pPr>
      <w:r w:rsidRPr="00A538A3">
        <w:rPr>
          <w:rFonts w:eastAsia="DengXian"/>
        </w:rPr>
        <w:t xml:space="preserve">The NF service consumer shall invoke the </w:t>
      </w:r>
      <w:proofErr w:type="spellStart"/>
      <w:r w:rsidRPr="00A538A3">
        <w:rPr>
          <w:rFonts w:eastAsia="DengXian"/>
          <w:lang w:eastAsia="ko-KR"/>
        </w:rPr>
        <w:t>Nmfaf_3daDataManagement_Configure</w:t>
      </w:r>
      <w:proofErr w:type="spellEnd"/>
      <w:r w:rsidRPr="00A538A3">
        <w:rPr>
          <w:rFonts w:eastAsia="DengXian"/>
        </w:rPr>
        <w:t xml:space="preserve"> service operation to create the configuration(s). The NF service consumer </w:t>
      </w:r>
      <w:r w:rsidRPr="00A538A3">
        <w:rPr>
          <w:rFonts w:eastAsia="DengXian"/>
          <w:lang w:val="en-US"/>
        </w:rPr>
        <w:t xml:space="preserve">shall </w:t>
      </w:r>
      <w:r w:rsidRPr="00A538A3">
        <w:rPr>
          <w:rFonts w:eastAsia="DengXian"/>
        </w:rPr>
        <w:t>send an HTTP POST request with "{</w:t>
      </w:r>
      <w:proofErr w:type="spellStart"/>
      <w:r w:rsidRPr="00A538A3">
        <w:rPr>
          <w:rFonts w:eastAsia="DengXian"/>
        </w:rPr>
        <w:t>apiRoot</w:t>
      </w:r>
      <w:proofErr w:type="spellEnd"/>
      <w:r w:rsidRPr="00A538A3">
        <w:rPr>
          <w:rFonts w:eastAsia="DengXian"/>
        </w:rPr>
        <w:t>}/</w:t>
      </w:r>
      <w:proofErr w:type="spellStart"/>
      <w:r w:rsidRPr="00A538A3">
        <w:rPr>
          <w:rFonts w:eastAsia="DengXian"/>
        </w:rPr>
        <w:t>nmfaf-</w:t>
      </w:r>
      <w:r w:rsidRPr="00A538A3">
        <w:rPr>
          <w:rFonts w:eastAsia="DengXian"/>
          <w:lang w:eastAsia="ko-KR"/>
        </w:rPr>
        <w:t>3dadata</w:t>
      </w:r>
      <w:proofErr w:type="spellEnd"/>
      <w:r w:rsidRPr="00A538A3">
        <w:rPr>
          <w:rFonts w:eastAsia="DengXian"/>
          <w:lang w:val="en-US" w:eastAsia="ko-KR"/>
        </w:rPr>
        <w:t>m</w:t>
      </w:r>
      <w:proofErr w:type="spellStart"/>
      <w:r w:rsidRPr="00A538A3">
        <w:rPr>
          <w:rFonts w:eastAsia="DengXian"/>
          <w:lang w:eastAsia="ko-KR"/>
        </w:rPr>
        <w:t>anagement</w:t>
      </w:r>
      <w:proofErr w:type="spellEnd"/>
      <w:r w:rsidRPr="00A538A3">
        <w:rPr>
          <w:rFonts w:eastAsia="DengXian"/>
        </w:rPr>
        <w:t>/&lt;</w:t>
      </w:r>
      <w:proofErr w:type="spellStart"/>
      <w:r w:rsidRPr="00A538A3">
        <w:rPr>
          <w:rFonts w:eastAsia="DengXian"/>
        </w:rPr>
        <w:t>apiVersion</w:t>
      </w:r>
      <w:proofErr w:type="spellEnd"/>
      <w:r w:rsidRPr="00A538A3">
        <w:rPr>
          <w:rFonts w:eastAsia="DengXian"/>
        </w:rPr>
        <w:t>&gt;/configurations" as Resource URI representing the "</w:t>
      </w:r>
      <w:proofErr w:type="spellStart"/>
      <w:r w:rsidRPr="00A538A3">
        <w:rPr>
          <w:rFonts w:eastAsia="DengXian"/>
        </w:rPr>
        <w:t>MFAF</w:t>
      </w:r>
      <w:proofErr w:type="spellEnd"/>
      <w:r w:rsidRPr="00A538A3">
        <w:rPr>
          <w:rFonts w:eastAsia="DengXian"/>
        </w:rPr>
        <w:t xml:space="preserve"> Configurations", as </w:t>
      </w:r>
      <w:r w:rsidRPr="00A538A3">
        <w:rPr>
          <w:rFonts w:eastAsia="DengXian"/>
        </w:rPr>
        <w:lastRenderedPageBreak/>
        <w:t xml:space="preserve">shown in figure 4.2.2.2.2-1, step 1, to create a configuration for an "Individual </w:t>
      </w:r>
      <w:proofErr w:type="spellStart"/>
      <w:r w:rsidRPr="00A538A3">
        <w:rPr>
          <w:rFonts w:eastAsia="DengXian"/>
        </w:rPr>
        <w:t>MFAF</w:t>
      </w:r>
      <w:proofErr w:type="spellEnd"/>
      <w:r w:rsidRPr="00A538A3">
        <w:rPr>
          <w:rFonts w:eastAsia="DengXian"/>
        </w:rPr>
        <w:t xml:space="preserve"> Configuration" according to the information in message body. The </w:t>
      </w:r>
      <w:proofErr w:type="spellStart"/>
      <w:r w:rsidRPr="00A538A3">
        <w:rPr>
          <w:rFonts w:eastAsia="DengXian"/>
        </w:rPr>
        <w:t>MfafConfiguration</w:t>
      </w:r>
      <w:proofErr w:type="spellEnd"/>
      <w:r w:rsidRPr="00A538A3">
        <w:rPr>
          <w:rFonts w:eastAsia="DengXian"/>
        </w:rPr>
        <w:t xml:space="preserve"> data structure provided in the request body</w:t>
      </w:r>
    </w:p>
    <w:p w14:paraId="0C97F2B7" w14:textId="77777777" w:rsidR="00BD64CE" w:rsidRDefault="00A538A3" w:rsidP="00A538A3">
      <w:pPr>
        <w:ind w:left="568" w:hanging="284"/>
        <w:rPr>
          <w:ins w:id="211" w:author="Nokia" w:date="2024-11-07T15:40:00Z" w16du:dateUtc="2024-11-07T14:40:00Z"/>
          <w:rFonts w:eastAsia="DengXian"/>
        </w:rPr>
      </w:pPr>
      <w:r w:rsidRPr="00A538A3">
        <w:rPr>
          <w:rFonts w:eastAsia="DengXian"/>
        </w:rPr>
        <w:t>shall include</w:t>
      </w:r>
      <w:ins w:id="212" w:author="Nokia" w:date="2024-11-07T15:40:00Z" w16du:dateUtc="2024-11-07T14:40:00Z">
        <w:r w:rsidR="00BD64CE">
          <w:rPr>
            <w:rFonts w:eastAsia="DengXian"/>
          </w:rPr>
          <w:t xml:space="preserve"> one of the following</w:t>
        </w:r>
      </w:ins>
      <w:r w:rsidRPr="00A538A3">
        <w:rPr>
          <w:rFonts w:eastAsia="DengXian"/>
        </w:rPr>
        <w:t>:</w:t>
      </w:r>
    </w:p>
    <w:p w14:paraId="292EBB30" w14:textId="12A969D9" w:rsidR="00A538A3" w:rsidRPr="00A538A3" w:rsidRDefault="00BD64CE" w:rsidP="00A538A3">
      <w:pPr>
        <w:ind w:left="568" w:hanging="284"/>
        <w:rPr>
          <w:rFonts w:eastAsia="DengXian"/>
        </w:rPr>
      </w:pPr>
      <w:ins w:id="213" w:author="Nokia" w:date="2024-11-07T15:40:00Z" w16du:dateUtc="2024-11-07T14:40:00Z">
        <w:r>
          <w:rPr>
            <w:rFonts w:eastAsia="DengXian"/>
          </w:rPr>
          <w:t>-</w:t>
        </w:r>
        <w:r>
          <w:rPr>
            <w:rFonts w:eastAsia="DengXian"/>
          </w:rPr>
          <w:tab/>
        </w:r>
        <w:proofErr w:type="spellStart"/>
        <w:r>
          <w:rPr>
            <w:rFonts w:eastAsia="DengXian"/>
          </w:rPr>
          <w:t>MFAF</w:t>
        </w:r>
        <w:proofErr w:type="spellEnd"/>
        <w:r>
          <w:rPr>
            <w:rFonts w:eastAsia="DengXian"/>
          </w:rPr>
          <w:t xml:space="preserve"> transfer infor</w:t>
        </w:r>
      </w:ins>
      <w:ins w:id="214" w:author="Nokia" w:date="2024-11-07T15:41:00Z" w16du:dateUtc="2024-11-07T14:41:00Z">
        <w:r>
          <w:rPr>
            <w:rFonts w:eastAsia="DengXian"/>
          </w:rPr>
          <w:t xml:space="preserve">mation within the </w:t>
        </w:r>
        <w:r w:rsidRPr="00A538A3">
          <w:rPr>
            <w:rFonts w:eastAsia="DengXian"/>
          </w:rPr>
          <w:t>"</w:t>
        </w:r>
        <w:proofErr w:type="spellStart"/>
        <w:r>
          <w:rPr>
            <w:rFonts w:eastAsia="DengXian"/>
          </w:rPr>
          <w:t>mfafTransferInfo</w:t>
        </w:r>
        <w:proofErr w:type="spellEnd"/>
        <w:r w:rsidRPr="00A538A3">
          <w:rPr>
            <w:rFonts w:eastAsia="DengXian"/>
          </w:rPr>
          <w:t>"</w:t>
        </w:r>
        <w:r>
          <w:rPr>
            <w:rFonts w:eastAsia="DengXian"/>
          </w:rPr>
          <w:t xml:space="preserve"> attribute</w:t>
        </w:r>
      </w:ins>
      <w:ins w:id="215" w:author="Nokia" w:date="2024-11-07T15:54:00Z" w16du:dateUtc="2024-11-07T14:54:00Z">
        <w:r w:rsidR="007024AD">
          <w:rPr>
            <w:rFonts w:eastAsia="DengXian"/>
          </w:rPr>
          <w:t xml:space="preserve">, if the </w:t>
        </w:r>
        <w:proofErr w:type="spellStart"/>
        <w:r w:rsidR="007024AD">
          <w:rPr>
            <w:rFonts w:eastAsia="DengXian"/>
          </w:rPr>
          <w:t>MfafTransfer</w:t>
        </w:r>
        <w:proofErr w:type="spellEnd"/>
        <w:r w:rsidR="007024AD">
          <w:rPr>
            <w:rFonts w:eastAsia="DengXian"/>
          </w:rPr>
          <w:t xml:space="preserve"> feature is supported</w:t>
        </w:r>
      </w:ins>
      <w:ins w:id="216" w:author="Nokia" w:date="2024-11-07T15:41:00Z" w16du:dateUtc="2024-11-07T14:41:00Z">
        <w:r>
          <w:rPr>
            <w:rFonts w:eastAsia="DengXian"/>
          </w:rPr>
          <w:t>.</w:t>
        </w:r>
      </w:ins>
      <w:r w:rsidR="00A538A3" w:rsidRPr="00A538A3">
        <w:rPr>
          <w:rFonts w:eastAsia="DengXian"/>
        </w:rPr>
        <w:t xml:space="preserve"> </w:t>
      </w:r>
    </w:p>
    <w:p w14:paraId="00CFECF2" w14:textId="77777777" w:rsidR="00A538A3" w:rsidRPr="00A538A3" w:rsidRDefault="00A538A3" w:rsidP="00A538A3">
      <w:pPr>
        <w:ind w:left="568" w:hanging="284"/>
        <w:rPr>
          <w:rFonts w:eastAsia="DengXian"/>
        </w:rPr>
      </w:pPr>
      <w:r w:rsidRPr="00A538A3">
        <w:rPr>
          <w:rFonts w:eastAsia="DengXian"/>
        </w:rPr>
        <w:t>-</w:t>
      </w:r>
      <w:r w:rsidRPr="00A538A3">
        <w:rPr>
          <w:rFonts w:eastAsia="DengXian"/>
        </w:rPr>
        <w:tab/>
        <w:t>a description of the configurations as "</w:t>
      </w:r>
      <w:proofErr w:type="spellStart"/>
      <w:r w:rsidRPr="00A538A3">
        <w:rPr>
          <w:rFonts w:eastAsia="DengXian"/>
        </w:rPr>
        <w:t>messageConfigurations</w:t>
      </w:r>
      <w:proofErr w:type="spellEnd"/>
      <w:r w:rsidRPr="00A538A3">
        <w:rPr>
          <w:rFonts w:eastAsia="DengXian"/>
        </w:rPr>
        <w:t xml:space="preserve">" attribute that, for each configuration, the </w:t>
      </w:r>
      <w:proofErr w:type="spellStart"/>
      <w:r w:rsidRPr="00A538A3">
        <w:rPr>
          <w:rFonts w:eastAsia="DengXian"/>
        </w:rPr>
        <w:t>MessageConfiguration</w:t>
      </w:r>
      <w:proofErr w:type="spellEnd"/>
      <w:r w:rsidRPr="00A538A3">
        <w:rPr>
          <w:rFonts w:eastAsia="DengXian"/>
        </w:rPr>
        <w:t xml:space="preserve"> data type shall include </w:t>
      </w:r>
    </w:p>
    <w:p w14:paraId="43C19E7C" w14:textId="77777777" w:rsidR="00A538A3" w:rsidRPr="00A538A3" w:rsidRDefault="00A538A3" w:rsidP="00A538A3">
      <w:pPr>
        <w:ind w:left="851" w:hanging="284"/>
        <w:rPr>
          <w:rFonts w:eastAsia="SimSun"/>
        </w:rPr>
      </w:pPr>
      <w:r w:rsidRPr="00A538A3">
        <w:rPr>
          <w:rFonts w:eastAsia="SimSun"/>
        </w:rPr>
        <w:t>1)</w:t>
      </w:r>
      <w:r w:rsidRPr="00A538A3">
        <w:rPr>
          <w:rFonts w:eastAsia="SimSun"/>
        </w:rPr>
        <w:tab/>
        <w:t xml:space="preserve">a notification URI of </w:t>
      </w:r>
      <w:r w:rsidRPr="00A538A3">
        <w:rPr>
          <w:rFonts w:eastAsia="SimSun"/>
          <w:lang w:eastAsia="ja-JP"/>
        </w:rPr>
        <w:t>Data Consumer or Analytics Consumer or other endpoint</w:t>
      </w:r>
      <w:r w:rsidRPr="00A538A3">
        <w:rPr>
          <w:rFonts w:eastAsia="SimSun"/>
        </w:rPr>
        <w:t xml:space="preserve"> where to receive the requested mapping data or analytics as "</w:t>
      </w:r>
      <w:proofErr w:type="spellStart"/>
      <w:r w:rsidRPr="00A538A3">
        <w:rPr>
          <w:rFonts w:eastAsia="SimSun"/>
        </w:rPr>
        <w:t>notificationURI</w:t>
      </w:r>
      <w:proofErr w:type="spellEnd"/>
      <w:r w:rsidRPr="00A538A3">
        <w:rPr>
          <w:rFonts w:eastAsia="SimSun"/>
        </w:rPr>
        <w:t>" attribute; and</w:t>
      </w:r>
    </w:p>
    <w:p w14:paraId="75E9D915" w14:textId="77777777" w:rsidR="00A538A3" w:rsidRPr="00A538A3" w:rsidRDefault="00A538A3" w:rsidP="00A538A3">
      <w:pPr>
        <w:ind w:left="851" w:hanging="284"/>
        <w:rPr>
          <w:rFonts w:eastAsia="SimSun"/>
        </w:rPr>
      </w:pPr>
      <w:r w:rsidRPr="00A538A3">
        <w:rPr>
          <w:rFonts w:eastAsia="SimSun"/>
        </w:rPr>
        <w:t>2)-</w:t>
      </w:r>
      <w:r w:rsidRPr="00A538A3">
        <w:rPr>
          <w:rFonts w:eastAsia="SimSun"/>
        </w:rPr>
        <w:tab/>
        <w:t xml:space="preserve">if the configuration is used for mapping analytics or data collection, a Notification Correlation ID for the Data or Analytics Consumer (or </w:t>
      </w:r>
      <w:proofErr w:type="gramStart"/>
      <w:r w:rsidRPr="00A538A3">
        <w:rPr>
          <w:rFonts w:eastAsia="SimSun"/>
        </w:rPr>
        <w:t>other</w:t>
      </w:r>
      <w:proofErr w:type="gramEnd"/>
      <w:r w:rsidRPr="00A538A3">
        <w:rPr>
          <w:rFonts w:eastAsia="SimSun"/>
        </w:rPr>
        <w:t xml:space="preserve"> endpoint) as "</w:t>
      </w:r>
      <w:proofErr w:type="spellStart"/>
      <w:r w:rsidRPr="00A538A3">
        <w:rPr>
          <w:rFonts w:eastAsia="SimSun"/>
        </w:rPr>
        <w:t>correId</w:t>
      </w:r>
      <w:proofErr w:type="spellEnd"/>
      <w:r w:rsidRPr="00A538A3">
        <w:rPr>
          <w:rFonts w:eastAsia="SimSun"/>
        </w:rPr>
        <w:t>" attribute;</w:t>
      </w:r>
    </w:p>
    <w:p w14:paraId="2739DE5C" w14:textId="77777777" w:rsidR="00A538A3" w:rsidRPr="00A538A3" w:rsidRDefault="00A538A3" w:rsidP="00A538A3">
      <w:pPr>
        <w:ind w:left="851" w:hanging="284"/>
        <w:rPr>
          <w:rFonts w:eastAsia="SimSun"/>
        </w:rPr>
      </w:pPr>
      <w:r w:rsidRPr="00A538A3">
        <w:rPr>
          <w:rFonts w:eastAsia="SimSun"/>
        </w:rPr>
        <w:t>and may include:</w:t>
      </w:r>
    </w:p>
    <w:p w14:paraId="72144044" w14:textId="77777777" w:rsidR="00A538A3" w:rsidRPr="00A538A3" w:rsidRDefault="00A538A3" w:rsidP="00A538A3">
      <w:pPr>
        <w:ind w:left="851" w:hanging="284"/>
        <w:rPr>
          <w:rFonts w:eastAsia="SimSun"/>
        </w:rPr>
      </w:pPr>
      <w:r w:rsidRPr="00A538A3">
        <w:rPr>
          <w:rFonts w:eastAsia="SimSun"/>
        </w:rPr>
        <w:t>1)</w:t>
      </w:r>
      <w:r w:rsidRPr="00A538A3">
        <w:rPr>
          <w:rFonts w:eastAsia="SimSun"/>
        </w:rPr>
        <w:tab/>
        <w:t xml:space="preserve"> the formatting instructions as "</w:t>
      </w:r>
      <w:proofErr w:type="spellStart"/>
      <w:r w:rsidRPr="00A538A3">
        <w:rPr>
          <w:rFonts w:eastAsia="SimSun"/>
        </w:rPr>
        <w:t>formatInstruct</w:t>
      </w:r>
      <w:proofErr w:type="spellEnd"/>
      <w:r w:rsidRPr="00A538A3">
        <w:rPr>
          <w:rFonts w:eastAsia="SimSun"/>
        </w:rPr>
        <w:t xml:space="preserve">" </w:t>
      </w:r>
      <w:proofErr w:type="gramStart"/>
      <w:r w:rsidRPr="00A538A3">
        <w:rPr>
          <w:rFonts w:eastAsia="SimSun"/>
        </w:rPr>
        <w:t>attribute;</w:t>
      </w:r>
      <w:proofErr w:type="gramEnd"/>
    </w:p>
    <w:p w14:paraId="0DF27089" w14:textId="77777777" w:rsidR="00A538A3" w:rsidRPr="00A538A3" w:rsidRDefault="00A538A3" w:rsidP="00A538A3">
      <w:pPr>
        <w:ind w:left="851" w:hanging="284"/>
        <w:rPr>
          <w:rFonts w:eastAsia="SimSun"/>
        </w:rPr>
      </w:pPr>
      <w:r w:rsidRPr="00A538A3">
        <w:rPr>
          <w:rFonts w:eastAsia="SimSun"/>
        </w:rPr>
        <w:t>2)</w:t>
      </w:r>
      <w:r w:rsidRPr="00A538A3">
        <w:rPr>
          <w:rFonts w:eastAsia="SimSun"/>
        </w:rPr>
        <w:tab/>
        <w:t>the processing instructions as "</w:t>
      </w:r>
      <w:proofErr w:type="spellStart"/>
      <w:r w:rsidRPr="00A538A3">
        <w:rPr>
          <w:rFonts w:eastAsia="SimSun"/>
        </w:rPr>
        <w:t>procInstruct</w:t>
      </w:r>
      <w:proofErr w:type="spellEnd"/>
      <w:r w:rsidRPr="00A538A3">
        <w:rPr>
          <w:rFonts w:eastAsia="SimSun"/>
        </w:rPr>
        <w:t>" attribute or "</w:t>
      </w:r>
      <w:proofErr w:type="spellStart"/>
      <w:r w:rsidRPr="00A538A3">
        <w:rPr>
          <w:rFonts w:eastAsia="SimSun"/>
          <w:lang w:eastAsia="zh-CN"/>
        </w:rPr>
        <w:t>multiProcInstructs</w:t>
      </w:r>
      <w:proofErr w:type="spellEnd"/>
      <w:r w:rsidRPr="00A538A3">
        <w:rPr>
          <w:rFonts w:eastAsia="SimSun"/>
        </w:rPr>
        <w:t xml:space="preserve">" attribute if </w:t>
      </w:r>
      <w:r w:rsidRPr="00A538A3">
        <w:rPr>
          <w:rFonts w:eastAsia="SimSun"/>
          <w:lang w:eastAsia="zh-CN"/>
        </w:rPr>
        <w:t xml:space="preserve">the </w:t>
      </w:r>
      <w:r w:rsidRPr="00A538A3">
        <w:rPr>
          <w:rFonts w:eastAsia="SimSun" w:cs="Arial"/>
        </w:rPr>
        <w:t>"</w:t>
      </w:r>
      <w:proofErr w:type="spellStart"/>
      <w:r w:rsidRPr="00A538A3">
        <w:rPr>
          <w:rFonts w:eastAsia="SimSun" w:cs="Arial" w:hint="eastAsia"/>
          <w:szCs w:val="18"/>
          <w:lang w:eastAsia="zh-CN"/>
        </w:rPr>
        <w:t>Multi</w:t>
      </w:r>
      <w:r w:rsidRPr="00A538A3">
        <w:rPr>
          <w:rFonts w:eastAsia="SimSun"/>
          <w:lang w:eastAsia="zh-CN"/>
        </w:rPr>
        <w:t>ProcessingInstruction</w:t>
      </w:r>
      <w:proofErr w:type="spellEnd"/>
      <w:r w:rsidRPr="00A538A3">
        <w:rPr>
          <w:rFonts w:eastAsia="SimSun" w:cs="Arial"/>
        </w:rPr>
        <w:t xml:space="preserve">" feature is </w:t>
      </w:r>
      <w:proofErr w:type="gramStart"/>
      <w:r w:rsidRPr="00A538A3">
        <w:rPr>
          <w:rFonts w:eastAsia="SimSun" w:cs="Arial"/>
        </w:rPr>
        <w:t>supported</w:t>
      </w:r>
      <w:r w:rsidRPr="00A538A3">
        <w:rPr>
          <w:rFonts w:eastAsia="SimSun"/>
        </w:rPr>
        <w:t>;</w:t>
      </w:r>
      <w:proofErr w:type="gramEnd"/>
    </w:p>
    <w:p w14:paraId="28D3E6C0" w14:textId="77777777" w:rsidR="00A538A3" w:rsidRPr="00A538A3" w:rsidRDefault="00A538A3" w:rsidP="00A538A3">
      <w:pPr>
        <w:ind w:left="851" w:hanging="284"/>
        <w:rPr>
          <w:rFonts w:eastAsia="SimSun"/>
        </w:rPr>
      </w:pPr>
      <w:r w:rsidRPr="00A538A3">
        <w:rPr>
          <w:rFonts w:eastAsia="SimSun" w:hint="eastAsia"/>
          <w:lang w:eastAsia="zh-CN"/>
        </w:rPr>
        <w:t>3</w:t>
      </w:r>
      <w:r w:rsidRPr="00A538A3">
        <w:rPr>
          <w:rFonts w:eastAsia="SimSun"/>
          <w:lang w:eastAsia="zh-CN"/>
        </w:rPr>
        <w:t>)</w:t>
      </w:r>
      <w:r w:rsidRPr="00A538A3">
        <w:rPr>
          <w:rFonts w:eastAsia="SimSun"/>
          <w:lang w:eastAsia="zh-CN"/>
        </w:rPr>
        <w:tab/>
      </w:r>
      <w:r w:rsidRPr="00A538A3">
        <w:rPr>
          <w:rFonts w:eastAsia="SimSun"/>
        </w:rPr>
        <w:t xml:space="preserve">the </w:t>
      </w:r>
      <w:proofErr w:type="spellStart"/>
      <w:r w:rsidRPr="00A538A3">
        <w:rPr>
          <w:rFonts w:eastAsia="SimSun"/>
        </w:rPr>
        <w:t>MFAF</w:t>
      </w:r>
      <w:proofErr w:type="spellEnd"/>
      <w:r w:rsidRPr="00A538A3">
        <w:rPr>
          <w:rFonts w:eastAsia="SimSun"/>
        </w:rPr>
        <w:t xml:space="preserve"> notification information </w:t>
      </w:r>
      <w:r w:rsidRPr="00A538A3">
        <w:rPr>
          <w:rFonts w:eastAsia="SimSun"/>
          <w:lang w:eastAsia="ja-JP"/>
        </w:rPr>
        <w:t xml:space="preserve">to identify the </w:t>
      </w:r>
      <w:r w:rsidRPr="00A538A3">
        <w:rPr>
          <w:rFonts w:eastAsia="SimSun"/>
          <w:lang w:eastAsia="ko-KR"/>
        </w:rPr>
        <w:t xml:space="preserve">Event Notifications received from the </w:t>
      </w:r>
      <w:proofErr w:type="spellStart"/>
      <w:r w:rsidRPr="00A538A3">
        <w:rPr>
          <w:rFonts w:eastAsia="SimSun"/>
          <w:lang w:eastAsia="ko-KR"/>
        </w:rPr>
        <w:t>NWDAF</w:t>
      </w:r>
      <w:proofErr w:type="spellEnd"/>
      <w:r w:rsidRPr="00A538A3">
        <w:rPr>
          <w:rFonts w:eastAsia="SimSun"/>
          <w:lang w:eastAsia="ko-KR"/>
        </w:rPr>
        <w:t xml:space="preserve"> or Data Source NF (e.g. AMF, </w:t>
      </w:r>
      <w:proofErr w:type="spellStart"/>
      <w:r w:rsidRPr="00A538A3">
        <w:rPr>
          <w:rFonts w:eastAsia="SimSun"/>
          <w:lang w:eastAsia="ko-KR"/>
        </w:rPr>
        <w:t>SMF</w:t>
      </w:r>
      <w:proofErr w:type="spellEnd"/>
      <w:r w:rsidRPr="00A538A3">
        <w:rPr>
          <w:rFonts w:eastAsia="SimSun"/>
          <w:lang w:eastAsia="ko-KR"/>
        </w:rPr>
        <w:t>), which can be sent to the consumer or other notification endpoints,</w:t>
      </w:r>
      <w:r w:rsidRPr="00A538A3">
        <w:rPr>
          <w:rFonts w:eastAsia="SimSun"/>
          <w:lang w:eastAsia="ja-JP"/>
        </w:rPr>
        <w:t xml:space="preserve"> </w:t>
      </w:r>
      <w:r w:rsidRPr="00A538A3">
        <w:rPr>
          <w:rFonts w:eastAsia="SimSun"/>
        </w:rPr>
        <w:t>as "</w:t>
      </w:r>
      <w:proofErr w:type="spellStart"/>
      <w:r w:rsidRPr="00A538A3">
        <w:rPr>
          <w:rFonts w:eastAsia="SimSun"/>
        </w:rPr>
        <w:t>mfafNotiInfo</w:t>
      </w:r>
      <w:proofErr w:type="spellEnd"/>
      <w:r w:rsidRPr="00A538A3">
        <w:rPr>
          <w:rFonts w:eastAsia="SimSun"/>
        </w:rPr>
        <w:t xml:space="preserve">" </w:t>
      </w:r>
      <w:proofErr w:type="gramStart"/>
      <w:r w:rsidRPr="00A538A3">
        <w:rPr>
          <w:rFonts w:eastAsia="SimSun"/>
        </w:rPr>
        <w:t>attribute;</w:t>
      </w:r>
      <w:proofErr w:type="gramEnd"/>
    </w:p>
    <w:p w14:paraId="64482951" w14:textId="77777777" w:rsidR="00A538A3" w:rsidRPr="00A538A3" w:rsidRDefault="00A538A3" w:rsidP="00A538A3">
      <w:pPr>
        <w:ind w:left="851" w:hanging="284"/>
        <w:rPr>
          <w:rFonts w:eastAsia="SimSun"/>
        </w:rPr>
      </w:pPr>
      <w:r w:rsidRPr="00A538A3">
        <w:rPr>
          <w:rFonts w:eastAsia="SimSun"/>
          <w:lang w:eastAsia="zh-CN"/>
        </w:rPr>
        <w:t>4)</w:t>
      </w:r>
      <w:r w:rsidRPr="00A538A3">
        <w:rPr>
          <w:rFonts w:eastAsia="SimSun"/>
          <w:lang w:eastAsia="zh-CN"/>
        </w:rPr>
        <w:tab/>
      </w:r>
      <w:r w:rsidRPr="00A538A3">
        <w:rPr>
          <w:rFonts w:eastAsia="SimSun"/>
          <w:lang w:eastAsia="ja-JP"/>
        </w:rPr>
        <w:t xml:space="preserve">NF instance identifier of the </w:t>
      </w:r>
      <w:proofErr w:type="spellStart"/>
      <w:r w:rsidRPr="00A538A3">
        <w:rPr>
          <w:rFonts w:eastAsia="SimSun"/>
          <w:lang w:eastAsia="ja-JP"/>
        </w:rPr>
        <w:t>ADRF</w:t>
      </w:r>
      <w:proofErr w:type="spellEnd"/>
      <w:r w:rsidRPr="00A538A3">
        <w:rPr>
          <w:rFonts w:eastAsia="SimSun"/>
          <w:lang w:eastAsia="ja-JP"/>
        </w:rPr>
        <w:t xml:space="preserve"> </w:t>
      </w:r>
      <w:r w:rsidRPr="00A538A3">
        <w:rPr>
          <w:rFonts w:eastAsia="SimSun"/>
        </w:rPr>
        <w:t>as "</w:t>
      </w:r>
      <w:proofErr w:type="spellStart"/>
      <w:r w:rsidRPr="00A538A3">
        <w:rPr>
          <w:rFonts w:eastAsia="SimSun"/>
        </w:rPr>
        <w:t>adrfId</w:t>
      </w:r>
      <w:proofErr w:type="spellEnd"/>
      <w:r w:rsidRPr="00A538A3">
        <w:rPr>
          <w:rFonts w:eastAsia="SimSun"/>
        </w:rPr>
        <w:t>" attribute; and</w:t>
      </w:r>
    </w:p>
    <w:p w14:paraId="3F65F2E6" w14:textId="77777777" w:rsidR="00A538A3" w:rsidRPr="00A538A3" w:rsidRDefault="00A538A3" w:rsidP="00A538A3">
      <w:pPr>
        <w:ind w:left="851" w:hanging="284"/>
        <w:rPr>
          <w:rFonts w:eastAsia="SimSun"/>
        </w:rPr>
      </w:pPr>
      <w:r w:rsidRPr="00A538A3">
        <w:rPr>
          <w:rFonts w:eastAsia="SimSun"/>
          <w:lang w:eastAsia="zh-CN"/>
        </w:rPr>
        <w:t>5)</w:t>
      </w:r>
      <w:r w:rsidRPr="00A538A3">
        <w:rPr>
          <w:rFonts w:eastAsia="SimSun"/>
        </w:rPr>
        <w:tab/>
        <w:t>the notification endpoints within the "</w:t>
      </w:r>
      <w:proofErr w:type="spellStart"/>
      <w:r w:rsidRPr="00A538A3">
        <w:rPr>
          <w:rFonts w:eastAsia="SimSun"/>
          <w:lang w:eastAsia="zh-CN"/>
        </w:rPr>
        <w:t>notifEndpoints</w:t>
      </w:r>
      <w:proofErr w:type="spellEnd"/>
      <w:r w:rsidRPr="00A538A3">
        <w:rPr>
          <w:rFonts w:eastAsia="SimSun"/>
        </w:rPr>
        <w:t xml:space="preserve">" attribute, if </w:t>
      </w:r>
      <w:r w:rsidRPr="00A538A3">
        <w:rPr>
          <w:rFonts w:eastAsia="SimSun"/>
          <w:lang w:eastAsia="zh-CN"/>
        </w:rPr>
        <w:t xml:space="preserve">the </w:t>
      </w:r>
      <w:r w:rsidRPr="00A538A3">
        <w:rPr>
          <w:rFonts w:eastAsia="SimSun" w:cs="Arial"/>
        </w:rPr>
        <w:t>"</w:t>
      </w:r>
      <w:proofErr w:type="spellStart"/>
      <w:r w:rsidRPr="00A538A3">
        <w:rPr>
          <w:rFonts w:eastAsia="SimSun"/>
        </w:rPr>
        <w:t>DataAnaCollect</w:t>
      </w:r>
      <w:proofErr w:type="spellEnd"/>
      <w:r w:rsidRPr="00A538A3">
        <w:rPr>
          <w:rFonts w:eastAsia="SimSun" w:cs="Arial"/>
        </w:rPr>
        <w:t>" feature is supported</w:t>
      </w:r>
      <w:r w:rsidRPr="00A538A3">
        <w:rPr>
          <w:rFonts w:eastAsia="SimSun"/>
        </w:rPr>
        <w:t>.</w:t>
      </w:r>
    </w:p>
    <w:p w14:paraId="45243FAA" w14:textId="77777777" w:rsidR="00A538A3" w:rsidRPr="00A538A3" w:rsidRDefault="00A538A3" w:rsidP="00A538A3">
      <w:pPr>
        <w:rPr>
          <w:rFonts w:eastAsia="DengXian"/>
        </w:rPr>
      </w:pPr>
      <w:r w:rsidRPr="00A538A3">
        <w:rPr>
          <w:rFonts w:eastAsia="DengXian"/>
        </w:rPr>
        <w:t>Upon the reception of an HTTP POST request with: "{</w:t>
      </w:r>
      <w:proofErr w:type="spellStart"/>
      <w:r w:rsidRPr="00A538A3">
        <w:rPr>
          <w:rFonts w:eastAsia="DengXian"/>
        </w:rPr>
        <w:t>apiRoot</w:t>
      </w:r>
      <w:proofErr w:type="spellEnd"/>
      <w:r w:rsidRPr="00A538A3">
        <w:rPr>
          <w:rFonts w:eastAsia="DengXian"/>
        </w:rPr>
        <w:t>}/</w:t>
      </w:r>
      <w:proofErr w:type="spellStart"/>
      <w:r w:rsidRPr="00A538A3">
        <w:rPr>
          <w:rFonts w:eastAsia="DengXian"/>
        </w:rPr>
        <w:t>nmfaf-</w:t>
      </w:r>
      <w:r w:rsidRPr="00A538A3">
        <w:rPr>
          <w:rFonts w:eastAsia="DengXian"/>
          <w:lang w:eastAsia="ko-KR"/>
        </w:rPr>
        <w:t>3dadata</w:t>
      </w:r>
      <w:proofErr w:type="spellEnd"/>
      <w:r w:rsidRPr="00A538A3">
        <w:rPr>
          <w:rFonts w:eastAsia="DengXian"/>
          <w:lang w:val="en-US" w:eastAsia="ko-KR"/>
        </w:rPr>
        <w:t>m</w:t>
      </w:r>
      <w:proofErr w:type="spellStart"/>
      <w:r w:rsidRPr="00A538A3">
        <w:rPr>
          <w:rFonts w:eastAsia="DengXian"/>
          <w:lang w:eastAsia="ko-KR"/>
        </w:rPr>
        <w:t>anagement</w:t>
      </w:r>
      <w:proofErr w:type="spellEnd"/>
      <w:r w:rsidRPr="00A538A3">
        <w:rPr>
          <w:rFonts w:eastAsia="DengXian"/>
        </w:rPr>
        <w:t>/&lt;</w:t>
      </w:r>
      <w:proofErr w:type="spellStart"/>
      <w:r w:rsidRPr="00A538A3">
        <w:rPr>
          <w:rFonts w:eastAsia="DengXian"/>
        </w:rPr>
        <w:t>apiVersion</w:t>
      </w:r>
      <w:proofErr w:type="spellEnd"/>
      <w:r w:rsidRPr="00A538A3">
        <w:rPr>
          <w:rFonts w:eastAsia="DengXian"/>
        </w:rPr>
        <w:t xml:space="preserve">&gt;/configurations" as Resource URI and </w:t>
      </w:r>
      <w:proofErr w:type="spellStart"/>
      <w:r w:rsidRPr="00A538A3">
        <w:rPr>
          <w:rFonts w:eastAsia="DengXian"/>
        </w:rPr>
        <w:t>MfafConfiguration</w:t>
      </w:r>
      <w:proofErr w:type="spellEnd"/>
      <w:r w:rsidRPr="00A538A3">
        <w:rPr>
          <w:rFonts w:eastAsia="DengXian"/>
        </w:rPr>
        <w:t xml:space="preserve"> data structure as request body, the </w:t>
      </w:r>
      <w:proofErr w:type="spellStart"/>
      <w:r w:rsidRPr="00A538A3">
        <w:rPr>
          <w:rFonts w:eastAsia="DengXian"/>
        </w:rPr>
        <w:t>MFAF</w:t>
      </w:r>
      <w:proofErr w:type="spellEnd"/>
      <w:r w:rsidRPr="00A538A3">
        <w:rPr>
          <w:rFonts w:eastAsia="DengXian"/>
        </w:rPr>
        <w:t xml:space="preserve"> shall: </w:t>
      </w:r>
    </w:p>
    <w:p w14:paraId="1AAB3BFF" w14:textId="77777777" w:rsidR="00A538A3" w:rsidRPr="00A538A3" w:rsidRDefault="00A538A3" w:rsidP="00A538A3">
      <w:pPr>
        <w:ind w:left="568" w:hanging="284"/>
        <w:rPr>
          <w:rFonts w:eastAsia="DengXian"/>
        </w:rPr>
      </w:pPr>
      <w:r w:rsidRPr="00A538A3">
        <w:rPr>
          <w:rFonts w:eastAsia="DengXian"/>
        </w:rPr>
        <w:t>-</w:t>
      </w:r>
      <w:r w:rsidRPr="00A538A3">
        <w:rPr>
          <w:rFonts w:eastAsia="DengXian"/>
        </w:rPr>
        <w:tab/>
        <w:t xml:space="preserve">create a new </w:t>
      </w:r>
      <w:proofErr w:type="gramStart"/>
      <w:r w:rsidRPr="00A538A3">
        <w:rPr>
          <w:rFonts w:eastAsia="DengXian"/>
        </w:rPr>
        <w:t>configuration;</w:t>
      </w:r>
      <w:proofErr w:type="gramEnd"/>
    </w:p>
    <w:p w14:paraId="362953F1" w14:textId="77777777" w:rsidR="00A538A3" w:rsidRPr="00A538A3" w:rsidRDefault="00A538A3" w:rsidP="00A538A3">
      <w:pPr>
        <w:ind w:left="568" w:hanging="284"/>
        <w:rPr>
          <w:rFonts w:eastAsia="DengXian"/>
        </w:rPr>
      </w:pPr>
      <w:r w:rsidRPr="00A538A3">
        <w:rPr>
          <w:rFonts w:eastAsia="DengXian"/>
        </w:rPr>
        <w:t>-</w:t>
      </w:r>
      <w:r w:rsidRPr="00A538A3">
        <w:rPr>
          <w:rFonts w:eastAsia="DengXian"/>
        </w:rPr>
        <w:tab/>
        <w:t>assign a</w:t>
      </w:r>
      <w:r w:rsidRPr="00A538A3">
        <w:rPr>
          <w:rFonts w:eastAsia="DengXian"/>
          <w:lang w:eastAsia="ja-JP"/>
        </w:rPr>
        <w:t xml:space="preserve"> transaction reference </w:t>
      </w:r>
      <w:proofErr w:type="gramStart"/>
      <w:r w:rsidRPr="00A538A3">
        <w:rPr>
          <w:rFonts w:eastAsia="DengXian"/>
          <w:lang w:eastAsia="ja-JP"/>
        </w:rPr>
        <w:t>id</w:t>
      </w:r>
      <w:r w:rsidRPr="00A538A3">
        <w:rPr>
          <w:rFonts w:eastAsia="DengXian"/>
        </w:rPr>
        <w:t>;</w:t>
      </w:r>
      <w:proofErr w:type="gramEnd"/>
    </w:p>
    <w:p w14:paraId="6A862821" w14:textId="27978A3C" w:rsidR="00A538A3" w:rsidRDefault="00A538A3" w:rsidP="00A538A3">
      <w:pPr>
        <w:ind w:left="568" w:hanging="284"/>
        <w:rPr>
          <w:ins w:id="217" w:author="Nokia" w:date="2024-11-07T16:17:00Z" w16du:dateUtc="2024-11-07T15:17:00Z"/>
          <w:rFonts w:eastAsia="DengXian"/>
          <w:lang w:eastAsia="zh-CN"/>
        </w:rPr>
      </w:pPr>
      <w:r w:rsidRPr="00A538A3">
        <w:rPr>
          <w:rFonts w:eastAsia="DengXian" w:hint="eastAsia"/>
          <w:lang w:eastAsia="zh-CN"/>
        </w:rPr>
        <w:t>-</w:t>
      </w:r>
      <w:r w:rsidRPr="00A538A3">
        <w:rPr>
          <w:rFonts w:eastAsia="DengXian"/>
          <w:lang w:eastAsia="zh-CN"/>
        </w:rPr>
        <w:tab/>
        <w:t xml:space="preserve">if </w:t>
      </w:r>
      <w:ins w:id="218" w:author="Nokia" w:date="2024-11-07T15:41:00Z" w16du:dateUtc="2024-11-07T14:41:00Z">
        <w:r w:rsidR="00996232">
          <w:rPr>
            <w:rFonts w:eastAsia="DengXian"/>
            <w:lang w:eastAsia="zh-CN"/>
          </w:rPr>
          <w:t>the request was</w:t>
        </w:r>
      </w:ins>
      <w:ins w:id="219" w:author="Nokia" w:date="2024-11-07T15:42:00Z" w16du:dateUtc="2024-11-07T14:42:00Z">
        <w:r w:rsidR="00996232">
          <w:rPr>
            <w:rFonts w:eastAsia="DengXian"/>
            <w:lang w:eastAsia="zh-CN"/>
          </w:rPr>
          <w:t xml:space="preserve"> for providing message configurations and </w:t>
        </w:r>
      </w:ins>
      <w:r w:rsidRPr="00A538A3">
        <w:rPr>
          <w:rFonts w:eastAsia="DengXian"/>
          <w:lang w:eastAsia="zh-CN"/>
        </w:rPr>
        <w:t xml:space="preserve">no </w:t>
      </w:r>
      <w:proofErr w:type="spellStart"/>
      <w:r w:rsidRPr="00A538A3">
        <w:rPr>
          <w:rFonts w:eastAsia="DengXian"/>
          <w:lang w:eastAsia="zh-CN"/>
        </w:rPr>
        <w:t>MFAF</w:t>
      </w:r>
      <w:proofErr w:type="spellEnd"/>
      <w:r w:rsidRPr="00A538A3">
        <w:rPr>
          <w:rFonts w:eastAsia="DengXian"/>
          <w:lang w:eastAsia="zh-CN"/>
        </w:rPr>
        <w:t xml:space="preserve"> notification information has been provided in the request, determine the </w:t>
      </w:r>
      <w:proofErr w:type="spellStart"/>
      <w:r w:rsidRPr="00A538A3">
        <w:rPr>
          <w:rFonts w:eastAsia="DengXian"/>
          <w:lang w:eastAsia="zh-CN"/>
        </w:rPr>
        <w:t>MFAF</w:t>
      </w:r>
      <w:proofErr w:type="spellEnd"/>
      <w:r w:rsidRPr="00A538A3">
        <w:rPr>
          <w:rFonts w:eastAsia="DengXian"/>
          <w:lang w:eastAsia="zh-CN"/>
        </w:rPr>
        <w:t xml:space="preserve"> notification information and add it to the configuration that is created and will be returned to the NF service </w:t>
      </w:r>
      <w:proofErr w:type="gramStart"/>
      <w:r w:rsidRPr="00A538A3">
        <w:rPr>
          <w:rFonts w:eastAsia="DengXian"/>
          <w:lang w:eastAsia="zh-CN"/>
        </w:rPr>
        <w:t>consumer;</w:t>
      </w:r>
      <w:proofErr w:type="gramEnd"/>
    </w:p>
    <w:p w14:paraId="0E6C2487" w14:textId="454ADAD9" w:rsidR="001E0D88" w:rsidRPr="00A538A3" w:rsidRDefault="001E0D88" w:rsidP="00A538A3">
      <w:pPr>
        <w:ind w:left="568" w:hanging="284"/>
        <w:rPr>
          <w:rFonts w:eastAsia="DengXian"/>
        </w:rPr>
      </w:pPr>
      <w:ins w:id="220" w:author="Nokia" w:date="2024-11-07T16:17:00Z" w16du:dateUtc="2024-11-07T15:17:00Z">
        <w:r>
          <w:rPr>
            <w:rFonts w:eastAsia="DengXian"/>
            <w:lang w:eastAsia="zh-CN"/>
          </w:rPr>
          <w:t>-</w:t>
        </w:r>
        <w:r>
          <w:rPr>
            <w:rFonts w:eastAsia="DengXian"/>
            <w:lang w:eastAsia="zh-CN"/>
          </w:rPr>
          <w:tab/>
          <w:t xml:space="preserve">if the request was for triggering </w:t>
        </w:r>
        <w:proofErr w:type="spellStart"/>
        <w:r>
          <w:rPr>
            <w:rFonts w:eastAsia="DengXian"/>
            <w:lang w:eastAsia="zh-CN"/>
          </w:rPr>
          <w:t>MFAF</w:t>
        </w:r>
        <w:proofErr w:type="spellEnd"/>
        <w:r>
          <w:rPr>
            <w:rFonts w:eastAsia="DengXian"/>
            <w:lang w:eastAsia="zh-CN"/>
          </w:rPr>
          <w:t xml:space="preserve"> configuration transfer</w:t>
        </w:r>
      </w:ins>
      <w:ins w:id="221" w:author="Nokia" w:date="2024-11-07T16:18:00Z" w16du:dateUtc="2024-11-07T15:18:00Z">
        <w:r>
          <w:rPr>
            <w:rFonts w:eastAsia="DengXian"/>
            <w:lang w:eastAsia="zh-CN"/>
          </w:rPr>
          <w:t xml:space="preserve">, the </w:t>
        </w:r>
        <w:proofErr w:type="spellStart"/>
        <w:r>
          <w:rPr>
            <w:rFonts w:eastAsia="DengXian"/>
            <w:lang w:eastAsia="zh-CN"/>
          </w:rPr>
          <w:t>MFAF</w:t>
        </w:r>
        <w:proofErr w:type="spellEnd"/>
        <w:r>
          <w:rPr>
            <w:rFonts w:eastAsia="DengXian"/>
            <w:lang w:eastAsia="zh-CN"/>
          </w:rPr>
          <w:t xml:space="preserve"> shall execute the transfer invoking the </w:t>
        </w:r>
        <w:proofErr w:type="spellStart"/>
        <w:r>
          <w:rPr>
            <w:rFonts w:eastAsia="DengXian"/>
            <w:lang w:eastAsia="zh-CN"/>
          </w:rPr>
          <w:t>Nmfaf_Context</w:t>
        </w:r>
      </w:ins>
      <w:ins w:id="222" w:author="Nokia" w:date="2024-11-07T16:19:00Z" w16du:dateUtc="2024-11-07T15:19:00Z">
        <w:r w:rsidR="00610CD2">
          <w:rPr>
            <w:rFonts w:eastAsia="DengXian"/>
            <w:lang w:eastAsia="zh-CN"/>
          </w:rPr>
          <w:t>Management</w:t>
        </w:r>
      </w:ins>
      <w:ins w:id="223" w:author="Nokia" w:date="2024-11-07T16:18:00Z" w16du:dateUtc="2024-11-07T15:18:00Z">
        <w:r>
          <w:rPr>
            <w:rFonts w:eastAsia="DengXian"/>
            <w:lang w:eastAsia="zh-CN"/>
          </w:rPr>
          <w:t>_Transfer</w:t>
        </w:r>
        <w:proofErr w:type="spellEnd"/>
        <w:r>
          <w:rPr>
            <w:rFonts w:eastAsia="DengXian"/>
            <w:lang w:eastAsia="zh-CN"/>
          </w:rPr>
          <w:t xml:space="preserve"> service </w:t>
        </w:r>
      </w:ins>
      <w:ins w:id="224" w:author="Nokia" w:date="2024-11-07T16:19:00Z" w16du:dateUtc="2024-11-07T15:19:00Z">
        <w:r w:rsidR="00610CD2">
          <w:rPr>
            <w:rFonts w:eastAsia="DengXian"/>
            <w:lang w:eastAsia="zh-CN"/>
          </w:rPr>
          <w:t xml:space="preserve">operation </w:t>
        </w:r>
      </w:ins>
      <w:ins w:id="225" w:author="Nokia" w:date="2024-11-07T16:18:00Z" w16du:dateUtc="2024-11-07T15:18:00Z">
        <w:r>
          <w:rPr>
            <w:rFonts w:eastAsia="DengXian"/>
            <w:lang w:eastAsia="zh-CN"/>
          </w:rPr>
          <w:t>as defined in clause</w:t>
        </w:r>
      </w:ins>
      <w:ins w:id="226" w:author="Nokia" w:date="2024-11-07T16:19:00Z" w16du:dateUtc="2024-11-07T15:19:00Z">
        <w:r w:rsidR="00610CD2">
          <w:rPr>
            <w:rFonts w:eastAsia="DengXian"/>
            <w:lang w:eastAsia="zh-CN"/>
          </w:rPr>
          <w:t> </w:t>
        </w:r>
        <w:proofErr w:type="gramStart"/>
        <w:r w:rsidR="00610CD2">
          <w:rPr>
            <w:rFonts w:eastAsia="DengXian"/>
            <w:lang w:eastAsia="zh-CN"/>
          </w:rPr>
          <w:t>4.4.2.2</w:t>
        </w:r>
      </w:ins>
      <w:ins w:id="227" w:author="Nokia" w:date="2024-11-07T16:18:00Z" w16du:dateUtc="2024-11-07T15:18:00Z">
        <w:r>
          <w:rPr>
            <w:rFonts w:eastAsia="DengXian"/>
            <w:lang w:eastAsia="zh-CN"/>
          </w:rPr>
          <w:t>;</w:t>
        </w:r>
      </w:ins>
      <w:proofErr w:type="gramEnd"/>
    </w:p>
    <w:p w14:paraId="37BE6330" w14:textId="77777777" w:rsidR="00A538A3" w:rsidRPr="00A538A3" w:rsidRDefault="00A538A3" w:rsidP="00A538A3">
      <w:pPr>
        <w:ind w:left="568" w:hanging="284"/>
        <w:rPr>
          <w:rFonts w:eastAsia="DengXian"/>
        </w:rPr>
      </w:pPr>
      <w:r w:rsidRPr="00A538A3">
        <w:rPr>
          <w:rFonts w:eastAsia="DengXian"/>
        </w:rPr>
        <w:t>-</w:t>
      </w:r>
      <w:r w:rsidRPr="00A538A3">
        <w:rPr>
          <w:rFonts w:eastAsia="DengXian"/>
        </w:rPr>
        <w:tab/>
        <w:t>store the configuration.</w:t>
      </w:r>
    </w:p>
    <w:p w14:paraId="1DF0032E" w14:textId="2DD2DD6C" w:rsidR="00A538A3" w:rsidRPr="00A538A3" w:rsidRDefault="00A538A3" w:rsidP="00A538A3">
      <w:pPr>
        <w:rPr>
          <w:rFonts w:eastAsia="DengXian"/>
        </w:rPr>
      </w:pPr>
      <w:r w:rsidRPr="00A538A3">
        <w:rPr>
          <w:rFonts w:eastAsia="DengXian"/>
        </w:rPr>
        <w:t xml:space="preserve">If the </w:t>
      </w:r>
      <w:proofErr w:type="spellStart"/>
      <w:r w:rsidRPr="00A538A3">
        <w:rPr>
          <w:rFonts w:eastAsia="DengXian"/>
        </w:rPr>
        <w:t>MFAF</w:t>
      </w:r>
      <w:proofErr w:type="spellEnd"/>
      <w:r w:rsidRPr="00A538A3">
        <w:rPr>
          <w:rFonts w:eastAsia="DengXian"/>
        </w:rPr>
        <w:t xml:space="preserve"> created an "Individual </w:t>
      </w:r>
      <w:proofErr w:type="spellStart"/>
      <w:r w:rsidRPr="00A538A3">
        <w:rPr>
          <w:rFonts w:eastAsia="DengXian"/>
        </w:rPr>
        <w:t>MFAF</w:t>
      </w:r>
      <w:proofErr w:type="spellEnd"/>
      <w:r w:rsidRPr="00A538A3">
        <w:rPr>
          <w:rFonts w:eastAsia="DengXian"/>
        </w:rPr>
        <w:t xml:space="preserve"> Configuration" resource, the </w:t>
      </w:r>
      <w:proofErr w:type="spellStart"/>
      <w:r w:rsidRPr="00A538A3">
        <w:rPr>
          <w:rFonts w:eastAsia="DengXian"/>
        </w:rPr>
        <w:t>MFAF</w:t>
      </w:r>
      <w:proofErr w:type="spellEnd"/>
      <w:r w:rsidRPr="00A538A3">
        <w:rPr>
          <w:rFonts w:eastAsia="DengXian"/>
        </w:rPr>
        <w:t xml:space="preserve"> shall respond with "201 Created" with the message body containing a representation of the created </w:t>
      </w:r>
      <w:del w:id="228" w:author="Nokia" w:date="2024-11-07T16:02:00Z" w16du:dateUtc="2024-11-07T15:02:00Z">
        <w:r w:rsidRPr="00A538A3" w:rsidDel="009F0CB0">
          <w:rPr>
            <w:rFonts w:eastAsia="DengXian"/>
          </w:rPr>
          <w:delText>subscription</w:delText>
        </w:r>
      </w:del>
      <w:ins w:id="229" w:author="Nokia" w:date="2024-11-07T16:02:00Z" w16du:dateUtc="2024-11-07T15:02:00Z">
        <w:r w:rsidR="009F0CB0">
          <w:rPr>
            <w:rFonts w:eastAsia="DengXian"/>
          </w:rPr>
          <w:t>configuration</w:t>
        </w:r>
      </w:ins>
      <w:r w:rsidRPr="00A538A3">
        <w:rPr>
          <w:rFonts w:eastAsia="DengXian"/>
        </w:rPr>
        <w:t xml:space="preserve">, as </w:t>
      </w:r>
      <w:r w:rsidRPr="00A538A3">
        <w:rPr>
          <w:rFonts w:eastAsia="Batang"/>
        </w:rPr>
        <w:t>shown in figure 4.2.2.2.2-1, step 2</w:t>
      </w:r>
      <w:r w:rsidRPr="00A538A3">
        <w:rPr>
          <w:rFonts w:eastAsia="DengXian"/>
        </w:rPr>
        <w:t>.</w:t>
      </w:r>
    </w:p>
    <w:p w14:paraId="74BDF1DF" w14:textId="7CC6A877" w:rsidR="006C20D6" w:rsidRPr="00A538A3" w:rsidRDefault="00A538A3" w:rsidP="00A538A3">
      <w:pPr>
        <w:rPr>
          <w:rFonts w:eastAsia="DengXian"/>
          <w:lang w:eastAsia="zh-CN"/>
        </w:rPr>
      </w:pPr>
      <w:r w:rsidRPr="00A538A3">
        <w:rPr>
          <w:rFonts w:eastAsia="DengXian"/>
        </w:rPr>
        <w:t xml:space="preserve">If an error occurs when processing the HTTP POST request, the </w:t>
      </w:r>
      <w:proofErr w:type="spellStart"/>
      <w:r w:rsidRPr="00A538A3">
        <w:rPr>
          <w:rFonts w:eastAsia="DengXian"/>
        </w:rPr>
        <w:t>MFAF</w:t>
      </w:r>
      <w:proofErr w:type="spellEnd"/>
      <w:r w:rsidRPr="00A538A3">
        <w:rPr>
          <w:rFonts w:eastAsia="DengXian"/>
        </w:rPr>
        <w:t xml:space="preserve"> shall send an HTTP error response as specified in clause 5.1.7.</w:t>
      </w:r>
    </w:p>
    <w:p w14:paraId="35F4EA21" w14:textId="77777777" w:rsidR="006C20D6" w:rsidRPr="007051EE" w:rsidRDefault="006C20D6" w:rsidP="006C20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1EC9C3E" w14:textId="0A1F8C24" w:rsidR="00A538A3" w:rsidRPr="00A538A3" w:rsidRDefault="00A538A3" w:rsidP="00A538A3">
      <w:pPr>
        <w:keepNext/>
        <w:keepLines/>
        <w:spacing w:before="120"/>
        <w:ind w:left="1701" w:hanging="1701"/>
        <w:outlineLvl w:val="4"/>
        <w:rPr>
          <w:rFonts w:ascii="Arial" w:eastAsia="DengXian" w:hAnsi="Arial"/>
          <w:sz w:val="22"/>
        </w:rPr>
      </w:pPr>
      <w:bookmarkStart w:id="230" w:name="_Toc170161088"/>
      <w:bookmarkStart w:id="231" w:name="_Toc175850758"/>
      <w:bookmarkStart w:id="232" w:name="_Toc175851019"/>
      <w:r w:rsidRPr="00A538A3">
        <w:rPr>
          <w:rFonts w:ascii="Arial" w:eastAsia="DengXian" w:hAnsi="Arial"/>
          <w:sz w:val="22"/>
        </w:rPr>
        <w:t>4.2.2.2.3</w:t>
      </w:r>
      <w:r w:rsidRPr="00A538A3">
        <w:rPr>
          <w:rFonts w:ascii="Arial" w:eastAsia="DengXian" w:hAnsi="Arial"/>
          <w:sz w:val="22"/>
        </w:rPr>
        <w:tab/>
        <w:t xml:space="preserve">Update the configuration of </w:t>
      </w:r>
      <w:ins w:id="233" w:author="Nokia-r1" w:date="2024-11-19T22:50:00Z" w16du:dateUtc="2024-11-19T21:50:00Z">
        <w:r w:rsidR="00917BE0">
          <w:rPr>
            <w:rFonts w:ascii="Arial" w:eastAsia="DengXian" w:hAnsi="Arial"/>
            <w:sz w:val="22"/>
          </w:rPr>
          <w:t xml:space="preserve">the </w:t>
        </w:r>
        <w:proofErr w:type="spellStart"/>
        <w:r w:rsidR="00917BE0">
          <w:rPr>
            <w:rFonts w:ascii="Arial" w:eastAsia="DengXian" w:hAnsi="Arial"/>
            <w:sz w:val="22"/>
          </w:rPr>
          <w:t>MFAF</w:t>
        </w:r>
      </w:ins>
      <w:proofErr w:type="spellEnd"/>
      <w:del w:id="234" w:author="Nokia-r1" w:date="2024-11-19T22:50:00Z" w16du:dateUtc="2024-11-19T21:50:00Z">
        <w:r w:rsidRPr="00A538A3" w:rsidDel="00917BE0">
          <w:rPr>
            <w:rFonts w:ascii="Arial" w:eastAsia="DengXian" w:hAnsi="Arial"/>
            <w:sz w:val="22"/>
          </w:rPr>
          <w:delText xml:space="preserve">existing individual </w:delText>
        </w:r>
        <w:r w:rsidRPr="00A538A3" w:rsidDel="00917BE0">
          <w:rPr>
            <w:rFonts w:ascii="Arial" w:eastAsia="DengXian" w:hAnsi="Arial"/>
            <w:sz w:val="22"/>
            <w:lang w:eastAsia="ja-JP"/>
          </w:rPr>
          <w:delText>mapping data or analytics</w:delText>
        </w:r>
      </w:del>
      <w:bookmarkEnd w:id="230"/>
      <w:bookmarkEnd w:id="231"/>
      <w:bookmarkEnd w:id="232"/>
    </w:p>
    <w:p w14:paraId="2D32CC18" w14:textId="2CFEC725" w:rsidR="00A538A3" w:rsidRPr="00A538A3" w:rsidRDefault="00A538A3" w:rsidP="00A538A3">
      <w:pPr>
        <w:rPr>
          <w:rFonts w:eastAsia="DengXian"/>
        </w:rPr>
      </w:pPr>
      <w:r w:rsidRPr="00A538A3">
        <w:rPr>
          <w:rFonts w:eastAsia="DengXian"/>
        </w:rPr>
        <w:t xml:space="preserve">Figure 4.2.2.2.3-1 shows a scenario where the NF service consumer sends a request to the </w:t>
      </w:r>
      <w:proofErr w:type="spellStart"/>
      <w:r w:rsidRPr="00A538A3">
        <w:rPr>
          <w:rFonts w:eastAsia="DengXian"/>
        </w:rPr>
        <w:t>MFAF</w:t>
      </w:r>
      <w:proofErr w:type="spellEnd"/>
      <w:r w:rsidRPr="00A538A3">
        <w:rPr>
          <w:rFonts w:eastAsia="DengXian"/>
        </w:rPr>
        <w:t xml:space="preserve"> to update </w:t>
      </w:r>
      <w:del w:id="235" w:author="Nokia" w:date="2024-11-07T15:42:00Z" w16du:dateUtc="2024-11-07T14:42:00Z">
        <w:r w:rsidRPr="00A538A3" w:rsidDel="00996232">
          <w:rPr>
            <w:rFonts w:eastAsia="DengXian"/>
          </w:rPr>
          <w:delText xml:space="preserve">the </w:delText>
        </w:r>
      </w:del>
      <w:ins w:id="236" w:author="Nokia" w:date="2024-11-07T15:42:00Z" w16du:dateUtc="2024-11-07T14:42:00Z">
        <w:r w:rsidR="00996232">
          <w:rPr>
            <w:rFonts w:eastAsia="DengXian"/>
          </w:rPr>
          <w:t>a</w:t>
        </w:r>
        <w:r w:rsidR="00996232" w:rsidRPr="00A538A3">
          <w:rPr>
            <w:rFonts w:eastAsia="DengXian"/>
          </w:rPr>
          <w:t xml:space="preserve"> </w:t>
        </w:r>
      </w:ins>
      <w:r w:rsidRPr="00A538A3">
        <w:rPr>
          <w:rFonts w:eastAsia="DengXian"/>
        </w:rPr>
        <w:t>configuration</w:t>
      </w:r>
      <w:del w:id="237" w:author="Nokia" w:date="2024-11-07T15:42:00Z" w16du:dateUtc="2024-11-07T14:42:00Z">
        <w:r w:rsidRPr="00A538A3" w:rsidDel="00996232">
          <w:rPr>
            <w:rFonts w:eastAsia="DengXian"/>
          </w:rPr>
          <w:delText xml:space="preserve"> of mapping data or analytics</w:delText>
        </w:r>
      </w:del>
      <w:r w:rsidRPr="00A538A3">
        <w:rPr>
          <w:rFonts w:eastAsia="DengXian"/>
        </w:rPr>
        <w:t xml:space="preserve"> (</w:t>
      </w:r>
      <w:r w:rsidRPr="00A538A3">
        <w:rPr>
          <w:rFonts w:eastAsia="DengXian"/>
          <w:lang w:val="en-US" w:eastAsia="zh-CN"/>
        </w:rPr>
        <w:t xml:space="preserve">as shown in </w:t>
      </w:r>
      <w:proofErr w:type="spellStart"/>
      <w:r w:rsidRPr="00A538A3">
        <w:rPr>
          <w:rFonts w:eastAsia="DengXian"/>
        </w:rPr>
        <w:t>3GPP</w:t>
      </w:r>
      <w:proofErr w:type="spellEnd"/>
      <w:r w:rsidRPr="00A538A3">
        <w:rPr>
          <w:rFonts w:eastAsia="DengXian"/>
        </w:rPr>
        <w:t> TS 23.288 [14])</w:t>
      </w:r>
    </w:p>
    <w:p w14:paraId="10CC78D5" w14:textId="77777777" w:rsidR="00A538A3" w:rsidRPr="00A538A3" w:rsidRDefault="00A538A3" w:rsidP="00A538A3">
      <w:pPr>
        <w:keepNext/>
        <w:keepLines/>
        <w:spacing w:before="60"/>
        <w:jc w:val="center"/>
        <w:rPr>
          <w:rFonts w:ascii="Arial" w:eastAsia="DengXian" w:hAnsi="Arial"/>
          <w:b/>
          <w:lang w:eastAsia="zh-CN"/>
        </w:rPr>
      </w:pPr>
      <w:r w:rsidRPr="00A538A3">
        <w:rPr>
          <w:rFonts w:ascii="Arial" w:eastAsia="DengXian" w:hAnsi="Arial"/>
          <w:b/>
          <w:noProof/>
        </w:rPr>
        <w:object w:dxaOrig="8400" w:dyaOrig="3420" w14:anchorId="4503E81E">
          <v:shape id="_x0000_i1026" type="#_x0000_t75" alt="" style="width:419pt;height:169pt;mso-width-percent:0;mso-height-percent:0;mso-width-percent:0;mso-height-percent:0" o:ole="">
            <v:imagedata r:id="rId15" o:title=""/>
          </v:shape>
          <o:OLEObject Type="Embed" ProgID="Visio.Drawing.15" ShapeID="_x0000_i1026" DrawAspect="Content" ObjectID="_1793728762" r:id="rId16"/>
        </w:object>
      </w:r>
    </w:p>
    <w:p w14:paraId="0F443B21" w14:textId="77777777" w:rsidR="00A538A3" w:rsidRPr="00A538A3" w:rsidRDefault="00A538A3" w:rsidP="00A538A3">
      <w:pPr>
        <w:keepLines/>
        <w:spacing w:after="240"/>
        <w:jc w:val="center"/>
        <w:rPr>
          <w:rFonts w:ascii="Arial" w:eastAsia="DengXian" w:hAnsi="Arial"/>
          <w:b/>
        </w:rPr>
      </w:pPr>
      <w:r w:rsidRPr="00A538A3">
        <w:rPr>
          <w:rFonts w:ascii="Arial" w:eastAsia="DengXian" w:hAnsi="Arial"/>
          <w:b/>
        </w:rPr>
        <w:t>Figure 4.2.2.2.3-1: NF service consumer updates configuration</w:t>
      </w:r>
    </w:p>
    <w:p w14:paraId="479D19DC" w14:textId="7459A6EB" w:rsidR="00A538A3" w:rsidRPr="00A538A3" w:rsidDel="00996232" w:rsidRDefault="00A538A3" w:rsidP="00996232">
      <w:pPr>
        <w:rPr>
          <w:del w:id="238" w:author="Nokia" w:date="2024-11-07T15:43:00Z" w16du:dateUtc="2024-11-07T14:43:00Z"/>
          <w:rFonts w:eastAsia="DengXian"/>
        </w:rPr>
      </w:pPr>
      <w:r w:rsidRPr="00A538A3">
        <w:rPr>
          <w:rFonts w:eastAsia="DengXian"/>
        </w:rPr>
        <w:t xml:space="preserve">The NF service consumer shall invoke the </w:t>
      </w:r>
      <w:proofErr w:type="spellStart"/>
      <w:r w:rsidRPr="00A538A3">
        <w:rPr>
          <w:rFonts w:eastAsia="DengXian"/>
          <w:lang w:eastAsia="ko-KR"/>
        </w:rPr>
        <w:t>Nmfaf_3daDataManagement_Configure</w:t>
      </w:r>
      <w:proofErr w:type="spellEnd"/>
      <w:r w:rsidRPr="00A538A3">
        <w:rPr>
          <w:rFonts w:eastAsia="DengXian"/>
        </w:rPr>
        <w:t xml:space="preserve"> service operation to update the configuration(s). The NF service consumer </w:t>
      </w:r>
      <w:r w:rsidRPr="00A538A3">
        <w:rPr>
          <w:rFonts w:eastAsia="DengXian"/>
          <w:lang w:val="en-US"/>
        </w:rPr>
        <w:t xml:space="preserve">shall </w:t>
      </w:r>
      <w:r w:rsidRPr="00A538A3">
        <w:rPr>
          <w:rFonts w:eastAsia="DengXian"/>
        </w:rPr>
        <w:t>send an HTTP PUT request with "{</w:t>
      </w:r>
      <w:proofErr w:type="spellStart"/>
      <w:r w:rsidRPr="00A538A3">
        <w:rPr>
          <w:rFonts w:eastAsia="DengXian"/>
        </w:rPr>
        <w:t>apiRoot</w:t>
      </w:r>
      <w:proofErr w:type="spellEnd"/>
      <w:r w:rsidRPr="00A538A3">
        <w:rPr>
          <w:rFonts w:eastAsia="DengXian"/>
        </w:rPr>
        <w:t>}/</w:t>
      </w:r>
      <w:proofErr w:type="spellStart"/>
      <w:r w:rsidRPr="00A538A3">
        <w:rPr>
          <w:rFonts w:eastAsia="DengXian"/>
        </w:rPr>
        <w:t>nmfaf-</w:t>
      </w:r>
      <w:r w:rsidRPr="00A538A3">
        <w:rPr>
          <w:rFonts w:eastAsia="DengXian"/>
          <w:lang w:eastAsia="ko-KR"/>
        </w:rPr>
        <w:t>3dadata</w:t>
      </w:r>
      <w:proofErr w:type="spellEnd"/>
      <w:r w:rsidRPr="00A538A3">
        <w:rPr>
          <w:rFonts w:eastAsia="DengXian"/>
          <w:lang w:val="en-US" w:eastAsia="ko-KR"/>
        </w:rPr>
        <w:t>m</w:t>
      </w:r>
      <w:proofErr w:type="spellStart"/>
      <w:r w:rsidRPr="00A538A3">
        <w:rPr>
          <w:rFonts w:eastAsia="DengXian"/>
          <w:lang w:eastAsia="ko-KR"/>
        </w:rPr>
        <w:t>anagement</w:t>
      </w:r>
      <w:proofErr w:type="spellEnd"/>
      <w:r w:rsidRPr="00A538A3">
        <w:rPr>
          <w:rFonts w:eastAsia="DengXian"/>
        </w:rPr>
        <w:t>/&lt;</w:t>
      </w:r>
      <w:proofErr w:type="spellStart"/>
      <w:r w:rsidRPr="00A538A3">
        <w:rPr>
          <w:rFonts w:eastAsia="DengXian"/>
        </w:rPr>
        <w:t>apiVersion</w:t>
      </w:r>
      <w:proofErr w:type="spellEnd"/>
      <w:r w:rsidRPr="00A538A3">
        <w:rPr>
          <w:rFonts w:eastAsia="DengXian"/>
        </w:rPr>
        <w:t>&gt;/configurations/{</w:t>
      </w:r>
      <w:proofErr w:type="spellStart"/>
      <w:r w:rsidRPr="00A538A3">
        <w:rPr>
          <w:rFonts w:eastAsia="DengXian"/>
        </w:rPr>
        <w:t>transRefId</w:t>
      </w:r>
      <w:proofErr w:type="spellEnd"/>
      <w:r w:rsidRPr="00A538A3">
        <w:rPr>
          <w:rFonts w:eastAsia="DengXian"/>
        </w:rPr>
        <w:t xml:space="preserve">}" as Resource URI representing the "Individual </w:t>
      </w:r>
      <w:proofErr w:type="spellStart"/>
      <w:r w:rsidRPr="00A538A3">
        <w:rPr>
          <w:rFonts w:eastAsia="DengXian"/>
        </w:rPr>
        <w:t>MFAF</w:t>
      </w:r>
      <w:proofErr w:type="spellEnd"/>
      <w:r w:rsidRPr="00A538A3">
        <w:rPr>
          <w:rFonts w:eastAsia="DengXian"/>
        </w:rPr>
        <w:t xml:space="preserve"> Configuration", as shown in figure 4.2.2.2.3-1, step 1, to update </w:t>
      </w:r>
      <w:del w:id="239" w:author="Nokia" w:date="2024-11-07T16:02:00Z" w16du:dateUtc="2024-11-07T15:02:00Z">
        <w:r w:rsidRPr="00A538A3" w:rsidDel="004D0EF0">
          <w:rPr>
            <w:rFonts w:eastAsia="DengXian"/>
          </w:rPr>
          <w:delText xml:space="preserve">the subscription for </w:delText>
        </w:r>
      </w:del>
      <w:r w:rsidRPr="00A538A3">
        <w:rPr>
          <w:rFonts w:eastAsia="DengXian"/>
        </w:rPr>
        <w:t xml:space="preserve">an "Individual </w:t>
      </w:r>
      <w:proofErr w:type="spellStart"/>
      <w:r w:rsidRPr="00A538A3">
        <w:rPr>
          <w:rFonts w:eastAsia="DengXian"/>
        </w:rPr>
        <w:t>MFAF</w:t>
      </w:r>
      <w:proofErr w:type="spellEnd"/>
      <w:r w:rsidRPr="00A538A3">
        <w:rPr>
          <w:rFonts w:eastAsia="DengXian"/>
        </w:rPr>
        <w:t xml:space="preserve"> Configuration" resource identified by the {</w:t>
      </w:r>
      <w:proofErr w:type="spellStart"/>
      <w:r w:rsidRPr="00A538A3">
        <w:rPr>
          <w:rFonts w:eastAsia="DengXian"/>
        </w:rPr>
        <w:t>transRefId</w:t>
      </w:r>
      <w:proofErr w:type="spellEnd"/>
      <w:r w:rsidRPr="00A538A3">
        <w:rPr>
          <w:rFonts w:eastAsia="DengXian"/>
        </w:rPr>
        <w:t xml:space="preserve">}. </w:t>
      </w:r>
      <w:ins w:id="240" w:author="Nokia-r1" w:date="2024-11-21T21:05:00Z" w16du:dateUtc="2024-11-21T20:05:00Z">
        <w:r w:rsidR="00E07729">
          <w:rPr>
            <w:rFonts w:eastAsia="DengXian"/>
          </w:rPr>
          <w:t xml:space="preserve">This service operation shall not be performed on an </w:t>
        </w:r>
        <w:r w:rsidR="00E07729" w:rsidRPr="00A538A3">
          <w:rPr>
            <w:rFonts w:eastAsia="DengXian"/>
          </w:rPr>
          <w:t xml:space="preserve">"Individual </w:t>
        </w:r>
        <w:proofErr w:type="spellStart"/>
        <w:r w:rsidR="00E07729" w:rsidRPr="00A538A3">
          <w:rPr>
            <w:rFonts w:eastAsia="DengXian"/>
          </w:rPr>
          <w:t>MFAF</w:t>
        </w:r>
        <w:proofErr w:type="spellEnd"/>
        <w:r w:rsidR="00E07729" w:rsidRPr="00A538A3">
          <w:rPr>
            <w:rFonts w:eastAsia="DengXian"/>
          </w:rPr>
          <w:t xml:space="preserve"> Configuration"</w:t>
        </w:r>
        <w:r w:rsidR="00E07729">
          <w:rPr>
            <w:rFonts w:eastAsia="DengXian"/>
          </w:rPr>
          <w:t xml:space="preserve"> that contains the </w:t>
        </w:r>
        <w:r w:rsidR="00E07729" w:rsidRPr="00A538A3">
          <w:rPr>
            <w:rFonts w:eastAsia="DengXian"/>
          </w:rPr>
          <w:t>"</w:t>
        </w:r>
        <w:proofErr w:type="spellStart"/>
        <w:r w:rsidR="00E07729">
          <w:rPr>
            <w:rFonts w:eastAsia="DengXian"/>
          </w:rPr>
          <w:t>mfafTransferInfo</w:t>
        </w:r>
        <w:proofErr w:type="spellEnd"/>
        <w:r w:rsidR="00E07729" w:rsidRPr="00A538A3">
          <w:rPr>
            <w:rFonts w:eastAsia="DengXian"/>
          </w:rPr>
          <w:t>"</w:t>
        </w:r>
        <w:r w:rsidR="00E07729">
          <w:rPr>
            <w:rFonts w:eastAsia="DengXian"/>
          </w:rPr>
          <w:t xml:space="preserve"> attribute. </w:t>
        </w:r>
      </w:ins>
      <w:r w:rsidRPr="00A538A3">
        <w:rPr>
          <w:rFonts w:eastAsia="DengXian"/>
        </w:rPr>
        <w:t xml:space="preserve">The </w:t>
      </w:r>
      <w:proofErr w:type="spellStart"/>
      <w:r w:rsidRPr="00A538A3">
        <w:rPr>
          <w:rFonts w:eastAsia="DengXian"/>
        </w:rPr>
        <w:t>MfafConfiguration</w:t>
      </w:r>
      <w:proofErr w:type="spellEnd"/>
      <w:r w:rsidRPr="00A538A3">
        <w:rPr>
          <w:rFonts w:eastAsia="DengXian"/>
        </w:rPr>
        <w:t xml:space="preserve"> data structure provided in the request body shall include</w:t>
      </w:r>
      <w:ins w:id="241" w:author="Nokia" w:date="2024-11-07T15:43:00Z" w16du:dateUtc="2024-11-07T14:43:00Z">
        <w:r w:rsidR="00996232">
          <w:rPr>
            <w:rFonts w:eastAsia="DengXian"/>
          </w:rPr>
          <w:t xml:space="preserve"> </w:t>
        </w:r>
      </w:ins>
      <w:del w:id="242" w:author="Nokia" w:date="2024-11-07T15:43:00Z" w16du:dateUtc="2024-11-07T14:43:00Z">
        <w:r w:rsidRPr="00A538A3" w:rsidDel="00996232">
          <w:rPr>
            <w:rFonts w:eastAsia="DengXian"/>
          </w:rPr>
          <w:delText>:</w:delText>
        </w:r>
      </w:del>
    </w:p>
    <w:p w14:paraId="70F5E197" w14:textId="38727332" w:rsidR="00A538A3" w:rsidRPr="00A538A3" w:rsidRDefault="00A538A3" w:rsidP="00996232">
      <w:pPr>
        <w:rPr>
          <w:rFonts w:eastAsia="DengXian"/>
        </w:rPr>
      </w:pPr>
      <w:del w:id="243" w:author="Nokia" w:date="2024-11-07T15:43:00Z" w16du:dateUtc="2024-11-07T14:43:00Z">
        <w:r w:rsidRPr="00A538A3" w:rsidDel="00996232">
          <w:rPr>
            <w:rFonts w:eastAsia="DengXian"/>
          </w:rPr>
          <w:delText>-</w:delText>
        </w:r>
        <w:r w:rsidRPr="00A538A3" w:rsidDel="00996232">
          <w:rPr>
            <w:rFonts w:eastAsia="DengXian"/>
          </w:rPr>
          <w:tab/>
          <w:delText xml:space="preserve">a description of the configurations as "messageConfigurations" attribute that, for each configuration, </w:delText>
        </w:r>
        <w:r w:rsidRPr="00A538A3" w:rsidDel="00996232">
          <w:rPr>
            <w:rFonts w:eastAsia="DengXian" w:hint="eastAsia"/>
            <w:lang w:eastAsia="zh-CN"/>
          </w:rPr>
          <w:delText>t</w:delText>
        </w:r>
        <w:r w:rsidRPr="00A538A3" w:rsidDel="00996232">
          <w:rPr>
            <w:rFonts w:eastAsia="DengXian"/>
          </w:rPr>
          <w:delText xml:space="preserve">he MfafConfiguration data structure provided in the request body shall include </w:delText>
        </w:r>
      </w:del>
      <w:r w:rsidRPr="00A538A3">
        <w:rPr>
          <w:rFonts w:eastAsia="DengXian"/>
        </w:rPr>
        <w:t>the same contents as described in 4.2.2.2.2</w:t>
      </w:r>
      <w:ins w:id="244" w:author="Nokia-r1" w:date="2024-11-21T21:00:00Z" w16du:dateUtc="2024-11-21T20:00:00Z">
        <w:r w:rsidR="00E07729">
          <w:rPr>
            <w:rFonts w:eastAsia="DengXian"/>
          </w:rPr>
          <w:t xml:space="preserve"> with the </w:t>
        </w:r>
        <w:proofErr w:type="spellStart"/>
        <w:r w:rsidR="00E07729">
          <w:rPr>
            <w:rFonts w:eastAsia="DengXian"/>
          </w:rPr>
          <w:t>restriction</w:t>
        </w:r>
      </w:ins>
      <w:del w:id="245" w:author="Nokia-r1" w:date="2024-11-21T21:00:00Z" w16du:dateUtc="2024-11-21T20:00:00Z">
        <w:r w:rsidRPr="00A538A3" w:rsidDel="00E07729">
          <w:rPr>
            <w:rFonts w:eastAsia="DengXian"/>
          </w:rPr>
          <w:delText>.</w:delText>
        </w:r>
      </w:del>
      <w:ins w:id="246" w:author="Nokia-r1" w:date="2024-11-21T21:03:00Z" w16du:dateUtc="2024-11-21T20:03:00Z">
        <w:r w:rsidR="00E07729">
          <w:rPr>
            <w:rFonts w:eastAsia="DengXian"/>
          </w:rPr>
          <w:t>that</w:t>
        </w:r>
        <w:proofErr w:type="spellEnd"/>
        <w:r w:rsidR="00E07729">
          <w:rPr>
            <w:rFonts w:eastAsia="DengXian"/>
          </w:rPr>
          <w:t xml:space="preserve"> t</w:t>
        </w:r>
      </w:ins>
      <w:ins w:id="247" w:author="Nokia-r1" w:date="2024-11-21T21:01:00Z" w16du:dateUtc="2024-11-21T20:01:00Z">
        <w:r w:rsidR="00E07729">
          <w:rPr>
            <w:rFonts w:eastAsia="DengXian"/>
          </w:rPr>
          <w:t xml:space="preserve">he </w:t>
        </w:r>
        <w:r w:rsidR="00E07729" w:rsidRPr="00A538A3">
          <w:rPr>
            <w:rFonts w:eastAsia="DengXian"/>
          </w:rPr>
          <w:t>"</w:t>
        </w:r>
        <w:proofErr w:type="spellStart"/>
        <w:r w:rsidR="00E07729">
          <w:rPr>
            <w:rFonts w:eastAsia="DengXian"/>
          </w:rPr>
          <w:t>mfafTransferInfo</w:t>
        </w:r>
        <w:proofErr w:type="spellEnd"/>
        <w:r w:rsidR="00E07729" w:rsidRPr="00A538A3">
          <w:rPr>
            <w:rFonts w:eastAsia="DengXian"/>
          </w:rPr>
          <w:t>"</w:t>
        </w:r>
        <w:r w:rsidR="00E07729">
          <w:rPr>
            <w:rFonts w:eastAsia="DengXian"/>
          </w:rPr>
          <w:t xml:space="preserve"> attribute</w:t>
        </w:r>
        <w:r w:rsidR="00E07729">
          <w:rPr>
            <w:rFonts w:eastAsia="DengXian"/>
          </w:rPr>
          <w:t xml:space="preserve"> is not applicable here</w:t>
        </w:r>
      </w:ins>
      <w:ins w:id="248" w:author="Nokia-r1" w:date="2024-11-21T21:02:00Z" w16du:dateUtc="2024-11-21T20:02:00Z">
        <w:r w:rsidR="00E07729">
          <w:rPr>
            <w:rFonts w:eastAsia="DengXian"/>
          </w:rPr>
          <w:t>.</w:t>
        </w:r>
      </w:ins>
      <w:del w:id="249" w:author="Nokia-r1" w:date="2024-11-21T21:03:00Z" w16du:dateUtc="2024-11-21T20:03:00Z">
        <w:r w:rsidRPr="00A538A3" w:rsidDel="00E07729">
          <w:rPr>
            <w:rFonts w:eastAsia="DengXian"/>
          </w:rPr>
          <w:delText xml:space="preserve"> </w:delText>
        </w:r>
      </w:del>
    </w:p>
    <w:p w14:paraId="23DC4170" w14:textId="77777777" w:rsidR="00A538A3" w:rsidRPr="00A538A3" w:rsidRDefault="00A538A3" w:rsidP="00A538A3">
      <w:pPr>
        <w:rPr>
          <w:rFonts w:eastAsia="DengXian"/>
        </w:rPr>
      </w:pPr>
      <w:r w:rsidRPr="00A538A3">
        <w:rPr>
          <w:rFonts w:eastAsia="DengXian"/>
        </w:rPr>
        <w:t>Upon the reception of an HTTP PUT request with: "{</w:t>
      </w:r>
      <w:proofErr w:type="spellStart"/>
      <w:r w:rsidRPr="00A538A3">
        <w:rPr>
          <w:rFonts w:eastAsia="DengXian"/>
        </w:rPr>
        <w:t>apiRoot</w:t>
      </w:r>
      <w:proofErr w:type="spellEnd"/>
      <w:r w:rsidRPr="00A538A3">
        <w:rPr>
          <w:rFonts w:eastAsia="DengXian"/>
        </w:rPr>
        <w:t>}/</w:t>
      </w:r>
      <w:proofErr w:type="spellStart"/>
      <w:r w:rsidRPr="00A538A3">
        <w:rPr>
          <w:rFonts w:eastAsia="DengXian"/>
        </w:rPr>
        <w:t>nmfaf-</w:t>
      </w:r>
      <w:r w:rsidRPr="00A538A3">
        <w:rPr>
          <w:rFonts w:eastAsia="DengXian"/>
          <w:lang w:eastAsia="ko-KR"/>
        </w:rPr>
        <w:t>3dadata</w:t>
      </w:r>
      <w:proofErr w:type="spellEnd"/>
      <w:r w:rsidRPr="00A538A3">
        <w:rPr>
          <w:rFonts w:eastAsia="DengXian"/>
          <w:lang w:val="en-US" w:eastAsia="ko-KR"/>
        </w:rPr>
        <w:t>m</w:t>
      </w:r>
      <w:proofErr w:type="spellStart"/>
      <w:r w:rsidRPr="00A538A3">
        <w:rPr>
          <w:rFonts w:eastAsia="DengXian"/>
          <w:lang w:eastAsia="ko-KR"/>
        </w:rPr>
        <w:t>anagement</w:t>
      </w:r>
      <w:proofErr w:type="spellEnd"/>
      <w:r w:rsidRPr="00A538A3">
        <w:rPr>
          <w:rFonts w:eastAsia="DengXian"/>
        </w:rPr>
        <w:t>/&lt;</w:t>
      </w:r>
      <w:proofErr w:type="spellStart"/>
      <w:r w:rsidRPr="00A538A3">
        <w:rPr>
          <w:rFonts w:eastAsia="DengXian"/>
        </w:rPr>
        <w:t>apiVersion</w:t>
      </w:r>
      <w:proofErr w:type="spellEnd"/>
      <w:r w:rsidRPr="00A538A3">
        <w:rPr>
          <w:rFonts w:eastAsia="DengXian"/>
        </w:rPr>
        <w:t>&gt;/configurations/{</w:t>
      </w:r>
      <w:proofErr w:type="spellStart"/>
      <w:r w:rsidRPr="00A538A3">
        <w:rPr>
          <w:rFonts w:eastAsia="DengXian"/>
        </w:rPr>
        <w:t>transRefId</w:t>
      </w:r>
      <w:proofErr w:type="spellEnd"/>
      <w:r w:rsidRPr="00A538A3">
        <w:rPr>
          <w:rFonts w:eastAsia="DengXian"/>
        </w:rPr>
        <w:t xml:space="preserve">}" as Resource URI and </w:t>
      </w:r>
      <w:proofErr w:type="spellStart"/>
      <w:r w:rsidRPr="00A538A3">
        <w:rPr>
          <w:rFonts w:eastAsia="DengXian"/>
        </w:rPr>
        <w:t>MfafConfiguration</w:t>
      </w:r>
      <w:proofErr w:type="spellEnd"/>
      <w:r w:rsidRPr="00A538A3">
        <w:rPr>
          <w:rFonts w:eastAsia="DengXian"/>
        </w:rPr>
        <w:t xml:space="preserve"> data structure as request body, the </w:t>
      </w:r>
      <w:proofErr w:type="spellStart"/>
      <w:r w:rsidRPr="00A538A3">
        <w:rPr>
          <w:rFonts w:eastAsia="DengXian"/>
        </w:rPr>
        <w:t>MFAF</w:t>
      </w:r>
      <w:proofErr w:type="spellEnd"/>
      <w:r w:rsidRPr="00A538A3">
        <w:rPr>
          <w:rFonts w:eastAsia="DengXian"/>
        </w:rPr>
        <w:t xml:space="preserve"> shall:</w:t>
      </w:r>
    </w:p>
    <w:p w14:paraId="53C72899" w14:textId="77777777" w:rsidR="00A538A3" w:rsidRPr="00A538A3" w:rsidRDefault="00A538A3" w:rsidP="00A538A3">
      <w:pPr>
        <w:ind w:left="568" w:hanging="284"/>
        <w:rPr>
          <w:rFonts w:eastAsia="DengXian"/>
        </w:rPr>
      </w:pPr>
      <w:r w:rsidRPr="00A538A3">
        <w:rPr>
          <w:rFonts w:eastAsia="DengXian"/>
        </w:rPr>
        <w:t>-</w:t>
      </w:r>
      <w:r w:rsidRPr="00A538A3">
        <w:rPr>
          <w:rFonts w:eastAsia="DengXian"/>
        </w:rPr>
        <w:tab/>
        <w:t xml:space="preserve">update the configuration of corresponding </w:t>
      </w:r>
      <w:r w:rsidRPr="00A538A3">
        <w:rPr>
          <w:rFonts w:eastAsia="DengXian"/>
          <w:lang w:eastAsia="ja-JP"/>
        </w:rPr>
        <w:t>transaction reference Id</w:t>
      </w:r>
      <w:r w:rsidRPr="00A538A3">
        <w:rPr>
          <w:rFonts w:eastAsia="DengXian"/>
        </w:rPr>
        <w:t>; and</w:t>
      </w:r>
    </w:p>
    <w:p w14:paraId="1A6D574B" w14:textId="77777777" w:rsidR="00A538A3" w:rsidRPr="00A538A3" w:rsidRDefault="00A538A3" w:rsidP="00A538A3">
      <w:pPr>
        <w:ind w:left="568" w:hanging="284"/>
        <w:rPr>
          <w:rFonts w:eastAsia="DengXian"/>
        </w:rPr>
      </w:pPr>
      <w:r w:rsidRPr="00A538A3">
        <w:rPr>
          <w:rFonts w:eastAsia="DengXian"/>
        </w:rPr>
        <w:t>-</w:t>
      </w:r>
      <w:r w:rsidRPr="00A538A3">
        <w:rPr>
          <w:rFonts w:eastAsia="DengXian"/>
        </w:rPr>
        <w:tab/>
        <w:t>store the configuration.</w:t>
      </w:r>
    </w:p>
    <w:p w14:paraId="6FBA8653" w14:textId="77777777" w:rsidR="00A538A3" w:rsidRPr="00A538A3" w:rsidRDefault="00A538A3" w:rsidP="00A538A3">
      <w:pPr>
        <w:rPr>
          <w:rFonts w:eastAsia="DengXian"/>
        </w:rPr>
      </w:pPr>
      <w:r w:rsidRPr="00A538A3">
        <w:rPr>
          <w:rFonts w:eastAsia="DengXian"/>
        </w:rPr>
        <w:t xml:space="preserve">If the </w:t>
      </w:r>
      <w:proofErr w:type="spellStart"/>
      <w:r w:rsidRPr="00A538A3">
        <w:rPr>
          <w:rFonts w:eastAsia="DengXian"/>
        </w:rPr>
        <w:t>MFAF</w:t>
      </w:r>
      <w:proofErr w:type="spellEnd"/>
      <w:r w:rsidRPr="00A538A3">
        <w:rPr>
          <w:rFonts w:eastAsia="DengXian"/>
        </w:rPr>
        <w:t xml:space="preserve"> successfully processed and accepted the received HTTP PUT request, the </w:t>
      </w:r>
      <w:proofErr w:type="spellStart"/>
      <w:r w:rsidRPr="00A538A3">
        <w:rPr>
          <w:rFonts w:eastAsia="DengXian"/>
        </w:rPr>
        <w:t>MFAF</w:t>
      </w:r>
      <w:proofErr w:type="spellEnd"/>
      <w:r w:rsidRPr="00A538A3">
        <w:rPr>
          <w:rFonts w:eastAsia="DengXian"/>
        </w:rPr>
        <w:t xml:space="preserve"> shall update an "Individual </w:t>
      </w:r>
      <w:proofErr w:type="spellStart"/>
      <w:r w:rsidRPr="00A538A3">
        <w:rPr>
          <w:rFonts w:eastAsia="DengXian"/>
        </w:rPr>
        <w:t>MFAF</w:t>
      </w:r>
      <w:proofErr w:type="spellEnd"/>
      <w:r w:rsidRPr="00A538A3">
        <w:rPr>
          <w:rFonts w:eastAsia="DengXian"/>
        </w:rPr>
        <w:t xml:space="preserve"> Configuration" resource, and shall respond with:</w:t>
      </w:r>
    </w:p>
    <w:p w14:paraId="61C01330" w14:textId="77777777" w:rsidR="00A538A3" w:rsidRPr="00A538A3" w:rsidRDefault="00A538A3" w:rsidP="00A538A3">
      <w:pPr>
        <w:ind w:left="568" w:hanging="284"/>
        <w:rPr>
          <w:rFonts w:eastAsia="DengXian"/>
        </w:rPr>
      </w:pPr>
      <w:r w:rsidRPr="00A538A3">
        <w:rPr>
          <w:rFonts w:eastAsia="DengXian"/>
        </w:rPr>
        <w:t>a)</w:t>
      </w:r>
      <w:r w:rsidRPr="00A538A3">
        <w:rPr>
          <w:rFonts w:eastAsia="DengXian"/>
        </w:rPr>
        <w:tab/>
        <w:t>HTTP "200 OK" status code with the message body containing a representation of the updated configuration, as shown in figure 4.2.2.2.3-1, step </w:t>
      </w:r>
      <w:proofErr w:type="spellStart"/>
      <w:r w:rsidRPr="00A538A3">
        <w:rPr>
          <w:rFonts w:eastAsia="DengXian"/>
        </w:rPr>
        <w:t>2a</w:t>
      </w:r>
      <w:proofErr w:type="spellEnd"/>
      <w:r w:rsidRPr="00A538A3">
        <w:rPr>
          <w:rFonts w:eastAsia="DengXian"/>
        </w:rPr>
        <w:t>. or</w:t>
      </w:r>
    </w:p>
    <w:p w14:paraId="20AD0E27" w14:textId="77777777" w:rsidR="00A538A3" w:rsidRPr="00A538A3" w:rsidRDefault="00A538A3" w:rsidP="00A538A3">
      <w:pPr>
        <w:ind w:left="568" w:hanging="284"/>
        <w:rPr>
          <w:rFonts w:eastAsia="DengXian"/>
        </w:rPr>
      </w:pPr>
      <w:r w:rsidRPr="00A538A3">
        <w:rPr>
          <w:rFonts w:eastAsia="DengXian"/>
        </w:rPr>
        <w:t>b)</w:t>
      </w:r>
      <w:r w:rsidRPr="00A538A3">
        <w:rPr>
          <w:rFonts w:eastAsia="DengXian"/>
        </w:rPr>
        <w:tab/>
        <w:t>HTTP "204 No Content" status code, as shown in figure 4.2.2.2.3-1, step </w:t>
      </w:r>
      <w:proofErr w:type="spellStart"/>
      <w:r w:rsidRPr="00A538A3">
        <w:rPr>
          <w:rFonts w:eastAsia="DengXian"/>
        </w:rPr>
        <w:t>2b</w:t>
      </w:r>
      <w:proofErr w:type="spellEnd"/>
      <w:r w:rsidRPr="00A538A3">
        <w:rPr>
          <w:rFonts w:eastAsia="DengXian"/>
        </w:rPr>
        <w:t>.</w:t>
      </w:r>
    </w:p>
    <w:p w14:paraId="2A04AF5B" w14:textId="77777777" w:rsidR="00A538A3" w:rsidRPr="00A538A3" w:rsidRDefault="00A538A3" w:rsidP="00A538A3">
      <w:pPr>
        <w:rPr>
          <w:rFonts w:eastAsia="DengXian"/>
        </w:rPr>
      </w:pPr>
      <w:r w:rsidRPr="00A538A3">
        <w:rPr>
          <w:rFonts w:eastAsia="DengXian"/>
        </w:rPr>
        <w:t xml:space="preserve">If an error occurs when processing the HTTP PUT request, the </w:t>
      </w:r>
      <w:proofErr w:type="spellStart"/>
      <w:r w:rsidRPr="00A538A3">
        <w:rPr>
          <w:rFonts w:eastAsia="DengXian"/>
        </w:rPr>
        <w:t>MFAF</w:t>
      </w:r>
      <w:proofErr w:type="spellEnd"/>
      <w:r w:rsidRPr="00A538A3">
        <w:rPr>
          <w:rFonts w:eastAsia="DengXian"/>
        </w:rPr>
        <w:t xml:space="preserve"> shall send an HTTP error response as specified in clause 5.1.7.</w:t>
      </w:r>
    </w:p>
    <w:p w14:paraId="0FC6C00B" w14:textId="4A0B5972" w:rsidR="006C20D6" w:rsidRPr="00A538A3" w:rsidRDefault="00A538A3" w:rsidP="00A538A3">
      <w:pPr>
        <w:rPr>
          <w:rFonts w:eastAsia="DengXian"/>
        </w:rPr>
      </w:pPr>
      <w:r w:rsidRPr="00A538A3">
        <w:rPr>
          <w:rFonts w:eastAsia="DengXian"/>
        </w:rPr>
        <w:t xml:space="preserve">If the </w:t>
      </w:r>
      <w:proofErr w:type="spellStart"/>
      <w:r w:rsidRPr="00A538A3">
        <w:rPr>
          <w:rFonts w:eastAsia="DengXian"/>
        </w:rPr>
        <w:t>MFAF</w:t>
      </w:r>
      <w:proofErr w:type="spellEnd"/>
      <w:r w:rsidRPr="00A538A3">
        <w:rPr>
          <w:rFonts w:eastAsia="DengXian"/>
        </w:rPr>
        <w:t xml:space="preserve"> determines the received HTTP PUT request needs to be redirected, the </w:t>
      </w:r>
      <w:proofErr w:type="spellStart"/>
      <w:r w:rsidRPr="00A538A3">
        <w:rPr>
          <w:rFonts w:eastAsia="DengXian"/>
        </w:rPr>
        <w:t>MFAF</w:t>
      </w:r>
      <w:proofErr w:type="spellEnd"/>
      <w:r w:rsidRPr="00A538A3">
        <w:rPr>
          <w:rFonts w:eastAsia="DengXian"/>
        </w:rPr>
        <w:t xml:space="preserve"> shall send an HTTP redirect response as specified in clause </w:t>
      </w:r>
      <w:r w:rsidRPr="00A538A3">
        <w:rPr>
          <w:rFonts w:eastAsia="DengXian"/>
          <w:lang w:eastAsia="zh-CN"/>
        </w:rPr>
        <w:t xml:space="preserve">6.10.9 of </w:t>
      </w:r>
      <w:proofErr w:type="spellStart"/>
      <w:r w:rsidRPr="00A538A3">
        <w:rPr>
          <w:rFonts w:eastAsia="DengXian"/>
          <w:lang w:val="en-US"/>
        </w:rPr>
        <w:t>3GPP</w:t>
      </w:r>
      <w:proofErr w:type="spellEnd"/>
      <w:r w:rsidRPr="00A538A3">
        <w:rPr>
          <w:rFonts w:eastAsia="DengXian"/>
          <w:lang w:val="en-US"/>
        </w:rPr>
        <w:t> TS 29.500 [4]</w:t>
      </w:r>
      <w:r w:rsidRPr="00A538A3">
        <w:rPr>
          <w:rFonts w:eastAsia="DengXian"/>
        </w:rPr>
        <w:t>.</w:t>
      </w:r>
    </w:p>
    <w:p w14:paraId="56C2277B" w14:textId="77777777" w:rsidR="006C20D6" w:rsidRPr="007051EE" w:rsidRDefault="006C20D6" w:rsidP="006C20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5C7BB45F" w14:textId="77777777" w:rsidR="00A538A3" w:rsidRPr="00A538A3" w:rsidRDefault="00A538A3" w:rsidP="00A538A3">
      <w:pPr>
        <w:keepNext/>
        <w:keepLines/>
        <w:spacing w:before="120"/>
        <w:ind w:left="1701" w:hanging="1701"/>
        <w:outlineLvl w:val="4"/>
        <w:rPr>
          <w:rFonts w:ascii="Arial" w:eastAsia="DengXian" w:hAnsi="Arial"/>
          <w:sz w:val="22"/>
        </w:rPr>
      </w:pPr>
      <w:bookmarkStart w:id="250" w:name="_Toc94033108"/>
      <w:bookmarkStart w:id="251" w:name="_Toc89426223"/>
      <w:bookmarkStart w:id="252" w:name="_Toc72784133"/>
      <w:bookmarkStart w:id="253" w:name="_Toc88645311"/>
      <w:bookmarkStart w:id="254" w:name="_Toc73041679"/>
      <w:bookmarkStart w:id="255" w:name="_Toc81244741"/>
      <w:bookmarkStart w:id="256" w:name="_Toc104547331"/>
      <w:bookmarkStart w:id="257" w:name="_Toc112939399"/>
      <w:bookmarkStart w:id="258" w:name="_Toc114134780"/>
      <w:bookmarkStart w:id="259" w:name="_Toc120683260"/>
      <w:bookmarkStart w:id="260" w:name="_Toc97193047"/>
      <w:bookmarkStart w:id="261" w:name="_Toc120683448"/>
      <w:bookmarkStart w:id="262" w:name="_Toc100953680"/>
      <w:bookmarkStart w:id="263" w:name="_Toc97037264"/>
      <w:bookmarkStart w:id="264" w:name="_Toc133434965"/>
      <w:bookmarkStart w:id="265" w:name="_Toc138690798"/>
      <w:bookmarkStart w:id="266" w:name="_Toc151749528"/>
      <w:bookmarkStart w:id="267" w:name="_Toc170161090"/>
      <w:bookmarkStart w:id="268" w:name="_Toc175850760"/>
      <w:bookmarkStart w:id="269" w:name="_Toc175851021"/>
      <w:r w:rsidRPr="00A538A3">
        <w:rPr>
          <w:rFonts w:ascii="Arial" w:eastAsia="DengXian" w:hAnsi="Arial"/>
          <w:sz w:val="22"/>
        </w:rPr>
        <w:t>4.2.2.3.1</w:t>
      </w:r>
      <w:r w:rsidRPr="00A538A3">
        <w:rPr>
          <w:rFonts w:ascii="Arial" w:eastAsia="DengXian" w:hAnsi="Arial"/>
          <w:sz w:val="22"/>
        </w:rPr>
        <w:tab/>
        <w:t>General</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1719071" w14:textId="660D63AB" w:rsidR="006C20D6" w:rsidRPr="00A538A3" w:rsidRDefault="00A538A3" w:rsidP="00A538A3">
      <w:pPr>
        <w:rPr>
          <w:rFonts w:eastAsia="DengXian"/>
        </w:rPr>
      </w:pPr>
      <w:r w:rsidRPr="00A538A3">
        <w:rPr>
          <w:rFonts w:eastAsia="DengXian" w:hint="eastAsia"/>
          <w:lang w:eastAsia="zh-CN"/>
        </w:rPr>
        <w:t>T</w:t>
      </w:r>
      <w:r w:rsidRPr="00A538A3">
        <w:rPr>
          <w:rFonts w:eastAsia="DengXian"/>
          <w:lang w:eastAsia="zh-CN"/>
        </w:rPr>
        <w:t xml:space="preserve">he </w:t>
      </w:r>
      <w:proofErr w:type="spellStart"/>
      <w:r w:rsidRPr="00A538A3">
        <w:rPr>
          <w:rFonts w:eastAsia="DengXian"/>
          <w:lang w:eastAsia="ko-KR"/>
        </w:rPr>
        <w:t>Nmfaf_3daDataManagement</w:t>
      </w:r>
      <w:proofErr w:type="spellEnd"/>
      <w:r w:rsidRPr="00A538A3">
        <w:rPr>
          <w:rFonts w:eastAsia="DengXian"/>
          <w:lang w:eastAsia="ko-KR"/>
        </w:rPr>
        <w:t>_</w:t>
      </w:r>
      <w:r w:rsidRPr="00A538A3">
        <w:rPr>
          <w:rFonts w:eastAsia="DengXian"/>
          <w:lang w:val="en-US" w:eastAsia="ko-KR"/>
        </w:rPr>
        <w:t>De</w:t>
      </w:r>
      <w:r w:rsidRPr="00A538A3">
        <w:rPr>
          <w:rFonts w:eastAsia="DengXian"/>
          <w:lang w:eastAsia="ko-KR"/>
        </w:rPr>
        <w:t>configure</w:t>
      </w:r>
      <w:r w:rsidRPr="00A538A3">
        <w:rPr>
          <w:rFonts w:eastAsia="DengXian"/>
        </w:rPr>
        <w:t xml:space="preserve"> service operation is used by an NF service consumer to </w:t>
      </w:r>
      <w:del w:id="270" w:author="Nokia" w:date="2024-11-07T15:44:00Z" w16du:dateUtc="2024-11-07T14:44:00Z">
        <w:r w:rsidRPr="00A538A3" w:rsidDel="0079399C">
          <w:rPr>
            <w:rFonts w:eastAsia="DengXian"/>
            <w:lang w:eastAsia="ja-JP"/>
          </w:rPr>
          <w:delText>stop mapping data or analytics received by the</w:delText>
        </w:r>
      </w:del>
      <w:ins w:id="271" w:author="Nokia" w:date="2024-11-07T15:44:00Z" w16du:dateUtc="2024-11-07T14:44:00Z">
        <w:r w:rsidR="0079399C">
          <w:rPr>
            <w:rFonts w:eastAsia="DengXian"/>
            <w:lang w:eastAsia="ja-JP"/>
          </w:rPr>
          <w:t>remove an</w:t>
        </w:r>
      </w:ins>
      <w:r w:rsidRPr="00A538A3">
        <w:rPr>
          <w:rFonts w:eastAsia="DengXian"/>
          <w:lang w:eastAsia="ja-JP"/>
        </w:rPr>
        <w:t xml:space="preserve"> </w:t>
      </w:r>
      <w:proofErr w:type="spellStart"/>
      <w:r w:rsidRPr="00A538A3">
        <w:rPr>
          <w:rFonts w:eastAsia="DengXian"/>
          <w:lang w:eastAsia="ja-JP"/>
        </w:rPr>
        <w:t>MFAF</w:t>
      </w:r>
      <w:proofErr w:type="spellEnd"/>
      <w:r w:rsidRPr="00A538A3">
        <w:rPr>
          <w:rFonts w:eastAsia="DengXian"/>
          <w:lang w:eastAsia="ja-JP"/>
        </w:rPr>
        <w:t xml:space="preserve"> </w:t>
      </w:r>
      <w:del w:id="272" w:author="Nokia" w:date="2024-11-07T15:44:00Z" w16du:dateUtc="2024-11-07T14:44:00Z">
        <w:r w:rsidRPr="00A538A3" w:rsidDel="0079399C">
          <w:rPr>
            <w:rFonts w:eastAsia="DengXian"/>
            <w:lang w:eastAsia="ja-JP"/>
          </w:rPr>
          <w:delText>to one or more out-bound notification endpoints</w:delText>
        </w:r>
      </w:del>
      <w:ins w:id="273" w:author="Nokia" w:date="2024-11-07T15:44:00Z" w16du:dateUtc="2024-11-07T14:44:00Z">
        <w:r w:rsidR="0079399C">
          <w:rPr>
            <w:rFonts w:eastAsia="DengXian"/>
            <w:lang w:eastAsia="ja-JP"/>
          </w:rPr>
          <w:t>configuration</w:t>
        </w:r>
      </w:ins>
      <w:r w:rsidRPr="00A538A3">
        <w:rPr>
          <w:rFonts w:eastAsia="DengXian"/>
          <w:lang w:eastAsia="ja-JP"/>
        </w:rPr>
        <w:t>.</w:t>
      </w:r>
    </w:p>
    <w:p w14:paraId="2CBF3B6F" w14:textId="77777777" w:rsidR="006C20D6" w:rsidRPr="007051EE" w:rsidRDefault="006C20D6" w:rsidP="006C20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6242D63" w14:textId="37558CAB" w:rsidR="00A538A3" w:rsidRPr="00A538A3" w:rsidRDefault="00A538A3" w:rsidP="00A538A3">
      <w:pPr>
        <w:keepNext/>
        <w:keepLines/>
        <w:spacing w:before="120"/>
        <w:ind w:left="1701" w:hanging="1701"/>
        <w:outlineLvl w:val="4"/>
        <w:rPr>
          <w:rFonts w:ascii="Arial" w:eastAsia="DengXian" w:hAnsi="Arial"/>
          <w:sz w:val="22"/>
        </w:rPr>
      </w:pPr>
      <w:bookmarkStart w:id="274" w:name="_Toc89426224"/>
      <w:bookmarkStart w:id="275" w:name="_Toc88645312"/>
      <w:bookmarkStart w:id="276" w:name="_Toc104547332"/>
      <w:bookmarkStart w:id="277" w:name="_Toc94033109"/>
      <w:bookmarkStart w:id="278" w:name="_Toc97037265"/>
      <w:bookmarkStart w:id="279" w:name="_Toc114134781"/>
      <w:bookmarkStart w:id="280" w:name="_Toc97193048"/>
      <w:bookmarkStart w:id="281" w:name="_Toc112939400"/>
      <w:bookmarkStart w:id="282" w:name="_Toc100953681"/>
      <w:bookmarkStart w:id="283" w:name="_Toc120683449"/>
      <w:bookmarkStart w:id="284" w:name="_Toc120683261"/>
      <w:bookmarkStart w:id="285" w:name="_Toc133434966"/>
      <w:bookmarkStart w:id="286" w:name="_Toc138690799"/>
      <w:bookmarkStart w:id="287" w:name="_Toc151749529"/>
      <w:bookmarkStart w:id="288" w:name="_Toc170161091"/>
      <w:bookmarkStart w:id="289" w:name="_Toc175850761"/>
      <w:bookmarkStart w:id="290" w:name="_Toc175851022"/>
      <w:bookmarkStart w:id="291" w:name="_Toc81244742"/>
      <w:bookmarkStart w:id="292" w:name="_Toc73041680"/>
      <w:bookmarkStart w:id="293" w:name="_Toc72784134"/>
      <w:r w:rsidRPr="00A538A3">
        <w:rPr>
          <w:rFonts w:ascii="Arial" w:eastAsia="DengXian" w:hAnsi="Arial"/>
          <w:sz w:val="22"/>
        </w:rPr>
        <w:t>4.2.2.3.2</w:t>
      </w:r>
      <w:r w:rsidRPr="00A538A3">
        <w:rPr>
          <w:rFonts w:ascii="Arial" w:eastAsia="DengXian" w:hAnsi="Arial"/>
          <w:sz w:val="22"/>
        </w:rPr>
        <w:tab/>
      </w:r>
      <w:del w:id="294" w:author="Nokia" w:date="2024-11-07T15:44:00Z" w16du:dateUtc="2024-11-07T14:44:00Z">
        <w:r w:rsidRPr="00A538A3" w:rsidDel="001D6F4D">
          <w:rPr>
            <w:rFonts w:ascii="Arial" w:eastAsia="DengXian" w:hAnsi="Arial"/>
            <w:sz w:val="22"/>
          </w:rPr>
          <w:delText>Stop mapping data or analytics</w:delTex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A538A3" w:rsidDel="001D6F4D">
          <w:rPr>
            <w:rFonts w:ascii="Arial" w:eastAsia="DengXian" w:hAnsi="Arial"/>
            <w:sz w:val="22"/>
          </w:rPr>
          <w:delText xml:space="preserve"> </w:delText>
        </w:r>
      </w:del>
      <w:bookmarkEnd w:id="291"/>
      <w:bookmarkEnd w:id="292"/>
      <w:bookmarkEnd w:id="293"/>
      <w:ins w:id="295" w:author="Nokia" w:date="2024-11-07T15:44:00Z" w16du:dateUtc="2024-11-07T14:44:00Z">
        <w:r w:rsidR="001D6F4D">
          <w:rPr>
            <w:rFonts w:ascii="Arial" w:eastAsia="DengXian" w:hAnsi="Arial"/>
            <w:sz w:val="22"/>
          </w:rPr>
          <w:t xml:space="preserve">Remove </w:t>
        </w:r>
        <w:proofErr w:type="spellStart"/>
        <w:r w:rsidR="001D6F4D">
          <w:rPr>
            <w:rFonts w:ascii="Arial" w:eastAsia="DengXian" w:hAnsi="Arial"/>
            <w:sz w:val="22"/>
          </w:rPr>
          <w:t>MFAF</w:t>
        </w:r>
        <w:proofErr w:type="spellEnd"/>
        <w:r w:rsidR="001D6F4D">
          <w:rPr>
            <w:rFonts w:ascii="Arial" w:eastAsia="DengXian" w:hAnsi="Arial"/>
            <w:sz w:val="22"/>
          </w:rPr>
          <w:t xml:space="preserve"> configuration</w:t>
        </w:r>
      </w:ins>
    </w:p>
    <w:p w14:paraId="64EE1850" w14:textId="55F6DF58" w:rsidR="00A538A3" w:rsidRPr="00A538A3" w:rsidRDefault="00A538A3" w:rsidP="00A538A3">
      <w:pPr>
        <w:rPr>
          <w:rFonts w:eastAsia="DengXian"/>
        </w:rPr>
      </w:pPr>
      <w:r w:rsidRPr="00A538A3">
        <w:rPr>
          <w:rFonts w:eastAsia="DengXian"/>
        </w:rPr>
        <w:t xml:space="preserve">Figure 4.2.2.3.2-1 shows a scenario where the NF service consumer sends a request to the </w:t>
      </w:r>
      <w:proofErr w:type="spellStart"/>
      <w:r w:rsidRPr="00A538A3">
        <w:rPr>
          <w:rFonts w:eastAsia="DengXian"/>
        </w:rPr>
        <w:t>MFAF</w:t>
      </w:r>
      <w:proofErr w:type="spellEnd"/>
      <w:r w:rsidRPr="00A538A3">
        <w:rPr>
          <w:rFonts w:eastAsia="DengXian"/>
        </w:rPr>
        <w:t xml:space="preserve"> to </w:t>
      </w:r>
      <w:del w:id="296" w:author="Nokia" w:date="2024-11-07T15:44:00Z" w16du:dateUtc="2024-11-07T14:44:00Z">
        <w:r w:rsidRPr="00A538A3" w:rsidDel="001D6F4D">
          <w:rPr>
            <w:rFonts w:eastAsia="DengXian"/>
          </w:rPr>
          <w:delText>update the</w:delText>
        </w:r>
      </w:del>
      <w:ins w:id="297" w:author="Nokia" w:date="2024-11-07T15:44:00Z" w16du:dateUtc="2024-11-07T14:44:00Z">
        <w:r w:rsidR="001D6F4D">
          <w:rPr>
            <w:rFonts w:eastAsia="DengXian"/>
          </w:rPr>
          <w:t xml:space="preserve">remove an </w:t>
        </w:r>
        <w:proofErr w:type="spellStart"/>
        <w:r w:rsidR="001D6F4D">
          <w:rPr>
            <w:rFonts w:eastAsia="DengXian"/>
          </w:rPr>
          <w:t>MFAF</w:t>
        </w:r>
      </w:ins>
      <w:proofErr w:type="spellEnd"/>
      <w:r w:rsidRPr="00A538A3">
        <w:rPr>
          <w:rFonts w:eastAsia="DengXian"/>
        </w:rPr>
        <w:t xml:space="preserve"> configuration</w:t>
      </w:r>
      <w:del w:id="298" w:author="Nokia" w:date="2024-11-07T15:44:00Z" w16du:dateUtc="2024-11-07T14:44:00Z">
        <w:r w:rsidRPr="00A538A3" w:rsidDel="001D6F4D">
          <w:rPr>
            <w:rFonts w:eastAsia="DengXian"/>
          </w:rPr>
          <w:delText xml:space="preserve"> to stop mapping data or analytics (</w:delText>
        </w:r>
        <w:r w:rsidRPr="00A538A3" w:rsidDel="001D6F4D">
          <w:rPr>
            <w:rFonts w:eastAsia="DengXian"/>
            <w:lang w:val="en-US" w:eastAsia="zh-CN"/>
          </w:rPr>
          <w:delText xml:space="preserve">as shown in </w:delText>
        </w:r>
        <w:r w:rsidRPr="00A538A3" w:rsidDel="001D6F4D">
          <w:rPr>
            <w:rFonts w:eastAsia="DengXian"/>
          </w:rPr>
          <w:delText>3GPP TS 23.288 [14])</w:delText>
        </w:r>
      </w:del>
      <w:ins w:id="299" w:author="Nokia" w:date="2024-11-07T15:44:00Z" w16du:dateUtc="2024-11-07T14:44:00Z">
        <w:r w:rsidR="001D6F4D">
          <w:rPr>
            <w:rFonts w:eastAsia="DengXian"/>
          </w:rPr>
          <w:t>.</w:t>
        </w:r>
      </w:ins>
    </w:p>
    <w:p w14:paraId="1D279DE4" w14:textId="77777777" w:rsidR="00A538A3" w:rsidRPr="00A538A3" w:rsidRDefault="00A538A3" w:rsidP="00A538A3">
      <w:pPr>
        <w:keepNext/>
        <w:keepLines/>
        <w:spacing w:before="60"/>
        <w:jc w:val="center"/>
        <w:rPr>
          <w:rFonts w:ascii="Arial" w:eastAsia="DengXian" w:hAnsi="Arial"/>
          <w:b/>
          <w:lang w:eastAsia="zh-CN"/>
        </w:rPr>
      </w:pPr>
      <w:r w:rsidRPr="00A538A3">
        <w:rPr>
          <w:rFonts w:ascii="Arial" w:eastAsia="DengXian" w:hAnsi="Arial"/>
          <w:b/>
          <w:noProof/>
        </w:rPr>
        <w:object w:dxaOrig="8412" w:dyaOrig="3396" w14:anchorId="0A4437FA">
          <v:shape id="_x0000_i1027" type="#_x0000_t75" alt="" style="width:420.5pt;height:169pt;mso-width-percent:0;mso-height-percent:0;mso-width-percent:0;mso-height-percent:0" o:ole="">
            <v:imagedata r:id="rId17" o:title=""/>
          </v:shape>
          <o:OLEObject Type="Embed" ProgID="Visio.Drawing.15" ShapeID="_x0000_i1027" DrawAspect="Content" ObjectID="_1793728763" r:id="rId18"/>
        </w:object>
      </w:r>
    </w:p>
    <w:p w14:paraId="13E0EBBA" w14:textId="77777777" w:rsidR="00A538A3" w:rsidRPr="00A538A3" w:rsidRDefault="00A538A3" w:rsidP="00A538A3">
      <w:pPr>
        <w:keepLines/>
        <w:spacing w:after="240"/>
        <w:jc w:val="center"/>
        <w:rPr>
          <w:rFonts w:ascii="Arial" w:eastAsia="DengXian" w:hAnsi="Arial"/>
          <w:b/>
        </w:rPr>
      </w:pPr>
      <w:r w:rsidRPr="00A538A3">
        <w:rPr>
          <w:rFonts w:ascii="Arial" w:eastAsia="DengXian" w:hAnsi="Arial"/>
          <w:b/>
        </w:rPr>
        <w:t>Figure 4.2.2.3.2-1: NF service consumer stops mapping data or analytics</w:t>
      </w:r>
    </w:p>
    <w:p w14:paraId="36C00561" w14:textId="2F3262A8" w:rsidR="00A538A3" w:rsidRPr="00A538A3" w:rsidRDefault="00A538A3" w:rsidP="00A538A3">
      <w:pPr>
        <w:rPr>
          <w:rFonts w:eastAsia="DengXian"/>
          <w:lang w:val="en-US" w:eastAsia="zh-CN"/>
        </w:rPr>
      </w:pPr>
      <w:r w:rsidRPr="00A538A3">
        <w:rPr>
          <w:rFonts w:eastAsia="DengXian"/>
        </w:rPr>
        <w:t xml:space="preserve">The NF service consumer shall invoke the </w:t>
      </w:r>
      <w:proofErr w:type="spellStart"/>
      <w:r w:rsidRPr="00A538A3">
        <w:rPr>
          <w:rFonts w:eastAsia="DengXian"/>
          <w:lang w:eastAsia="ko-KR"/>
        </w:rPr>
        <w:t>Nmfaf_3daDataManagement_Deconfigure</w:t>
      </w:r>
      <w:proofErr w:type="spellEnd"/>
      <w:r w:rsidRPr="00A538A3">
        <w:rPr>
          <w:rFonts w:eastAsia="DengXian"/>
        </w:rPr>
        <w:t xml:space="preserve"> service operation to </w:t>
      </w:r>
      <w:del w:id="300" w:author="Nokia" w:date="2024-11-07T15:44:00Z" w16du:dateUtc="2024-11-07T14:44:00Z">
        <w:r w:rsidRPr="00A538A3" w:rsidDel="001D6F4D">
          <w:rPr>
            <w:rFonts w:eastAsia="DengXian"/>
          </w:rPr>
          <w:delText>stop the</w:delText>
        </w:r>
      </w:del>
      <w:ins w:id="301" w:author="Nokia" w:date="2024-11-07T15:44:00Z" w16du:dateUtc="2024-11-07T14:44:00Z">
        <w:r w:rsidR="001D6F4D">
          <w:rPr>
            <w:rFonts w:eastAsia="DengXian"/>
          </w:rPr>
          <w:t>remove an</w:t>
        </w:r>
      </w:ins>
      <w:r w:rsidRPr="00A538A3">
        <w:rPr>
          <w:rFonts w:eastAsia="DengXian"/>
        </w:rPr>
        <w:t xml:space="preserve"> </w:t>
      </w:r>
      <w:proofErr w:type="spellStart"/>
      <w:r w:rsidRPr="00A538A3">
        <w:rPr>
          <w:rFonts w:eastAsia="DengXian"/>
        </w:rPr>
        <w:t>MFAF</w:t>
      </w:r>
      <w:proofErr w:type="spellEnd"/>
      <w:r w:rsidRPr="00A538A3">
        <w:rPr>
          <w:rFonts w:eastAsia="DengXian"/>
        </w:rPr>
        <w:t xml:space="preserve"> </w:t>
      </w:r>
      <w:del w:id="302" w:author="Nokia" w:date="2024-11-07T15:44:00Z" w16du:dateUtc="2024-11-07T14:44:00Z">
        <w:r w:rsidRPr="00A538A3" w:rsidDel="001D6F4D">
          <w:rPr>
            <w:rFonts w:eastAsia="DengXian"/>
          </w:rPr>
          <w:delText>to map data or analytics</w:delText>
        </w:r>
      </w:del>
      <w:ins w:id="303" w:author="Nokia" w:date="2024-11-07T15:44:00Z" w16du:dateUtc="2024-11-07T14:44:00Z">
        <w:r w:rsidR="001D6F4D">
          <w:rPr>
            <w:rFonts w:eastAsia="DengXian"/>
          </w:rPr>
          <w:t>configuration</w:t>
        </w:r>
      </w:ins>
      <w:r w:rsidRPr="00A538A3">
        <w:rPr>
          <w:rFonts w:eastAsia="DengXian"/>
        </w:rPr>
        <w:t xml:space="preserve">. The NF service consumer </w:t>
      </w:r>
      <w:r w:rsidRPr="00A538A3">
        <w:rPr>
          <w:rFonts w:eastAsia="DengXian"/>
          <w:lang w:val="en-US"/>
        </w:rPr>
        <w:t xml:space="preserve">shall </w:t>
      </w:r>
      <w:r w:rsidRPr="00A538A3">
        <w:rPr>
          <w:rFonts w:eastAsia="DengXian"/>
        </w:rPr>
        <w:t>send an HTTP DELETE request with "{</w:t>
      </w:r>
      <w:proofErr w:type="spellStart"/>
      <w:r w:rsidRPr="00A538A3">
        <w:rPr>
          <w:rFonts w:eastAsia="DengXian"/>
        </w:rPr>
        <w:t>apiRoot</w:t>
      </w:r>
      <w:proofErr w:type="spellEnd"/>
      <w:r w:rsidRPr="00A538A3">
        <w:rPr>
          <w:rFonts w:eastAsia="DengXian"/>
        </w:rPr>
        <w:t>}/</w:t>
      </w:r>
      <w:proofErr w:type="spellStart"/>
      <w:r w:rsidRPr="00A538A3">
        <w:rPr>
          <w:rFonts w:eastAsia="DengXian"/>
        </w:rPr>
        <w:t>nmfaf-</w:t>
      </w:r>
      <w:r w:rsidRPr="00A538A3">
        <w:rPr>
          <w:rFonts w:eastAsia="DengXian"/>
          <w:lang w:eastAsia="ko-KR"/>
        </w:rPr>
        <w:t>3dadata</w:t>
      </w:r>
      <w:proofErr w:type="spellEnd"/>
      <w:r w:rsidRPr="00A538A3">
        <w:rPr>
          <w:rFonts w:eastAsia="DengXian"/>
          <w:lang w:val="en-US" w:eastAsia="ko-KR"/>
        </w:rPr>
        <w:t>m</w:t>
      </w:r>
      <w:proofErr w:type="spellStart"/>
      <w:r w:rsidRPr="00A538A3">
        <w:rPr>
          <w:rFonts w:eastAsia="DengXian"/>
          <w:lang w:eastAsia="ko-KR"/>
        </w:rPr>
        <w:t>anagement</w:t>
      </w:r>
      <w:proofErr w:type="spellEnd"/>
      <w:r w:rsidRPr="00A538A3">
        <w:rPr>
          <w:rFonts w:eastAsia="DengXian"/>
        </w:rPr>
        <w:t>/&lt;</w:t>
      </w:r>
      <w:proofErr w:type="spellStart"/>
      <w:r w:rsidRPr="00A538A3">
        <w:rPr>
          <w:rFonts w:eastAsia="DengXian"/>
        </w:rPr>
        <w:t>apiVersion</w:t>
      </w:r>
      <w:proofErr w:type="spellEnd"/>
      <w:r w:rsidRPr="00A538A3">
        <w:rPr>
          <w:rFonts w:eastAsia="DengXian"/>
        </w:rPr>
        <w:t>&gt;/configurations/{</w:t>
      </w:r>
      <w:proofErr w:type="spellStart"/>
      <w:r w:rsidRPr="00A538A3">
        <w:rPr>
          <w:rFonts w:eastAsia="DengXian"/>
        </w:rPr>
        <w:t>transRefId</w:t>
      </w:r>
      <w:proofErr w:type="spellEnd"/>
      <w:r w:rsidRPr="00A538A3">
        <w:rPr>
          <w:rFonts w:eastAsia="DengXian"/>
        </w:rPr>
        <w:t>}" as Resource URI, where {</w:t>
      </w:r>
      <w:proofErr w:type="spellStart"/>
      <w:r w:rsidRPr="00A538A3">
        <w:rPr>
          <w:rFonts w:eastAsia="DengXian"/>
        </w:rPr>
        <w:t>transRefId</w:t>
      </w:r>
      <w:proofErr w:type="spellEnd"/>
      <w:r w:rsidRPr="00A538A3">
        <w:rPr>
          <w:rFonts w:eastAsia="DengXian"/>
        </w:rPr>
        <w:t xml:space="preserve">} represents the "Individual </w:t>
      </w:r>
      <w:proofErr w:type="spellStart"/>
      <w:r w:rsidRPr="00A538A3">
        <w:rPr>
          <w:rFonts w:eastAsia="DengXian"/>
        </w:rPr>
        <w:t>MFAF</w:t>
      </w:r>
      <w:proofErr w:type="spellEnd"/>
      <w:r w:rsidRPr="00A538A3">
        <w:rPr>
          <w:rFonts w:eastAsia="DengXian"/>
        </w:rPr>
        <w:t xml:space="preserve"> Configuration" to be deleted, as shown in figure 4.2.2.3.2-1, step 1. </w:t>
      </w:r>
    </w:p>
    <w:p w14:paraId="7F9B26A9" w14:textId="77777777" w:rsidR="00A538A3" w:rsidRPr="00A538A3" w:rsidRDefault="00A538A3" w:rsidP="00A538A3">
      <w:pPr>
        <w:rPr>
          <w:rFonts w:eastAsia="DengXian"/>
          <w:lang w:eastAsia="ja-JP"/>
        </w:rPr>
      </w:pPr>
      <w:r w:rsidRPr="00A538A3">
        <w:rPr>
          <w:rFonts w:eastAsia="DengXian"/>
        </w:rPr>
        <w:t xml:space="preserve">Upon the reception of an HTTP DELETE request and </w:t>
      </w:r>
      <w:r w:rsidRPr="00A538A3">
        <w:rPr>
          <w:rFonts w:eastAsia="DengXian"/>
          <w:lang w:eastAsia="ja-JP"/>
        </w:rPr>
        <w:t xml:space="preserve">if the </w:t>
      </w:r>
      <w:proofErr w:type="spellStart"/>
      <w:r w:rsidRPr="00A538A3">
        <w:rPr>
          <w:rFonts w:eastAsia="DengXian"/>
          <w:lang w:eastAsia="ja-JP"/>
        </w:rPr>
        <w:t>MFAF</w:t>
      </w:r>
      <w:proofErr w:type="spellEnd"/>
      <w:r w:rsidRPr="00A538A3">
        <w:rPr>
          <w:rFonts w:eastAsia="DengXian"/>
          <w:lang w:eastAsia="ja-JP"/>
        </w:rPr>
        <w:t xml:space="preserve"> successfully processed and accepted the received HTTP </w:t>
      </w:r>
      <w:r w:rsidRPr="00A538A3">
        <w:rPr>
          <w:rFonts w:eastAsia="DengXian"/>
        </w:rPr>
        <w:t xml:space="preserve">DELETE </w:t>
      </w:r>
      <w:r w:rsidRPr="00A538A3">
        <w:rPr>
          <w:rFonts w:eastAsia="DengXian"/>
          <w:lang w:eastAsia="ja-JP"/>
        </w:rPr>
        <w:t xml:space="preserve">request from the NF service consumer, the </w:t>
      </w:r>
      <w:proofErr w:type="spellStart"/>
      <w:r w:rsidRPr="00A538A3">
        <w:rPr>
          <w:rFonts w:eastAsia="DengXian"/>
          <w:lang w:eastAsia="ja-JP"/>
        </w:rPr>
        <w:t>MFAF</w:t>
      </w:r>
      <w:proofErr w:type="spellEnd"/>
      <w:r w:rsidRPr="00A538A3">
        <w:rPr>
          <w:rFonts w:eastAsia="DengXian"/>
          <w:lang w:eastAsia="ja-JP"/>
        </w:rPr>
        <w:t xml:space="preserve"> shall acknowledge the request by sending</w:t>
      </w:r>
      <w:r w:rsidRPr="00A538A3">
        <w:rPr>
          <w:rFonts w:eastAsia="DengXian"/>
        </w:rPr>
        <w:t xml:space="preserve"> a "204 No Content" response to the NF service consumer, as shown in figure 4.2.2.3.2-1, step 2. Further</w:t>
      </w:r>
      <w:r w:rsidRPr="00A538A3">
        <w:rPr>
          <w:rFonts w:eastAsia="DengXian"/>
          <w:lang w:eastAsia="ja-JP"/>
        </w:rPr>
        <w:t xml:space="preserve">, the </w:t>
      </w:r>
      <w:proofErr w:type="spellStart"/>
      <w:r w:rsidRPr="00A538A3">
        <w:rPr>
          <w:rFonts w:eastAsia="DengXian"/>
          <w:lang w:eastAsia="ja-JP"/>
        </w:rPr>
        <w:t>MFAF</w:t>
      </w:r>
      <w:proofErr w:type="spellEnd"/>
      <w:r w:rsidRPr="00A538A3">
        <w:rPr>
          <w:rFonts w:eastAsia="DengXian"/>
          <w:lang w:eastAsia="ja-JP"/>
        </w:rPr>
        <w:t xml:space="preserve"> shall remove the individual resource linked to the delete request.</w:t>
      </w:r>
      <w:r w:rsidRPr="00A538A3">
        <w:rPr>
          <w:rFonts w:eastAsia="DengXian"/>
        </w:rPr>
        <w:t xml:space="preserve"> </w:t>
      </w:r>
    </w:p>
    <w:p w14:paraId="7E272C15" w14:textId="77777777" w:rsidR="00A538A3" w:rsidRPr="00A538A3" w:rsidRDefault="00A538A3" w:rsidP="00A538A3">
      <w:pPr>
        <w:rPr>
          <w:rFonts w:eastAsia="DengXian"/>
        </w:rPr>
      </w:pPr>
      <w:r w:rsidRPr="00A538A3">
        <w:rPr>
          <w:rFonts w:eastAsia="DengXian"/>
        </w:rPr>
        <w:t xml:space="preserve">If errors occur when processing the HTTP DELETE request, the </w:t>
      </w:r>
      <w:proofErr w:type="spellStart"/>
      <w:r w:rsidRPr="00A538A3">
        <w:rPr>
          <w:rFonts w:eastAsia="DengXian"/>
        </w:rPr>
        <w:t>MFAF</w:t>
      </w:r>
      <w:proofErr w:type="spellEnd"/>
      <w:r w:rsidRPr="00A538A3">
        <w:rPr>
          <w:rFonts w:eastAsia="DengXian"/>
        </w:rPr>
        <w:t xml:space="preserve"> shall send an HTTP error response as specified in clause 5.1.7.</w:t>
      </w:r>
    </w:p>
    <w:p w14:paraId="5E4692E1" w14:textId="7D767F97" w:rsidR="002A0543" w:rsidRPr="00A538A3" w:rsidRDefault="00A538A3" w:rsidP="00A538A3">
      <w:pPr>
        <w:rPr>
          <w:rFonts w:eastAsia="DengXian"/>
        </w:rPr>
      </w:pPr>
      <w:r w:rsidRPr="00A538A3">
        <w:rPr>
          <w:rFonts w:eastAsia="DengXian"/>
        </w:rPr>
        <w:t xml:space="preserve">If the </w:t>
      </w:r>
      <w:proofErr w:type="spellStart"/>
      <w:r w:rsidRPr="00A538A3">
        <w:rPr>
          <w:rFonts w:eastAsia="DengXian"/>
        </w:rPr>
        <w:t>MFAF</w:t>
      </w:r>
      <w:proofErr w:type="spellEnd"/>
      <w:r w:rsidRPr="00A538A3">
        <w:rPr>
          <w:rFonts w:eastAsia="DengXian"/>
        </w:rPr>
        <w:t xml:space="preserve"> determines the received HTTP DELETE request needs to be redirected, the </w:t>
      </w:r>
      <w:proofErr w:type="spellStart"/>
      <w:r w:rsidRPr="00A538A3">
        <w:rPr>
          <w:rFonts w:eastAsia="DengXian"/>
        </w:rPr>
        <w:t>MFAF</w:t>
      </w:r>
      <w:proofErr w:type="spellEnd"/>
      <w:r w:rsidRPr="00A538A3">
        <w:rPr>
          <w:rFonts w:eastAsia="DengXian"/>
        </w:rPr>
        <w:t xml:space="preserve"> shall send an HTTP redirect response as specified in clause </w:t>
      </w:r>
      <w:r w:rsidRPr="00A538A3">
        <w:rPr>
          <w:rFonts w:eastAsia="DengXian"/>
          <w:lang w:eastAsia="zh-CN"/>
        </w:rPr>
        <w:t xml:space="preserve">6.10.9 of </w:t>
      </w:r>
      <w:proofErr w:type="spellStart"/>
      <w:r w:rsidRPr="00A538A3">
        <w:rPr>
          <w:rFonts w:eastAsia="DengXian"/>
          <w:lang w:val="en-US"/>
        </w:rPr>
        <w:t>3GPP</w:t>
      </w:r>
      <w:proofErr w:type="spellEnd"/>
      <w:r w:rsidRPr="00A538A3">
        <w:rPr>
          <w:rFonts w:eastAsia="DengXian"/>
          <w:lang w:val="en-US"/>
        </w:rPr>
        <w:t> TS 29.500 [4]</w:t>
      </w:r>
      <w:r w:rsidRPr="00A538A3">
        <w:rPr>
          <w:rFonts w:eastAsia="DengXian"/>
        </w:rPr>
        <w:t>.</w:t>
      </w:r>
    </w:p>
    <w:p w14:paraId="67697477" w14:textId="77777777" w:rsidR="00B8234A" w:rsidRPr="007051EE" w:rsidRDefault="00B8234A" w:rsidP="00B8234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803D7AA" w14:textId="77777777" w:rsidR="00761A0F" w:rsidRPr="00761A0F" w:rsidRDefault="00761A0F" w:rsidP="00761A0F">
      <w:pPr>
        <w:keepNext/>
        <w:keepLines/>
        <w:spacing w:before="120"/>
        <w:ind w:left="1418" w:hanging="1418"/>
        <w:outlineLvl w:val="3"/>
        <w:rPr>
          <w:rFonts w:ascii="Arial" w:eastAsia="DengXian" w:hAnsi="Arial"/>
          <w:sz w:val="24"/>
        </w:rPr>
      </w:pPr>
      <w:bookmarkStart w:id="304" w:name="_Toc112939443"/>
      <w:bookmarkStart w:id="305" w:name="_Toc104547375"/>
      <w:bookmarkStart w:id="306" w:name="_Toc100953724"/>
      <w:bookmarkStart w:id="307" w:name="_Toc94033151"/>
      <w:bookmarkStart w:id="308" w:name="_Toc97037307"/>
      <w:bookmarkStart w:id="309" w:name="_Toc89426266"/>
      <w:bookmarkStart w:id="310" w:name="_Toc72784184"/>
      <w:bookmarkStart w:id="311" w:name="_Toc88645354"/>
      <w:bookmarkStart w:id="312" w:name="_Toc97193091"/>
      <w:bookmarkStart w:id="313" w:name="_Toc81244791"/>
      <w:bookmarkStart w:id="314" w:name="_Toc73041730"/>
      <w:bookmarkStart w:id="315" w:name="_Toc120683492"/>
      <w:bookmarkStart w:id="316" w:name="_Toc114134824"/>
      <w:bookmarkStart w:id="317" w:name="_Toc120683304"/>
      <w:bookmarkStart w:id="318" w:name="_Toc133435009"/>
      <w:bookmarkStart w:id="319" w:name="_Toc138690842"/>
      <w:bookmarkStart w:id="320" w:name="_Toc151749572"/>
      <w:bookmarkStart w:id="321" w:name="_Toc170161134"/>
      <w:bookmarkStart w:id="322" w:name="_Toc175850804"/>
      <w:bookmarkStart w:id="323" w:name="_Toc175851065"/>
      <w:r w:rsidRPr="00761A0F">
        <w:rPr>
          <w:rFonts w:ascii="Arial" w:eastAsia="DengXian" w:hAnsi="Arial"/>
          <w:sz w:val="24"/>
        </w:rPr>
        <w:t>5.1.6.1</w:t>
      </w:r>
      <w:r w:rsidRPr="00761A0F">
        <w:rPr>
          <w:rFonts w:ascii="Arial" w:eastAsia="DengXian" w:hAnsi="Arial"/>
          <w:sz w:val="24"/>
        </w:rPr>
        <w:tab/>
        <w:t>General</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46759662" w14:textId="77777777" w:rsidR="00761A0F" w:rsidRPr="00761A0F" w:rsidRDefault="00761A0F" w:rsidP="00761A0F">
      <w:pPr>
        <w:rPr>
          <w:rFonts w:eastAsia="DengXian"/>
        </w:rPr>
      </w:pPr>
      <w:r w:rsidRPr="00761A0F">
        <w:rPr>
          <w:rFonts w:eastAsia="DengXian"/>
        </w:rPr>
        <w:t>This clause specifies the application data model supported by the API.</w:t>
      </w:r>
    </w:p>
    <w:p w14:paraId="281710BC" w14:textId="77777777" w:rsidR="00761A0F" w:rsidRPr="00761A0F" w:rsidRDefault="00761A0F" w:rsidP="00761A0F">
      <w:pPr>
        <w:rPr>
          <w:rFonts w:eastAsia="DengXian"/>
        </w:rPr>
      </w:pPr>
      <w:r w:rsidRPr="00761A0F">
        <w:rPr>
          <w:rFonts w:eastAsia="DengXian"/>
        </w:rPr>
        <w:t xml:space="preserve">Table 5.1.6.1-1 specifies the data types defined for the </w:t>
      </w:r>
      <w:proofErr w:type="spellStart"/>
      <w:r w:rsidRPr="00761A0F">
        <w:rPr>
          <w:rFonts w:eastAsia="DengXian"/>
        </w:rPr>
        <w:t>Nmfaf_3daDataManagement</w:t>
      </w:r>
      <w:proofErr w:type="spellEnd"/>
      <w:r w:rsidRPr="00761A0F">
        <w:rPr>
          <w:rFonts w:eastAsia="DengXian"/>
        </w:rPr>
        <w:t xml:space="preserve"> </w:t>
      </w:r>
      <w:proofErr w:type="gramStart"/>
      <w:r w:rsidRPr="00761A0F">
        <w:rPr>
          <w:rFonts w:eastAsia="DengXian"/>
        </w:rPr>
        <w:t>service based</w:t>
      </w:r>
      <w:proofErr w:type="gramEnd"/>
      <w:r w:rsidRPr="00761A0F">
        <w:rPr>
          <w:rFonts w:eastAsia="DengXian"/>
        </w:rPr>
        <w:t xml:space="preserve"> interface protocol.</w:t>
      </w:r>
    </w:p>
    <w:p w14:paraId="17E9BBB0" w14:textId="77777777" w:rsidR="00761A0F" w:rsidRPr="00761A0F" w:rsidRDefault="00761A0F" w:rsidP="00761A0F">
      <w:pPr>
        <w:keepNext/>
        <w:keepLines/>
        <w:spacing w:before="60"/>
        <w:jc w:val="center"/>
        <w:rPr>
          <w:rFonts w:ascii="Arial" w:eastAsia="DengXian" w:hAnsi="Arial"/>
          <w:b/>
        </w:rPr>
      </w:pPr>
      <w:r w:rsidRPr="00761A0F">
        <w:rPr>
          <w:rFonts w:ascii="Arial" w:eastAsia="DengXian" w:hAnsi="Arial"/>
          <w:b/>
        </w:rPr>
        <w:t xml:space="preserve">Table 5.1.6.1-1: </w:t>
      </w:r>
      <w:proofErr w:type="spellStart"/>
      <w:r w:rsidRPr="00761A0F">
        <w:rPr>
          <w:rFonts w:ascii="Arial" w:eastAsia="DengXian" w:hAnsi="Arial"/>
          <w:b/>
        </w:rPr>
        <w:t>Nmfaf_3daDataManagement</w:t>
      </w:r>
      <w:proofErr w:type="spellEnd"/>
      <w:r w:rsidRPr="00761A0F">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8"/>
        <w:gridCol w:w="1525"/>
        <w:gridCol w:w="3710"/>
        <w:gridCol w:w="2251"/>
      </w:tblGrid>
      <w:tr w:rsidR="00761A0F" w:rsidRPr="00761A0F" w14:paraId="53E0A56F" w14:textId="77777777" w:rsidTr="00EB58FD">
        <w:trPr>
          <w:jc w:val="center"/>
        </w:trPr>
        <w:tc>
          <w:tcPr>
            <w:tcW w:w="1735" w:type="dxa"/>
            <w:shd w:val="clear" w:color="auto" w:fill="C0C0C0"/>
          </w:tcPr>
          <w:p w14:paraId="7CD21C09"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Data type</w:t>
            </w:r>
          </w:p>
        </w:tc>
        <w:tc>
          <w:tcPr>
            <w:tcW w:w="1559" w:type="dxa"/>
            <w:shd w:val="clear" w:color="auto" w:fill="C0C0C0"/>
          </w:tcPr>
          <w:p w14:paraId="238A81F4"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Clause defined</w:t>
            </w:r>
          </w:p>
        </w:tc>
        <w:tc>
          <w:tcPr>
            <w:tcW w:w="3828" w:type="dxa"/>
            <w:shd w:val="clear" w:color="auto" w:fill="C0C0C0"/>
          </w:tcPr>
          <w:p w14:paraId="13A82AB6"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Description</w:t>
            </w:r>
          </w:p>
        </w:tc>
        <w:tc>
          <w:tcPr>
            <w:tcW w:w="2302" w:type="dxa"/>
            <w:shd w:val="clear" w:color="auto" w:fill="C0C0C0"/>
          </w:tcPr>
          <w:p w14:paraId="357B3D04"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Applicability</w:t>
            </w:r>
          </w:p>
        </w:tc>
      </w:tr>
      <w:tr w:rsidR="00761A0F" w:rsidRPr="00761A0F" w14:paraId="2C1006EB" w14:textId="77777777" w:rsidTr="00EB58FD">
        <w:trPr>
          <w:jc w:val="center"/>
        </w:trPr>
        <w:tc>
          <w:tcPr>
            <w:tcW w:w="1735" w:type="dxa"/>
          </w:tcPr>
          <w:p w14:paraId="6C376B23"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hint="eastAsia"/>
                <w:sz w:val="18"/>
              </w:rPr>
              <w:t>M</w:t>
            </w:r>
            <w:r w:rsidRPr="00761A0F">
              <w:rPr>
                <w:rFonts w:ascii="Arial" w:eastAsia="DengXian" w:hAnsi="Arial"/>
                <w:sz w:val="18"/>
              </w:rPr>
              <w:t>fafConfiguration</w:t>
            </w:r>
            <w:proofErr w:type="spellEnd"/>
          </w:p>
        </w:tc>
        <w:tc>
          <w:tcPr>
            <w:tcW w:w="1559" w:type="dxa"/>
          </w:tcPr>
          <w:p w14:paraId="2516196C" w14:textId="77777777" w:rsidR="00761A0F" w:rsidRPr="00761A0F" w:rsidRDefault="00761A0F" w:rsidP="00761A0F">
            <w:pPr>
              <w:keepNext/>
              <w:keepLines/>
              <w:spacing w:after="0"/>
              <w:rPr>
                <w:rFonts w:ascii="Arial" w:eastAsia="DengXian" w:hAnsi="Arial"/>
                <w:sz w:val="18"/>
              </w:rPr>
            </w:pPr>
            <w:r w:rsidRPr="00761A0F">
              <w:rPr>
                <w:rFonts w:ascii="Arial" w:eastAsia="DengXian" w:hAnsi="Arial" w:hint="eastAsia"/>
                <w:sz w:val="18"/>
              </w:rPr>
              <w:t>5</w:t>
            </w:r>
            <w:r w:rsidRPr="00761A0F">
              <w:rPr>
                <w:rFonts w:ascii="Arial" w:eastAsia="DengXian" w:hAnsi="Arial"/>
                <w:sz w:val="18"/>
              </w:rPr>
              <w:t>.1.6.2.2</w:t>
            </w:r>
          </w:p>
        </w:tc>
        <w:tc>
          <w:tcPr>
            <w:tcW w:w="3828" w:type="dxa"/>
          </w:tcPr>
          <w:p w14:paraId="5BDA19E0" w14:textId="77777777" w:rsidR="00761A0F" w:rsidRPr="00761A0F" w:rsidRDefault="00761A0F" w:rsidP="00761A0F">
            <w:pPr>
              <w:keepNext/>
              <w:keepLines/>
              <w:spacing w:after="0"/>
              <w:rPr>
                <w:rFonts w:ascii="Arial" w:eastAsia="DengXian" w:hAnsi="Arial" w:cs="Arial"/>
                <w:sz w:val="18"/>
                <w:szCs w:val="18"/>
              </w:rPr>
            </w:pPr>
            <w:r w:rsidRPr="00761A0F">
              <w:rPr>
                <w:rFonts w:ascii="Arial" w:eastAsia="DengXian" w:hAnsi="Arial" w:cs="Arial" w:hint="eastAsia"/>
                <w:sz w:val="18"/>
                <w:szCs w:val="18"/>
              </w:rPr>
              <w:t>T</w:t>
            </w:r>
            <w:r w:rsidRPr="00761A0F">
              <w:rPr>
                <w:rFonts w:ascii="Arial" w:eastAsia="DengXian" w:hAnsi="Arial"/>
                <w:sz w:val="18"/>
                <w:lang w:eastAsia="zh-CN"/>
              </w:rPr>
              <w:t xml:space="preserve">he </w:t>
            </w:r>
            <w:r w:rsidRPr="00761A0F">
              <w:rPr>
                <w:rFonts w:ascii="Arial" w:eastAsia="DengXian" w:hAnsi="Arial"/>
                <w:sz w:val="18"/>
              </w:rPr>
              <w:t xml:space="preserve">description of </w:t>
            </w:r>
            <w:proofErr w:type="spellStart"/>
            <w:r w:rsidRPr="00761A0F">
              <w:rPr>
                <w:rFonts w:ascii="Arial" w:eastAsia="DengXian" w:hAnsi="Arial"/>
                <w:sz w:val="18"/>
              </w:rPr>
              <w:t>MFAF</w:t>
            </w:r>
            <w:proofErr w:type="spellEnd"/>
            <w:r w:rsidRPr="00761A0F">
              <w:rPr>
                <w:rFonts w:ascii="Arial" w:eastAsia="DengXian" w:hAnsi="Arial"/>
                <w:sz w:val="18"/>
              </w:rPr>
              <w:t xml:space="preserve"> configuration</w:t>
            </w:r>
          </w:p>
        </w:tc>
        <w:tc>
          <w:tcPr>
            <w:tcW w:w="2302" w:type="dxa"/>
          </w:tcPr>
          <w:p w14:paraId="591F97D1" w14:textId="77777777" w:rsidR="00761A0F" w:rsidRPr="00761A0F" w:rsidRDefault="00761A0F" w:rsidP="00761A0F">
            <w:pPr>
              <w:keepNext/>
              <w:keepLines/>
              <w:spacing w:after="0"/>
              <w:rPr>
                <w:rFonts w:ascii="Arial" w:eastAsia="DengXian" w:hAnsi="Arial" w:cs="Arial"/>
                <w:sz w:val="18"/>
                <w:szCs w:val="18"/>
              </w:rPr>
            </w:pPr>
          </w:p>
        </w:tc>
      </w:tr>
      <w:tr w:rsidR="00761A0F" w:rsidRPr="00761A0F" w14:paraId="49752689" w14:textId="77777777" w:rsidTr="00EB58FD">
        <w:trPr>
          <w:jc w:val="center"/>
        </w:trPr>
        <w:tc>
          <w:tcPr>
            <w:tcW w:w="1735" w:type="dxa"/>
          </w:tcPr>
          <w:p w14:paraId="7DE61E9D"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MessageConfiguration</w:t>
            </w:r>
            <w:proofErr w:type="spellEnd"/>
          </w:p>
        </w:tc>
        <w:tc>
          <w:tcPr>
            <w:tcW w:w="1559" w:type="dxa"/>
          </w:tcPr>
          <w:p w14:paraId="0031648D" w14:textId="77777777" w:rsidR="00761A0F" w:rsidRPr="00761A0F" w:rsidRDefault="00761A0F" w:rsidP="00761A0F">
            <w:pPr>
              <w:keepNext/>
              <w:keepLines/>
              <w:spacing w:after="0"/>
              <w:rPr>
                <w:rFonts w:ascii="Arial" w:eastAsia="DengXian" w:hAnsi="Arial"/>
                <w:sz w:val="18"/>
              </w:rPr>
            </w:pPr>
            <w:r w:rsidRPr="00761A0F">
              <w:rPr>
                <w:rFonts w:ascii="Arial" w:eastAsia="DengXian" w:hAnsi="Arial" w:hint="eastAsia"/>
                <w:sz w:val="18"/>
              </w:rPr>
              <w:t>5</w:t>
            </w:r>
            <w:r w:rsidRPr="00761A0F">
              <w:rPr>
                <w:rFonts w:ascii="Arial" w:eastAsia="DengXian" w:hAnsi="Arial"/>
                <w:sz w:val="18"/>
              </w:rPr>
              <w:t>.1.6.2.3</w:t>
            </w:r>
          </w:p>
        </w:tc>
        <w:tc>
          <w:tcPr>
            <w:tcW w:w="3828" w:type="dxa"/>
          </w:tcPr>
          <w:p w14:paraId="01EB1DEA" w14:textId="77777777" w:rsidR="00761A0F" w:rsidRPr="00761A0F" w:rsidRDefault="00761A0F" w:rsidP="00761A0F">
            <w:pPr>
              <w:keepNext/>
              <w:keepLines/>
              <w:spacing w:after="0"/>
              <w:rPr>
                <w:rFonts w:ascii="Arial" w:eastAsia="DengXian" w:hAnsi="Arial" w:cs="Arial"/>
                <w:sz w:val="18"/>
                <w:szCs w:val="18"/>
              </w:rPr>
            </w:pPr>
            <w:r w:rsidRPr="00761A0F">
              <w:rPr>
                <w:rFonts w:ascii="Arial" w:eastAsia="DengXian" w:hAnsi="Arial" w:cs="Arial" w:hint="eastAsia"/>
                <w:sz w:val="18"/>
                <w:szCs w:val="18"/>
              </w:rPr>
              <w:t>T</w:t>
            </w:r>
            <w:r w:rsidRPr="00761A0F">
              <w:rPr>
                <w:rFonts w:ascii="Arial" w:eastAsia="DengXian" w:hAnsi="Arial"/>
                <w:sz w:val="18"/>
                <w:lang w:eastAsia="zh-CN"/>
              </w:rPr>
              <w:t xml:space="preserve">he </w:t>
            </w:r>
            <w:r w:rsidRPr="00761A0F">
              <w:rPr>
                <w:rFonts w:ascii="Arial" w:eastAsia="DengXian" w:hAnsi="Arial"/>
                <w:sz w:val="18"/>
              </w:rPr>
              <w:t>description of the configurations.</w:t>
            </w:r>
          </w:p>
        </w:tc>
        <w:tc>
          <w:tcPr>
            <w:tcW w:w="2302" w:type="dxa"/>
          </w:tcPr>
          <w:p w14:paraId="33E73F53" w14:textId="77777777" w:rsidR="00761A0F" w:rsidRPr="00761A0F" w:rsidRDefault="00761A0F" w:rsidP="00761A0F">
            <w:pPr>
              <w:keepNext/>
              <w:keepLines/>
              <w:spacing w:after="0"/>
              <w:rPr>
                <w:rFonts w:ascii="Arial" w:eastAsia="DengXian" w:hAnsi="Arial" w:cs="Arial"/>
                <w:sz w:val="18"/>
                <w:szCs w:val="18"/>
              </w:rPr>
            </w:pPr>
          </w:p>
        </w:tc>
      </w:tr>
      <w:tr w:rsidR="00761A0F" w:rsidRPr="00761A0F" w14:paraId="2F6C6E3F" w14:textId="77777777" w:rsidTr="00EB58FD">
        <w:trPr>
          <w:jc w:val="center"/>
        </w:trPr>
        <w:tc>
          <w:tcPr>
            <w:tcW w:w="1735" w:type="dxa"/>
          </w:tcPr>
          <w:p w14:paraId="2E543617"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MfafNotiInfo</w:t>
            </w:r>
            <w:proofErr w:type="spellEnd"/>
          </w:p>
        </w:tc>
        <w:tc>
          <w:tcPr>
            <w:tcW w:w="1559" w:type="dxa"/>
          </w:tcPr>
          <w:p w14:paraId="6FABEA1E" w14:textId="77777777" w:rsidR="00761A0F" w:rsidRPr="00761A0F" w:rsidRDefault="00761A0F" w:rsidP="00761A0F">
            <w:pPr>
              <w:keepNext/>
              <w:keepLines/>
              <w:spacing w:after="0"/>
              <w:rPr>
                <w:rFonts w:ascii="Arial" w:eastAsia="DengXian" w:hAnsi="Arial"/>
                <w:sz w:val="18"/>
              </w:rPr>
            </w:pPr>
            <w:r w:rsidRPr="00761A0F">
              <w:rPr>
                <w:rFonts w:ascii="Arial" w:eastAsia="DengXian" w:hAnsi="Arial" w:hint="eastAsia"/>
                <w:sz w:val="18"/>
              </w:rPr>
              <w:t>5.1.6.2.</w:t>
            </w:r>
            <w:r w:rsidRPr="00761A0F">
              <w:rPr>
                <w:rFonts w:ascii="Arial" w:eastAsia="DengXian" w:hAnsi="Arial"/>
                <w:sz w:val="18"/>
              </w:rPr>
              <w:t>4</w:t>
            </w:r>
          </w:p>
        </w:tc>
        <w:tc>
          <w:tcPr>
            <w:tcW w:w="3828" w:type="dxa"/>
          </w:tcPr>
          <w:p w14:paraId="314171F7" w14:textId="77777777" w:rsidR="00761A0F" w:rsidRPr="00761A0F" w:rsidRDefault="00761A0F" w:rsidP="00761A0F">
            <w:pPr>
              <w:keepNext/>
              <w:keepLines/>
              <w:spacing w:after="0"/>
              <w:rPr>
                <w:rFonts w:ascii="Arial" w:eastAsia="DengXian" w:hAnsi="Arial" w:cs="Arial"/>
                <w:sz w:val="18"/>
                <w:szCs w:val="18"/>
              </w:rPr>
            </w:pPr>
            <w:r w:rsidRPr="00761A0F">
              <w:rPr>
                <w:rFonts w:ascii="Arial" w:eastAsia="DengXian" w:hAnsi="Arial"/>
                <w:sz w:val="18"/>
              </w:rPr>
              <w:t xml:space="preserve">The </w:t>
            </w:r>
            <w:proofErr w:type="spellStart"/>
            <w:r w:rsidRPr="00761A0F">
              <w:rPr>
                <w:rFonts w:ascii="Arial" w:eastAsia="DengXian" w:hAnsi="Arial"/>
                <w:sz w:val="18"/>
              </w:rPr>
              <w:t>MFAF</w:t>
            </w:r>
            <w:proofErr w:type="spellEnd"/>
            <w:r w:rsidRPr="00761A0F">
              <w:rPr>
                <w:rFonts w:ascii="Arial" w:eastAsia="DengXian" w:hAnsi="Arial"/>
                <w:sz w:val="18"/>
              </w:rPr>
              <w:t xml:space="preserve"> notification information.</w:t>
            </w:r>
          </w:p>
        </w:tc>
        <w:tc>
          <w:tcPr>
            <w:tcW w:w="2302" w:type="dxa"/>
          </w:tcPr>
          <w:p w14:paraId="36BDEE51" w14:textId="77777777" w:rsidR="00761A0F" w:rsidRPr="00761A0F" w:rsidRDefault="00761A0F" w:rsidP="00761A0F">
            <w:pPr>
              <w:keepNext/>
              <w:keepLines/>
              <w:spacing w:after="0"/>
              <w:rPr>
                <w:rFonts w:ascii="Arial" w:eastAsia="DengXian" w:hAnsi="Arial" w:cs="Arial"/>
                <w:sz w:val="18"/>
                <w:szCs w:val="18"/>
              </w:rPr>
            </w:pPr>
          </w:p>
        </w:tc>
      </w:tr>
      <w:tr w:rsidR="007024AD" w:rsidRPr="00761A0F" w14:paraId="3C259E29" w14:textId="77777777" w:rsidTr="00EB58FD">
        <w:trPr>
          <w:jc w:val="center"/>
          <w:ins w:id="324" w:author="Nokia" w:date="2024-11-07T15:54:00Z"/>
        </w:trPr>
        <w:tc>
          <w:tcPr>
            <w:tcW w:w="1735" w:type="dxa"/>
          </w:tcPr>
          <w:p w14:paraId="5059E82D" w14:textId="224109E3" w:rsidR="007024AD" w:rsidRPr="00761A0F" w:rsidRDefault="007024AD" w:rsidP="00761A0F">
            <w:pPr>
              <w:keepNext/>
              <w:keepLines/>
              <w:spacing w:after="0"/>
              <w:rPr>
                <w:ins w:id="325" w:author="Nokia" w:date="2024-11-07T15:54:00Z" w16du:dateUtc="2024-11-07T14:54:00Z"/>
                <w:rFonts w:ascii="Arial" w:eastAsia="DengXian" w:hAnsi="Arial"/>
                <w:sz w:val="18"/>
              </w:rPr>
            </w:pPr>
            <w:proofErr w:type="spellStart"/>
            <w:ins w:id="326" w:author="Nokia" w:date="2024-11-07T15:54:00Z" w16du:dateUtc="2024-11-07T14:54:00Z">
              <w:r>
                <w:rPr>
                  <w:rFonts w:ascii="Arial" w:eastAsia="DengXian" w:hAnsi="Arial"/>
                  <w:sz w:val="18"/>
                </w:rPr>
                <w:t>MfafTransferInfo</w:t>
              </w:r>
              <w:proofErr w:type="spellEnd"/>
            </w:ins>
          </w:p>
        </w:tc>
        <w:tc>
          <w:tcPr>
            <w:tcW w:w="1559" w:type="dxa"/>
          </w:tcPr>
          <w:p w14:paraId="242CE0CA" w14:textId="6376373F" w:rsidR="007024AD" w:rsidRPr="00761A0F" w:rsidRDefault="007024AD" w:rsidP="00761A0F">
            <w:pPr>
              <w:keepNext/>
              <w:keepLines/>
              <w:spacing w:after="0"/>
              <w:rPr>
                <w:ins w:id="327" w:author="Nokia" w:date="2024-11-07T15:54:00Z" w16du:dateUtc="2024-11-07T14:54:00Z"/>
                <w:rFonts w:ascii="Arial" w:eastAsia="DengXian" w:hAnsi="Arial"/>
                <w:sz w:val="18"/>
              </w:rPr>
            </w:pPr>
            <w:ins w:id="328" w:author="Nokia" w:date="2024-11-07T15:54:00Z" w16du:dateUtc="2024-11-07T14:54:00Z">
              <w:r w:rsidRPr="00761A0F">
                <w:rPr>
                  <w:rFonts w:ascii="Arial" w:eastAsia="DengXian" w:hAnsi="Arial" w:hint="eastAsia"/>
                  <w:sz w:val="18"/>
                </w:rPr>
                <w:t>5.1.6.2.</w:t>
              </w:r>
              <w:r>
                <w:rPr>
                  <w:rFonts w:ascii="Arial" w:eastAsia="DengXian" w:hAnsi="Arial"/>
                  <w:sz w:val="18"/>
                </w:rPr>
                <w:t>5</w:t>
              </w:r>
            </w:ins>
          </w:p>
        </w:tc>
        <w:tc>
          <w:tcPr>
            <w:tcW w:w="3828" w:type="dxa"/>
          </w:tcPr>
          <w:p w14:paraId="68B86213" w14:textId="10E0D810" w:rsidR="007024AD" w:rsidRPr="00761A0F" w:rsidRDefault="007024AD" w:rsidP="00761A0F">
            <w:pPr>
              <w:keepNext/>
              <w:keepLines/>
              <w:spacing w:after="0"/>
              <w:rPr>
                <w:ins w:id="329" w:author="Nokia" w:date="2024-11-07T15:54:00Z" w16du:dateUtc="2024-11-07T14:54:00Z"/>
                <w:rFonts w:ascii="Arial" w:eastAsia="DengXian" w:hAnsi="Arial"/>
                <w:sz w:val="18"/>
              </w:rPr>
            </w:pPr>
            <w:ins w:id="330" w:author="Nokia" w:date="2024-11-07T15:54:00Z" w16du:dateUtc="2024-11-07T14:54:00Z">
              <w:r>
                <w:rPr>
                  <w:rFonts w:ascii="Arial" w:eastAsia="DengXian" w:hAnsi="Arial"/>
                  <w:sz w:val="18"/>
                </w:rPr>
                <w:t xml:space="preserve">The </w:t>
              </w:r>
              <w:proofErr w:type="spellStart"/>
              <w:r>
                <w:rPr>
                  <w:rFonts w:ascii="Arial" w:eastAsia="DengXian" w:hAnsi="Arial"/>
                  <w:sz w:val="18"/>
                </w:rPr>
                <w:t>MFAF</w:t>
              </w:r>
              <w:proofErr w:type="spellEnd"/>
              <w:r>
                <w:rPr>
                  <w:rFonts w:ascii="Arial" w:eastAsia="DengXian" w:hAnsi="Arial"/>
                  <w:sz w:val="18"/>
                </w:rPr>
                <w:t xml:space="preserve"> transfer information.</w:t>
              </w:r>
            </w:ins>
          </w:p>
        </w:tc>
        <w:tc>
          <w:tcPr>
            <w:tcW w:w="2302" w:type="dxa"/>
          </w:tcPr>
          <w:p w14:paraId="049751B1" w14:textId="059E4B3E" w:rsidR="007024AD" w:rsidRPr="00761A0F" w:rsidRDefault="007024AD" w:rsidP="00761A0F">
            <w:pPr>
              <w:keepNext/>
              <w:keepLines/>
              <w:spacing w:after="0"/>
              <w:rPr>
                <w:ins w:id="331" w:author="Nokia" w:date="2024-11-07T15:54:00Z" w16du:dateUtc="2024-11-07T14:54:00Z"/>
                <w:rFonts w:ascii="Arial" w:eastAsia="DengXian" w:hAnsi="Arial" w:cs="Arial"/>
                <w:sz w:val="18"/>
                <w:szCs w:val="18"/>
              </w:rPr>
            </w:pPr>
            <w:proofErr w:type="spellStart"/>
            <w:ins w:id="332" w:author="Nokia" w:date="2024-11-07T15:54:00Z" w16du:dateUtc="2024-11-07T14:54:00Z">
              <w:r>
                <w:rPr>
                  <w:rFonts w:ascii="Arial" w:eastAsia="DengXian" w:hAnsi="Arial" w:cs="Arial"/>
                  <w:sz w:val="18"/>
                  <w:szCs w:val="18"/>
                </w:rPr>
                <w:t>MfafTransfer</w:t>
              </w:r>
              <w:proofErr w:type="spellEnd"/>
            </w:ins>
          </w:p>
        </w:tc>
      </w:tr>
    </w:tbl>
    <w:p w14:paraId="6DCE320A" w14:textId="77777777" w:rsidR="00761A0F" w:rsidRPr="00761A0F" w:rsidRDefault="00761A0F" w:rsidP="00761A0F">
      <w:pPr>
        <w:rPr>
          <w:rFonts w:eastAsia="DengXian"/>
        </w:rPr>
      </w:pPr>
    </w:p>
    <w:p w14:paraId="1A628A98" w14:textId="77777777" w:rsidR="00761A0F" w:rsidRPr="00761A0F" w:rsidRDefault="00761A0F" w:rsidP="00761A0F">
      <w:pPr>
        <w:rPr>
          <w:rFonts w:eastAsia="DengXian"/>
        </w:rPr>
      </w:pPr>
      <w:r w:rsidRPr="00761A0F">
        <w:rPr>
          <w:rFonts w:eastAsia="DengXian"/>
        </w:rPr>
        <w:t xml:space="preserve">Table 5.1.6.1-2 specifies data types re-used by the </w:t>
      </w:r>
      <w:proofErr w:type="spellStart"/>
      <w:r w:rsidRPr="00761A0F">
        <w:rPr>
          <w:rFonts w:eastAsia="DengXian"/>
        </w:rPr>
        <w:t>Nmfaf_3daDataManagement</w:t>
      </w:r>
      <w:proofErr w:type="spellEnd"/>
      <w:r w:rsidRPr="00761A0F">
        <w:rPr>
          <w:rFonts w:eastAsia="DengXian"/>
        </w:rPr>
        <w:t xml:space="preserve"> </w:t>
      </w:r>
      <w:proofErr w:type="gramStart"/>
      <w:r w:rsidRPr="00761A0F">
        <w:rPr>
          <w:rFonts w:eastAsia="DengXian"/>
        </w:rPr>
        <w:t>service based</w:t>
      </w:r>
      <w:proofErr w:type="gramEnd"/>
      <w:r w:rsidRPr="00761A0F">
        <w:rPr>
          <w:rFonts w:eastAsia="DengXian"/>
        </w:rPr>
        <w:t xml:space="preserve"> interface protocol from other specifications, including a reference to their respective specifications and when needed, a short description of their use within the </w:t>
      </w:r>
      <w:proofErr w:type="spellStart"/>
      <w:r w:rsidRPr="00761A0F">
        <w:rPr>
          <w:rFonts w:eastAsia="DengXian"/>
        </w:rPr>
        <w:t>Nmfaf_3daDataManagement</w:t>
      </w:r>
      <w:proofErr w:type="spellEnd"/>
      <w:r w:rsidRPr="00761A0F">
        <w:rPr>
          <w:rFonts w:eastAsia="DengXian"/>
        </w:rPr>
        <w:t xml:space="preserve"> service based interface.</w:t>
      </w:r>
    </w:p>
    <w:p w14:paraId="516B9E7E" w14:textId="77777777" w:rsidR="00761A0F" w:rsidRPr="00761A0F" w:rsidRDefault="00761A0F" w:rsidP="00761A0F">
      <w:pPr>
        <w:keepNext/>
        <w:keepLines/>
        <w:spacing w:before="60"/>
        <w:jc w:val="center"/>
        <w:rPr>
          <w:rFonts w:ascii="Arial" w:eastAsia="DengXian" w:hAnsi="Arial"/>
          <w:b/>
        </w:rPr>
      </w:pPr>
      <w:r w:rsidRPr="00761A0F">
        <w:rPr>
          <w:rFonts w:ascii="Arial" w:eastAsia="DengXian" w:hAnsi="Arial"/>
          <w:b/>
        </w:rPr>
        <w:lastRenderedPageBreak/>
        <w:t xml:space="preserve">Table 5.1.6.1-2: </w:t>
      </w:r>
      <w:proofErr w:type="spellStart"/>
      <w:r w:rsidRPr="00761A0F">
        <w:rPr>
          <w:rFonts w:ascii="Arial" w:eastAsia="DengXian" w:hAnsi="Arial"/>
          <w:b/>
        </w:rPr>
        <w:t>Nmfaf_3daDataManagement</w:t>
      </w:r>
      <w:proofErr w:type="spellEnd"/>
      <w:r w:rsidRPr="00761A0F">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57"/>
        <w:gridCol w:w="1848"/>
        <w:gridCol w:w="3535"/>
        <w:gridCol w:w="2184"/>
      </w:tblGrid>
      <w:tr w:rsidR="00761A0F" w:rsidRPr="00761A0F" w14:paraId="41A1038C" w14:textId="77777777" w:rsidTr="00EB58FD">
        <w:trPr>
          <w:jc w:val="center"/>
        </w:trPr>
        <w:tc>
          <w:tcPr>
            <w:tcW w:w="1857" w:type="dxa"/>
            <w:shd w:val="clear" w:color="auto" w:fill="C0C0C0"/>
          </w:tcPr>
          <w:p w14:paraId="28AC273C"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Data type</w:t>
            </w:r>
          </w:p>
        </w:tc>
        <w:tc>
          <w:tcPr>
            <w:tcW w:w="1848" w:type="dxa"/>
            <w:shd w:val="clear" w:color="auto" w:fill="C0C0C0"/>
          </w:tcPr>
          <w:p w14:paraId="6F69EC01"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Reference</w:t>
            </w:r>
          </w:p>
        </w:tc>
        <w:tc>
          <w:tcPr>
            <w:tcW w:w="3535" w:type="dxa"/>
            <w:shd w:val="clear" w:color="auto" w:fill="C0C0C0"/>
          </w:tcPr>
          <w:p w14:paraId="4D8FDFF1"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Comments</w:t>
            </w:r>
          </w:p>
        </w:tc>
        <w:tc>
          <w:tcPr>
            <w:tcW w:w="2184" w:type="dxa"/>
            <w:shd w:val="clear" w:color="auto" w:fill="C0C0C0"/>
          </w:tcPr>
          <w:p w14:paraId="238F0AE0"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Applicability</w:t>
            </w:r>
          </w:p>
        </w:tc>
      </w:tr>
      <w:tr w:rsidR="00761A0F" w:rsidRPr="00761A0F" w14:paraId="5C03DDFE" w14:textId="77777777" w:rsidTr="00EB58FD">
        <w:trPr>
          <w:jc w:val="center"/>
        </w:trPr>
        <w:tc>
          <w:tcPr>
            <w:tcW w:w="1857" w:type="dxa"/>
          </w:tcPr>
          <w:p w14:paraId="5911F956"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lang w:eastAsia="zh-CN"/>
              </w:rPr>
              <w:t>FormattingInstruction</w:t>
            </w:r>
            <w:proofErr w:type="spellEnd"/>
          </w:p>
        </w:tc>
        <w:tc>
          <w:tcPr>
            <w:tcW w:w="1848" w:type="dxa"/>
          </w:tcPr>
          <w:p w14:paraId="21972C2A"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3GPP</w:t>
            </w:r>
            <w:proofErr w:type="spellEnd"/>
            <w:r w:rsidRPr="00761A0F">
              <w:rPr>
                <w:rFonts w:ascii="Arial" w:eastAsia="DengXian" w:hAnsi="Arial"/>
                <w:sz w:val="18"/>
              </w:rPr>
              <w:t> TS 29.574 [15]</w:t>
            </w:r>
          </w:p>
        </w:tc>
        <w:tc>
          <w:tcPr>
            <w:tcW w:w="3535" w:type="dxa"/>
          </w:tcPr>
          <w:p w14:paraId="3F860B85" w14:textId="77777777" w:rsidR="00761A0F" w:rsidRPr="00761A0F" w:rsidRDefault="00761A0F" w:rsidP="00761A0F">
            <w:pPr>
              <w:keepNext/>
              <w:keepLines/>
              <w:spacing w:after="0"/>
              <w:rPr>
                <w:rFonts w:ascii="Arial" w:eastAsia="DengXian" w:hAnsi="Arial" w:cs="Arial"/>
                <w:sz w:val="18"/>
                <w:szCs w:val="18"/>
              </w:rPr>
            </w:pPr>
            <w:r w:rsidRPr="00761A0F">
              <w:rPr>
                <w:rFonts w:ascii="Arial" w:eastAsia="DengXian" w:hAnsi="Arial"/>
                <w:sz w:val="18"/>
                <w:lang w:eastAsia="zh-CN"/>
              </w:rPr>
              <w:t>Contains data or analytics formatting Instructions.</w:t>
            </w:r>
          </w:p>
        </w:tc>
        <w:tc>
          <w:tcPr>
            <w:tcW w:w="2184" w:type="dxa"/>
          </w:tcPr>
          <w:p w14:paraId="1474B301" w14:textId="77777777" w:rsidR="00761A0F" w:rsidRPr="00761A0F" w:rsidRDefault="00761A0F" w:rsidP="00761A0F">
            <w:pPr>
              <w:keepNext/>
              <w:keepLines/>
              <w:spacing w:after="0"/>
              <w:rPr>
                <w:rFonts w:ascii="Arial" w:eastAsia="DengXian" w:hAnsi="Arial" w:cs="Arial"/>
                <w:sz w:val="18"/>
                <w:szCs w:val="18"/>
              </w:rPr>
            </w:pPr>
          </w:p>
        </w:tc>
      </w:tr>
      <w:tr w:rsidR="007024AD" w:rsidRPr="00761A0F" w14:paraId="2B1CA7BA" w14:textId="77777777" w:rsidTr="00EB58FD">
        <w:trPr>
          <w:jc w:val="center"/>
          <w:ins w:id="333" w:author="Nokia" w:date="2024-11-07T15:55:00Z"/>
        </w:trPr>
        <w:tc>
          <w:tcPr>
            <w:tcW w:w="1857" w:type="dxa"/>
          </w:tcPr>
          <w:p w14:paraId="05E41331" w14:textId="13FD782E" w:rsidR="007024AD" w:rsidRPr="00761A0F" w:rsidRDefault="007024AD" w:rsidP="007024AD">
            <w:pPr>
              <w:keepNext/>
              <w:keepLines/>
              <w:spacing w:after="0"/>
              <w:rPr>
                <w:ins w:id="334" w:author="Nokia" w:date="2024-11-07T15:55:00Z" w16du:dateUtc="2024-11-07T14:55:00Z"/>
                <w:rFonts w:ascii="Arial" w:eastAsia="DengXian" w:hAnsi="Arial"/>
                <w:sz w:val="18"/>
                <w:lang w:eastAsia="zh-CN"/>
              </w:rPr>
            </w:pPr>
            <w:proofErr w:type="spellStart"/>
            <w:ins w:id="335" w:author="Nokia" w:date="2024-11-07T15:55:00Z" w16du:dateUtc="2024-11-07T14:55:00Z">
              <w:r>
                <w:rPr>
                  <w:rFonts w:ascii="Arial" w:eastAsia="DengXian" w:hAnsi="Arial"/>
                  <w:sz w:val="18"/>
                  <w:lang w:eastAsia="zh-CN"/>
                </w:rPr>
                <w:t>NfInstanceId</w:t>
              </w:r>
              <w:proofErr w:type="spellEnd"/>
            </w:ins>
          </w:p>
        </w:tc>
        <w:tc>
          <w:tcPr>
            <w:tcW w:w="1848" w:type="dxa"/>
          </w:tcPr>
          <w:p w14:paraId="19C0FB6C" w14:textId="7DF838A7" w:rsidR="007024AD" w:rsidRPr="00761A0F" w:rsidRDefault="007024AD" w:rsidP="007024AD">
            <w:pPr>
              <w:keepNext/>
              <w:keepLines/>
              <w:spacing w:after="0"/>
              <w:rPr>
                <w:ins w:id="336" w:author="Nokia" w:date="2024-11-07T15:55:00Z" w16du:dateUtc="2024-11-07T14:55:00Z"/>
                <w:rFonts w:ascii="Arial" w:eastAsia="DengXian" w:hAnsi="Arial"/>
                <w:sz w:val="18"/>
              </w:rPr>
            </w:pPr>
            <w:proofErr w:type="spellStart"/>
            <w:ins w:id="337" w:author="Nokia" w:date="2024-11-07T15:55:00Z" w16du:dateUtc="2024-11-07T14:55:00Z">
              <w:r w:rsidRPr="00634BAB">
                <w:rPr>
                  <w:rFonts w:ascii="Arial" w:eastAsia="DengXian" w:hAnsi="Arial"/>
                  <w:sz w:val="18"/>
                </w:rPr>
                <w:t>3GPP</w:t>
              </w:r>
              <w:proofErr w:type="spellEnd"/>
              <w:r w:rsidRPr="00634BAB">
                <w:rPr>
                  <w:rFonts w:ascii="Arial" w:eastAsia="DengXian" w:hAnsi="Arial"/>
                  <w:sz w:val="18"/>
                </w:rPr>
                <w:t> TS 29.571 [22]</w:t>
              </w:r>
            </w:ins>
          </w:p>
        </w:tc>
        <w:tc>
          <w:tcPr>
            <w:tcW w:w="3535" w:type="dxa"/>
          </w:tcPr>
          <w:p w14:paraId="1B7A0FB1" w14:textId="36A24FFF" w:rsidR="007024AD" w:rsidRPr="00761A0F" w:rsidRDefault="007024AD" w:rsidP="007024AD">
            <w:pPr>
              <w:keepNext/>
              <w:keepLines/>
              <w:spacing w:after="0"/>
              <w:rPr>
                <w:ins w:id="338" w:author="Nokia" w:date="2024-11-07T15:55:00Z" w16du:dateUtc="2024-11-07T14:55:00Z"/>
                <w:rFonts w:ascii="Arial" w:eastAsia="DengXian" w:hAnsi="Arial"/>
                <w:sz w:val="18"/>
                <w:lang w:eastAsia="zh-CN"/>
              </w:rPr>
            </w:pPr>
            <w:ins w:id="339" w:author="Nokia" w:date="2024-11-07T15:55:00Z" w16du:dateUtc="2024-11-07T14:55:00Z">
              <w:r>
                <w:rPr>
                  <w:rFonts w:ascii="Arial" w:eastAsia="DengXian" w:hAnsi="Arial"/>
                  <w:sz w:val="18"/>
                  <w:lang w:eastAsia="zh-CN"/>
                </w:rPr>
                <w:t>Contains an NF instance identifier.</w:t>
              </w:r>
            </w:ins>
          </w:p>
        </w:tc>
        <w:tc>
          <w:tcPr>
            <w:tcW w:w="2184" w:type="dxa"/>
          </w:tcPr>
          <w:p w14:paraId="34B8A848" w14:textId="3482BD99" w:rsidR="007024AD" w:rsidRPr="00761A0F" w:rsidRDefault="007024AD" w:rsidP="007024AD">
            <w:pPr>
              <w:keepNext/>
              <w:keepLines/>
              <w:spacing w:after="0"/>
              <w:rPr>
                <w:ins w:id="340" w:author="Nokia" w:date="2024-11-07T15:55:00Z" w16du:dateUtc="2024-11-07T14:55:00Z"/>
                <w:rFonts w:ascii="Arial" w:eastAsia="DengXian" w:hAnsi="Arial" w:cs="Arial"/>
                <w:sz w:val="18"/>
                <w:szCs w:val="18"/>
              </w:rPr>
            </w:pPr>
            <w:proofErr w:type="spellStart"/>
            <w:ins w:id="341" w:author="Nokia" w:date="2024-11-07T15:55:00Z" w16du:dateUtc="2024-11-07T14:55:00Z">
              <w:r>
                <w:rPr>
                  <w:rFonts w:ascii="Arial" w:eastAsia="DengXian" w:hAnsi="Arial" w:cs="Arial"/>
                  <w:sz w:val="18"/>
                  <w:szCs w:val="18"/>
                </w:rPr>
                <w:t>MfafTransfer</w:t>
              </w:r>
              <w:proofErr w:type="spellEnd"/>
            </w:ins>
          </w:p>
        </w:tc>
      </w:tr>
      <w:tr w:rsidR="007024AD" w:rsidRPr="00761A0F" w14:paraId="15C3E20B" w14:textId="77777777" w:rsidTr="00EB58FD">
        <w:trPr>
          <w:jc w:val="center"/>
          <w:ins w:id="342" w:author="Nokia" w:date="2024-11-07T15:55:00Z"/>
        </w:trPr>
        <w:tc>
          <w:tcPr>
            <w:tcW w:w="1857" w:type="dxa"/>
          </w:tcPr>
          <w:p w14:paraId="3E91A3ED" w14:textId="0BE3CC78" w:rsidR="007024AD" w:rsidRPr="00761A0F" w:rsidRDefault="007024AD" w:rsidP="007024AD">
            <w:pPr>
              <w:keepNext/>
              <w:keepLines/>
              <w:spacing w:after="0"/>
              <w:rPr>
                <w:ins w:id="343" w:author="Nokia" w:date="2024-11-07T15:55:00Z" w16du:dateUtc="2024-11-07T14:55:00Z"/>
                <w:rFonts w:ascii="Arial" w:eastAsia="DengXian" w:hAnsi="Arial"/>
                <w:sz w:val="18"/>
                <w:lang w:eastAsia="zh-CN"/>
              </w:rPr>
            </w:pPr>
            <w:proofErr w:type="spellStart"/>
            <w:ins w:id="344" w:author="Nokia" w:date="2024-11-07T15:55:00Z" w16du:dateUtc="2024-11-07T14:55:00Z">
              <w:r>
                <w:rPr>
                  <w:rFonts w:ascii="Arial" w:eastAsia="DengXian" w:hAnsi="Arial"/>
                  <w:sz w:val="18"/>
                  <w:lang w:eastAsia="zh-CN"/>
                </w:rPr>
                <w:t>NfSetId</w:t>
              </w:r>
              <w:proofErr w:type="spellEnd"/>
            </w:ins>
          </w:p>
        </w:tc>
        <w:tc>
          <w:tcPr>
            <w:tcW w:w="1848" w:type="dxa"/>
          </w:tcPr>
          <w:p w14:paraId="744A96A9" w14:textId="3D27E179" w:rsidR="007024AD" w:rsidRPr="00761A0F" w:rsidRDefault="007024AD" w:rsidP="007024AD">
            <w:pPr>
              <w:keepNext/>
              <w:keepLines/>
              <w:spacing w:after="0"/>
              <w:rPr>
                <w:ins w:id="345" w:author="Nokia" w:date="2024-11-07T15:55:00Z" w16du:dateUtc="2024-11-07T14:55:00Z"/>
                <w:rFonts w:ascii="Arial" w:eastAsia="DengXian" w:hAnsi="Arial"/>
                <w:sz w:val="18"/>
              </w:rPr>
            </w:pPr>
            <w:proofErr w:type="spellStart"/>
            <w:ins w:id="346" w:author="Nokia" w:date="2024-11-07T15:55:00Z" w16du:dateUtc="2024-11-07T14:55:00Z">
              <w:r w:rsidRPr="00634BAB">
                <w:rPr>
                  <w:rFonts w:ascii="Arial" w:eastAsia="DengXian" w:hAnsi="Arial"/>
                  <w:sz w:val="18"/>
                </w:rPr>
                <w:t>3GPP</w:t>
              </w:r>
              <w:proofErr w:type="spellEnd"/>
              <w:r w:rsidRPr="00634BAB">
                <w:rPr>
                  <w:rFonts w:ascii="Arial" w:eastAsia="DengXian" w:hAnsi="Arial"/>
                  <w:sz w:val="18"/>
                </w:rPr>
                <w:t> TS 29.571 [22]</w:t>
              </w:r>
            </w:ins>
          </w:p>
        </w:tc>
        <w:tc>
          <w:tcPr>
            <w:tcW w:w="3535" w:type="dxa"/>
          </w:tcPr>
          <w:p w14:paraId="6C82B559" w14:textId="3E01BC8B" w:rsidR="007024AD" w:rsidRPr="00761A0F" w:rsidRDefault="007024AD" w:rsidP="007024AD">
            <w:pPr>
              <w:keepNext/>
              <w:keepLines/>
              <w:spacing w:after="0"/>
              <w:rPr>
                <w:ins w:id="347" w:author="Nokia" w:date="2024-11-07T15:55:00Z" w16du:dateUtc="2024-11-07T14:55:00Z"/>
                <w:rFonts w:ascii="Arial" w:eastAsia="DengXian" w:hAnsi="Arial"/>
                <w:sz w:val="18"/>
                <w:lang w:eastAsia="zh-CN"/>
              </w:rPr>
            </w:pPr>
            <w:ins w:id="348" w:author="Nokia" w:date="2024-11-07T15:55:00Z" w16du:dateUtc="2024-11-07T14:55:00Z">
              <w:r>
                <w:rPr>
                  <w:rFonts w:ascii="Arial" w:eastAsia="DengXian" w:hAnsi="Arial"/>
                  <w:sz w:val="18"/>
                  <w:lang w:eastAsia="zh-CN"/>
                </w:rPr>
                <w:t>Contains an NF set identifier.</w:t>
              </w:r>
            </w:ins>
          </w:p>
        </w:tc>
        <w:tc>
          <w:tcPr>
            <w:tcW w:w="2184" w:type="dxa"/>
          </w:tcPr>
          <w:p w14:paraId="6D73FD28" w14:textId="70310071" w:rsidR="007024AD" w:rsidRPr="00761A0F" w:rsidRDefault="007024AD" w:rsidP="007024AD">
            <w:pPr>
              <w:keepNext/>
              <w:keepLines/>
              <w:spacing w:after="0"/>
              <w:rPr>
                <w:ins w:id="349" w:author="Nokia" w:date="2024-11-07T15:55:00Z" w16du:dateUtc="2024-11-07T14:55:00Z"/>
                <w:rFonts w:ascii="Arial" w:eastAsia="DengXian" w:hAnsi="Arial" w:cs="Arial"/>
                <w:sz w:val="18"/>
                <w:szCs w:val="18"/>
              </w:rPr>
            </w:pPr>
            <w:proofErr w:type="spellStart"/>
            <w:ins w:id="350" w:author="Nokia" w:date="2024-11-07T15:55:00Z" w16du:dateUtc="2024-11-07T14:55:00Z">
              <w:r>
                <w:rPr>
                  <w:rFonts w:ascii="Arial" w:eastAsia="DengXian" w:hAnsi="Arial" w:cs="Arial"/>
                  <w:sz w:val="18"/>
                  <w:szCs w:val="18"/>
                </w:rPr>
                <w:t>MfafTransfer</w:t>
              </w:r>
              <w:proofErr w:type="spellEnd"/>
            </w:ins>
          </w:p>
        </w:tc>
      </w:tr>
      <w:tr w:rsidR="00761A0F" w:rsidRPr="00761A0F" w14:paraId="1005119B" w14:textId="77777777" w:rsidTr="00EB58FD">
        <w:trPr>
          <w:jc w:val="center"/>
        </w:trPr>
        <w:tc>
          <w:tcPr>
            <w:tcW w:w="1857" w:type="dxa"/>
          </w:tcPr>
          <w:p w14:paraId="1B682EB2" w14:textId="77777777" w:rsidR="00761A0F" w:rsidRPr="00761A0F" w:rsidRDefault="00761A0F" w:rsidP="00761A0F">
            <w:pPr>
              <w:keepNext/>
              <w:keepLines/>
              <w:spacing w:after="0"/>
              <w:rPr>
                <w:rFonts w:ascii="Arial" w:eastAsia="DengXian" w:hAnsi="Arial"/>
                <w:sz w:val="18"/>
                <w:lang w:eastAsia="zh-CN"/>
              </w:rPr>
            </w:pPr>
            <w:proofErr w:type="spellStart"/>
            <w:r w:rsidRPr="00761A0F">
              <w:rPr>
                <w:rFonts w:ascii="Arial" w:eastAsia="DengXian" w:hAnsi="Arial"/>
                <w:sz w:val="18"/>
              </w:rPr>
              <w:t>NotifyEndpoint</w:t>
            </w:r>
            <w:proofErr w:type="spellEnd"/>
          </w:p>
        </w:tc>
        <w:tc>
          <w:tcPr>
            <w:tcW w:w="1848" w:type="dxa"/>
          </w:tcPr>
          <w:p w14:paraId="06D418D7"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3GPP</w:t>
            </w:r>
            <w:proofErr w:type="spellEnd"/>
            <w:r w:rsidRPr="00761A0F">
              <w:rPr>
                <w:rFonts w:ascii="Arial" w:eastAsia="DengXian" w:hAnsi="Arial"/>
                <w:sz w:val="18"/>
              </w:rPr>
              <w:t> TS 29.574 [15]</w:t>
            </w:r>
          </w:p>
        </w:tc>
        <w:tc>
          <w:tcPr>
            <w:tcW w:w="3535" w:type="dxa"/>
          </w:tcPr>
          <w:p w14:paraId="11C9B019" w14:textId="77777777" w:rsidR="00761A0F" w:rsidRPr="00761A0F" w:rsidRDefault="00761A0F" w:rsidP="00761A0F">
            <w:pPr>
              <w:keepNext/>
              <w:keepLines/>
              <w:spacing w:after="0"/>
              <w:rPr>
                <w:rFonts w:ascii="Arial" w:eastAsia="DengXian" w:hAnsi="Arial"/>
                <w:sz w:val="18"/>
                <w:lang w:eastAsia="zh-CN"/>
              </w:rPr>
            </w:pPr>
            <w:r w:rsidRPr="00761A0F">
              <w:rPr>
                <w:rFonts w:ascii="Arial" w:eastAsia="DengXian" w:hAnsi="Arial" w:hint="eastAsia"/>
                <w:sz w:val="18"/>
                <w:lang w:eastAsia="zh-CN"/>
              </w:rPr>
              <w:t>T</w:t>
            </w:r>
            <w:r w:rsidRPr="00761A0F">
              <w:rPr>
                <w:rFonts w:ascii="Arial" w:eastAsia="DengXian" w:hAnsi="Arial"/>
                <w:sz w:val="18"/>
                <w:lang w:eastAsia="zh-CN"/>
              </w:rPr>
              <w:t>he information of notification endpoint.</w:t>
            </w:r>
          </w:p>
        </w:tc>
        <w:tc>
          <w:tcPr>
            <w:tcW w:w="2184" w:type="dxa"/>
          </w:tcPr>
          <w:p w14:paraId="01756735" w14:textId="77777777" w:rsidR="00761A0F" w:rsidRPr="00761A0F" w:rsidRDefault="00761A0F" w:rsidP="00761A0F">
            <w:pPr>
              <w:keepNext/>
              <w:keepLines/>
              <w:spacing w:after="0"/>
              <w:rPr>
                <w:rFonts w:ascii="Arial" w:eastAsia="DengXian" w:hAnsi="Arial" w:cs="Arial"/>
                <w:sz w:val="18"/>
                <w:szCs w:val="18"/>
              </w:rPr>
            </w:pPr>
            <w:proofErr w:type="spellStart"/>
            <w:r w:rsidRPr="00761A0F">
              <w:rPr>
                <w:rFonts w:ascii="Arial" w:eastAsia="DengXian" w:hAnsi="Arial"/>
                <w:sz w:val="18"/>
              </w:rPr>
              <w:t>DataAnaCollect</w:t>
            </w:r>
            <w:proofErr w:type="spellEnd"/>
          </w:p>
        </w:tc>
      </w:tr>
      <w:tr w:rsidR="00761A0F" w:rsidRPr="00761A0F" w14:paraId="61F2E8D8" w14:textId="77777777" w:rsidTr="00EB58FD">
        <w:trPr>
          <w:jc w:val="center"/>
        </w:trPr>
        <w:tc>
          <w:tcPr>
            <w:tcW w:w="1857" w:type="dxa"/>
          </w:tcPr>
          <w:p w14:paraId="2D812760"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ProcessingInstruction</w:t>
            </w:r>
            <w:proofErr w:type="spellEnd"/>
          </w:p>
        </w:tc>
        <w:tc>
          <w:tcPr>
            <w:tcW w:w="1848" w:type="dxa"/>
          </w:tcPr>
          <w:p w14:paraId="4ED05877"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3GPP</w:t>
            </w:r>
            <w:proofErr w:type="spellEnd"/>
            <w:r w:rsidRPr="00761A0F">
              <w:rPr>
                <w:rFonts w:ascii="Arial" w:eastAsia="DengXian" w:hAnsi="Arial"/>
                <w:sz w:val="18"/>
              </w:rPr>
              <w:t> TS 29.574 [15]</w:t>
            </w:r>
          </w:p>
        </w:tc>
        <w:tc>
          <w:tcPr>
            <w:tcW w:w="3535" w:type="dxa"/>
          </w:tcPr>
          <w:p w14:paraId="29DEB379" w14:textId="77777777" w:rsidR="00761A0F" w:rsidRPr="00761A0F" w:rsidRDefault="00761A0F" w:rsidP="00761A0F">
            <w:pPr>
              <w:keepNext/>
              <w:keepLines/>
              <w:spacing w:after="0"/>
              <w:rPr>
                <w:rFonts w:ascii="Arial" w:eastAsia="DengXian" w:hAnsi="Arial" w:cs="Arial"/>
                <w:sz w:val="18"/>
                <w:szCs w:val="18"/>
              </w:rPr>
            </w:pPr>
            <w:r w:rsidRPr="00761A0F">
              <w:rPr>
                <w:rFonts w:ascii="Arial" w:eastAsia="DengXian" w:hAnsi="Arial"/>
                <w:sz w:val="18"/>
                <w:lang w:eastAsia="zh-CN"/>
              </w:rPr>
              <w:t>Contains instructions related to the processing</w:t>
            </w:r>
          </w:p>
        </w:tc>
        <w:tc>
          <w:tcPr>
            <w:tcW w:w="2184" w:type="dxa"/>
          </w:tcPr>
          <w:p w14:paraId="5F97E9D8" w14:textId="77777777" w:rsidR="00761A0F" w:rsidRPr="00761A0F" w:rsidRDefault="00761A0F" w:rsidP="00761A0F">
            <w:pPr>
              <w:keepNext/>
              <w:keepLines/>
              <w:spacing w:after="0"/>
              <w:rPr>
                <w:rFonts w:ascii="Arial" w:eastAsia="DengXian" w:hAnsi="Arial" w:cs="Arial"/>
                <w:sz w:val="18"/>
                <w:szCs w:val="18"/>
              </w:rPr>
            </w:pPr>
          </w:p>
        </w:tc>
      </w:tr>
      <w:tr w:rsidR="00761A0F" w:rsidRPr="00761A0F" w14:paraId="6DEF1ABB" w14:textId="77777777" w:rsidTr="00EB58FD">
        <w:trPr>
          <w:jc w:val="center"/>
        </w:trPr>
        <w:tc>
          <w:tcPr>
            <w:tcW w:w="1857" w:type="dxa"/>
          </w:tcPr>
          <w:p w14:paraId="3EDB9D75"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SupportedFeatures</w:t>
            </w:r>
            <w:proofErr w:type="spellEnd"/>
          </w:p>
        </w:tc>
        <w:tc>
          <w:tcPr>
            <w:tcW w:w="1848" w:type="dxa"/>
          </w:tcPr>
          <w:p w14:paraId="0A345611"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3GPP</w:t>
            </w:r>
            <w:proofErr w:type="spellEnd"/>
            <w:r w:rsidRPr="00761A0F">
              <w:rPr>
                <w:rFonts w:ascii="Arial" w:eastAsia="DengXian" w:hAnsi="Arial"/>
                <w:sz w:val="18"/>
              </w:rPr>
              <w:t> TS 29.571 [22]</w:t>
            </w:r>
          </w:p>
        </w:tc>
        <w:tc>
          <w:tcPr>
            <w:tcW w:w="3535" w:type="dxa"/>
          </w:tcPr>
          <w:p w14:paraId="14D6855F" w14:textId="77777777" w:rsidR="00761A0F" w:rsidRPr="00761A0F" w:rsidRDefault="00761A0F" w:rsidP="00761A0F">
            <w:pPr>
              <w:keepNext/>
              <w:keepLines/>
              <w:spacing w:after="0"/>
              <w:rPr>
                <w:rFonts w:ascii="Arial" w:eastAsia="DengXian" w:hAnsi="Arial"/>
                <w:sz w:val="18"/>
                <w:lang w:eastAsia="zh-CN"/>
              </w:rPr>
            </w:pPr>
            <w:r w:rsidRPr="00761A0F">
              <w:rPr>
                <w:rFonts w:ascii="Arial" w:eastAsia="DengXian" w:hAnsi="Arial"/>
                <w:sz w:val="18"/>
              </w:rPr>
              <w:t>Used to negotiate the applicability of the optional features defined in table 5.1.8-1.</w:t>
            </w:r>
          </w:p>
        </w:tc>
        <w:tc>
          <w:tcPr>
            <w:tcW w:w="2184" w:type="dxa"/>
          </w:tcPr>
          <w:p w14:paraId="04C75406" w14:textId="77777777" w:rsidR="00761A0F" w:rsidRPr="00761A0F" w:rsidRDefault="00761A0F" w:rsidP="00761A0F">
            <w:pPr>
              <w:keepNext/>
              <w:keepLines/>
              <w:spacing w:after="0"/>
              <w:rPr>
                <w:rFonts w:ascii="Arial" w:eastAsia="DengXian" w:hAnsi="Arial" w:cs="Arial"/>
                <w:sz w:val="18"/>
                <w:szCs w:val="18"/>
              </w:rPr>
            </w:pPr>
          </w:p>
        </w:tc>
      </w:tr>
      <w:tr w:rsidR="00761A0F" w:rsidRPr="00761A0F" w14:paraId="0969E864" w14:textId="77777777" w:rsidTr="00EB58FD">
        <w:trPr>
          <w:jc w:val="center"/>
        </w:trPr>
        <w:tc>
          <w:tcPr>
            <w:tcW w:w="1857" w:type="dxa"/>
          </w:tcPr>
          <w:p w14:paraId="08E16CC0" w14:textId="77777777" w:rsidR="00761A0F" w:rsidRPr="00761A0F" w:rsidRDefault="00761A0F" w:rsidP="00761A0F">
            <w:pPr>
              <w:keepNext/>
              <w:keepLines/>
              <w:spacing w:after="0"/>
              <w:rPr>
                <w:rFonts w:ascii="Arial" w:eastAsia="DengXian" w:hAnsi="Arial"/>
                <w:sz w:val="18"/>
              </w:rPr>
            </w:pPr>
            <w:r w:rsidRPr="00761A0F">
              <w:rPr>
                <w:rFonts w:ascii="Arial" w:eastAsia="DengXian" w:hAnsi="Arial"/>
                <w:sz w:val="18"/>
              </w:rPr>
              <w:t>Uri</w:t>
            </w:r>
          </w:p>
        </w:tc>
        <w:tc>
          <w:tcPr>
            <w:tcW w:w="1848" w:type="dxa"/>
          </w:tcPr>
          <w:p w14:paraId="4B15BC1E"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3GPP</w:t>
            </w:r>
            <w:proofErr w:type="spellEnd"/>
            <w:r w:rsidRPr="00761A0F">
              <w:rPr>
                <w:rFonts w:ascii="Arial" w:eastAsia="DengXian" w:hAnsi="Arial"/>
                <w:sz w:val="18"/>
              </w:rPr>
              <w:t> TS 29.571 [22]</w:t>
            </w:r>
          </w:p>
        </w:tc>
        <w:tc>
          <w:tcPr>
            <w:tcW w:w="3535" w:type="dxa"/>
          </w:tcPr>
          <w:p w14:paraId="1BDEB7D9" w14:textId="77777777" w:rsidR="00761A0F" w:rsidRPr="00761A0F" w:rsidRDefault="00761A0F" w:rsidP="00761A0F">
            <w:pPr>
              <w:keepNext/>
              <w:keepLines/>
              <w:spacing w:after="0"/>
              <w:rPr>
                <w:rFonts w:ascii="Arial" w:eastAsia="DengXian" w:hAnsi="Arial" w:cs="Arial"/>
                <w:sz w:val="18"/>
                <w:szCs w:val="18"/>
              </w:rPr>
            </w:pPr>
            <w:r w:rsidRPr="00761A0F">
              <w:rPr>
                <w:rFonts w:ascii="Arial" w:eastAsia="DengXian" w:hAnsi="Arial" w:cs="Arial"/>
                <w:sz w:val="18"/>
                <w:szCs w:val="18"/>
              </w:rPr>
              <w:t>URI.</w:t>
            </w:r>
          </w:p>
        </w:tc>
        <w:tc>
          <w:tcPr>
            <w:tcW w:w="2184" w:type="dxa"/>
          </w:tcPr>
          <w:p w14:paraId="4A3FB75B" w14:textId="77777777" w:rsidR="00761A0F" w:rsidRPr="00761A0F" w:rsidRDefault="00761A0F" w:rsidP="00761A0F">
            <w:pPr>
              <w:keepNext/>
              <w:keepLines/>
              <w:spacing w:after="0"/>
              <w:rPr>
                <w:rFonts w:ascii="Arial" w:eastAsia="DengXian" w:hAnsi="Arial" w:cs="Arial"/>
                <w:sz w:val="18"/>
                <w:szCs w:val="18"/>
              </w:rPr>
            </w:pPr>
          </w:p>
        </w:tc>
      </w:tr>
    </w:tbl>
    <w:p w14:paraId="5CF26D7D" w14:textId="77777777" w:rsidR="00761A0F" w:rsidRPr="00A538A3" w:rsidRDefault="00761A0F" w:rsidP="00761A0F">
      <w:pPr>
        <w:rPr>
          <w:rFonts w:eastAsia="DengXian"/>
        </w:rPr>
      </w:pPr>
    </w:p>
    <w:p w14:paraId="5B5F2F39" w14:textId="77777777" w:rsidR="00761A0F" w:rsidRPr="007051EE" w:rsidRDefault="00761A0F" w:rsidP="00761A0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2B2D8822" w14:textId="77777777" w:rsidR="00761A0F" w:rsidRPr="00761A0F" w:rsidRDefault="00761A0F" w:rsidP="00761A0F">
      <w:pPr>
        <w:keepNext/>
        <w:keepLines/>
        <w:spacing w:before="120"/>
        <w:ind w:left="1701" w:hanging="1701"/>
        <w:outlineLvl w:val="4"/>
        <w:rPr>
          <w:rFonts w:ascii="Arial" w:eastAsia="DengXian" w:hAnsi="Arial"/>
          <w:sz w:val="22"/>
        </w:rPr>
      </w:pPr>
      <w:bookmarkStart w:id="351" w:name="_Toc112939446"/>
      <w:bookmarkStart w:id="352" w:name="_Toc120683495"/>
      <w:bookmarkStart w:id="353" w:name="_Toc94033154"/>
      <w:bookmarkStart w:id="354" w:name="_Toc120683307"/>
      <w:bookmarkStart w:id="355" w:name="_Toc114134827"/>
      <w:bookmarkStart w:id="356" w:name="_Toc88645357"/>
      <w:bookmarkStart w:id="357" w:name="_Toc104547378"/>
      <w:bookmarkStart w:id="358" w:name="_Toc97193094"/>
      <w:bookmarkStart w:id="359" w:name="_Toc89426269"/>
      <w:bookmarkStart w:id="360" w:name="_Toc97037310"/>
      <w:bookmarkStart w:id="361" w:name="_Toc100953727"/>
      <w:bookmarkStart w:id="362" w:name="_Toc133435012"/>
      <w:bookmarkStart w:id="363" w:name="_Toc138690845"/>
      <w:bookmarkStart w:id="364" w:name="_Toc151749575"/>
      <w:bookmarkStart w:id="365" w:name="_Toc170161137"/>
      <w:bookmarkStart w:id="366" w:name="_Toc175850807"/>
      <w:bookmarkStart w:id="367" w:name="_Toc175851068"/>
      <w:bookmarkStart w:id="368" w:name="_Toc73041733"/>
      <w:bookmarkStart w:id="369" w:name="_Toc81244794"/>
      <w:bookmarkStart w:id="370" w:name="_Toc72784187"/>
      <w:r w:rsidRPr="00761A0F">
        <w:rPr>
          <w:rFonts w:ascii="Arial" w:eastAsia="DengXian" w:hAnsi="Arial"/>
          <w:sz w:val="22"/>
        </w:rPr>
        <w:t>5.1.6.2.2</w:t>
      </w:r>
      <w:r w:rsidRPr="00761A0F">
        <w:rPr>
          <w:rFonts w:ascii="Arial" w:eastAsia="DengXian" w:hAnsi="Arial"/>
          <w:sz w:val="22"/>
        </w:rPr>
        <w:tab/>
        <w:t xml:space="preserve">Type: </w:t>
      </w:r>
      <w:proofErr w:type="spellStart"/>
      <w:r w:rsidRPr="00761A0F">
        <w:rPr>
          <w:rFonts w:ascii="Arial" w:eastAsia="DengXian" w:hAnsi="Arial"/>
          <w:sz w:val="22"/>
        </w:rPr>
        <w:t>MfafConfiguration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roofErr w:type="spellEnd"/>
      <w:r w:rsidRPr="00761A0F">
        <w:rPr>
          <w:rFonts w:ascii="Arial" w:eastAsia="DengXian" w:hAnsi="Arial"/>
          <w:sz w:val="22"/>
        </w:rPr>
        <w:t xml:space="preserve"> </w:t>
      </w:r>
      <w:bookmarkEnd w:id="368"/>
      <w:bookmarkEnd w:id="369"/>
      <w:bookmarkEnd w:id="370"/>
    </w:p>
    <w:p w14:paraId="0CCC546D" w14:textId="77777777" w:rsidR="00761A0F" w:rsidRPr="00761A0F" w:rsidRDefault="00761A0F" w:rsidP="00761A0F">
      <w:pPr>
        <w:keepNext/>
        <w:keepLines/>
        <w:spacing w:before="60"/>
        <w:jc w:val="center"/>
        <w:rPr>
          <w:rFonts w:ascii="Arial" w:eastAsia="DengXian" w:hAnsi="Arial"/>
          <w:b/>
        </w:rPr>
      </w:pPr>
      <w:r w:rsidRPr="00761A0F">
        <w:rPr>
          <w:rFonts w:ascii="Arial" w:eastAsia="DengXian" w:hAnsi="Arial"/>
          <w:b/>
        </w:rPr>
        <w:t xml:space="preserve">Table 5.1.6.2.2-1: Definition of type </w:t>
      </w:r>
      <w:proofErr w:type="spellStart"/>
      <w:r w:rsidRPr="00761A0F">
        <w:rPr>
          <w:rFonts w:ascii="Arial" w:eastAsia="DengXian" w:hAnsi="Arial"/>
          <w:b/>
        </w:rPr>
        <w:t>MfafConfiguration</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761A0F" w:rsidRPr="00761A0F" w14:paraId="5451AF58" w14:textId="77777777" w:rsidTr="00EB58FD">
        <w:trPr>
          <w:jc w:val="center"/>
        </w:trPr>
        <w:tc>
          <w:tcPr>
            <w:tcW w:w="1701" w:type="dxa"/>
            <w:shd w:val="clear" w:color="auto" w:fill="C0C0C0"/>
          </w:tcPr>
          <w:p w14:paraId="15CF856F"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Attribute name</w:t>
            </w:r>
          </w:p>
        </w:tc>
        <w:tc>
          <w:tcPr>
            <w:tcW w:w="1444" w:type="dxa"/>
            <w:shd w:val="clear" w:color="auto" w:fill="C0C0C0"/>
          </w:tcPr>
          <w:p w14:paraId="553EB0C4"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Data type</w:t>
            </w:r>
          </w:p>
        </w:tc>
        <w:tc>
          <w:tcPr>
            <w:tcW w:w="425" w:type="dxa"/>
            <w:shd w:val="clear" w:color="auto" w:fill="C0C0C0"/>
          </w:tcPr>
          <w:p w14:paraId="611026F1"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P</w:t>
            </w:r>
          </w:p>
        </w:tc>
        <w:tc>
          <w:tcPr>
            <w:tcW w:w="1134" w:type="dxa"/>
            <w:shd w:val="clear" w:color="auto" w:fill="C0C0C0"/>
          </w:tcPr>
          <w:p w14:paraId="43B2E04A" w14:textId="77777777" w:rsidR="00761A0F" w:rsidRPr="00761A0F" w:rsidRDefault="00761A0F" w:rsidP="00761A0F">
            <w:pPr>
              <w:keepNext/>
              <w:keepLines/>
              <w:spacing w:after="0"/>
              <w:rPr>
                <w:rFonts w:ascii="Arial" w:eastAsia="DengXian" w:hAnsi="Arial"/>
                <w:b/>
                <w:sz w:val="18"/>
              </w:rPr>
            </w:pPr>
            <w:r w:rsidRPr="00761A0F">
              <w:rPr>
                <w:rFonts w:ascii="Arial" w:eastAsia="DengXian" w:hAnsi="Arial"/>
                <w:b/>
                <w:sz w:val="18"/>
              </w:rPr>
              <w:t>Cardinality</w:t>
            </w:r>
          </w:p>
        </w:tc>
        <w:tc>
          <w:tcPr>
            <w:tcW w:w="2410" w:type="dxa"/>
            <w:shd w:val="clear" w:color="auto" w:fill="C0C0C0"/>
          </w:tcPr>
          <w:p w14:paraId="40535093" w14:textId="77777777" w:rsidR="00761A0F" w:rsidRPr="00761A0F" w:rsidRDefault="00761A0F" w:rsidP="00761A0F">
            <w:pPr>
              <w:keepNext/>
              <w:keepLines/>
              <w:spacing w:after="0"/>
              <w:jc w:val="center"/>
              <w:rPr>
                <w:rFonts w:ascii="Arial" w:eastAsia="DengXian" w:hAnsi="Arial" w:cs="Arial"/>
                <w:b/>
                <w:sz w:val="18"/>
                <w:szCs w:val="18"/>
              </w:rPr>
            </w:pPr>
            <w:r w:rsidRPr="00761A0F">
              <w:rPr>
                <w:rFonts w:ascii="Arial" w:eastAsia="DengXian" w:hAnsi="Arial" w:cs="Arial"/>
                <w:b/>
                <w:sz w:val="18"/>
                <w:szCs w:val="18"/>
              </w:rPr>
              <w:t>Description</w:t>
            </w:r>
          </w:p>
        </w:tc>
        <w:tc>
          <w:tcPr>
            <w:tcW w:w="2410" w:type="dxa"/>
            <w:shd w:val="clear" w:color="auto" w:fill="C0C0C0"/>
          </w:tcPr>
          <w:p w14:paraId="5746DB23" w14:textId="77777777" w:rsidR="00761A0F" w:rsidRPr="00761A0F" w:rsidRDefault="00761A0F" w:rsidP="00761A0F">
            <w:pPr>
              <w:keepNext/>
              <w:keepLines/>
              <w:spacing w:after="0"/>
              <w:jc w:val="center"/>
              <w:rPr>
                <w:rFonts w:ascii="Arial" w:eastAsia="DengXian" w:hAnsi="Arial" w:cs="Arial"/>
                <w:b/>
                <w:sz w:val="18"/>
                <w:szCs w:val="18"/>
              </w:rPr>
            </w:pPr>
            <w:r w:rsidRPr="00761A0F">
              <w:rPr>
                <w:rFonts w:ascii="Arial" w:eastAsia="DengXian" w:hAnsi="Arial" w:cs="Arial"/>
                <w:b/>
                <w:sz w:val="18"/>
                <w:szCs w:val="18"/>
              </w:rPr>
              <w:t>Applicability</w:t>
            </w:r>
          </w:p>
        </w:tc>
      </w:tr>
      <w:tr w:rsidR="00761A0F" w:rsidRPr="00761A0F" w14:paraId="7AB5FE0E" w14:textId="77777777" w:rsidTr="00EB58FD">
        <w:trPr>
          <w:jc w:val="center"/>
        </w:trPr>
        <w:tc>
          <w:tcPr>
            <w:tcW w:w="1701" w:type="dxa"/>
          </w:tcPr>
          <w:p w14:paraId="5CC0B6CE"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sz w:val="18"/>
              </w:rPr>
              <w:t>messageConfigurations</w:t>
            </w:r>
            <w:proofErr w:type="spellEnd"/>
          </w:p>
        </w:tc>
        <w:tc>
          <w:tcPr>
            <w:tcW w:w="1444" w:type="dxa"/>
          </w:tcPr>
          <w:p w14:paraId="6831F5FE" w14:textId="77777777" w:rsidR="00761A0F" w:rsidRPr="00761A0F" w:rsidRDefault="00761A0F" w:rsidP="00761A0F">
            <w:pPr>
              <w:keepNext/>
              <w:keepLines/>
              <w:spacing w:after="0"/>
              <w:rPr>
                <w:rFonts w:ascii="Arial" w:eastAsia="DengXian" w:hAnsi="Arial"/>
                <w:sz w:val="18"/>
              </w:rPr>
            </w:pPr>
            <w:proofErr w:type="gramStart"/>
            <w:r w:rsidRPr="00761A0F">
              <w:rPr>
                <w:rFonts w:ascii="Arial" w:eastAsia="DengXian" w:hAnsi="Arial"/>
                <w:sz w:val="18"/>
                <w:lang w:eastAsia="zh-CN"/>
              </w:rPr>
              <w:t>array(</w:t>
            </w:r>
            <w:proofErr w:type="spellStart"/>
            <w:proofErr w:type="gramEnd"/>
            <w:r w:rsidRPr="00761A0F">
              <w:rPr>
                <w:rFonts w:ascii="Arial" w:eastAsia="DengXian" w:hAnsi="Arial"/>
                <w:sz w:val="18"/>
              </w:rPr>
              <w:t>MessageConfiguration</w:t>
            </w:r>
            <w:proofErr w:type="spellEnd"/>
            <w:r w:rsidRPr="00761A0F">
              <w:rPr>
                <w:rFonts w:ascii="Arial" w:eastAsia="DengXian" w:hAnsi="Arial"/>
                <w:sz w:val="18"/>
              </w:rPr>
              <w:t>)</w:t>
            </w:r>
          </w:p>
        </w:tc>
        <w:tc>
          <w:tcPr>
            <w:tcW w:w="425" w:type="dxa"/>
          </w:tcPr>
          <w:p w14:paraId="5FB70676" w14:textId="57BB1E47" w:rsidR="00761A0F" w:rsidRPr="00761A0F" w:rsidRDefault="00263401" w:rsidP="00761A0F">
            <w:pPr>
              <w:keepNext/>
              <w:keepLines/>
              <w:spacing w:after="0"/>
              <w:jc w:val="center"/>
              <w:rPr>
                <w:rFonts w:ascii="Arial" w:eastAsia="DengXian" w:hAnsi="Arial"/>
                <w:sz w:val="18"/>
              </w:rPr>
            </w:pPr>
            <w:ins w:id="371" w:author="Nokia" w:date="2024-11-07T15:56:00Z" w16du:dateUtc="2024-11-07T14:56:00Z">
              <w:r>
                <w:rPr>
                  <w:rFonts w:ascii="Arial" w:eastAsia="DengXian" w:hAnsi="Arial"/>
                  <w:sz w:val="18"/>
                </w:rPr>
                <w:t>C</w:t>
              </w:r>
            </w:ins>
            <w:del w:id="372" w:author="Nokia" w:date="2024-11-07T15:56:00Z" w16du:dateUtc="2024-11-07T14:56:00Z">
              <w:r w:rsidR="00761A0F" w:rsidRPr="00761A0F" w:rsidDel="00263401">
                <w:rPr>
                  <w:rFonts w:ascii="Arial" w:eastAsia="DengXian" w:hAnsi="Arial"/>
                  <w:sz w:val="18"/>
                </w:rPr>
                <w:delText>M</w:delText>
              </w:r>
            </w:del>
          </w:p>
        </w:tc>
        <w:tc>
          <w:tcPr>
            <w:tcW w:w="1134" w:type="dxa"/>
          </w:tcPr>
          <w:p w14:paraId="0B7FBA02" w14:textId="77777777" w:rsidR="00761A0F" w:rsidRPr="00761A0F" w:rsidRDefault="00761A0F" w:rsidP="00761A0F">
            <w:pPr>
              <w:keepNext/>
              <w:keepLines/>
              <w:spacing w:after="0"/>
              <w:rPr>
                <w:rFonts w:ascii="Arial" w:eastAsia="DengXian" w:hAnsi="Arial"/>
                <w:sz w:val="18"/>
              </w:rPr>
            </w:pPr>
            <w:proofErr w:type="spellStart"/>
            <w:proofErr w:type="gramStart"/>
            <w:r w:rsidRPr="00761A0F">
              <w:rPr>
                <w:rFonts w:ascii="Arial" w:eastAsia="DengXian" w:hAnsi="Arial"/>
                <w:sz w:val="18"/>
              </w:rPr>
              <w:t>1..N</w:t>
            </w:r>
            <w:proofErr w:type="spellEnd"/>
            <w:proofErr w:type="gramEnd"/>
          </w:p>
        </w:tc>
        <w:tc>
          <w:tcPr>
            <w:tcW w:w="2410" w:type="dxa"/>
          </w:tcPr>
          <w:p w14:paraId="3E0F89BC" w14:textId="10CE4A4E" w:rsidR="00761A0F" w:rsidRPr="00761A0F" w:rsidRDefault="00761A0F" w:rsidP="00761A0F">
            <w:pPr>
              <w:keepNext/>
              <w:keepLines/>
              <w:spacing w:after="0"/>
              <w:rPr>
                <w:rFonts w:ascii="Arial" w:eastAsia="DengXian" w:hAnsi="Arial" w:cs="Arial"/>
                <w:sz w:val="18"/>
                <w:szCs w:val="18"/>
              </w:rPr>
            </w:pPr>
            <w:r w:rsidRPr="00761A0F">
              <w:rPr>
                <w:rFonts w:ascii="Arial" w:eastAsia="DengXian" w:hAnsi="Arial"/>
                <w:sz w:val="18"/>
              </w:rPr>
              <w:t xml:space="preserve">The configuration of the </w:t>
            </w:r>
            <w:proofErr w:type="spellStart"/>
            <w:r w:rsidRPr="00761A0F">
              <w:rPr>
                <w:rFonts w:ascii="Arial" w:eastAsia="DengXian" w:hAnsi="Arial"/>
                <w:sz w:val="18"/>
              </w:rPr>
              <w:t>MFAF</w:t>
            </w:r>
            <w:proofErr w:type="spellEnd"/>
            <w:r w:rsidRPr="00761A0F">
              <w:rPr>
                <w:rFonts w:ascii="Arial" w:eastAsia="DengXian" w:hAnsi="Arial"/>
                <w:sz w:val="18"/>
              </w:rPr>
              <w:t xml:space="preserve"> for mapping data or analytics. </w:t>
            </w:r>
            <w:ins w:id="373" w:author="Nokia" w:date="2024-11-07T15:58:00Z" w16du:dateUtc="2024-11-07T14:58:00Z">
              <w:r w:rsidR="00DF4318">
                <w:rPr>
                  <w:rFonts w:ascii="Arial" w:eastAsia="DengXian" w:hAnsi="Arial"/>
                  <w:sz w:val="18"/>
                </w:rPr>
                <w:t>(NOTE)</w:t>
              </w:r>
            </w:ins>
          </w:p>
        </w:tc>
        <w:tc>
          <w:tcPr>
            <w:tcW w:w="2410" w:type="dxa"/>
          </w:tcPr>
          <w:p w14:paraId="7523D52C" w14:textId="77777777" w:rsidR="00761A0F" w:rsidRPr="00761A0F" w:rsidRDefault="00761A0F" w:rsidP="00761A0F">
            <w:pPr>
              <w:keepNext/>
              <w:keepLines/>
              <w:spacing w:after="0"/>
              <w:rPr>
                <w:rFonts w:ascii="Arial" w:eastAsia="DengXian" w:hAnsi="Arial" w:cs="Arial"/>
                <w:sz w:val="18"/>
                <w:szCs w:val="18"/>
              </w:rPr>
            </w:pPr>
          </w:p>
        </w:tc>
      </w:tr>
      <w:tr w:rsidR="00263401" w:rsidRPr="00761A0F" w14:paraId="05C90924" w14:textId="77777777" w:rsidTr="00EB58FD">
        <w:trPr>
          <w:jc w:val="center"/>
          <w:ins w:id="374" w:author="Nokia" w:date="2024-11-07T15:56:00Z"/>
        </w:trPr>
        <w:tc>
          <w:tcPr>
            <w:tcW w:w="1701" w:type="dxa"/>
          </w:tcPr>
          <w:p w14:paraId="1B0376FC" w14:textId="28066D48" w:rsidR="00263401" w:rsidRPr="00761A0F" w:rsidRDefault="00263401" w:rsidP="00761A0F">
            <w:pPr>
              <w:keepNext/>
              <w:keepLines/>
              <w:spacing w:after="0"/>
              <w:rPr>
                <w:ins w:id="375" w:author="Nokia" w:date="2024-11-07T15:56:00Z" w16du:dateUtc="2024-11-07T14:56:00Z"/>
                <w:rFonts w:ascii="Arial" w:eastAsia="DengXian" w:hAnsi="Arial"/>
                <w:sz w:val="18"/>
              </w:rPr>
            </w:pPr>
            <w:proofErr w:type="spellStart"/>
            <w:ins w:id="376" w:author="Nokia" w:date="2024-11-07T15:56:00Z" w16du:dateUtc="2024-11-07T14:56:00Z">
              <w:r>
                <w:rPr>
                  <w:rFonts w:ascii="Arial" w:eastAsia="DengXian" w:hAnsi="Arial"/>
                  <w:sz w:val="18"/>
                </w:rPr>
                <w:t>mfafTransferInfo</w:t>
              </w:r>
              <w:proofErr w:type="spellEnd"/>
            </w:ins>
          </w:p>
        </w:tc>
        <w:tc>
          <w:tcPr>
            <w:tcW w:w="1444" w:type="dxa"/>
          </w:tcPr>
          <w:p w14:paraId="6EF86188" w14:textId="289BFF17" w:rsidR="00263401" w:rsidRPr="00761A0F" w:rsidRDefault="00263401" w:rsidP="00761A0F">
            <w:pPr>
              <w:keepNext/>
              <w:keepLines/>
              <w:spacing w:after="0"/>
              <w:rPr>
                <w:ins w:id="377" w:author="Nokia" w:date="2024-11-07T15:56:00Z" w16du:dateUtc="2024-11-07T14:56:00Z"/>
                <w:rFonts w:ascii="Arial" w:eastAsia="DengXian" w:hAnsi="Arial"/>
                <w:sz w:val="18"/>
                <w:lang w:eastAsia="zh-CN"/>
              </w:rPr>
            </w:pPr>
            <w:proofErr w:type="spellStart"/>
            <w:ins w:id="378" w:author="Nokia" w:date="2024-11-07T15:56:00Z" w16du:dateUtc="2024-11-07T14:56:00Z">
              <w:r>
                <w:rPr>
                  <w:rFonts w:ascii="Arial" w:eastAsia="DengXian" w:hAnsi="Arial"/>
                  <w:sz w:val="18"/>
                  <w:lang w:eastAsia="zh-CN"/>
                </w:rPr>
                <w:t>MfafTransferInfo</w:t>
              </w:r>
              <w:proofErr w:type="spellEnd"/>
            </w:ins>
          </w:p>
        </w:tc>
        <w:tc>
          <w:tcPr>
            <w:tcW w:w="425" w:type="dxa"/>
          </w:tcPr>
          <w:p w14:paraId="49C2A341" w14:textId="00424574" w:rsidR="00263401" w:rsidRPr="00761A0F" w:rsidRDefault="00263401" w:rsidP="00761A0F">
            <w:pPr>
              <w:keepNext/>
              <w:keepLines/>
              <w:spacing w:after="0"/>
              <w:jc w:val="center"/>
              <w:rPr>
                <w:ins w:id="379" w:author="Nokia" w:date="2024-11-07T15:56:00Z" w16du:dateUtc="2024-11-07T14:56:00Z"/>
                <w:rFonts w:ascii="Arial" w:eastAsia="DengXian" w:hAnsi="Arial"/>
                <w:sz w:val="18"/>
              </w:rPr>
            </w:pPr>
            <w:ins w:id="380" w:author="Nokia" w:date="2024-11-07T15:56:00Z" w16du:dateUtc="2024-11-07T14:56:00Z">
              <w:r>
                <w:rPr>
                  <w:rFonts w:ascii="Arial" w:eastAsia="DengXian" w:hAnsi="Arial"/>
                  <w:sz w:val="18"/>
                </w:rPr>
                <w:t>C</w:t>
              </w:r>
            </w:ins>
          </w:p>
        </w:tc>
        <w:tc>
          <w:tcPr>
            <w:tcW w:w="1134" w:type="dxa"/>
          </w:tcPr>
          <w:p w14:paraId="4AFDD066" w14:textId="7406C253" w:rsidR="00263401" w:rsidRPr="00761A0F" w:rsidRDefault="00263401" w:rsidP="00761A0F">
            <w:pPr>
              <w:keepNext/>
              <w:keepLines/>
              <w:spacing w:after="0"/>
              <w:rPr>
                <w:ins w:id="381" w:author="Nokia" w:date="2024-11-07T15:56:00Z" w16du:dateUtc="2024-11-07T14:56:00Z"/>
                <w:rFonts w:ascii="Arial" w:eastAsia="DengXian" w:hAnsi="Arial"/>
                <w:sz w:val="18"/>
              </w:rPr>
            </w:pPr>
            <w:ins w:id="382" w:author="Nokia" w:date="2024-11-07T15:56:00Z" w16du:dateUtc="2024-11-07T14:56:00Z">
              <w:r>
                <w:rPr>
                  <w:rFonts w:ascii="Arial" w:eastAsia="DengXian" w:hAnsi="Arial"/>
                  <w:sz w:val="18"/>
                </w:rPr>
                <w:t>0..1</w:t>
              </w:r>
            </w:ins>
          </w:p>
        </w:tc>
        <w:tc>
          <w:tcPr>
            <w:tcW w:w="2410" w:type="dxa"/>
          </w:tcPr>
          <w:p w14:paraId="0630C674" w14:textId="17C5FA51" w:rsidR="00263401" w:rsidRPr="00761A0F" w:rsidRDefault="00263401" w:rsidP="00761A0F">
            <w:pPr>
              <w:keepNext/>
              <w:keepLines/>
              <w:spacing w:after="0"/>
              <w:rPr>
                <w:ins w:id="383" w:author="Nokia" w:date="2024-11-07T15:56:00Z" w16du:dateUtc="2024-11-07T14:56:00Z"/>
                <w:rFonts w:ascii="Arial" w:eastAsia="DengXian" w:hAnsi="Arial"/>
                <w:sz w:val="18"/>
              </w:rPr>
            </w:pPr>
            <w:ins w:id="384" w:author="Nokia" w:date="2024-11-07T15:56:00Z" w16du:dateUtc="2024-11-07T14:56:00Z">
              <w:r>
                <w:rPr>
                  <w:rFonts w:ascii="Arial" w:eastAsia="DengXian" w:hAnsi="Arial"/>
                  <w:sz w:val="18"/>
                </w:rPr>
                <w:t xml:space="preserve">Contains </w:t>
              </w:r>
              <w:proofErr w:type="spellStart"/>
              <w:r>
                <w:rPr>
                  <w:rFonts w:ascii="Arial" w:eastAsia="DengXian" w:hAnsi="Arial"/>
                  <w:sz w:val="18"/>
                </w:rPr>
                <w:t>MFAF</w:t>
              </w:r>
              <w:proofErr w:type="spellEnd"/>
              <w:r>
                <w:rPr>
                  <w:rFonts w:ascii="Arial" w:eastAsia="DengXian" w:hAnsi="Arial"/>
                  <w:sz w:val="18"/>
                </w:rPr>
                <w:t xml:space="preserve"> tra</w:t>
              </w:r>
            </w:ins>
            <w:ins w:id="385" w:author="Nokia" w:date="2024-11-07T15:57:00Z" w16du:dateUtc="2024-11-07T14:57:00Z">
              <w:r>
                <w:rPr>
                  <w:rFonts w:ascii="Arial" w:eastAsia="DengXian" w:hAnsi="Arial"/>
                  <w:sz w:val="18"/>
                </w:rPr>
                <w:t>nsfer information</w:t>
              </w:r>
            </w:ins>
            <w:ins w:id="386" w:author="Nokia" w:date="2024-11-07T15:58:00Z" w16du:dateUtc="2024-11-07T14:58:00Z">
              <w:r w:rsidR="00DF4318">
                <w:rPr>
                  <w:rFonts w:ascii="Arial" w:eastAsia="DengXian" w:hAnsi="Arial"/>
                  <w:sz w:val="18"/>
                </w:rPr>
                <w:t>.</w:t>
              </w:r>
              <w:r w:rsidR="00DF4318" w:rsidRPr="00761A0F">
                <w:rPr>
                  <w:rFonts w:ascii="Arial" w:eastAsia="DengXian" w:hAnsi="Arial"/>
                  <w:sz w:val="18"/>
                </w:rPr>
                <w:t xml:space="preserve"> </w:t>
              </w:r>
              <w:r w:rsidR="00DF4318">
                <w:rPr>
                  <w:rFonts w:ascii="Arial" w:eastAsia="DengXian" w:hAnsi="Arial"/>
                  <w:sz w:val="18"/>
                </w:rPr>
                <w:t>(NOTE)</w:t>
              </w:r>
            </w:ins>
          </w:p>
        </w:tc>
        <w:tc>
          <w:tcPr>
            <w:tcW w:w="2410" w:type="dxa"/>
          </w:tcPr>
          <w:p w14:paraId="183A0B1D" w14:textId="066D0A1C" w:rsidR="00263401" w:rsidRPr="00761A0F" w:rsidRDefault="00263401" w:rsidP="00761A0F">
            <w:pPr>
              <w:keepNext/>
              <w:keepLines/>
              <w:spacing w:after="0"/>
              <w:rPr>
                <w:ins w:id="387" w:author="Nokia" w:date="2024-11-07T15:56:00Z" w16du:dateUtc="2024-11-07T14:56:00Z"/>
                <w:rFonts w:ascii="Arial" w:eastAsia="DengXian" w:hAnsi="Arial" w:cs="Arial"/>
                <w:sz w:val="18"/>
                <w:szCs w:val="18"/>
              </w:rPr>
            </w:pPr>
            <w:proofErr w:type="spellStart"/>
            <w:ins w:id="388" w:author="Nokia" w:date="2024-11-07T15:57:00Z" w16du:dateUtc="2024-11-07T14:57:00Z">
              <w:r>
                <w:rPr>
                  <w:rFonts w:ascii="Arial" w:eastAsia="DengXian" w:hAnsi="Arial" w:cs="Arial"/>
                  <w:sz w:val="18"/>
                  <w:szCs w:val="18"/>
                </w:rPr>
                <w:t>MfafTransfer</w:t>
              </w:r>
            </w:ins>
            <w:proofErr w:type="spellEnd"/>
          </w:p>
        </w:tc>
      </w:tr>
      <w:tr w:rsidR="00DF4318" w:rsidRPr="00761A0F" w14:paraId="024DEC16" w14:textId="77777777" w:rsidTr="00BD665F">
        <w:trPr>
          <w:jc w:val="center"/>
          <w:ins w:id="389" w:author="Nokia" w:date="2024-11-07T15:58:00Z"/>
        </w:trPr>
        <w:tc>
          <w:tcPr>
            <w:tcW w:w="9524" w:type="dxa"/>
            <w:gridSpan w:val="6"/>
          </w:tcPr>
          <w:p w14:paraId="437F362B" w14:textId="5777B6C7" w:rsidR="00DF4318" w:rsidRDefault="00DF4318" w:rsidP="00DF4318">
            <w:pPr>
              <w:pStyle w:val="TAN"/>
              <w:rPr>
                <w:ins w:id="390" w:author="Nokia" w:date="2024-11-07T15:58:00Z" w16du:dateUtc="2024-11-07T14:58:00Z"/>
                <w:rFonts w:eastAsia="DengXian"/>
              </w:rPr>
            </w:pPr>
            <w:ins w:id="391" w:author="Nokia" w:date="2024-11-07T15:58:00Z" w16du:dateUtc="2024-11-07T14:58:00Z">
              <w:r>
                <w:rPr>
                  <w:rFonts w:eastAsia="DengXian"/>
                </w:rPr>
                <w:t>NOTE:</w:t>
              </w:r>
              <w:r>
                <w:rPr>
                  <w:rFonts w:eastAsia="DengXian"/>
                </w:rPr>
                <w:tab/>
                <w:t>One of these attributes shall be provided.</w:t>
              </w:r>
            </w:ins>
          </w:p>
        </w:tc>
      </w:tr>
    </w:tbl>
    <w:p w14:paraId="6DA37D3D" w14:textId="77777777" w:rsidR="00761A0F" w:rsidRPr="00761A0F" w:rsidRDefault="00761A0F" w:rsidP="00761A0F">
      <w:pPr>
        <w:rPr>
          <w:rFonts w:eastAsia="DengXian"/>
        </w:rPr>
      </w:pPr>
    </w:p>
    <w:p w14:paraId="34087DB4" w14:textId="77777777" w:rsidR="00761A0F" w:rsidRPr="007051EE" w:rsidRDefault="00761A0F" w:rsidP="00761A0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1999D8E4" w14:textId="70F33533" w:rsidR="00761A0F" w:rsidRPr="00761A0F" w:rsidRDefault="00761A0F" w:rsidP="00761A0F">
      <w:pPr>
        <w:keepNext/>
        <w:keepLines/>
        <w:spacing w:before="120"/>
        <w:ind w:left="1701" w:hanging="1701"/>
        <w:outlineLvl w:val="4"/>
        <w:rPr>
          <w:ins w:id="392" w:author="Nokia" w:date="2024-11-07T15:32:00Z" w16du:dateUtc="2024-11-07T14:32:00Z"/>
          <w:rFonts w:ascii="Arial" w:eastAsia="DengXian" w:hAnsi="Arial"/>
          <w:sz w:val="22"/>
        </w:rPr>
      </w:pPr>
      <w:ins w:id="393" w:author="Nokia" w:date="2024-11-07T15:32:00Z" w16du:dateUtc="2024-11-07T14:32:00Z">
        <w:r w:rsidRPr="00761A0F">
          <w:rPr>
            <w:rFonts w:ascii="Arial" w:eastAsia="DengXian" w:hAnsi="Arial"/>
            <w:sz w:val="22"/>
          </w:rPr>
          <w:lastRenderedPageBreak/>
          <w:t>5.1.6.2.</w:t>
        </w:r>
      </w:ins>
      <w:ins w:id="394" w:author="Nokia" w:date="2024-11-07T15:56:00Z" w16du:dateUtc="2024-11-07T14:56:00Z">
        <w:r w:rsidR="00263401">
          <w:rPr>
            <w:rFonts w:ascii="Arial" w:eastAsia="DengXian" w:hAnsi="Arial"/>
            <w:sz w:val="22"/>
          </w:rPr>
          <w:t>5</w:t>
        </w:r>
      </w:ins>
      <w:ins w:id="395" w:author="Nokia" w:date="2024-11-07T15:32:00Z" w16du:dateUtc="2024-11-07T14:32:00Z">
        <w:r w:rsidRPr="00761A0F">
          <w:rPr>
            <w:rFonts w:ascii="Arial" w:eastAsia="DengXian" w:hAnsi="Arial"/>
            <w:sz w:val="22"/>
          </w:rPr>
          <w:tab/>
          <w:t xml:space="preserve">Type: </w:t>
        </w:r>
        <w:proofErr w:type="spellStart"/>
        <w:r w:rsidRPr="00761A0F">
          <w:rPr>
            <w:rFonts w:ascii="Arial" w:eastAsia="DengXian" w:hAnsi="Arial"/>
            <w:sz w:val="22"/>
          </w:rPr>
          <w:t>Mfaf</w:t>
        </w:r>
      </w:ins>
      <w:ins w:id="396" w:author="Nokia" w:date="2024-11-07T15:56:00Z" w16du:dateUtc="2024-11-07T14:56:00Z">
        <w:r w:rsidR="00263401">
          <w:rPr>
            <w:rFonts w:ascii="Arial" w:eastAsia="DengXian" w:hAnsi="Arial"/>
            <w:sz w:val="22"/>
          </w:rPr>
          <w:t>TransferInfo</w:t>
        </w:r>
      </w:ins>
      <w:proofErr w:type="spellEnd"/>
      <w:ins w:id="397" w:author="Nokia" w:date="2024-11-07T15:32:00Z" w16du:dateUtc="2024-11-07T14:32:00Z">
        <w:r w:rsidRPr="00761A0F">
          <w:rPr>
            <w:rFonts w:ascii="Arial" w:eastAsia="DengXian" w:hAnsi="Arial"/>
            <w:sz w:val="22"/>
          </w:rPr>
          <w:t xml:space="preserve"> </w:t>
        </w:r>
      </w:ins>
    </w:p>
    <w:p w14:paraId="3E224FEF" w14:textId="074B2A0B" w:rsidR="00761A0F" w:rsidRPr="00761A0F" w:rsidRDefault="00761A0F" w:rsidP="00761A0F">
      <w:pPr>
        <w:keepNext/>
        <w:keepLines/>
        <w:spacing w:before="60"/>
        <w:jc w:val="center"/>
        <w:rPr>
          <w:ins w:id="398" w:author="Nokia" w:date="2024-11-07T15:32:00Z" w16du:dateUtc="2024-11-07T14:32:00Z"/>
          <w:rFonts w:ascii="Arial" w:eastAsia="DengXian" w:hAnsi="Arial"/>
          <w:b/>
        </w:rPr>
      </w:pPr>
      <w:ins w:id="399" w:author="Nokia" w:date="2024-11-07T15:32:00Z" w16du:dateUtc="2024-11-07T14:32:00Z">
        <w:r w:rsidRPr="00761A0F">
          <w:rPr>
            <w:rFonts w:ascii="Arial" w:eastAsia="DengXian" w:hAnsi="Arial"/>
            <w:b/>
          </w:rPr>
          <w:t>Table 5.1.6.2.</w:t>
        </w:r>
      </w:ins>
      <w:ins w:id="400" w:author="Nokia" w:date="2024-11-07T15:57:00Z" w16du:dateUtc="2024-11-07T14:57:00Z">
        <w:r w:rsidR="00DF4318">
          <w:rPr>
            <w:rFonts w:ascii="Arial" w:eastAsia="DengXian" w:hAnsi="Arial"/>
            <w:b/>
          </w:rPr>
          <w:t>5</w:t>
        </w:r>
      </w:ins>
      <w:ins w:id="401" w:author="Nokia" w:date="2024-11-07T15:32:00Z" w16du:dateUtc="2024-11-07T14:32:00Z">
        <w:r w:rsidRPr="00761A0F">
          <w:rPr>
            <w:rFonts w:ascii="Arial" w:eastAsia="DengXian" w:hAnsi="Arial"/>
            <w:b/>
          </w:rPr>
          <w:t xml:space="preserve">-1: Definition of type </w:t>
        </w:r>
        <w:proofErr w:type="spellStart"/>
        <w:r w:rsidRPr="00761A0F">
          <w:rPr>
            <w:rFonts w:ascii="Arial" w:eastAsia="DengXian" w:hAnsi="Arial"/>
            <w:b/>
          </w:rPr>
          <w:t>Mfaf</w:t>
        </w:r>
      </w:ins>
      <w:ins w:id="402" w:author="Nokia" w:date="2024-11-07T15:57:00Z" w16du:dateUtc="2024-11-07T14:57:00Z">
        <w:r w:rsidR="00DF4318">
          <w:rPr>
            <w:rFonts w:ascii="Arial" w:eastAsia="DengXian" w:hAnsi="Arial"/>
            <w:b/>
          </w:rPr>
          <w:t>TransferInfo</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DF4318" w:rsidRPr="001D53F0" w14:paraId="669E0D0F" w14:textId="77777777" w:rsidTr="000D5A00">
        <w:trPr>
          <w:jc w:val="center"/>
          <w:ins w:id="403" w:author="Nokia" w:date="2024-11-07T15:57:00Z"/>
        </w:trPr>
        <w:tc>
          <w:tcPr>
            <w:tcW w:w="1701" w:type="dxa"/>
            <w:shd w:val="clear" w:color="auto" w:fill="C0C0C0"/>
          </w:tcPr>
          <w:p w14:paraId="684FA009" w14:textId="77777777" w:rsidR="00DF4318" w:rsidRPr="001D53F0" w:rsidRDefault="00DF4318" w:rsidP="000D5A00">
            <w:pPr>
              <w:keepNext/>
              <w:keepLines/>
              <w:spacing w:after="0"/>
              <w:jc w:val="center"/>
              <w:rPr>
                <w:ins w:id="404" w:author="Nokia" w:date="2024-11-07T15:57:00Z" w16du:dateUtc="2024-11-07T14:57:00Z"/>
                <w:rFonts w:ascii="Arial" w:eastAsia="DengXian" w:hAnsi="Arial"/>
                <w:b/>
                <w:sz w:val="18"/>
              </w:rPr>
            </w:pPr>
            <w:ins w:id="405" w:author="Nokia" w:date="2024-11-07T15:57:00Z" w16du:dateUtc="2024-11-07T14:57:00Z">
              <w:r w:rsidRPr="001D53F0">
                <w:rPr>
                  <w:rFonts w:ascii="Arial" w:eastAsia="DengXian" w:hAnsi="Arial"/>
                  <w:b/>
                  <w:sz w:val="18"/>
                </w:rPr>
                <w:t>Attribute name</w:t>
              </w:r>
            </w:ins>
          </w:p>
        </w:tc>
        <w:tc>
          <w:tcPr>
            <w:tcW w:w="1444" w:type="dxa"/>
            <w:shd w:val="clear" w:color="auto" w:fill="C0C0C0"/>
          </w:tcPr>
          <w:p w14:paraId="51BB5701" w14:textId="77777777" w:rsidR="00DF4318" w:rsidRPr="001D53F0" w:rsidRDefault="00DF4318" w:rsidP="000D5A00">
            <w:pPr>
              <w:keepNext/>
              <w:keepLines/>
              <w:spacing w:after="0"/>
              <w:jc w:val="center"/>
              <w:rPr>
                <w:ins w:id="406" w:author="Nokia" w:date="2024-11-07T15:57:00Z" w16du:dateUtc="2024-11-07T14:57:00Z"/>
                <w:rFonts w:ascii="Arial" w:eastAsia="DengXian" w:hAnsi="Arial"/>
                <w:b/>
                <w:sz w:val="18"/>
              </w:rPr>
            </w:pPr>
            <w:ins w:id="407" w:author="Nokia" w:date="2024-11-07T15:57:00Z" w16du:dateUtc="2024-11-07T14:57:00Z">
              <w:r w:rsidRPr="001D53F0">
                <w:rPr>
                  <w:rFonts w:ascii="Arial" w:eastAsia="DengXian" w:hAnsi="Arial"/>
                  <w:b/>
                  <w:sz w:val="18"/>
                </w:rPr>
                <w:t>Data type</w:t>
              </w:r>
            </w:ins>
          </w:p>
        </w:tc>
        <w:tc>
          <w:tcPr>
            <w:tcW w:w="425" w:type="dxa"/>
            <w:shd w:val="clear" w:color="auto" w:fill="C0C0C0"/>
          </w:tcPr>
          <w:p w14:paraId="1B05A41F" w14:textId="77777777" w:rsidR="00DF4318" w:rsidRPr="001D53F0" w:rsidRDefault="00DF4318" w:rsidP="000D5A00">
            <w:pPr>
              <w:keepNext/>
              <w:keepLines/>
              <w:spacing w:after="0"/>
              <w:jc w:val="center"/>
              <w:rPr>
                <w:ins w:id="408" w:author="Nokia" w:date="2024-11-07T15:57:00Z" w16du:dateUtc="2024-11-07T14:57:00Z"/>
                <w:rFonts w:ascii="Arial" w:eastAsia="DengXian" w:hAnsi="Arial"/>
                <w:b/>
                <w:sz w:val="18"/>
              </w:rPr>
            </w:pPr>
            <w:ins w:id="409" w:author="Nokia" w:date="2024-11-07T15:57:00Z" w16du:dateUtc="2024-11-07T14:57:00Z">
              <w:r w:rsidRPr="001D53F0">
                <w:rPr>
                  <w:rFonts w:ascii="Arial" w:eastAsia="DengXian" w:hAnsi="Arial"/>
                  <w:b/>
                  <w:sz w:val="18"/>
                </w:rPr>
                <w:t>P</w:t>
              </w:r>
            </w:ins>
          </w:p>
        </w:tc>
        <w:tc>
          <w:tcPr>
            <w:tcW w:w="1134" w:type="dxa"/>
            <w:shd w:val="clear" w:color="auto" w:fill="C0C0C0"/>
          </w:tcPr>
          <w:p w14:paraId="4275FC2C" w14:textId="77777777" w:rsidR="00DF4318" w:rsidRPr="001D53F0" w:rsidRDefault="00DF4318" w:rsidP="000D5A00">
            <w:pPr>
              <w:keepNext/>
              <w:keepLines/>
              <w:spacing w:after="0"/>
              <w:rPr>
                <w:ins w:id="410" w:author="Nokia" w:date="2024-11-07T15:57:00Z" w16du:dateUtc="2024-11-07T14:57:00Z"/>
                <w:rFonts w:ascii="Arial" w:eastAsia="DengXian" w:hAnsi="Arial"/>
                <w:b/>
                <w:sz w:val="18"/>
              </w:rPr>
            </w:pPr>
            <w:ins w:id="411" w:author="Nokia" w:date="2024-11-07T15:57:00Z" w16du:dateUtc="2024-11-07T14:57:00Z">
              <w:r w:rsidRPr="001D53F0">
                <w:rPr>
                  <w:rFonts w:ascii="Arial" w:eastAsia="DengXian" w:hAnsi="Arial"/>
                  <w:b/>
                  <w:sz w:val="18"/>
                </w:rPr>
                <w:t>Cardinality</w:t>
              </w:r>
            </w:ins>
          </w:p>
        </w:tc>
        <w:tc>
          <w:tcPr>
            <w:tcW w:w="2410" w:type="dxa"/>
            <w:shd w:val="clear" w:color="auto" w:fill="C0C0C0"/>
          </w:tcPr>
          <w:p w14:paraId="435805B1" w14:textId="77777777" w:rsidR="00DF4318" w:rsidRPr="001D53F0" w:rsidRDefault="00DF4318" w:rsidP="000D5A00">
            <w:pPr>
              <w:keepNext/>
              <w:keepLines/>
              <w:spacing w:after="0"/>
              <w:jc w:val="center"/>
              <w:rPr>
                <w:ins w:id="412" w:author="Nokia" w:date="2024-11-07T15:57:00Z" w16du:dateUtc="2024-11-07T14:57:00Z"/>
                <w:rFonts w:ascii="Arial" w:eastAsia="DengXian" w:hAnsi="Arial" w:cs="Arial"/>
                <w:b/>
                <w:sz w:val="18"/>
                <w:szCs w:val="18"/>
              </w:rPr>
            </w:pPr>
            <w:ins w:id="413" w:author="Nokia" w:date="2024-11-07T15:57:00Z" w16du:dateUtc="2024-11-07T14:57:00Z">
              <w:r w:rsidRPr="001D53F0">
                <w:rPr>
                  <w:rFonts w:ascii="Arial" w:eastAsia="DengXian" w:hAnsi="Arial" w:cs="Arial"/>
                  <w:b/>
                  <w:sz w:val="18"/>
                  <w:szCs w:val="18"/>
                </w:rPr>
                <w:t>Description</w:t>
              </w:r>
            </w:ins>
          </w:p>
        </w:tc>
        <w:tc>
          <w:tcPr>
            <w:tcW w:w="2410" w:type="dxa"/>
            <w:shd w:val="clear" w:color="auto" w:fill="C0C0C0"/>
          </w:tcPr>
          <w:p w14:paraId="22DF2BBF" w14:textId="77777777" w:rsidR="00DF4318" w:rsidRPr="001D53F0" w:rsidRDefault="00DF4318" w:rsidP="000D5A00">
            <w:pPr>
              <w:keepNext/>
              <w:keepLines/>
              <w:spacing w:after="0"/>
              <w:jc w:val="center"/>
              <w:rPr>
                <w:ins w:id="414" w:author="Nokia" w:date="2024-11-07T15:57:00Z" w16du:dateUtc="2024-11-07T14:57:00Z"/>
                <w:rFonts w:ascii="Arial" w:eastAsia="DengXian" w:hAnsi="Arial" w:cs="Arial"/>
                <w:b/>
                <w:sz w:val="18"/>
                <w:szCs w:val="18"/>
              </w:rPr>
            </w:pPr>
            <w:ins w:id="415" w:author="Nokia" w:date="2024-11-07T15:57:00Z" w16du:dateUtc="2024-11-07T14:57:00Z">
              <w:r w:rsidRPr="001D53F0">
                <w:rPr>
                  <w:rFonts w:ascii="Arial" w:eastAsia="DengXian" w:hAnsi="Arial" w:cs="Arial"/>
                  <w:b/>
                  <w:sz w:val="18"/>
                  <w:szCs w:val="18"/>
                </w:rPr>
                <w:t>Applicability</w:t>
              </w:r>
            </w:ins>
          </w:p>
        </w:tc>
      </w:tr>
      <w:tr w:rsidR="00DF4318" w:rsidRPr="001D53F0" w14:paraId="45426A9F" w14:textId="77777777" w:rsidTr="000D5A00">
        <w:trPr>
          <w:jc w:val="center"/>
          <w:ins w:id="416" w:author="Nokia" w:date="2024-11-07T15:57:00Z"/>
        </w:trPr>
        <w:tc>
          <w:tcPr>
            <w:tcW w:w="1701" w:type="dxa"/>
          </w:tcPr>
          <w:p w14:paraId="5867EE03" w14:textId="77777777" w:rsidR="00DF4318" w:rsidRPr="001D53F0" w:rsidRDefault="00DF4318" w:rsidP="000D5A00">
            <w:pPr>
              <w:keepNext/>
              <w:keepLines/>
              <w:spacing w:after="0"/>
              <w:rPr>
                <w:ins w:id="417" w:author="Nokia" w:date="2024-11-07T15:57:00Z" w16du:dateUtc="2024-11-07T14:57:00Z"/>
                <w:rFonts w:ascii="Arial" w:eastAsia="DengXian" w:hAnsi="Arial"/>
                <w:sz w:val="18"/>
              </w:rPr>
            </w:pPr>
            <w:proofErr w:type="spellStart"/>
            <w:ins w:id="418" w:author="Nokia" w:date="2024-11-07T15:57:00Z" w16du:dateUtc="2024-11-07T14:57:00Z">
              <w:r>
                <w:rPr>
                  <w:rFonts w:ascii="Arial" w:eastAsia="DengXian" w:hAnsi="Arial"/>
                  <w:sz w:val="18"/>
                </w:rPr>
                <w:t>mfafId</w:t>
              </w:r>
              <w:proofErr w:type="spellEnd"/>
            </w:ins>
          </w:p>
        </w:tc>
        <w:tc>
          <w:tcPr>
            <w:tcW w:w="1444" w:type="dxa"/>
          </w:tcPr>
          <w:p w14:paraId="2622C2B5" w14:textId="77777777" w:rsidR="00DF4318" w:rsidRPr="001D53F0" w:rsidRDefault="00DF4318" w:rsidP="000D5A00">
            <w:pPr>
              <w:keepNext/>
              <w:keepLines/>
              <w:spacing w:after="0"/>
              <w:rPr>
                <w:ins w:id="419" w:author="Nokia" w:date="2024-11-07T15:57:00Z" w16du:dateUtc="2024-11-07T14:57:00Z"/>
                <w:rFonts w:ascii="Arial" w:eastAsia="DengXian" w:hAnsi="Arial"/>
                <w:sz w:val="18"/>
                <w:lang w:val="en-US"/>
              </w:rPr>
            </w:pPr>
            <w:proofErr w:type="spellStart"/>
            <w:ins w:id="420" w:author="Nokia" w:date="2024-11-07T15:57:00Z" w16du:dateUtc="2024-11-07T14:57:00Z">
              <w:r>
                <w:rPr>
                  <w:rFonts w:ascii="Arial" w:eastAsia="DengXian" w:hAnsi="Arial"/>
                  <w:sz w:val="18"/>
                  <w:lang w:val="en-US"/>
                </w:rPr>
                <w:t>NfInstanceId</w:t>
              </w:r>
              <w:proofErr w:type="spellEnd"/>
            </w:ins>
          </w:p>
        </w:tc>
        <w:tc>
          <w:tcPr>
            <w:tcW w:w="425" w:type="dxa"/>
          </w:tcPr>
          <w:p w14:paraId="1E945686" w14:textId="77777777" w:rsidR="00DF4318" w:rsidRPr="001D53F0" w:rsidRDefault="00DF4318" w:rsidP="000D5A00">
            <w:pPr>
              <w:keepNext/>
              <w:keepLines/>
              <w:spacing w:after="0"/>
              <w:jc w:val="center"/>
              <w:rPr>
                <w:ins w:id="421" w:author="Nokia" w:date="2024-11-07T15:57:00Z" w16du:dateUtc="2024-11-07T14:57:00Z"/>
                <w:rFonts w:ascii="Arial" w:eastAsia="DengXian" w:hAnsi="Arial"/>
                <w:sz w:val="18"/>
              </w:rPr>
            </w:pPr>
            <w:ins w:id="422" w:author="Nokia" w:date="2024-11-07T15:57:00Z" w16du:dateUtc="2024-11-07T14:57:00Z">
              <w:r>
                <w:rPr>
                  <w:rFonts w:ascii="Arial" w:eastAsia="DengXian" w:hAnsi="Arial"/>
                  <w:sz w:val="18"/>
                </w:rPr>
                <w:t>C</w:t>
              </w:r>
            </w:ins>
          </w:p>
        </w:tc>
        <w:tc>
          <w:tcPr>
            <w:tcW w:w="1134" w:type="dxa"/>
          </w:tcPr>
          <w:p w14:paraId="3BC81212" w14:textId="77777777" w:rsidR="00DF4318" w:rsidRPr="001D53F0" w:rsidRDefault="00DF4318" w:rsidP="000D5A00">
            <w:pPr>
              <w:keepNext/>
              <w:keepLines/>
              <w:spacing w:after="0"/>
              <w:rPr>
                <w:ins w:id="423" w:author="Nokia" w:date="2024-11-07T15:57:00Z" w16du:dateUtc="2024-11-07T14:57:00Z"/>
                <w:rFonts w:ascii="Arial" w:eastAsia="DengXian" w:hAnsi="Arial"/>
                <w:sz w:val="18"/>
              </w:rPr>
            </w:pPr>
            <w:ins w:id="424" w:author="Nokia" w:date="2024-11-07T15:57:00Z" w16du:dateUtc="2024-11-07T14:57:00Z">
              <w:r>
                <w:rPr>
                  <w:rFonts w:ascii="Arial" w:eastAsia="DengXian" w:hAnsi="Arial"/>
                  <w:sz w:val="18"/>
                </w:rPr>
                <w:t>0..1</w:t>
              </w:r>
            </w:ins>
          </w:p>
        </w:tc>
        <w:tc>
          <w:tcPr>
            <w:tcW w:w="2410" w:type="dxa"/>
          </w:tcPr>
          <w:p w14:paraId="056A09A5" w14:textId="77777777" w:rsidR="00DF4318" w:rsidRPr="001D53F0" w:rsidRDefault="00DF4318" w:rsidP="000D5A00">
            <w:pPr>
              <w:keepNext/>
              <w:keepLines/>
              <w:spacing w:after="0"/>
              <w:rPr>
                <w:ins w:id="425" w:author="Nokia" w:date="2024-11-07T15:57:00Z" w16du:dateUtc="2024-11-07T14:57:00Z"/>
                <w:rFonts w:ascii="Arial" w:eastAsia="DengXian" w:hAnsi="Arial" w:cs="Arial"/>
                <w:sz w:val="18"/>
                <w:szCs w:val="18"/>
              </w:rPr>
            </w:pPr>
            <w:ins w:id="426" w:author="Nokia" w:date="2024-11-07T15:57:00Z" w16du:dateUtc="2024-11-07T14:57:00Z">
              <w:r w:rsidRPr="0009427E">
                <w:rPr>
                  <w:rFonts w:ascii="Arial" w:eastAsia="DengXian" w:hAnsi="Arial" w:cs="Arial"/>
                  <w:sz w:val="18"/>
                  <w:szCs w:val="18"/>
                </w:rPr>
                <w:t>I</w:t>
              </w:r>
              <w:r>
                <w:rPr>
                  <w:rFonts w:ascii="Arial" w:eastAsia="DengXian" w:hAnsi="Arial" w:cs="Arial"/>
                  <w:sz w:val="18"/>
                  <w:szCs w:val="18"/>
                </w:rPr>
                <w:t>dentifier</w:t>
              </w:r>
              <w:r w:rsidRPr="0009427E">
                <w:rPr>
                  <w:rFonts w:ascii="Arial" w:eastAsia="DengXian" w:hAnsi="Arial" w:cs="Arial"/>
                  <w:sz w:val="18"/>
                  <w:szCs w:val="18"/>
                </w:rPr>
                <w:t xml:space="preserve"> of the </w:t>
              </w:r>
              <w:proofErr w:type="spellStart"/>
              <w:r w:rsidRPr="0009427E">
                <w:rPr>
                  <w:rFonts w:ascii="Arial" w:eastAsia="DengXian" w:hAnsi="Arial" w:cs="Arial"/>
                  <w:sz w:val="18"/>
                  <w:szCs w:val="18"/>
                </w:rPr>
                <w:t>MFAF</w:t>
              </w:r>
              <w:proofErr w:type="spellEnd"/>
              <w:r w:rsidRPr="0009427E">
                <w:rPr>
                  <w:rFonts w:ascii="Arial" w:eastAsia="DengXian" w:hAnsi="Arial" w:cs="Arial"/>
                  <w:sz w:val="18"/>
                  <w:szCs w:val="18"/>
                </w:rPr>
                <w:t xml:space="preserve"> currently holding the </w:t>
              </w:r>
              <w:r>
                <w:rPr>
                  <w:rFonts w:ascii="Arial" w:eastAsia="DengXian" w:hAnsi="Arial" w:cs="Arial"/>
                  <w:sz w:val="18"/>
                  <w:szCs w:val="18"/>
                </w:rPr>
                <w:t>configuration(s). (NOTE)</w:t>
              </w:r>
            </w:ins>
          </w:p>
        </w:tc>
        <w:tc>
          <w:tcPr>
            <w:tcW w:w="2410" w:type="dxa"/>
          </w:tcPr>
          <w:p w14:paraId="5000AEE5" w14:textId="77777777" w:rsidR="00DF4318" w:rsidRPr="001D53F0" w:rsidRDefault="00DF4318" w:rsidP="000D5A00">
            <w:pPr>
              <w:keepNext/>
              <w:keepLines/>
              <w:spacing w:after="0"/>
              <w:rPr>
                <w:ins w:id="427" w:author="Nokia" w:date="2024-11-07T15:57:00Z" w16du:dateUtc="2024-11-07T14:57:00Z"/>
                <w:rFonts w:ascii="Arial" w:eastAsia="DengXian" w:hAnsi="Arial" w:cs="Arial"/>
                <w:sz w:val="18"/>
                <w:szCs w:val="18"/>
              </w:rPr>
            </w:pPr>
          </w:p>
        </w:tc>
      </w:tr>
      <w:tr w:rsidR="00DF4318" w:rsidRPr="001D53F0" w14:paraId="582A1138" w14:textId="77777777" w:rsidTr="000D5A00">
        <w:trPr>
          <w:jc w:val="center"/>
          <w:ins w:id="428" w:author="Nokia" w:date="2024-11-07T15:57:00Z"/>
        </w:trPr>
        <w:tc>
          <w:tcPr>
            <w:tcW w:w="1701" w:type="dxa"/>
          </w:tcPr>
          <w:p w14:paraId="20013107" w14:textId="77777777" w:rsidR="00DF4318" w:rsidRPr="001D53F0" w:rsidRDefault="00DF4318" w:rsidP="000D5A00">
            <w:pPr>
              <w:keepNext/>
              <w:keepLines/>
              <w:spacing w:after="0"/>
              <w:rPr>
                <w:ins w:id="429" w:author="Nokia" w:date="2024-11-07T15:57:00Z" w16du:dateUtc="2024-11-07T14:57:00Z"/>
                <w:rFonts w:ascii="Arial" w:eastAsia="DengXian" w:hAnsi="Arial"/>
                <w:sz w:val="18"/>
              </w:rPr>
            </w:pPr>
            <w:proofErr w:type="spellStart"/>
            <w:ins w:id="430" w:author="Nokia" w:date="2024-11-07T15:57:00Z" w16du:dateUtc="2024-11-07T14:57:00Z">
              <w:r>
                <w:rPr>
                  <w:rFonts w:ascii="Arial" w:eastAsia="DengXian" w:hAnsi="Arial"/>
                  <w:sz w:val="18"/>
                </w:rPr>
                <w:t>mfafSetId</w:t>
              </w:r>
              <w:proofErr w:type="spellEnd"/>
            </w:ins>
          </w:p>
        </w:tc>
        <w:tc>
          <w:tcPr>
            <w:tcW w:w="1444" w:type="dxa"/>
          </w:tcPr>
          <w:p w14:paraId="68C29628" w14:textId="77777777" w:rsidR="00DF4318" w:rsidRPr="001D53F0" w:rsidRDefault="00DF4318" w:rsidP="000D5A00">
            <w:pPr>
              <w:keepNext/>
              <w:keepLines/>
              <w:spacing w:after="0"/>
              <w:rPr>
                <w:ins w:id="431" w:author="Nokia" w:date="2024-11-07T15:57:00Z" w16du:dateUtc="2024-11-07T14:57:00Z"/>
                <w:rFonts w:ascii="Arial" w:eastAsia="DengXian" w:hAnsi="Arial"/>
                <w:sz w:val="18"/>
                <w:lang w:eastAsia="zh-CN"/>
              </w:rPr>
            </w:pPr>
            <w:proofErr w:type="spellStart"/>
            <w:ins w:id="432" w:author="Nokia" w:date="2024-11-07T15:57:00Z" w16du:dateUtc="2024-11-07T14:57:00Z">
              <w:r>
                <w:rPr>
                  <w:rFonts w:ascii="Arial" w:eastAsia="DengXian" w:hAnsi="Arial"/>
                  <w:sz w:val="18"/>
                  <w:lang w:val="en-US"/>
                </w:rPr>
                <w:t>NfSetId</w:t>
              </w:r>
              <w:proofErr w:type="spellEnd"/>
            </w:ins>
          </w:p>
        </w:tc>
        <w:tc>
          <w:tcPr>
            <w:tcW w:w="425" w:type="dxa"/>
          </w:tcPr>
          <w:p w14:paraId="0C077AB7" w14:textId="77777777" w:rsidR="00DF4318" w:rsidRPr="001D53F0" w:rsidRDefault="00DF4318" w:rsidP="000D5A00">
            <w:pPr>
              <w:keepNext/>
              <w:keepLines/>
              <w:spacing w:after="0"/>
              <w:jc w:val="center"/>
              <w:rPr>
                <w:ins w:id="433" w:author="Nokia" w:date="2024-11-07T15:57:00Z" w16du:dateUtc="2024-11-07T14:57:00Z"/>
                <w:rFonts w:ascii="Arial" w:eastAsia="DengXian" w:hAnsi="Arial"/>
                <w:sz w:val="18"/>
              </w:rPr>
            </w:pPr>
            <w:ins w:id="434" w:author="Nokia" w:date="2024-11-07T15:57:00Z" w16du:dateUtc="2024-11-07T14:57:00Z">
              <w:r>
                <w:rPr>
                  <w:rFonts w:ascii="Arial" w:eastAsia="DengXian" w:hAnsi="Arial"/>
                  <w:sz w:val="18"/>
                </w:rPr>
                <w:t>C</w:t>
              </w:r>
            </w:ins>
          </w:p>
        </w:tc>
        <w:tc>
          <w:tcPr>
            <w:tcW w:w="1134" w:type="dxa"/>
          </w:tcPr>
          <w:p w14:paraId="15FB6D77" w14:textId="77777777" w:rsidR="00DF4318" w:rsidRPr="001D53F0" w:rsidRDefault="00DF4318" w:rsidP="000D5A00">
            <w:pPr>
              <w:keepNext/>
              <w:keepLines/>
              <w:spacing w:after="0"/>
              <w:rPr>
                <w:ins w:id="435" w:author="Nokia" w:date="2024-11-07T15:57:00Z" w16du:dateUtc="2024-11-07T14:57:00Z"/>
                <w:rFonts w:ascii="Arial" w:eastAsia="DengXian" w:hAnsi="Arial"/>
                <w:sz w:val="18"/>
              </w:rPr>
            </w:pPr>
            <w:ins w:id="436" w:author="Nokia" w:date="2024-11-07T15:57:00Z" w16du:dateUtc="2024-11-07T14:57:00Z">
              <w:r>
                <w:rPr>
                  <w:rFonts w:ascii="Arial" w:eastAsia="DengXian" w:hAnsi="Arial"/>
                  <w:sz w:val="18"/>
                </w:rPr>
                <w:t>0..1</w:t>
              </w:r>
            </w:ins>
          </w:p>
        </w:tc>
        <w:tc>
          <w:tcPr>
            <w:tcW w:w="2410" w:type="dxa"/>
          </w:tcPr>
          <w:p w14:paraId="69A31D6F" w14:textId="77777777" w:rsidR="00DF4318" w:rsidRPr="001D53F0" w:rsidRDefault="00DF4318" w:rsidP="000D5A00">
            <w:pPr>
              <w:keepNext/>
              <w:keepLines/>
              <w:spacing w:after="0"/>
              <w:rPr>
                <w:ins w:id="437" w:author="Nokia" w:date="2024-11-07T15:57:00Z" w16du:dateUtc="2024-11-07T14:57:00Z"/>
                <w:rFonts w:ascii="Arial" w:eastAsia="DengXian" w:hAnsi="Arial"/>
                <w:sz w:val="18"/>
              </w:rPr>
            </w:pPr>
            <w:ins w:id="438" w:author="Nokia" w:date="2024-11-07T15:57:00Z" w16du:dateUtc="2024-11-07T14:57:00Z">
              <w:r w:rsidRPr="0009427E">
                <w:rPr>
                  <w:rFonts w:ascii="Arial" w:eastAsia="DengXian" w:hAnsi="Arial" w:cs="Arial"/>
                  <w:sz w:val="18"/>
                  <w:szCs w:val="18"/>
                </w:rPr>
                <w:t>I</w:t>
              </w:r>
              <w:r>
                <w:rPr>
                  <w:rFonts w:ascii="Arial" w:eastAsia="DengXian" w:hAnsi="Arial" w:cs="Arial"/>
                  <w:sz w:val="18"/>
                  <w:szCs w:val="18"/>
                </w:rPr>
                <w:t>dentifier</w:t>
              </w:r>
              <w:r w:rsidRPr="0009427E">
                <w:rPr>
                  <w:rFonts w:ascii="Arial" w:eastAsia="DengXian" w:hAnsi="Arial" w:cs="Arial"/>
                  <w:sz w:val="18"/>
                  <w:szCs w:val="18"/>
                </w:rPr>
                <w:t xml:space="preserve"> of the </w:t>
              </w:r>
              <w:proofErr w:type="spellStart"/>
              <w:r w:rsidRPr="0009427E">
                <w:rPr>
                  <w:rFonts w:ascii="Arial" w:eastAsia="DengXian" w:hAnsi="Arial" w:cs="Arial"/>
                  <w:sz w:val="18"/>
                  <w:szCs w:val="18"/>
                </w:rPr>
                <w:t>MFAF</w:t>
              </w:r>
              <w:proofErr w:type="spellEnd"/>
              <w:r w:rsidRPr="0009427E">
                <w:rPr>
                  <w:rFonts w:ascii="Arial" w:eastAsia="DengXian" w:hAnsi="Arial" w:cs="Arial"/>
                  <w:sz w:val="18"/>
                  <w:szCs w:val="18"/>
                </w:rPr>
                <w:t xml:space="preserve"> </w:t>
              </w:r>
              <w:r>
                <w:rPr>
                  <w:rFonts w:ascii="Arial" w:eastAsia="DengXian" w:hAnsi="Arial" w:cs="Arial"/>
                  <w:sz w:val="18"/>
                  <w:szCs w:val="18"/>
                </w:rPr>
                <w:t xml:space="preserve">Set </w:t>
              </w:r>
              <w:r w:rsidRPr="0009427E">
                <w:rPr>
                  <w:rFonts w:ascii="Arial" w:eastAsia="DengXian" w:hAnsi="Arial" w:cs="Arial"/>
                  <w:sz w:val="18"/>
                  <w:szCs w:val="18"/>
                </w:rPr>
                <w:t xml:space="preserve">currently holding the </w:t>
              </w:r>
              <w:r>
                <w:rPr>
                  <w:rFonts w:ascii="Arial" w:eastAsia="DengXian" w:hAnsi="Arial" w:cs="Arial"/>
                  <w:sz w:val="18"/>
                  <w:szCs w:val="18"/>
                </w:rPr>
                <w:t>configuration(s). (NOTE)</w:t>
              </w:r>
            </w:ins>
          </w:p>
        </w:tc>
        <w:tc>
          <w:tcPr>
            <w:tcW w:w="2410" w:type="dxa"/>
          </w:tcPr>
          <w:p w14:paraId="31AD15CC" w14:textId="77777777" w:rsidR="00DF4318" w:rsidRPr="001D53F0" w:rsidRDefault="00DF4318" w:rsidP="000D5A00">
            <w:pPr>
              <w:keepNext/>
              <w:keepLines/>
              <w:spacing w:after="0"/>
              <w:rPr>
                <w:ins w:id="439" w:author="Nokia" w:date="2024-11-07T15:57:00Z" w16du:dateUtc="2024-11-07T14:57:00Z"/>
                <w:rFonts w:ascii="Arial" w:eastAsia="DengXian" w:hAnsi="Arial" w:cs="Arial"/>
                <w:sz w:val="18"/>
                <w:szCs w:val="18"/>
              </w:rPr>
            </w:pPr>
          </w:p>
        </w:tc>
      </w:tr>
      <w:tr w:rsidR="00DF4318" w:rsidRPr="001D53F0" w14:paraId="2A5FBB1C" w14:textId="77777777" w:rsidTr="000D5A00">
        <w:trPr>
          <w:jc w:val="center"/>
          <w:ins w:id="440" w:author="Nokia" w:date="2024-11-07T15:57:00Z"/>
        </w:trPr>
        <w:tc>
          <w:tcPr>
            <w:tcW w:w="1701" w:type="dxa"/>
          </w:tcPr>
          <w:p w14:paraId="60E37093" w14:textId="77777777" w:rsidR="00DF4318" w:rsidRDefault="00DF4318" w:rsidP="000D5A00">
            <w:pPr>
              <w:keepNext/>
              <w:keepLines/>
              <w:spacing w:after="0"/>
              <w:rPr>
                <w:ins w:id="441" w:author="Nokia" w:date="2024-11-07T15:57:00Z" w16du:dateUtc="2024-11-07T14:57:00Z"/>
                <w:rFonts w:ascii="Arial" w:eastAsia="DengXian" w:hAnsi="Arial"/>
                <w:sz w:val="18"/>
              </w:rPr>
            </w:pPr>
            <w:proofErr w:type="spellStart"/>
            <w:ins w:id="442" w:author="Nokia" w:date="2024-11-07T15:57:00Z" w16du:dateUtc="2024-11-07T14:57:00Z">
              <w:r>
                <w:rPr>
                  <w:rFonts w:ascii="Arial" w:eastAsia="DengXian" w:hAnsi="Arial"/>
                  <w:sz w:val="18"/>
                </w:rPr>
                <w:t>refIds</w:t>
              </w:r>
              <w:proofErr w:type="spellEnd"/>
            </w:ins>
          </w:p>
        </w:tc>
        <w:tc>
          <w:tcPr>
            <w:tcW w:w="1444" w:type="dxa"/>
          </w:tcPr>
          <w:p w14:paraId="1062B270" w14:textId="77777777" w:rsidR="00DF4318" w:rsidRDefault="00DF4318" w:rsidP="000D5A00">
            <w:pPr>
              <w:keepNext/>
              <w:keepLines/>
              <w:spacing w:after="0"/>
              <w:rPr>
                <w:ins w:id="443" w:author="Nokia" w:date="2024-11-07T15:57:00Z" w16du:dateUtc="2024-11-07T14:57:00Z"/>
                <w:rFonts w:ascii="Arial" w:eastAsia="DengXian" w:hAnsi="Arial"/>
                <w:sz w:val="18"/>
                <w:lang w:val="en-US"/>
              </w:rPr>
            </w:pPr>
            <w:proofErr w:type="gramStart"/>
            <w:ins w:id="444" w:author="Nokia" w:date="2024-11-07T15:57:00Z" w16du:dateUtc="2024-11-07T14:57:00Z">
              <w:r>
                <w:rPr>
                  <w:rFonts w:ascii="Arial" w:eastAsia="DengXian" w:hAnsi="Arial"/>
                  <w:sz w:val="18"/>
                  <w:lang w:val="en-US"/>
                </w:rPr>
                <w:t>array(</w:t>
              </w:r>
              <w:proofErr w:type="gramEnd"/>
              <w:r>
                <w:rPr>
                  <w:rFonts w:ascii="Arial" w:eastAsia="DengXian" w:hAnsi="Arial"/>
                  <w:sz w:val="18"/>
                  <w:lang w:val="en-US"/>
                </w:rPr>
                <w:t>Uri)</w:t>
              </w:r>
            </w:ins>
          </w:p>
        </w:tc>
        <w:tc>
          <w:tcPr>
            <w:tcW w:w="425" w:type="dxa"/>
          </w:tcPr>
          <w:p w14:paraId="35642FE8" w14:textId="77777777" w:rsidR="00DF4318" w:rsidRDefault="00DF4318" w:rsidP="000D5A00">
            <w:pPr>
              <w:keepNext/>
              <w:keepLines/>
              <w:spacing w:after="0"/>
              <w:jc w:val="center"/>
              <w:rPr>
                <w:ins w:id="445" w:author="Nokia" w:date="2024-11-07T15:57:00Z" w16du:dateUtc="2024-11-07T14:57:00Z"/>
                <w:rFonts w:ascii="Arial" w:eastAsia="DengXian" w:hAnsi="Arial"/>
                <w:sz w:val="18"/>
              </w:rPr>
            </w:pPr>
            <w:ins w:id="446" w:author="Nokia" w:date="2024-11-07T15:57:00Z" w16du:dateUtc="2024-11-07T14:57:00Z">
              <w:r>
                <w:rPr>
                  <w:rFonts w:ascii="Arial" w:eastAsia="DengXian" w:hAnsi="Arial"/>
                  <w:sz w:val="18"/>
                </w:rPr>
                <w:t>M</w:t>
              </w:r>
            </w:ins>
          </w:p>
        </w:tc>
        <w:tc>
          <w:tcPr>
            <w:tcW w:w="1134" w:type="dxa"/>
          </w:tcPr>
          <w:p w14:paraId="5F8E9A1E" w14:textId="77777777" w:rsidR="00DF4318" w:rsidRDefault="00DF4318" w:rsidP="000D5A00">
            <w:pPr>
              <w:keepNext/>
              <w:keepLines/>
              <w:spacing w:after="0"/>
              <w:rPr>
                <w:ins w:id="447" w:author="Nokia" w:date="2024-11-07T15:57:00Z" w16du:dateUtc="2024-11-07T14:57:00Z"/>
                <w:rFonts w:ascii="Arial" w:eastAsia="DengXian" w:hAnsi="Arial"/>
                <w:sz w:val="18"/>
              </w:rPr>
            </w:pPr>
            <w:proofErr w:type="spellStart"/>
            <w:proofErr w:type="gramStart"/>
            <w:ins w:id="448" w:author="Nokia" w:date="2024-11-07T15:57:00Z" w16du:dateUtc="2024-11-07T14:57:00Z">
              <w:r>
                <w:rPr>
                  <w:rFonts w:ascii="Arial" w:eastAsia="DengXian" w:hAnsi="Arial"/>
                  <w:sz w:val="18"/>
                </w:rPr>
                <w:t>1..N</w:t>
              </w:r>
              <w:proofErr w:type="spellEnd"/>
              <w:proofErr w:type="gramEnd"/>
            </w:ins>
          </w:p>
        </w:tc>
        <w:tc>
          <w:tcPr>
            <w:tcW w:w="2410" w:type="dxa"/>
          </w:tcPr>
          <w:p w14:paraId="7CBB4BA2" w14:textId="468253AA" w:rsidR="00DF4318" w:rsidRPr="0009427E" w:rsidRDefault="00DF4318" w:rsidP="000D5A00">
            <w:pPr>
              <w:keepNext/>
              <w:keepLines/>
              <w:spacing w:after="0"/>
              <w:rPr>
                <w:ins w:id="449" w:author="Nokia" w:date="2024-11-07T15:57:00Z" w16du:dateUtc="2024-11-07T14:57:00Z"/>
                <w:rFonts w:ascii="Arial" w:eastAsia="DengXian" w:hAnsi="Arial" w:cs="Arial"/>
                <w:sz w:val="18"/>
                <w:szCs w:val="18"/>
              </w:rPr>
            </w:pPr>
            <w:ins w:id="450" w:author="Nokia" w:date="2024-11-07T15:57:00Z" w16du:dateUtc="2024-11-07T14:57:00Z">
              <w:r>
                <w:rPr>
                  <w:rFonts w:ascii="Arial" w:eastAsia="DengXian" w:hAnsi="Arial" w:cs="Arial"/>
                  <w:sz w:val="18"/>
                  <w:szCs w:val="18"/>
                </w:rPr>
                <w:t xml:space="preserve">List of resource URIs of the configurations that are requested to be transferred (i.e. </w:t>
              </w:r>
            </w:ins>
            <w:ins w:id="451" w:author="Nokia-r1" w:date="2024-11-19T22:52:00Z" w16du:dateUtc="2024-11-19T21:52:00Z">
              <w:r w:rsidR="0069180C">
                <w:rPr>
                  <w:rFonts w:ascii="Arial" w:eastAsia="DengXian" w:hAnsi="Arial" w:cs="Arial"/>
                  <w:sz w:val="18"/>
                  <w:szCs w:val="18"/>
                </w:rPr>
                <w:t xml:space="preserve">the URIs including the </w:t>
              </w:r>
            </w:ins>
            <w:ins w:id="452" w:author="Nokia" w:date="2024-11-07T15:57:00Z" w16du:dateUtc="2024-11-07T14:57:00Z">
              <w:r>
                <w:rPr>
                  <w:rFonts w:ascii="Arial" w:eastAsia="DengXian" w:hAnsi="Arial" w:cs="Arial"/>
                  <w:sz w:val="18"/>
                  <w:szCs w:val="18"/>
                </w:rPr>
                <w:t>transaction reference identifiers, which had been returned during the creation of the configuration as described in clause 4.2.2.2.2).</w:t>
              </w:r>
            </w:ins>
          </w:p>
        </w:tc>
        <w:tc>
          <w:tcPr>
            <w:tcW w:w="2410" w:type="dxa"/>
          </w:tcPr>
          <w:p w14:paraId="385184C8" w14:textId="77777777" w:rsidR="00DF4318" w:rsidRPr="001D53F0" w:rsidRDefault="00DF4318" w:rsidP="000D5A00">
            <w:pPr>
              <w:keepNext/>
              <w:keepLines/>
              <w:spacing w:after="0"/>
              <w:rPr>
                <w:ins w:id="453" w:author="Nokia" w:date="2024-11-07T15:57:00Z" w16du:dateUtc="2024-11-07T14:57:00Z"/>
                <w:rFonts w:ascii="Arial" w:eastAsia="DengXian" w:hAnsi="Arial" w:cs="Arial"/>
                <w:sz w:val="18"/>
                <w:szCs w:val="18"/>
              </w:rPr>
            </w:pPr>
          </w:p>
        </w:tc>
      </w:tr>
      <w:tr w:rsidR="004A1594" w:rsidRPr="001D53F0" w14:paraId="33228756" w14:textId="77777777" w:rsidTr="000D5A00">
        <w:trPr>
          <w:jc w:val="center"/>
          <w:ins w:id="454" w:author="Nokia" w:date="2024-11-07T16:00:00Z"/>
        </w:trPr>
        <w:tc>
          <w:tcPr>
            <w:tcW w:w="1701" w:type="dxa"/>
          </w:tcPr>
          <w:p w14:paraId="448AD934" w14:textId="181EBA5D" w:rsidR="004A1594" w:rsidRDefault="004A1594" w:rsidP="004A1594">
            <w:pPr>
              <w:keepNext/>
              <w:keepLines/>
              <w:spacing w:after="0"/>
              <w:rPr>
                <w:ins w:id="455" w:author="Nokia" w:date="2024-11-07T16:00:00Z" w16du:dateUtc="2024-11-07T15:00:00Z"/>
                <w:rFonts w:ascii="Arial" w:eastAsia="DengXian" w:hAnsi="Arial"/>
                <w:sz w:val="18"/>
              </w:rPr>
            </w:pPr>
            <w:proofErr w:type="spellStart"/>
            <w:ins w:id="456" w:author="Nokia" w:date="2024-11-07T16:00:00Z" w16du:dateUtc="2024-11-07T15:00:00Z">
              <w:r>
                <w:rPr>
                  <w:rFonts w:ascii="Arial" w:eastAsia="DengXian" w:hAnsi="Arial"/>
                  <w:sz w:val="18"/>
                </w:rPr>
                <w:t>newRefIds</w:t>
              </w:r>
              <w:proofErr w:type="spellEnd"/>
            </w:ins>
          </w:p>
        </w:tc>
        <w:tc>
          <w:tcPr>
            <w:tcW w:w="1444" w:type="dxa"/>
          </w:tcPr>
          <w:p w14:paraId="1DBB698C" w14:textId="6DE052DB" w:rsidR="004A1594" w:rsidRDefault="004A1594" w:rsidP="004A1594">
            <w:pPr>
              <w:keepNext/>
              <w:keepLines/>
              <w:spacing w:after="0"/>
              <w:rPr>
                <w:ins w:id="457" w:author="Nokia" w:date="2024-11-07T16:00:00Z" w16du:dateUtc="2024-11-07T15:00:00Z"/>
                <w:rFonts w:ascii="Arial" w:eastAsia="DengXian" w:hAnsi="Arial"/>
                <w:sz w:val="18"/>
                <w:lang w:val="en-US"/>
              </w:rPr>
            </w:pPr>
            <w:proofErr w:type="gramStart"/>
            <w:ins w:id="458" w:author="Nokia" w:date="2024-11-07T16:00:00Z" w16du:dateUtc="2024-11-07T15:00:00Z">
              <w:r>
                <w:rPr>
                  <w:rFonts w:ascii="Arial" w:eastAsia="DengXian" w:hAnsi="Arial"/>
                  <w:sz w:val="18"/>
                  <w:lang w:val="en-US"/>
                </w:rPr>
                <w:t>map(</w:t>
              </w:r>
              <w:proofErr w:type="gramEnd"/>
              <w:r>
                <w:rPr>
                  <w:rFonts w:ascii="Arial" w:eastAsia="DengXian" w:hAnsi="Arial"/>
                  <w:sz w:val="18"/>
                  <w:lang w:val="en-US"/>
                </w:rPr>
                <w:t>Uri)</w:t>
              </w:r>
            </w:ins>
          </w:p>
        </w:tc>
        <w:tc>
          <w:tcPr>
            <w:tcW w:w="425" w:type="dxa"/>
          </w:tcPr>
          <w:p w14:paraId="39CCE88A" w14:textId="0A4FB84C" w:rsidR="004A1594" w:rsidRDefault="0069180C" w:rsidP="004A1594">
            <w:pPr>
              <w:keepNext/>
              <w:keepLines/>
              <w:spacing w:after="0"/>
              <w:jc w:val="center"/>
              <w:rPr>
                <w:ins w:id="459" w:author="Nokia" w:date="2024-11-07T16:00:00Z" w16du:dateUtc="2024-11-07T15:00:00Z"/>
                <w:rFonts w:ascii="Arial" w:eastAsia="DengXian" w:hAnsi="Arial"/>
                <w:sz w:val="18"/>
              </w:rPr>
            </w:pPr>
            <w:ins w:id="460" w:author="Nokia-r1" w:date="2024-11-19T22:54:00Z" w16du:dateUtc="2024-11-19T21:54:00Z">
              <w:r>
                <w:rPr>
                  <w:rFonts w:ascii="Arial" w:eastAsia="DengXian" w:hAnsi="Arial"/>
                  <w:sz w:val="18"/>
                </w:rPr>
                <w:t>C</w:t>
              </w:r>
            </w:ins>
          </w:p>
        </w:tc>
        <w:tc>
          <w:tcPr>
            <w:tcW w:w="1134" w:type="dxa"/>
          </w:tcPr>
          <w:p w14:paraId="0501D752" w14:textId="54D3385D" w:rsidR="004A1594" w:rsidRDefault="004A1594" w:rsidP="004A1594">
            <w:pPr>
              <w:keepNext/>
              <w:keepLines/>
              <w:spacing w:after="0"/>
              <w:rPr>
                <w:ins w:id="461" w:author="Nokia" w:date="2024-11-07T16:00:00Z" w16du:dateUtc="2024-11-07T15:00:00Z"/>
                <w:rFonts w:ascii="Arial" w:eastAsia="DengXian" w:hAnsi="Arial"/>
                <w:sz w:val="18"/>
              </w:rPr>
            </w:pPr>
            <w:proofErr w:type="spellStart"/>
            <w:proofErr w:type="gramStart"/>
            <w:ins w:id="462" w:author="Nokia" w:date="2024-11-07T16:00:00Z" w16du:dateUtc="2024-11-07T15:00:00Z">
              <w:r>
                <w:rPr>
                  <w:rFonts w:ascii="Arial" w:eastAsia="DengXian" w:hAnsi="Arial"/>
                  <w:sz w:val="18"/>
                </w:rPr>
                <w:t>1..N</w:t>
              </w:r>
              <w:proofErr w:type="spellEnd"/>
              <w:proofErr w:type="gramEnd"/>
            </w:ins>
          </w:p>
        </w:tc>
        <w:tc>
          <w:tcPr>
            <w:tcW w:w="2410" w:type="dxa"/>
          </w:tcPr>
          <w:p w14:paraId="32AE0875" w14:textId="1EA20C28" w:rsidR="004A1594" w:rsidRDefault="004A1594" w:rsidP="004A1594">
            <w:pPr>
              <w:keepNext/>
              <w:keepLines/>
              <w:spacing w:after="0"/>
              <w:rPr>
                <w:ins w:id="463" w:author="Nokia" w:date="2024-11-07T16:00:00Z" w16du:dateUtc="2024-11-07T15:00:00Z"/>
                <w:rFonts w:ascii="Arial" w:eastAsia="DengXian" w:hAnsi="Arial" w:cs="Arial"/>
                <w:sz w:val="18"/>
                <w:szCs w:val="18"/>
              </w:rPr>
            </w:pPr>
            <w:ins w:id="464" w:author="Nokia" w:date="2024-11-07T16:00:00Z" w16du:dateUtc="2024-11-07T15:00:00Z">
              <w:r>
                <w:rPr>
                  <w:rFonts w:ascii="Arial" w:eastAsia="DengXian" w:hAnsi="Arial" w:cs="Arial"/>
                  <w:sz w:val="18"/>
                  <w:szCs w:val="18"/>
                </w:rPr>
                <w:t xml:space="preserve">A map of the pre-transfer </w:t>
              </w:r>
            </w:ins>
            <w:ins w:id="465" w:author="Nokia-r1" w:date="2024-11-19T22:52:00Z" w16du:dateUtc="2024-11-19T21:52:00Z">
              <w:r w:rsidR="0069180C">
                <w:rPr>
                  <w:rFonts w:ascii="Arial" w:eastAsia="DengXian" w:hAnsi="Arial" w:cs="Arial"/>
                  <w:sz w:val="18"/>
                  <w:szCs w:val="18"/>
                </w:rPr>
                <w:t>resource URIs</w:t>
              </w:r>
            </w:ins>
            <w:ins w:id="466" w:author="Nokia" w:date="2024-11-07T16:00:00Z" w16du:dateUtc="2024-11-07T15:00:00Z">
              <w:r>
                <w:rPr>
                  <w:rFonts w:ascii="Arial" w:eastAsia="DengXian" w:hAnsi="Arial" w:cs="Arial"/>
                  <w:sz w:val="18"/>
                  <w:szCs w:val="18"/>
                </w:rPr>
                <w:t xml:space="preserve"> to the post-transfer </w:t>
              </w:r>
            </w:ins>
            <w:ins w:id="467" w:author="Nokia-r1" w:date="2024-11-19T22:52:00Z" w16du:dateUtc="2024-11-19T21:52:00Z">
              <w:r w:rsidR="0069180C">
                <w:rPr>
                  <w:rFonts w:ascii="Arial" w:eastAsia="DengXian" w:hAnsi="Arial" w:cs="Arial"/>
                  <w:sz w:val="18"/>
                  <w:szCs w:val="18"/>
                </w:rPr>
                <w:t>resource URIs</w:t>
              </w:r>
            </w:ins>
            <w:ins w:id="468" w:author="Nokia" w:date="2024-11-07T16:00:00Z" w16du:dateUtc="2024-11-07T15:00:00Z">
              <w:r>
                <w:rPr>
                  <w:rFonts w:ascii="Arial" w:eastAsia="DengXian" w:hAnsi="Arial" w:cs="Arial"/>
                  <w:sz w:val="18"/>
                  <w:szCs w:val="18"/>
                </w:rPr>
                <w:t xml:space="preserve"> of the configurations that were requested to be transferred. The key </w:t>
              </w:r>
              <w:r w:rsidRPr="00DC235B">
                <w:rPr>
                  <w:rFonts w:ascii="Arial" w:eastAsia="DengXian" w:hAnsi="Arial" w:cs="Arial"/>
                  <w:sz w:val="18"/>
                  <w:szCs w:val="18"/>
                </w:rPr>
                <w:t>used in this map for each entry is</w:t>
              </w:r>
              <w:r>
                <w:rPr>
                  <w:rFonts w:ascii="Arial" w:eastAsia="DengXian" w:hAnsi="Arial" w:cs="Arial"/>
                  <w:sz w:val="18"/>
                  <w:szCs w:val="18"/>
                </w:rPr>
                <w:t xml:space="preserve"> one of the values of the "</w:t>
              </w:r>
              <w:proofErr w:type="spellStart"/>
              <w:r>
                <w:rPr>
                  <w:rFonts w:ascii="Arial" w:eastAsia="DengXian" w:hAnsi="Arial" w:cs="Arial"/>
                  <w:sz w:val="18"/>
                  <w:szCs w:val="18"/>
                </w:rPr>
                <w:t>refIds</w:t>
              </w:r>
              <w:proofErr w:type="spellEnd"/>
              <w:r>
                <w:rPr>
                  <w:rFonts w:ascii="Arial" w:eastAsia="DengXian" w:hAnsi="Arial" w:cs="Arial"/>
                  <w:sz w:val="18"/>
                  <w:szCs w:val="18"/>
                </w:rPr>
                <w:t xml:space="preserve">" attribute provided in the request and the value is the resource URI of the configuration after the transfer. It </w:t>
              </w:r>
            </w:ins>
            <w:ins w:id="469" w:author="Nokia-r1" w:date="2024-11-19T22:54:00Z" w16du:dateUtc="2024-11-19T21:54:00Z">
              <w:r w:rsidR="0069180C">
                <w:rPr>
                  <w:rFonts w:ascii="Arial" w:eastAsia="DengXian" w:hAnsi="Arial" w:cs="Arial"/>
                  <w:sz w:val="18"/>
                  <w:szCs w:val="18"/>
                </w:rPr>
                <w:t xml:space="preserve">may not be present in the </w:t>
              </w:r>
              <w:proofErr w:type="gramStart"/>
              <w:r w:rsidR="0069180C">
                <w:rPr>
                  <w:rFonts w:ascii="Arial" w:eastAsia="DengXian" w:hAnsi="Arial" w:cs="Arial"/>
                  <w:sz w:val="18"/>
                  <w:szCs w:val="18"/>
                </w:rPr>
                <w:t>request</w:t>
              </w:r>
              <w:proofErr w:type="gramEnd"/>
              <w:r w:rsidR="0069180C">
                <w:rPr>
                  <w:rFonts w:ascii="Arial" w:eastAsia="DengXian" w:hAnsi="Arial" w:cs="Arial"/>
                  <w:sz w:val="18"/>
                  <w:szCs w:val="18"/>
                </w:rPr>
                <w:t xml:space="preserve"> and it </w:t>
              </w:r>
            </w:ins>
            <w:ins w:id="470" w:author="Nokia-r1" w:date="2024-11-19T22:53:00Z" w16du:dateUtc="2024-11-19T21:53:00Z">
              <w:r w:rsidR="0069180C">
                <w:rPr>
                  <w:rFonts w:ascii="Arial" w:eastAsia="DengXian" w:hAnsi="Arial" w:cs="Arial"/>
                  <w:sz w:val="18"/>
                  <w:szCs w:val="18"/>
                </w:rPr>
                <w:t>shall</w:t>
              </w:r>
            </w:ins>
            <w:ins w:id="471" w:author="Nokia-r1" w:date="2024-11-19T22:54:00Z" w16du:dateUtc="2024-11-19T21:54:00Z">
              <w:r w:rsidR="0069180C">
                <w:rPr>
                  <w:rFonts w:ascii="Arial" w:eastAsia="DengXian" w:hAnsi="Arial" w:cs="Arial"/>
                  <w:sz w:val="18"/>
                  <w:szCs w:val="18"/>
                </w:rPr>
                <w:t xml:space="preserve"> </w:t>
              </w:r>
            </w:ins>
            <w:ins w:id="472" w:author="Nokia" w:date="2024-11-07T16:00:00Z" w16du:dateUtc="2024-11-07T15:00:00Z">
              <w:r>
                <w:rPr>
                  <w:rFonts w:ascii="Arial" w:eastAsia="DengXian" w:hAnsi="Arial" w:cs="Arial"/>
                  <w:sz w:val="18"/>
                  <w:szCs w:val="18"/>
                </w:rPr>
                <w:t>be included in the response</w:t>
              </w:r>
            </w:ins>
            <w:ins w:id="473" w:author="Nokia" w:date="2024-11-07T16:01:00Z" w16du:dateUtc="2024-11-07T15:01:00Z">
              <w:r>
                <w:rPr>
                  <w:rFonts w:ascii="Arial" w:eastAsia="DengXian" w:hAnsi="Arial" w:cs="Arial"/>
                  <w:sz w:val="18"/>
                  <w:szCs w:val="18"/>
                </w:rPr>
                <w:t xml:space="preserve"> provided by the NF service producer</w:t>
              </w:r>
            </w:ins>
            <w:ins w:id="474" w:author="Nokia" w:date="2024-11-07T16:00:00Z" w16du:dateUtc="2024-11-07T15:00:00Z">
              <w:r>
                <w:rPr>
                  <w:rFonts w:ascii="Arial" w:eastAsia="DengXian" w:hAnsi="Arial" w:cs="Arial"/>
                  <w:sz w:val="18"/>
                  <w:szCs w:val="18"/>
                </w:rPr>
                <w:t>.</w:t>
              </w:r>
            </w:ins>
          </w:p>
        </w:tc>
        <w:tc>
          <w:tcPr>
            <w:tcW w:w="2410" w:type="dxa"/>
          </w:tcPr>
          <w:p w14:paraId="598735A9" w14:textId="77777777" w:rsidR="004A1594" w:rsidRPr="001D53F0" w:rsidRDefault="004A1594" w:rsidP="004A1594">
            <w:pPr>
              <w:keepNext/>
              <w:keepLines/>
              <w:spacing w:after="0"/>
              <w:rPr>
                <w:ins w:id="475" w:author="Nokia" w:date="2024-11-07T16:00:00Z" w16du:dateUtc="2024-11-07T15:00:00Z"/>
                <w:rFonts w:ascii="Arial" w:eastAsia="DengXian" w:hAnsi="Arial" w:cs="Arial"/>
                <w:sz w:val="18"/>
                <w:szCs w:val="18"/>
              </w:rPr>
            </w:pPr>
          </w:p>
        </w:tc>
      </w:tr>
      <w:tr w:rsidR="004A1594" w:rsidRPr="001D53F0" w14:paraId="673DFA83" w14:textId="77777777" w:rsidTr="00971538">
        <w:trPr>
          <w:jc w:val="center"/>
          <w:ins w:id="476" w:author="Nokia" w:date="2024-11-07T15:57:00Z"/>
        </w:trPr>
        <w:tc>
          <w:tcPr>
            <w:tcW w:w="9524" w:type="dxa"/>
            <w:gridSpan w:val="6"/>
          </w:tcPr>
          <w:p w14:paraId="601D832B" w14:textId="2B046F75" w:rsidR="004A1594" w:rsidRPr="001D53F0" w:rsidRDefault="004A1594" w:rsidP="004A1594">
            <w:pPr>
              <w:pStyle w:val="TAN"/>
              <w:rPr>
                <w:ins w:id="477" w:author="Nokia" w:date="2024-11-07T15:57:00Z" w16du:dateUtc="2024-11-07T14:57:00Z"/>
                <w:rFonts w:eastAsia="DengXian"/>
              </w:rPr>
            </w:pPr>
            <w:ins w:id="478" w:author="Nokia" w:date="2024-11-07T15:59:00Z" w16du:dateUtc="2024-11-07T14:59:00Z">
              <w:r>
                <w:rPr>
                  <w:rFonts w:eastAsia="DengXian"/>
                </w:rPr>
                <w:t>NOTE:</w:t>
              </w:r>
              <w:r>
                <w:rPr>
                  <w:rFonts w:eastAsia="DengXian"/>
                </w:rPr>
                <w:tab/>
                <w:t>One of these attributes shall be provided.</w:t>
              </w:r>
            </w:ins>
          </w:p>
        </w:tc>
      </w:tr>
    </w:tbl>
    <w:p w14:paraId="44CB35A3" w14:textId="77777777" w:rsidR="00761A0F" w:rsidRDefault="00761A0F" w:rsidP="00761A0F">
      <w:pPr>
        <w:rPr>
          <w:ins w:id="479" w:author="Nokia-r1" w:date="2024-11-21T21:05:00Z" w16du:dateUtc="2024-11-21T20:05:00Z"/>
          <w:rFonts w:eastAsia="DengXian"/>
        </w:rPr>
      </w:pPr>
    </w:p>
    <w:p w14:paraId="68F114FF" w14:textId="2579E62D" w:rsidR="00022A19" w:rsidRPr="00022A19" w:rsidRDefault="00022A19" w:rsidP="00761A0F">
      <w:pPr>
        <w:rPr>
          <w:rStyle w:val="EditorsNoteCharChar"/>
          <w:rFonts w:eastAsia="DengXian"/>
        </w:rPr>
      </w:pPr>
      <w:ins w:id="480" w:author="Nokia-r1" w:date="2024-11-21T21:05:00Z" w16du:dateUtc="2024-11-21T20:05:00Z">
        <w:r w:rsidRPr="00022A19">
          <w:rPr>
            <w:rStyle w:val="EditorsNoteCharChar"/>
            <w:rFonts w:eastAsia="DengXian"/>
          </w:rPr>
          <w:t>E</w:t>
        </w:r>
      </w:ins>
      <w:ins w:id="481" w:author="Nokia-r1" w:date="2024-11-21T21:06:00Z" w16du:dateUtc="2024-11-21T20:06:00Z">
        <w:r w:rsidRPr="00022A19">
          <w:rPr>
            <w:rStyle w:val="EditorsNoteCharChar"/>
            <w:rFonts w:eastAsia="DengXian"/>
          </w:rPr>
          <w:t>ditor’s Note:</w:t>
        </w:r>
        <w:r w:rsidRPr="00022A19">
          <w:rPr>
            <w:rStyle w:val="EditorsNoteCharChar"/>
            <w:rFonts w:eastAsia="DengXian"/>
          </w:rPr>
          <w:tab/>
          <w:t xml:space="preserve">It is FFS if </w:t>
        </w:r>
        <w:proofErr w:type="spellStart"/>
        <w:r w:rsidRPr="00022A19">
          <w:rPr>
            <w:rStyle w:val="EditorsNoteCharChar"/>
            <w:rFonts w:eastAsia="DengXian"/>
          </w:rPr>
          <w:t>newRefIds</w:t>
        </w:r>
        <w:proofErr w:type="spellEnd"/>
        <w:r w:rsidRPr="00022A19">
          <w:rPr>
            <w:rStyle w:val="EditorsNoteCharChar"/>
            <w:rFonts w:eastAsia="DengXian"/>
          </w:rPr>
          <w:t xml:space="preserve"> will be defined as an array or a map.</w:t>
        </w:r>
      </w:ins>
    </w:p>
    <w:p w14:paraId="42D5807C" w14:textId="77777777" w:rsidR="00761A0F" w:rsidRPr="007051EE" w:rsidRDefault="00761A0F" w:rsidP="00761A0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762DF37" w14:textId="77777777" w:rsidR="00761A0F" w:rsidRPr="00761A0F" w:rsidRDefault="00761A0F" w:rsidP="00761A0F">
      <w:pPr>
        <w:keepNext/>
        <w:keepLines/>
        <w:spacing w:before="120"/>
        <w:ind w:left="1134" w:hanging="1134"/>
        <w:outlineLvl w:val="2"/>
        <w:rPr>
          <w:rFonts w:ascii="Arial" w:eastAsia="DengXian" w:hAnsi="Arial"/>
          <w:sz w:val="28"/>
          <w:lang w:eastAsia="zh-CN"/>
        </w:rPr>
      </w:pPr>
      <w:bookmarkStart w:id="482" w:name="_Toc120683507"/>
      <w:bookmarkStart w:id="483" w:name="_Toc114134839"/>
      <w:bookmarkStart w:id="484" w:name="_Toc120683319"/>
      <w:bookmarkStart w:id="485" w:name="_Toc100953739"/>
      <w:bookmarkStart w:id="486" w:name="_Toc97193106"/>
      <w:bookmarkStart w:id="487" w:name="_Toc104547390"/>
      <w:bookmarkStart w:id="488" w:name="_Toc112939458"/>
      <w:bookmarkStart w:id="489" w:name="_Toc97037322"/>
      <w:bookmarkStart w:id="490" w:name="_Toc89426286"/>
      <w:bookmarkStart w:id="491" w:name="_Toc88645374"/>
      <w:bookmarkStart w:id="492" w:name="_Toc72784203"/>
      <w:bookmarkStart w:id="493" w:name="_Toc81244810"/>
      <w:bookmarkStart w:id="494" w:name="_Toc73041749"/>
      <w:bookmarkStart w:id="495" w:name="_Toc94033166"/>
      <w:bookmarkStart w:id="496" w:name="_Toc133435024"/>
      <w:bookmarkStart w:id="497" w:name="_Toc138690857"/>
      <w:bookmarkStart w:id="498" w:name="_Toc151749587"/>
      <w:bookmarkStart w:id="499" w:name="_Toc170161149"/>
      <w:bookmarkStart w:id="500" w:name="_Toc175850819"/>
      <w:bookmarkStart w:id="501" w:name="_Toc175851080"/>
      <w:r w:rsidRPr="00761A0F">
        <w:rPr>
          <w:rFonts w:ascii="Arial" w:eastAsia="DengXian" w:hAnsi="Arial"/>
          <w:sz w:val="28"/>
        </w:rPr>
        <w:t>5.1.8</w:t>
      </w:r>
      <w:r w:rsidRPr="00761A0F">
        <w:rPr>
          <w:rFonts w:ascii="Arial" w:eastAsia="DengXian" w:hAnsi="Arial"/>
          <w:sz w:val="28"/>
          <w:lang w:eastAsia="zh-CN"/>
        </w:rPr>
        <w:tab/>
        <w:t>Feature negotiation</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71A0C6F" w14:textId="77777777" w:rsidR="00761A0F" w:rsidRPr="00761A0F" w:rsidRDefault="00761A0F" w:rsidP="00761A0F">
      <w:pPr>
        <w:rPr>
          <w:rFonts w:eastAsia="DengXian"/>
        </w:rPr>
      </w:pPr>
      <w:r w:rsidRPr="00761A0F">
        <w:rPr>
          <w:rFonts w:eastAsia="DengXian"/>
        </w:rPr>
        <w:t xml:space="preserve">The optional features in table 5.1.8-1 are defined for the </w:t>
      </w:r>
      <w:proofErr w:type="spellStart"/>
      <w:r w:rsidRPr="00761A0F">
        <w:rPr>
          <w:rFonts w:eastAsia="DengXian"/>
        </w:rPr>
        <w:t>Nmfaf_3daDataManagement</w:t>
      </w:r>
      <w:proofErr w:type="spellEnd"/>
      <w:r w:rsidRPr="00761A0F">
        <w:rPr>
          <w:rFonts w:eastAsia="DengXian"/>
          <w:lang w:eastAsia="zh-CN"/>
        </w:rPr>
        <w:t xml:space="preserve"> API. They shall be negotiated using the </w:t>
      </w:r>
      <w:r w:rsidRPr="00761A0F">
        <w:rPr>
          <w:rFonts w:eastAsia="DengXian"/>
        </w:rPr>
        <w:t xml:space="preserve">extensibility mechanism defined in clause 6.6 of </w:t>
      </w:r>
      <w:proofErr w:type="spellStart"/>
      <w:r w:rsidRPr="00761A0F">
        <w:rPr>
          <w:rFonts w:eastAsia="DengXian"/>
        </w:rPr>
        <w:t>3GPP</w:t>
      </w:r>
      <w:proofErr w:type="spellEnd"/>
      <w:r w:rsidRPr="00761A0F">
        <w:rPr>
          <w:rFonts w:eastAsia="DengXian"/>
        </w:rPr>
        <w:t> TS 29.500 [4].</w:t>
      </w:r>
    </w:p>
    <w:p w14:paraId="7D5BD4CA" w14:textId="77777777" w:rsidR="00761A0F" w:rsidRPr="00761A0F" w:rsidRDefault="00761A0F" w:rsidP="00761A0F">
      <w:pPr>
        <w:keepNext/>
        <w:keepLines/>
        <w:spacing w:before="60"/>
        <w:jc w:val="center"/>
        <w:rPr>
          <w:rFonts w:ascii="Arial" w:eastAsia="DengXian" w:hAnsi="Arial"/>
          <w:b/>
        </w:rPr>
      </w:pPr>
      <w:r w:rsidRPr="00761A0F">
        <w:rPr>
          <w:rFonts w:ascii="Arial" w:eastAsia="DengXian" w:hAnsi="Arial"/>
          <w:b/>
        </w:rPr>
        <w:t>Table 5.1.8-1: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2237"/>
        <w:gridCol w:w="5732"/>
      </w:tblGrid>
      <w:tr w:rsidR="00761A0F" w:rsidRPr="00761A0F" w14:paraId="3A893D46" w14:textId="77777777" w:rsidTr="00EB58FD">
        <w:trPr>
          <w:jc w:val="center"/>
        </w:trPr>
        <w:tc>
          <w:tcPr>
            <w:tcW w:w="1525" w:type="dxa"/>
            <w:shd w:val="clear" w:color="auto" w:fill="C0C0C0"/>
          </w:tcPr>
          <w:p w14:paraId="46FF3AC0"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Feature number</w:t>
            </w:r>
          </w:p>
        </w:tc>
        <w:tc>
          <w:tcPr>
            <w:tcW w:w="2237" w:type="dxa"/>
            <w:shd w:val="clear" w:color="auto" w:fill="C0C0C0"/>
          </w:tcPr>
          <w:p w14:paraId="487DAAD8"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Feature Name</w:t>
            </w:r>
          </w:p>
        </w:tc>
        <w:tc>
          <w:tcPr>
            <w:tcW w:w="5732" w:type="dxa"/>
            <w:shd w:val="clear" w:color="auto" w:fill="C0C0C0"/>
          </w:tcPr>
          <w:p w14:paraId="18100B2B" w14:textId="77777777" w:rsidR="00761A0F" w:rsidRPr="00761A0F" w:rsidRDefault="00761A0F" w:rsidP="00761A0F">
            <w:pPr>
              <w:keepNext/>
              <w:keepLines/>
              <w:spacing w:after="0"/>
              <w:jc w:val="center"/>
              <w:rPr>
                <w:rFonts w:ascii="Arial" w:eastAsia="DengXian" w:hAnsi="Arial"/>
                <w:b/>
                <w:sz w:val="18"/>
              </w:rPr>
            </w:pPr>
            <w:r w:rsidRPr="00761A0F">
              <w:rPr>
                <w:rFonts w:ascii="Arial" w:eastAsia="DengXian" w:hAnsi="Arial"/>
                <w:b/>
                <w:sz w:val="18"/>
              </w:rPr>
              <w:t>Description</w:t>
            </w:r>
          </w:p>
        </w:tc>
      </w:tr>
      <w:tr w:rsidR="00761A0F" w:rsidRPr="00761A0F" w14:paraId="328B8217" w14:textId="77777777" w:rsidTr="00EB58FD">
        <w:trPr>
          <w:jc w:val="center"/>
        </w:trPr>
        <w:tc>
          <w:tcPr>
            <w:tcW w:w="1525" w:type="dxa"/>
          </w:tcPr>
          <w:p w14:paraId="3E00794D" w14:textId="77777777" w:rsidR="00761A0F" w:rsidRPr="00761A0F" w:rsidRDefault="00761A0F" w:rsidP="00761A0F">
            <w:pPr>
              <w:keepNext/>
              <w:keepLines/>
              <w:spacing w:after="0"/>
              <w:rPr>
                <w:rFonts w:ascii="Arial" w:eastAsia="DengXian" w:hAnsi="Arial"/>
                <w:sz w:val="18"/>
              </w:rPr>
            </w:pPr>
            <w:r w:rsidRPr="00761A0F">
              <w:rPr>
                <w:rFonts w:ascii="Arial" w:eastAsia="DengXian" w:hAnsi="Arial" w:hint="eastAsia"/>
                <w:sz w:val="18"/>
                <w:lang w:eastAsia="zh-CN"/>
              </w:rPr>
              <w:t>1</w:t>
            </w:r>
          </w:p>
        </w:tc>
        <w:tc>
          <w:tcPr>
            <w:tcW w:w="2237" w:type="dxa"/>
          </w:tcPr>
          <w:p w14:paraId="333A54C4" w14:textId="77777777" w:rsidR="00761A0F" w:rsidRPr="00761A0F" w:rsidRDefault="00761A0F" w:rsidP="00761A0F">
            <w:pPr>
              <w:keepNext/>
              <w:keepLines/>
              <w:spacing w:after="0"/>
              <w:rPr>
                <w:rFonts w:ascii="Arial" w:eastAsia="DengXian" w:hAnsi="Arial"/>
                <w:sz w:val="18"/>
              </w:rPr>
            </w:pPr>
            <w:proofErr w:type="spellStart"/>
            <w:r w:rsidRPr="00761A0F">
              <w:rPr>
                <w:rFonts w:ascii="Arial" w:eastAsia="DengXian" w:hAnsi="Arial" w:cs="Arial" w:hint="eastAsia"/>
                <w:sz w:val="18"/>
                <w:szCs w:val="18"/>
                <w:lang w:eastAsia="zh-CN"/>
              </w:rPr>
              <w:t>Multi</w:t>
            </w:r>
            <w:r w:rsidRPr="00761A0F">
              <w:rPr>
                <w:rFonts w:ascii="Arial" w:eastAsia="DengXian" w:hAnsi="Arial"/>
                <w:sz w:val="18"/>
                <w:lang w:eastAsia="zh-CN"/>
              </w:rPr>
              <w:t>ProcessingInstruction</w:t>
            </w:r>
            <w:proofErr w:type="spellEnd"/>
          </w:p>
        </w:tc>
        <w:tc>
          <w:tcPr>
            <w:tcW w:w="5732" w:type="dxa"/>
          </w:tcPr>
          <w:p w14:paraId="5FD2BC37" w14:textId="77777777" w:rsidR="00761A0F" w:rsidRPr="00761A0F" w:rsidRDefault="00761A0F" w:rsidP="00761A0F">
            <w:pPr>
              <w:keepNext/>
              <w:keepLines/>
              <w:spacing w:after="0"/>
              <w:rPr>
                <w:rFonts w:ascii="Arial" w:eastAsia="DengXian" w:hAnsi="Arial" w:cs="Arial"/>
                <w:sz w:val="18"/>
                <w:szCs w:val="18"/>
              </w:rPr>
            </w:pPr>
            <w:r w:rsidRPr="00761A0F">
              <w:rPr>
                <w:rFonts w:ascii="Arial" w:eastAsia="DengXian" w:hAnsi="Arial"/>
                <w:sz w:val="18"/>
              </w:rPr>
              <w:t xml:space="preserve">Indicates the support of multiple </w:t>
            </w:r>
            <w:r w:rsidRPr="00761A0F">
              <w:rPr>
                <w:rFonts w:ascii="Arial" w:eastAsia="DengXian" w:hAnsi="Arial"/>
                <w:sz w:val="18"/>
                <w:lang w:eastAsia="ja-JP"/>
              </w:rPr>
              <w:t>processing instructions</w:t>
            </w:r>
            <w:r w:rsidRPr="00761A0F">
              <w:rPr>
                <w:rFonts w:ascii="Arial" w:eastAsia="DengXian" w:hAnsi="Arial"/>
                <w:sz w:val="18"/>
              </w:rPr>
              <w:t>.</w:t>
            </w:r>
          </w:p>
        </w:tc>
      </w:tr>
      <w:tr w:rsidR="00761A0F" w:rsidRPr="00761A0F" w14:paraId="025E2C39" w14:textId="77777777" w:rsidTr="00EB58FD">
        <w:trPr>
          <w:jc w:val="center"/>
        </w:trPr>
        <w:tc>
          <w:tcPr>
            <w:tcW w:w="1525" w:type="dxa"/>
          </w:tcPr>
          <w:p w14:paraId="2D0A8CB7" w14:textId="77777777" w:rsidR="00761A0F" w:rsidRPr="00761A0F" w:rsidRDefault="00761A0F" w:rsidP="00761A0F">
            <w:pPr>
              <w:keepNext/>
              <w:keepLines/>
              <w:spacing w:after="0"/>
              <w:rPr>
                <w:rFonts w:ascii="Arial" w:eastAsia="DengXian" w:hAnsi="Arial"/>
                <w:sz w:val="18"/>
                <w:lang w:eastAsia="zh-CN"/>
              </w:rPr>
            </w:pPr>
            <w:r w:rsidRPr="00761A0F">
              <w:rPr>
                <w:rFonts w:ascii="Arial" w:eastAsia="DengXian" w:hAnsi="Arial" w:hint="eastAsia"/>
                <w:sz w:val="18"/>
                <w:lang w:eastAsia="zh-CN"/>
              </w:rPr>
              <w:t>2</w:t>
            </w:r>
          </w:p>
        </w:tc>
        <w:tc>
          <w:tcPr>
            <w:tcW w:w="2237" w:type="dxa"/>
          </w:tcPr>
          <w:p w14:paraId="08C51297" w14:textId="77777777" w:rsidR="00761A0F" w:rsidRPr="00761A0F" w:rsidRDefault="00761A0F" w:rsidP="00761A0F">
            <w:pPr>
              <w:keepNext/>
              <w:keepLines/>
              <w:spacing w:after="0"/>
              <w:rPr>
                <w:rFonts w:ascii="Arial" w:eastAsia="DengXian" w:hAnsi="Arial" w:cs="Arial"/>
                <w:sz w:val="18"/>
                <w:szCs w:val="18"/>
                <w:lang w:eastAsia="zh-CN"/>
              </w:rPr>
            </w:pPr>
            <w:proofErr w:type="spellStart"/>
            <w:r w:rsidRPr="00761A0F">
              <w:rPr>
                <w:rFonts w:ascii="Arial" w:eastAsia="DengXian" w:hAnsi="Arial"/>
                <w:sz w:val="18"/>
              </w:rPr>
              <w:t>DataAnaCollect</w:t>
            </w:r>
            <w:proofErr w:type="spellEnd"/>
          </w:p>
        </w:tc>
        <w:tc>
          <w:tcPr>
            <w:tcW w:w="5732" w:type="dxa"/>
          </w:tcPr>
          <w:p w14:paraId="0B66D09F" w14:textId="77777777" w:rsidR="00761A0F" w:rsidRPr="00761A0F" w:rsidRDefault="00761A0F" w:rsidP="00761A0F">
            <w:pPr>
              <w:keepNext/>
              <w:keepLines/>
              <w:spacing w:after="0"/>
              <w:rPr>
                <w:rFonts w:ascii="Arial" w:eastAsia="DengXian" w:hAnsi="Arial"/>
                <w:sz w:val="18"/>
              </w:rPr>
            </w:pPr>
            <w:r w:rsidRPr="00761A0F">
              <w:rPr>
                <w:rFonts w:ascii="Arial" w:eastAsia="DengXian" w:hAnsi="Arial" w:cs="Arial"/>
                <w:sz w:val="18"/>
                <w:szCs w:val="18"/>
              </w:rPr>
              <w:t>This feature indicates support for the enhancement of data and analytics process.</w:t>
            </w:r>
          </w:p>
        </w:tc>
      </w:tr>
      <w:tr w:rsidR="00210AD1" w:rsidRPr="00761A0F" w14:paraId="2E59AE18" w14:textId="77777777" w:rsidTr="00EB58FD">
        <w:trPr>
          <w:jc w:val="center"/>
          <w:ins w:id="502" w:author="Nokia" w:date="2024-11-07T16:04:00Z"/>
        </w:trPr>
        <w:tc>
          <w:tcPr>
            <w:tcW w:w="1525" w:type="dxa"/>
          </w:tcPr>
          <w:p w14:paraId="511EC722" w14:textId="57EB0B20" w:rsidR="00210AD1" w:rsidRPr="00761A0F" w:rsidRDefault="00210AD1" w:rsidP="00761A0F">
            <w:pPr>
              <w:keepNext/>
              <w:keepLines/>
              <w:spacing w:after="0"/>
              <w:rPr>
                <w:ins w:id="503" w:author="Nokia" w:date="2024-11-07T16:04:00Z" w16du:dateUtc="2024-11-07T15:04:00Z"/>
                <w:rFonts w:ascii="Arial" w:eastAsia="DengXian" w:hAnsi="Arial"/>
                <w:sz w:val="18"/>
                <w:lang w:eastAsia="zh-CN"/>
              </w:rPr>
            </w:pPr>
            <w:ins w:id="504" w:author="Nokia" w:date="2024-11-07T16:04:00Z" w16du:dateUtc="2024-11-07T15:04:00Z">
              <w:r>
                <w:rPr>
                  <w:rFonts w:ascii="Arial" w:eastAsia="DengXian" w:hAnsi="Arial"/>
                  <w:sz w:val="18"/>
                  <w:lang w:eastAsia="zh-CN"/>
                </w:rPr>
                <w:t>3</w:t>
              </w:r>
            </w:ins>
          </w:p>
        </w:tc>
        <w:tc>
          <w:tcPr>
            <w:tcW w:w="2237" w:type="dxa"/>
          </w:tcPr>
          <w:p w14:paraId="24CA3733" w14:textId="3CB2BB8E" w:rsidR="00210AD1" w:rsidRPr="00761A0F" w:rsidRDefault="00210AD1" w:rsidP="00761A0F">
            <w:pPr>
              <w:keepNext/>
              <w:keepLines/>
              <w:spacing w:after="0"/>
              <w:rPr>
                <w:ins w:id="505" w:author="Nokia" w:date="2024-11-07T16:04:00Z" w16du:dateUtc="2024-11-07T15:04:00Z"/>
                <w:rFonts w:ascii="Arial" w:eastAsia="DengXian" w:hAnsi="Arial"/>
                <w:sz w:val="18"/>
              </w:rPr>
            </w:pPr>
            <w:proofErr w:type="spellStart"/>
            <w:ins w:id="506" w:author="Nokia" w:date="2024-11-07T16:04:00Z" w16du:dateUtc="2024-11-07T15:04:00Z">
              <w:r>
                <w:rPr>
                  <w:rFonts w:ascii="Arial" w:eastAsia="DengXian" w:hAnsi="Arial"/>
                  <w:sz w:val="18"/>
                </w:rPr>
                <w:t>MfafTransfer</w:t>
              </w:r>
              <w:proofErr w:type="spellEnd"/>
            </w:ins>
          </w:p>
        </w:tc>
        <w:tc>
          <w:tcPr>
            <w:tcW w:w="5732" w:type="dxa"/>
          </w:tcPr>
          <w:p w14:paraId="7CB45CD1" w14:textId="1BA7FAD6" w:rsidR="00210AD1" w:rsidRPr="00761A0F" w:rsidRDefault="00CA7C6B" w:rsidP="00761A0F">
            <w:pPr>
              <w:keepNext/>
              <w:keepLines/>
              <w:spacing w:after="0"/>
              <w:rPr>
                <w:ins w:id="507" w:author="Nokia" w:date="2024-11-07T16:04:00Z" w16du:dateUtc="2024-11-07T15:04:00Z"/>
                <w:rFonts w:ascii="Arial" w:eastAsia="DengXian" w:hAnsi="Arial" w:cs="Arial"/>
                <w:sz w:val="18"/>
                <w:szCs w:val="18"/>
              </w:rPr>
            </w:pPr>
            <w:ins w:id="508" w:author="Nokia" w:date="2024-11-07T16:10:00Z" w16du:dateUtc="2024-11-07T15:10:00Z">
              <w:r>
                <w:rPr>
                  <w:rFonts w:ascii="Arial" w:eastAsia="DengXian" w:hAnsi="Arial" w:cs="Arial"/>
                  <w:sz w:val="18"/>
                  <w:szCs w:val="18"/>
                </w:rPr>
                <w:t xml:space="preserve">This feature indicates support of transferring </w:t>
              </w:r>
              <w:proofErr w:type="spellStart"/>
              <w:r>
                <w:rPr>
                  <w:rFonts w:ascii="Arial" w:eastAsia="DengXian" w:hAnsi="Arial" w:cs="Arial"/>
                  <w:sz w:val="18"/>
                  <w:szCs w:val="18"/>
                </w:rPr>
                <w:t>MFAF</w:t>
              </w:r>
              <w:proofErr w:type="spellEnd"/>
              <w:r>
                <w:rPr>
                  <w:rFonts w:ascii="Arial" w:eastAsia="DengXian" w:hAnsi="Arial" w:cs="Arial"/>
                  <w:sz w:val="18"/>
                  <w:szCs w:val="18"/>
                </w:rPr>
                <w:t xml:space="preserve"> configurations</w:t>
              </w:r>
            </w:ins>
            <w:ins w:id="509" w:author="Nokia-r1" w:date="2024-11-19T22:55:00Z" w16du:dateUtc="2024-11-19T21:55:00Z">
              <w:r w:rsidR="001C7968">
                <w:rPr>
                  <w:rFonts w:ascii="Arial" w:eastAsia="DengXian" w:hAnsi="Arial" w:cs="Arial"/>
                  <w:sz w:val="18"/>
                  <w:szCs w:val="18"/>
                </w:rPr>
                <w:t>.</w:t>
              </w:r>
            </w:ins>
          </w:p>
        </w:tc>
      </w:tr>
    </w:tbl>
    <w:p w14:paraId="13AEFFD3" w14:textId="77777777" w:rsidR="00761A0F" w:rsidRPr="00A538A3" w:rsidRDefault="00761A0F" w:rsidP="00761A0F">
      <w:pPr>
        <w:rPr>
          <w:rFonts w:eastAsia="DengXian"/>
        </w:rPr>
      </w:pPr>
    </w:p>
    <w:p w14:paraId="3B98EEE9" w14:textId="77777777" w:rsidR="00761A0F" w:rsidRPr="007051EE" w:rsidRDefault="00761A0F" w:rsidP="00761A0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803A6FC" w14:textId="77777777" w:rsidR="00761A0F" w:rsidRPr="00761A0F" w:rsidRDefault="00761A0F" w:rsidP="00761A0F">
      <w:pPr>
        <w:keepNext/>
        <w:keepLines/>
        <w:pBdr>
          <w:top w:val="single" w:sz="12" w:space="3" w:color="auto"/>
        </w:pBdr>
        <w:spacing w:before="240"/>
        <w:ind w:left="1134" w:hanging="1134"/>
        <w:outlineLvl w:val="0"/>
        <w:rPr>
          <w:rFonts w:ascii="Arial" w:eastAsia="DengXian" w:hAnsi="Arial"/>
          <w:sz w:val="36"/>
        </w:rPr>
      </w:pPr>
      <w:bookmarkStart w:id="510" w:name="_Toc120683557"/>
      <w:bookmarkStart w:id="511" w:name="_Toc120683369"/>
      <w:bookmarkStart w:id="512" w:name="_Toc114134889"/>
      <w:bookmarkStart w:id="513" w:name="_Toc104547440"/>
      <w:bookmarkStart w:id="514" w:name="_Toc112939508"/>
      <w:bookmarkStart w:id="515" w:name="_Toc97193156"/>
      <w:bookmarkStart w:id="516" w:name="_Toc100953789"/>
      <w:bookmarkStart w:id="517" w:name="_Toc94033228"/>
      <w:bookmarkStart w:id="518" w:name="_Toc72784266"/>
      <w:bookmarkStart w:id="519" w:name="_Toc97037372"/>
      <w:bookmarkStart w:id="520" w:name="_Toc88645437"/>
      <w:bookmarkStart w:id="521" w:name="_Toc81244873"/>
      <w:bookmarkStart w:id="522" w:name="_Toc73041812"/>
      <w:bookmarkStart w:id="523" w:name="_Toc89426349"/>
      <w:bookmarkStart w:id="524" w:name="_Toc133435068"/>
      <w:bookmarkStart w:id="525" w:name="_Toc138690901"/>
      <w:bookmarkStart w:id="526" w:name="_Toc151749631"/>
      <w:bookmarkStart w:id="527" w:name="_Toc170161193"/>
      <w:bookmarkStart w:id="528" w:name="_Toc175850863"/>
      <w:bookmarkStart w:id="529" w:name="_Toc175851124"/>
      <w:proofErr w:type="spellStart"/>
      <w:r w:rsidRPr="00761A0F">
        <w:rPr>
          <w:rFonts w:ascii="Arial" w:eastAsia="DengXian" w:hAnsi="Arial"/>
          <w:sz w:val="36"/>
        </w:rPr>
        <w:t>A.2</w:t>
      </w:r>
      <w:proofErr w:type="spellEnd"/>
      <w:r w:rsidRPr="00761A0F">
        <w:rPr>
          <w:rFonts w:ascii="Arial" w:eastAsia="DengXian" w:hAnsi="Arial"/>
          <w:sz w:val="36"/>
        </w:rPr>
        <w:tab/>
      </w:r>
      <w:proofErr w:type="spellStart"/>
      <w:r w:rsidRPr="00761A0F">
        <w:rPr>
          <w:rFonts w:ascii="Arial" w:eastAsia="DengXian" w:hAnsi="Arial"/>
          <w:sz w:val="36"/>
        </w:rPr>
        <w:t>Nmfaf_3daDataManagement</w:t>
      </w:r>
      <w:proofErr w:type="spellEnd"/>
      <w:r w:rsidRPr="00761A0F">
        <w:rPr>
          <w:rFonts w:ascii="Arial" w:eastAsia="DengXian" w:hAnsi="Arial"/>
          <w:sz w:val="36"/>
        </w:rPr>
        <w:t xml:space="preserve"> API</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3F2A117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761A0F">
        <w:rPr>
          <w:rFonts w:ascii="Courier New" w:eastAsia="DengXian" w:hAnsi="Courier New"/>
          <w:sz w:val="16"/>
          <w:lang w:val="en-IN" w:eastAsia="en-IN"/>
        </w:rPr>
        <w:t>openapi</w:t>
      </w:r>
      <w:proofErr w:type="spellEnd"/>
      <w:r w:rsidRPr="00761A0F">
        <w:rPr>
          <w:rFonts w:ascii="Courier New" w:eastAsia="DengXian" w:hAnsi="Courier New"/>
          <w:sz w:val="16"/>
          <w:lang w:val="en-IN" w:eastAsia="en-IN"/>
        </w:rPr>
        <w:t>: 3.0.0</w:t>
      </w:r>
    </w:p>
    <w:p w14:paraId="4BEC450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422074E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info:</w:t>
      </w:r>
    </w:p>
    <w:p w14:paraId="7232BD6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61A0F">
        <w:rPr>
          <w:rFonts w:ascii="Courier New" w:eastAsia="DengXian" w:hAnsi="Courier New"/>
          <w:sz w:val="16"/>
          <w:lang w:val="en-IN" w:eastAsia="en-IN"/>
        </w:rPr>
        <w:t xml:space="preserve">  version: 1.1.0</w:t>
      </w:r>
    </w:p>
    <w:p w14:paraId="1F99FF2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lastRenderedPageBreak/>
        <w:t xml:space="preserve">  title: N</w:t>
      </w:r>
      <w:proofErr w:type="spellStart"/>
      <w:r w:rsidRPr="00761A0F">
        <w:rPr>
          <w:rFonts w:ascii="Courier New" w:eastAsia="DengXian" w:hAnsi="Courier New"/>
          <w:sz w:val="16"/>
        </w:rPr>
        <w:t>mfaf</w:t>
      </w:r>
      <w:proofErr w:type="spellEnd"/>
      <w:r w:rsidRPr="00761A0F">
        <w:rPr>
          <w:rFonts w:ascii="Courier New" w:eastAsia="DengXian" w:hAnsi="Courier New"/>
          <w:sz w:val="16"/>
          <w:lang w:val="en-IN" w:eastAsia="en-IN"/>
        </w:rPr>
        <w:t>_</w:t>
      </w:r>
      <w:proofErr w:type="spellStart"/>
      <w:r w:rsidRPr="00761A0F">
        <w:rPr>
          <w:rFonts w:ascii="Courier New" w:eastAsia="DengXian" w:hAnsi="Courier New"/>
          <w:sz w:val="16"/>
        </w:rPr>
        <w:t>3daDataManagement</w:t>
      </w:r>
      <w:proofErr w:type="spellEnd"/>
    </w:p>
    <w:p w14:paraId="71DF2F7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w:t>
      </w:r>
    </w:p>
    <w:p w14:paraId="1A2E064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MFAF</w:t>
      </w:r>
      <w:proofErr w:type="spellEnd"/>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eastAsia="zh-CN"/>
        </w:rPr>
        <w:t>3GPP</w:t>
      </w:r>
      <w:proofErr w:type="spellEnd"/>
      <w:r w:rsidRPr="00761A0F">
        <w:rPr>
          <w:rFonts w:ascii="Courier New" w:eastAsia="DengXian" w:hAnsi="Courier New"/>
          <w:sz w:val="16"/>
          <w:lang w:eastAsia="zh-CN"/>
        </w:rPr>
        <w:t xml:space="preserve"> </w:t>
      </w:r>
      <w:proofErr w:type="spellStart"/>
      <w:r w:rsidRPr="00761A0F">
        <w:rPr>
          <w:rFonts w:ascii="Courier New" w:eastAsia="DengXian" w:hAnsi="Courier New"/>
          <w:sz w:val="16"/>
          <w:lang w:eastAsia="zh-CN"/>
        </w:rPr>
        <w:t>DCCF</w:t>
      </w:r>
      <w:proofErr w:type="spellEnd"/>
      <w:r w:rsidRPr="00761A0F">
        <w:rPr>
          <w:rFonts w:ascii="Courier New" w:eastAsia="DengXian" w:hAnsi="Courier New"/>
          <w:sz w:val="16"/>
          <w:lang w:eastAsia="zh-CN"/>
        </w:rPr>
        <w:t xml:space="preserve"> Adaptor (</w:t>
      </w:r>
      <w:proofErr w:type="spellStart"/>
      <w:r w:rsidRPr="00761A0F">
        <w:rPr>
          <w:rFonts w:ascii="Courier New" w:eastAsia="DengXian" w:hAnsi="Courier New"/>
          <w:sz w:val="16"/>
          <w:lang w:eastAsia="zh-CN"/>
        </w:rPr>
        <w:t>3DA</w:t>
      </w:r>
      <w:proofErr w:type="spellEnd"/>
      <w:r w:rsidRPr="00761A0F">
        <w:rPr>
          <w:rFonts w:ascii="Courier New" w:eastAsia="DengXian" w:hAnsi="Courier New"/>
          <w:sz w:val="16"/>
          <w:lang w:eastAsia="zh-CN"/>
        </w:rPr>
        <w:t>) Data Management Service</w:t>
      </w:r>
      <w:r w:rsidRPr="00761A0F">
        <w:rPr>
          <w:rFonts w:ascii="Courier New" w:eastAsia="DengXian" w:hAnsi="Courier New"/>
          <w:sz w:val="16"/>
          <w:lang w:val="en-IN" w:eastAsia="en-IN"/>
        </w:rPr>
        <w:t>.</w:t>
      </w:r>
      <w:r w:rsidRPr="00761A0F">
        <w:rPr>
          <w:rFonts w:ascii="Courier New" w:eastAsia="DengXian" w:hAnsi="Courier New"/>
          <w:sz w:val="16"/>
          <w:lang w:eastAsia="en-IN"/>
        </w:rPr>
        <w:t xml:space="preserve">  </w:t>
      </w:r>
    </w:p>
    <w:p w14:paraId="72B3EEC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 202</w:t>
      </w:r>
      <w:r w:rsidRPr="00761A0F">
        <w:rPr>
          <w:rFonts w:ascii="Courier New" w:eastAsia="DengXian" w:hAnsi="Courier New" w:hint="eastAsia"/>
          <w:sz w:val="16"/>
          <w:lang w:val="en-IN" w:eastAsia="zh-CN"/>
        </w:rPr>
        <w:t>4</w:t>
      </w: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3GPP</w:t>
      </w:r>
      <w:proofErr w:type="spellEnd"/>
      <w:r w:rsidRPr="00761A0F">
        <w:rPr>
          <w:rFonts w:ascii="Courier New" w:eastAsia="DengXian" w:hAnsi="Courier New"/>
          <w:sz w:val="16"/>
          <w:lang w:val="en-IN" w:eastAsia="en-IN"/>
        </w:rPr>
        <w:t xml:space="preserve"> Organizational Partners (ARIB, ATIS, CCSA, ETSI, </w:t>
      </w:r>
      <w:proofErr w:type="spellStart"/>
      <w:r w:rsidRPr="00761A0F">
        <w:rPr>
          <w:rFonts w:ascii="Courier New" w:eastAsia="DengXian" w:hAnsi="Courier New"/>
          <w:sz w:val="16"/>
          <w:lang w:val="en-IN" w:eastAsia="en-IN"/>
        </w:rPr>
        <w:t>TSDSI</w:t>
      </w:r>
      <w:proofErr w:type="spellEnd"/>
      <w:r w:rsidRPr="00761A0F">
        <w:rPr>
          <w:rFonts w:ascii="Courier New" w:eastAsia="DengXian" w:hAnsi="Courier New"/>
          <w:sz w:val="16"/>
          <w:lang w:val="en-IN" w:eastAsia="en-IN"/>
        </w:rPr>
        <w:t xml:space="preserve">, TTA, </w:t>
      </w:r>
      <w:proofErr w:type="spellStart"/>
      <w:r w:rsidRPr="00761A0F">
        <w:rPr>
          <w:rFonts w:ascii="Courier New" w:eastAsia="DengXian" w:hAnsi="Courier New"/>
          <w:sz w:val="16"/>
          <w:lang w:val="en-IN" w:eastAsia="en-IN"/>
        </w:rPr>
        <w:t>TTC</w:t>
      </w:r>
      <w:proofErr w:type="spellEnd"/>
      <w:r w:rsidRPr="00761A0F">
        <w:rPr>
          <w:rFonts w:ascii="Courier New" w:eastAsia="DengXian" w:hAnsi="Courier New"/>
          <w:sz w:val="16"/>
          <w:lang w:val="en-IN" w:eastAsia="en-IN"/>
        </w:rPr>
        <w:t xml:space="preserve">).  </w:t>
      </w:r>
    </w:p>
    <w:p w14:paraId="7BDBC3A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All rights reserved.</w:t>
      </w:r>
    </w:p>
    <w:p w14:paraId="38ED874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0B6A9B4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761A0F">
        <w:rPr>
          <w:rFonts w:ascii="Courier New" w:eastAsia="DengXian" w:hAnsi="Courier New"/>
          <w:sz w:val="16"/>
          <w:lang w:val="en-IN" w:eastAsia="en-IN"/>
        </w:rPr>
        <w:t>externalDocs</w:t>
      </w:r>
      <w:proofErr w:type="spellEnd"/>
      <w:r w:rsidRPr="00761A0F">
        <w:rPr>
          <w:rFonts w:ascii="Courier New" w:eastAsia="DengXian" w:hAnsi="Courier New"/>
          <w:sz w:val="16"/>
          <w:lang w:val="en-IN" w:eastAsia="en-IN"/>
        </w:rPr>
        <w:t>:</w:t>
      </w:r>
    </w:p>
    <w:p w14:paraId="13D31A3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w:t>
      </w:r>
      <w:proofErr w:type="spellStart"/>
      <w:r w:rsidRPr="00761A0F">
        <w:rPr>
          <w:rFonts w:ascii="Courier New" w:eastAsia="DengXian" w:hAnsi="Courier New"/>
          <w:sz w:val="16"/>
        </w:rPr>
        <w:t>3GPP</w:t>
      </w:r>
      <w:proofErr w:type="spellEnd"/>
      <w:r w:rsidRPr="00761A0F">
        <w:rPr>
          <w:rFonts w:ascii="Courier New" w:eastAsia="DengXian" w:hAnsi="Courier New"/>
          <w:sz w:val="16"/>
        </w:rPr>
        <w:t xml:space="preserve"> TS 29.576 </w:t>
      </w:r>
      <w:proofErr w:type="spellStart"/>
      <w:r w:rsidRPr="00761A0F">
        <w:rPr>
          <w:rFonts w:ascii="Courier New" w:eastAsia="DengXian" w:hAnsi="Courier New"/>
          <w:sz w:val="16"/>
        </w:rPr>
        <w:t>V18.</w:t>
      </w:r>
      <w:r w:rsidRPr="00761A0F">
        <w:rPr>
          <w:rFonts w:ascii="Courier New" w:eastAsia="DengXian" w:hAnsi="Courier New" w:hint="eastAsia"/>
          <w:sz w:val="16"/>
          <w:lang w:eastAsia="zh-CN"/>
        </w:rPr>
        <w:t>4</w:t>
      </w:r>
      <w:r w:rsidRPr="00761A0F">
        <w:rPr>
          <w:rFonts w:ascii="Courier New" w:eastAsia="DengXian" w:hAnsi="Courier New"/>
          <w:sz w:val="16"/>
        </w:rPr>
        <w:t>.0</w:t>
      </w:r>
      <w:proofErr w:type="spellEnd"/>
      <w:r w:rsidRPr="00761A0F">
        <w:rPr>
          <w:rFonts w:ascii="Courier New" w:eastAsia="DengXian" w:hAnsi="Courier New"/>
          <w:sz w:val="16"/>
        </w:rPr>
        <w:t xml:space="preserve">; </w:t>
      </w:r>
      <w:proofErr w:type="spellStart"/>
      <w:r w:rsidRPr="00761A0F">
        <w:rPr>
          <w:rFonts w:ascii="Courier New" w:eastAsia="DengXian" w:hAnsi="Courier New"/>
          <w:sz w:val="16"/>
        </w:rPr>
        <w:t>5G</w:t>
      </w:r>
      <w:proofErr w:type="spellEnd"/>
      <w:r w:rsidRPr="00761A0F">
        <w:rPr>
          <w:rFonts w:ascii="Courier New" w:eastAsia="DengXian" w:hAnsi="Courier New"/>
          <w:sz w:val="16"/>
        </w:rPr>
        <w:t xml:space="preserve"> System; Messaging Framework Adaptor Services; Stage 3.</w:t>
      </w:r>
    </w:p>
    <w:p w14:paraId="24A2087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url</w:t>
      </w:r>
      <w:proofErr w:type="spellEnd"/>
      <w:r w:rsidRPr="00761A0F">
        <w:rPr>
          <w:rFonts w:ascii="Courier New" w:eastAsia="DengXian" w:hAnsi="Courier New"/>
          <w:sz w:val="16"/>
          <w:lang w:val="en-IN" w:eastAsia="en-IN"/>
        </w:rPr>
        <w:t>: 'https://</w:t>
      </w:r>
      <w:proofErr w:type="spellStart"/>
      <w:r w:rsidRPr="00761A0F">
        <w:rPr>
          <w:rFonts w:ascii="Courier New" w:eastAsia="DengXian" w:hAnsi="Courier New"/>
          <w:sz w:val="16"/>
          <w:lang w:val="en-IN" w:eastAsia="en-IN"/>
        </w:rPr>
        <w:t>www.3gpp.org</w:t>
      </w:r>
      <w:proofErr w:type="spellEnd"/>
      <w:r w:rsidRPr="00761A0F">
        <w:rPr>
          <w:rFonts w:ascii="Courier New" w:eastAsia="DengXian" w:hAnsi="Courier New"/>
          <w:sz w:val="16"/>
          <w:lang w:val="en-IN" w:eastAsia="en-IN"/>
        </w:rPr>
        <w:t>/ftp/Specs/archive/</w:t>
      </w:r>
      <w:proofErr w:type="spellStart"/>
      <w:r w:rsidRPr="00761A0F">
        <w:rPr>
          <w:rFonts w:ascii="Courier New" w:eastAsia="DengXian" w:hAnsi="Courier New"/>
          <w:sz w:val="16"/>
          <w:lang w:val="en-IN" w:eastAsia="en-IN"/>
        </w:rPr>
        <w:t>29_series</w:t>
      </w:r>
      <w:proofErr w:type="spellEnd"/>
      <w:r w:rsidRPr="00761A0F">
        <w:rPr>
          <w:rFonts w:ascii="Courier New" w:eastAsia="DengXian" w:hAnsi="Courier New"/>
          <w:sz w:val="16"/>
          <w:lang w:val="en-IN" w:eastAsia="en-IN"/>
        </w:rPr>
        <w:t>/29.576/'</w:t>
      </w:r>
    </w:p>
    <w:p w14:paraId="772AF46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45EED7F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servers:</w:t>
      </w:r>
    </w:p>
    <w:p w14:paraId="76E0737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 </w:t>
      </w:r>
      <w:proofErr w:type="spellStart"/>
      <w:r w:rsidRPr="00761A0F">
        <w:rPr>
          <w:rFonts w:ascii="Courier New" w:eastAsia="DengXian" w:hAnsi="Courier New"/>
          <w:sz w:val="16"/>
          <w:lang w:val="en-IN" w:eastAsia="en-IN"/>
        </w:rPr>
        <w:t>url</w:t>
      </w:r>
      <w:proofErr w:type="spellEnd"/>
      <w:r w:rsidRPr="00761A0F">
        <w:rPr>
          <w:rFonts w:ascii="Courier New" w:eastAsia="DengXian" w:hAnsi="Courier New"/>
          <w:sz w:val="16"/>
          <w:lang w:val="en-IN" w:eastAsia="en-IN"/>
        </w:rPr>
        <w:t>: '{</w:t>
      </w:r>
      <w:proofErr w:type="spellStart"/>
      <w:r w:rsidRPr="00761A0F">
        <w:rPr>
          <w:rFonts w:ascii="Courier New" w:eastAsia="DengXian" w:hAnsi="Courier New"/>
          <w:sz w:val="16"/>
          <w:lang w:val="en-IN" w:eastAsia="en-IN"/>
        </w:rPr>
        <w:t>apiRoot</w:t>
      </w:r>
      <w:proofErr w:type="spellEnd"/>
      <w:r w:rsidRPr="00761A0F">
        <w:rPr>
          <w:rFonts w:ascii="Courier New" w:eastAsia="DengXian" w:hAnsi="Courier New"/>
          <w:sz w:val="16"/>
          <w:lang w:val="en-IN" w:eastAsia="en-IN"/>
        </w:rPr>
        <w:t>}/</w:t>
      </w:r>
      <w:proofErr w:type="spellStart"/>
      <w:r w:rsidRPr="00761A0F">
        <w:rPr>
          <w:rFonts w:ascii="Courier New" w:eastAsia="DengXian" w:hAnsi="Courier New"/>
          <w:sz w:val="16"/>
          <w:lang w:val="en-IN" w:eastAsia="en-IN"/>
        </w:rPr>
        <w:t>nmfaf</w:t>
      </w:r>
      <w:proofErr w:type="spellEnd"/>
      <w:r w:rsidRPr="00761A0F">
        <w:rPr>
          <w:rFonts w:ascii="Courier New" w:eastAsia="DengXian" w:hAnsi="Courier New"/>
          <w:sz w:val="16"/>
          <w:lang w:val="en-IN" w:eastAsia="en-IN"/>
        </w:rPr>
        <w:t>-</w:t>
      </w:r>
      <w:proofErr w:type="spellStart"/>
      <w:r w:rsidRPr="00761A0F">
        <w:rPr>
          <w:rFonts w:ascii="Courier New" w:eastAsia="DengXian" w:hAnsi="Courier New"/>
          <w:sz w:val="16"/>
        </w:rPr>
        <w:t>3dadatamanagement</w:t>
      </w:r>
      <w:proofErr w:type="spellEnd"/>
      <w:r w:rsidRPr="00761A0F">
        <w:rPr>
          <w:rFonts w:ascii="Courier New" w:eastAsia="DengXian" w:hAnsi="Courier New"/>
          <w:sz w:val="16"/>
          <w:lang w:val="en-IN" w:eastAsia="en-IN"/>
        </w:rPr>
        <w:t>/</w:t>
      </w:r>
      <w:proofErr w:type="spellStart"/>
      <w:r w:rsidRPr="00761A0F">
        <w:rPr>
          <w:rFonts w:ascii="Courier New" w:eastAsia="DengXian" w:hAnsi="Courier New"/>
          <w:sz w:val="16"/>
          <w:lang w:val="en-IN" w:eastAsia="en-IN"/>
        </w:rPr>
        <w:t>v1</w:t>
      </w:r>
      <w:proofErr w:type="spellEnd"/>
      <w:r w:rsidRPr="00761A0F">
        <w:rPr>
          <w:rFonts w:ascii="Courier New" w:eastAsia="DengXian" w:hAnsi="Courier New"/>
          <w:sz w:val="16"/>
          <w:lang w:val="en-IN" w:eastAsia="en-IN"/>
        </w:rPr>
        <w:t>'</w:t>
      </w:r>
    </w:p>
    <w:p w14:paraId="1BB9F69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variables:</w:t>
      </w:r>
    </w:p>
    <w:p w14:paraId="4836DE5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apiRoot</w:t>
      </w:r>
      <w:proofErr w:type="spellEnd"/>
      <w:r w:rsidRPr="00761A0F">
        <w:rPr>
          <w:rFonts w:ascii="Courier New" w:eastAsia="DengXian" w:hAnsi="Courier New"/>
          <w:sz w:val="16"/>
          <w:lang w:val="en-IN" w:eastAsia="en-IN"/>
        </w:rPr>
        <w:t>:</w:t>
      </w:r>
    </w:p>
    <w:p w14:paraId="7BFCB2B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default: https://</w:t>
      </w:r>
      <w:proofErr w:type="spellStart"/>
      <w:r w:rsidRPr="00761A0F">
        <w:rPr>
          <w:rFonts w:ascii="Courier New" w:eastAsia="DengXian" w:hAnsi="Courier New"/>
          <w:sz w:val="16"/>
          <w:lang w:val="en-IN" w:eastAsia="en-IN"/>
        </w:rPr>
        <w:t>example.com</w:t>
      </w:r>
      <w:proofErr w:type="spellEnd"/>
    </w:p>
    <w:p w14:paraId="286184D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w:t>
      </w:r>
      <w:proofErr w:type="spellStart"/>
      <w:r w:rsidRPr="00761A0F">
        <w:rPr>
          <w:rFonts w:ascii="Courier New" w:eastAsia="DengXian" w:hAnsi="Courier New"/>
          <w:sz w:val="16"/>
          <w:lang w:val="en-IN" w:eastAsia="en-IN"/>
        </w:rPr>
        <w:t>apiRoot</w:t>
      </w:r>
      <w:proofErr w:type="spellEnd"/>
      <w:r w:rsidRPr="00761A0F">
        <w:rPr>
          <w:rFonts w:ascii="Courier New" w:eastAsia="DengXian" w:hAnsi="Courier New"/>
          <w:sz w:val="16"/>
          <w:lang w:val="en-IN" w:eastAsia="en-IN"/>
        </w:rPr>
        <w:t xml:space="preserve"> as defined in clause 4.4 of </w:t>
      </w:r>
      <w:proofErr w:type="spellStart"/>
      <w:r w:rsidRPr="00761A0F">
        <w:rPr>
          <w:rFonts w:ascii="Courier New" w:eastAsia="DengXian" w:hAnsi="Courier New"/>
          <w:sz w:val="16"/>
          <w:lang w:val="en-IN" w:eastAsia="en-IN"/>
        </w:rPr>
        <w:t>3GPP</w:t>
      </w:r>
      <w:proofErr w:type="spellEnd"/>
      <w:r w:rsidRPr="00761A0F">
        <w:rPr>
          <w:rFonts w:ascii="Courier New" w:eastAsia="DengXian" w:hAnsi="Courier New"/>
          <w:sz w:val="16"/>
          <w:lang w:val="en-IN" w:eastAsia="en-IN"/>
        </w:rPr>
        <w:t xml:space="preserve"> TS 29.501.</w:t>
      </w:r>
    </w:p>
    <w:p w14:paraId="40318B3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47B67A6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security:</w:t>
      </w:r>
    </w:p>
    <w:p w14:paraId="3E8358F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 </w:t>
      </w:r>
      <w:proofErr w:type="spellStart"/>
      <w:r w:rsidRPr="00761A0F">
        <w:rPr>
          <w:rFonts w:ascii="Courier New" w:eastAsia="DengXian" w:hAnsi="Courier New"/>
          <w:sz w:val="16"/>
          <w:lang w:val="en-IN" w:eastAsia="en-IN"/>
        </w:rPr>
        <w:t>oAuth2ClientCredentials</w:t>
      </w:r>
      <w:proofErr w:type="spellEnd"/>
      <w:r w:rsidRPr="00761A0F">
        <w:rPr>
          <w:rFonts w:ascii="Courier New" w:eastAsia="DengXian" w:hAnsi="Courier New"/>
          <w:sz w:val="16"/>
          <w:lang w:val="en-IN" w:eastAsia="en-IN"/>
        </w:rPr>
        <w:t>:</w:t>
      </w:r>
    </w:p>
    <w:p w14:paraId="4FF93D3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 </w:t>
      </w:r>
      <w:proofErr w:type="spellStart"/>
      <w:r w:rsidRPr="00761A0F">
        <w:rPr>
          <w:rFonts w:ascii="Courier New" w:eastAsia="DengXian" w:hAnsi="Courier New"/>
          <w:sz w:val="16"/>
          <w:lang w:val="en-IN" w:eastAsia="en-IN"/>
        </w:rPr>
        <w:t>nmfaf</w:t>
      </w:r>
      <w:proofErr w:type="spellEnd"/>
      <w:r w:rsidRPr="00761A0F">
        <w:rPr>
          <w:rFonts w:ascii="Courier New" w:eastAsia="DengXian" w:hAnsi="Courier New"/>
          <w:sz w:val="16"/>
          <w:lang w:val="en-IN" w:eastAsia="en-IN"/>
        </w:rPr>
        <w:t>-</w:t>
      </w:r>
      <w:proofErr w:type="spellStart"/>
      <w:r w:rsidRPr="00761A0F">
        <w:rPr>
          <w:rFonts w:ascii="Courier New" w:eastAsia="DengXian" w:hAnsi="Courier New"/>
          <w:sz w:val="16"/>
        </w:rPr>
        <w:t>3dadatamanagement</w:t>
      </w:r>
      <w:proofErr w:type="spellEnd"/>
    </w:p>
    <w:p w14:paraId="27AD80D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 {}</w:t>
      </w:r>
    </w:p>
    <w:p w14:paraId="4635154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7D7EBFE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paths:</w:t>
      </w:r>
    </w:p>
    <w:p w14:paraId="0293E83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7F4058E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gramStart"/>
      <w:r w:rsidRPr="00761A0F">
        <w:rPr>
          <w:rFonts w:ascii="Courier New" w:eastAsia="DengXian" w:hAnsi="Courier New"/>
          <w:sz w:val="16"/>
          <w:lang w:val="en-IN" w:eastAsia="en-IN"/>
        </w:rPr>
        <w:t>configurations</w:t>
      </w:r>
      <w:proofErr w:type="gramEnd"/>
      <w:r w:rsidRPr="00761A0F">
        <w:rPr>
          <w:rFonts w:ascii="Courier New" w:eastAsia="DengXian" w:hAnsi="Courier New"/>
          <w:sz w:val="16"/>
          <w:lang w:val="en-IN" w:eastAsia="en-IN"/>
        </w:rPr>
        <w:t>:</w:t>
      </w:r>
    </w:p>
    <w:p w14:paraId="62A058D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post:</w:t>
      </w:r>
    </w:p>
    <w:p w14:paraId="3C7DDBE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summary: Creates a new </w:t>
      </w:r>
      <w:r w:rsidRPr="00761A0F">
        <w:rPr>
          <w:rFonts w:ascii="Courier New" w:eastAsia="DengXian" w:hAnsi="Courier New"/>
          <w:sz w:val="16"/>
        </w:rPr>
        <w:t xml:space="preserve">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w:t>
      </w:r>
      <w:r w:rsidRPr="00761A0F">
        <w:rPr>
          <w:rFonts w:ascii="Courier New" w:eastAsia="DengXian" w:hAnsi="Courier New"/>
          <w:sz w:val="16"/>
          <w:lang w:val="en-IN" w:eastAsia="en-IN"/>
        </w:rPr>
        <w:t xml:space="preserve"> resource.</w:t>
      </w:r>
    </w:p>
    <w:p w14:paraId="4369B03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operationId</w:t>
      </w:r>
      <w:proofErr w:type="spellEnd"/>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CreateMFAF</w:t>
      </w:r>
      <w:proofErr w:type="spellEnd"/>
      <w:r w:rsidRPr="00761A0F">
        <w:rPr>
          <w:rFonts w:ascii="Courier New" w:eastAsia="DengXian" w:hAnsi="Courier New"/>
          <w:sz w:val="16"/>
        </w:rPr>
        <w:t>Configuration</w:t>
      </w:r>
    </w:p>
    <w:p w14:paraId="489A078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tags:</w:t>
      </w:r>
    </w:p>
    <w:p w14:paraId="581F557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w:t>
      </w:r>
      <w:proofErr w:type="gramStart"/>
      <w:r w:rsidRPr="00761A0F">
        <w:rPr>
          <w:rFonts w:ascii="Courier New" w:eastAsia="DengXian" w:hAnsi="Courier New"/>
          <w:sz w:val="16"/>
        </w:rPr>
        <w:t>Configuration</w:t>
      </w:r>
      <w:r w:rsidRPr="00761A0F">
        <w:rPr>
          <w:rFonts w:ascii="Courier New" w:eastAsia="DengXian" w:hAnsi="Courier New"/>
          <w:sz w:val="16"/>
          <w:lang w:val="en-IN" w:eastAsia="en-IN"/>
        </w:rPr>
        <w:t>(</w:t>
      </w:r>
      <w:proofErr w:type="gramEnd"/>
      <w:r w:rsidRPr="00761A0F">
        <w:rPr>
          <w:rFonts w:ascii="Courier New" w:eastAsia="DengXian" w:hAnsi="Courier New"/>
          <w:sz w:val="16"/>
          <w:lang w:val="en-IN" w:eastAsia="en-IN"/>
        </w:rPr>
        <w:t>Collection)</w:t>
      </w:r>
    </w:p>
    <w:p w14:paraId="451F133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requestBody</w:t>
      </w:r>
      <w:proofErr w:type="spellEnd"/>
      <w:r w:rsidRPr="00761A0F">
        <w:rPr>
          <w:rFonts w:ascii="Courier New" w:eastAsia="DengXian" w:hAnsi="Courier New"/>
          <w:sz w:val="16"/>
          <w:lang w:val="en-IN" w:eastAsia="en-IN"/>
        </w:rPr>
        <w:t>:</w:t>
      </w:r>
    </w:p>
    <w:p w14:paraId="543031E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content:</w:t>
      </w:r>
    </w:p>
    <w:p w14:paraId="57F6D1A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application/</w:t>
      </w:r>
      <w:proofErr w:type="spellStart"/>
      <w:r w:rsidRPr="00761A0F">
        <w:rPr>
          <w:rFonts w:ascii="Courier New" w:eastAsia="DengXian" w:hAnsi="Courier New"/>
          <w:sz w:val="16"/>
          <w:lang w:val="en-IN" w:eastAsia="en-IN"/>
        </w:rPr>
        <w:t>json</w:t>
      </w:r>
      <w:proofErr w:type="spellEnd"/>
      <w:r w:rsidRPr="00761A0F">
        <w:rPr>
          <w:rFonts w:ascii="Courier New" w:eastAsia="DengXian" w:hAnsi="Courier New"/>
          <w:sz w:val="16"/>
          <w:lang w:val="en-IN" w:eastAsia="en-IN"/>
        </w:rPr>
        <w:t>:</w:t>
      </w:r>
    </w:p>
    <w:p w14:paraId="32D65EC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schema:</w:t>
      </w:r>
    </w:p>
    <w:p w14:paraId="64FF6B2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'#/components/schemas/</w:t>
      </w:r>
      <w:proofErr w:type="spellStart"/>
      <w:r w:rsidRPr="00761A0F">
        <w:rPr>
          <w:rFonts w:ascii="Courier New" w:eastAsia="DengXian" w:hAnsi="Courier New"/>
          <w:sz w:val="16"/>
        </w:rPr>
        <w:t>MfafConfiguration</w:t>
      </w:r>
      <w:proofErr w:type="spellEnd"/>
      <w:r w:rsidRPr="00761A0F">
        <w:rPr>
          <w:rFonts w:ascii="Courier New" w:eastAsia="DengXian" w:hAnsi="Courier New"/>
          <w:sz w:val="16"/>
          <w:lang w:val="en-IN" w:eastAsia="en-IN"/>
        </w:rPr>
        <w:t>'</w:t>
      </w:r>
    </w:p>
    <w:p w14:paraId="35BDEBF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required: true</w:t>
      </w:r>
    </w:p>
    <w:p w14:paraId="5211484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61A0F">
        <w:rPr>
          <w:rFonts w:ascii="Courier New" w:eastAsia="DengXian" w:hAnsi="Courier New"/>
          <w:sz w:val="16"/>
          <w:lang w:val="en-IN" w:eastAsia="en-IN"/>
        </w:rPr>
        <w:t xml:space="preserve">        description: </w:t>
      </w:r>
      <w:r w:rsidRPr="00761A0F">
        <w:rPr>
          <w:rFonts w:ascii="Courier New" w:eastAsia="DengXian" w:hAnsi="Courier New"/>
          <w:sz w:val="16"/>
          <w:lang w:eastAsia="en-IN"/>
        </w:rPr>
        <w:t>&gt;</w:t>
      </w:r>
    </w:p>
    <w:p w14:paraId="7C0FA44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61A0F">
        <w:rPr>
          <w:rFonts w:ascii="Courier New" w:eastAsia="DengXian" w:hAnsi="Courier New"/>
          <w:sz w:val="16"/>
          <w:lang w:eastAsia="en-IN"/>
        </w:rPr>
        <w:t xml:space="preserve">          </w:t>
      </w:r>
      <w:r w:rsidRPr="00761A0F">
        <w:rPr>
          <w:rFonts w:ascii="Courier New" w:eastAsia="DengXian" w:hAnsi="Courier New" w:cs="Courier New"/>
          <w:sz w:val="16"/>
          <w:szCs w:val="16"/>
        </w:rPr>
        <w:t>Contains the information for the creation of</w:t>
      </w:r>
      <w:r w:rsidRPr="00761A0F">
        <w:rPr>
          <w:rFonts w:ascii="Courier New" w:eastAsia="DengXian" w:hAnsi="Courier New"/>
          <w:sz w:val="16"/>
          <w:lang w:val="en-IN" w:eastAsia="en-IN"/>
        </w:rPr>
        <w:t xml:space="preserve"> a new Individual </w:t>
      </w:r>
      <w:proofErr w:type="spellStart"/>
      <w:r w:rsidRPr="00761A0F">
        <w:rPr>
          <w:rFonts w:ascii="Courier New" w:eastAsia="DengXian" w:hAnsi="Courier New"/>
          <w:sz w:val="16"/>
          <w:lang w:val="en-IN" w:eastAsia="en-IN"/>
        </w:rPr>
        <w:t>MFAF</w:t>
      </w:r>
      <w:proofErr w:type="spellEnd"/>
    </w:p>
    <w:p w14:paraId="7F1F71F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eastAsia="en-IN"/>
        </w:rPr>
        <w:t xml:space="preserve">          </w:t>
      </w:r>
      <w:r w:rsidRPr="00761A0F">
        <w:rPr>
          <w:rFonts w:ascii="Courier New" w:eastAsia="DengXian" w:hAnsi="Courier New"/>
          <w:sz w:val="16"/>
          <w:lang w:val="en-IN" w:eastAsia="en-IN"/>
        </w:rPr>
        <w:t>Configuration resource.</w:t>
      </w:r>
    </w:p>
    <w:p w14:paraId="7463258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responses:</w:t>
      </w:r>
    </w:p>
    <w:p w14:paraId="1AA2C8E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'201':</w:t>
      </w:r>
    </w:p>
    <w:p w14:paraId="7202870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Successful creation of new Individual </w:t>
      </w:r>
      <w:proofErr w:type="spellStart"/>
      <w:r w:rsidRPr="00761A0F">
        <w:rPr>
          <w:rFonts w:ascii="Courier New" w:eastAsia="DengXian" w:hAnsi="Courier New"/>
          <w:sz w:val="16"/>
          <w:lang w:val="en-IN" w:eastAsia="en-IN"/>
        </w:rPr>
        <w:t>MFAF</w:t>
      </w:r>
      <w:proofErr w:type="spellEnd"/>
      <w:r w:rsidRPr="00761A0F">
        <w:rPr>
          <w:rFonts w:ascii="Courier New" w:eastAsia="DengXian" w:hAnsi="Courier New"/>
          <w:sz w:val="16"/>
          <w:lang w:val="en-IN" w:eastAsia="en-IN"/>
        </w:rPr>
        <w:t xml:space="preserve"> Configuration resource.</w:t>
      </w:r>
    </w:p>
    <w:p w14:paraId="660234E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headers:</w:t>
      </w:r>
    </w:p>
    <w:p w14:paraId="7DB5B38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Location:</w:t>
      </w:r>
    </w:p>
    <w:p w14:paraId="3EB521C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&gt;</w:t>
      </w:r>
    </w:p>
    <w:p w14:paraId="45DE94B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Contains the URI of the newly created resource, according to the structure</w:t>
      </w:r>
    </w:p>
    <w:p w14:paraId="06FBB86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apiRoot</w:t>
      </w:r>
      <w:proofErr w:type="spellEnd"/>
      <w:r w:rsidRPr="00761A0F">
        <w:rPr>
          <w:rFonts w:ascii="Courier New" w:eastAsia="DengXian" w:hAnsi="Courier New"/>
          <w:sz w:val="16"/>
          <w:lang w:val="en-IN" w:eastAsia="en-IN"/>
        </w:rPr>
        <w:t>}/</w:t>
      </w:r>
      <w:proofErr w:type="spellStart"/>
      <w:r w:rsidRPr="00761A0F">
        <w:rPr>
          <w:rFonts w:ascii="Courier New" w:eastAsia="DengXian" w:hAnsi="Courier New"/>
          <w:sz w:val="16"/>
          <w:lang w:val="en-IN" w:eastAsia="en-IN"/>
        </w:rPr>
        <w:t>nmfaf-3dadatamanagement</w:t>
      </w:r>
      <w:proofErr w:type="spellEnd"/>
      <w:r w:rsidRPr="00761A0F">
        <w:rPr>
          <w:rFonts w:ascii="Courier New" w:eastAsia="DengXian" w:hAnsi="Courier New"/>
          <w:sz w:val="16"/>
          <w:lang w:val="en-IN" w:eastAsia="en-IN"/>
        </w:rPr>
        <w:t>/&lt;</w:t>
      </w:r>
      <w:proofErr w:type="spellStart"/>
      <w:r w:rsidRPr="00761A0F">
        <w:rPr>
          <w:rFonts w:ascii="Courier New" w:eastAsia="DengXian" w:hAnsi="Courier New"/>
          <w:sz w:val="16"/>
          <w:lang w:val="en-IN" w:eastAsia="en-IN"/>
        </w:rPr>
        <w:t>apiVersion</w:t>
      </w:r>
      <w:proofErr w:type="spellEnd"/>
      <w:r w:rsidRPr="00761A0F">
        <w:rPr>
          <w:rFonts w:ascii="Courier New" w:eastAsia="DengXian" w:hAnsi="Courier New"/>
          <w:sz w:val="16"/>
          <w:lang w:val="en-IN" w:eastAsia="en-IN"/>
        </w:rPr>
        <w:t>&gt;/configurations</w:t>
      </w:r>
      <w:r w:rsidRPr="00761A0F">
        <w:rPr>
          <w:rFonts w:ascii="Courier New" w:eastAsia="DengXian" w:hAnsi="Courier New"/>
          <w:sz w:val="16"/>
        </w:rPr>
        <w:t>/{</w:t>
      </w:r>
      <w:proofErr w:type="spellStart"/>
      <w:r w:rsidRPr="00761A0F">
        <w:rPr>
          <w:rFonts w:ascii="Courier New" w:eastAsia="DengXian" w:hAnsi="Courier New"/>
          <w:sz w:val="16"/>
        </w:rPr>
        <w:t>transRefId</w:t>
      </w:r>
      <w:proofErr w:type="spellEnd"/>
      <w:r w:rsidRPr="00761A0F">
        <w:rPr>
          <w:rFonts w:ascii="Courier New" w:eastAsia="DengXian" w:hAnsi="Courier New"/>
          <w:sz w:val="16"/>
        </w:rPr>
        <w:t>}</w:t>
      </w:r>
    </w:p>
    <w:p w14:paraId="01DEEAD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required: true</w:t>
      </w:r>
    </w:p>
    <w:p w14:paraId="5FE316C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schema:</w:t>
      </w:r>
    </w:p>
    <w:p w14:paraId="25ED119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type: string</w:t>
      </w:r>
    </w:p>
    <w:p w14:paraId="12C84A5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content:</w:t>
      </w:r>
    </w:p>
    <w:p w14:paraId="28D88A7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application/</w:t>
      </w:r>
      <w:proofErr w:type="spellStart"/>
      <w:r w:rsidRPr="00761A0F">
        <w:rPr>
          <w:rFonts w:ascii="Courier New" w:eastAsia="DengXian" w:hAnsi="Courier New"/>
          <w:sz w:val="16"/>
          <w:lang w:val="en-IN" w:eastAsia="en-IN"/>
        </w:rPr>
        <w:t>json</w:t>
      </w:r>
      <w:proofErr w:type="spellEnd"/>
      <w:r w:rsidRPr="00761A0F">
        <w:rPr>
          <w:rFonts w:ascii="Courier New" w:eastAsia="DengXian" w:hAnsi="Courier New"/>
          <w:sz w:val="16"/>
          <w:lang w:val="en-IN" w:eastAsia="en-IN"/>
        </w:rPr>
        <w:t>:</w:t>
      </w:r>
    </w:p>
    <w:p w14:paraId="16453DD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schema:</w:t>
      </w:r>
    </w:p>
    <w:p w14:paraId="7963356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'#/components/schemas/</w:t>
      </w:r>
      <w:proofErr w:type="spellStart"/>
      <w:r w:rsidRPr="00761A0F">
        <w:rPr>
          <w:rFonts w:ascii="Courier New" w:eastAsia="DengXian" w:hAnsi="Courier New"/>
          <w:sz w:val="16"/>
        </w:rPr>
        <w:t>MfafConfiguration</w:t>
      </w:r>
      <w:proofErr w:type="spellEnd"/>
      <w:r w:rsidRPr="00761A0F">
        <w:rPr>
          <w:rFonts w:ascii="Courier New" w:eastAsia="DengXian" w:hAnsi="Courier New"/>
          <w:sz w:val="16"/>
        </w:rPr>
        <w:t>'</w:t>
      </w:r>
    </w:p>
    <w:p w14:paraId="6E05973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'400':</w:t>
      </w:r>
    </w:p>
    <w:p w14:paraId="6788477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#/components/responses/400'</w:t>
      </w:r>
    </w:p>
    <w:p w14:paraId="7229A81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'401':</w:t>
      </w:r>
    </w:p>
    <w:p w14:paraId="4323809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#/components/responses/401'</w:t>
      </w:r>
    </w:p>
    <w:p w14:paraId="4408AD5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'403':</w:t>
      </w:r>
    </w:p>
    <w:p w14:paraId="1BEFD5C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#/components/responses/403'</w:t>
      </w:r>
    </w:p>
    <w:p w14:paraId="5AE9ED7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'404':</w:t>
      </w:r>
    </w:p>
    <w:p w14:paraId="5B47DFD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#/components/responses/404'</w:t>
      </w:r>
    </w:p>
    <w:p w14:paraId="6F62633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'411':</w:t>
      </w:r>
    </w:p>
    <w:p w14:paraId="2C850C5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#/components/responses/411'</w:t>
      </w:r>
    </w:p>
    <w:p w14:paraId="0737846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'413':</w:t>
      </w:r>
    </w:p>
    <w:p w14:paraId="77DE531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#/components/responses/413'</w:t>
      </w:r>
    </w:p>
    <w:p w14:paraId="272712C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'415':</w:t>
      </w:r>
    </w:p>
    <w:p w14:paraId="2108C37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#/components/responses/415'</w:t>
      </w:r>
    </w:p>
    <w:p w14:paraId="683ED41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'429':</w:t>
      </w:r>
    </w:p>
    <w:p w14:paraId="4D5C455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#/components/responses/429'</w:t>
      </w:r>
    </w:p>
    <w:p w14:paraId="67DDB8A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'500':</w:t>
      </w:r>
    </w:p>
    <w:p w14:paraId="4002D86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#/components/responses/500'</w:t>
      </w:r>
    </w:p>
    <w:p w14:paraId="4833F40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'502':</w:t>
      </w:r>
    </w:p>
    <w:p w14:paraId="0C2594E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#/components/responses/502'</w:t>
      </w:r>
    </w:p>
    <w:p w14:paraId="18CD112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'503':</w:t>
      </w:r>
    </w:p>
    <w:p w14:paraId="0E18768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#/components/responses/503'</w:t>
      </w:r>
    </w:p>
    <w:p w14:paraId="5B875BE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default:</w:t>
      </w:r>
    </w:p>
    <w:p w14:paraId="72DD7E5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#/components/responses/default'</w:t>
      </w:r>
    </w:p>
    <w:p w14:paraId="3645A0A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2830419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/configurations/{</w:t>
      </w:r>
      <w:proofErr w:type="spellStart"/>
      <w:r w:rsidRPr="00761A0F">
        <w:rPr>
          <w:rFonts w:ascii="Courier New" w:eastAsia="DengXian" w:hAnsi="Courier New"/>
          <w:sz w:val="16"/>
          <w:lang w:val="en-IN" w:eastAsia="en-IN"/>
        </w:rPr>
        <w:t>transRefId</w:t>
      </w:r>
      <w:proofErr w:type="spellEnd"/>
      <w:r w:rsidRPr="00761A0F">
        <w:rPr>
          <w:rFonts w:ascii="Courier New" w:eastAsia="DengXian" w:hAnsi="Courier New"/>
          <w:sz w:val="16"/>
          <w:lang w:val="en-IN" w:eastAsia="en-IN"/>
        </w:rPr>
        <w:t>}:</w:t>
      </w:r>
    </w:p>
    <w:p w14:paraId="5E51166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put:</w:t>
      </w:r>
    </w:p>
    <w:p w14:paraId="67D5FB8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summary: Updates an existing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 resource.</w:t>
      </w:r>
    </w:p>
    <w:p w14:paraId="171F897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w:t>
      </w:r>
      <w:proofErr w:type="spellStart"/>
      <w:r w:rsidRPr="00761A0F">
        <w:rPr>
          <w:rFonts w:ascii="Courier New" w:eastAsia="DengXian" w:hAnsi="Courier New"/>
          <w:sz w:val="16"/>
        </w:rPr>
        <w:t>operationId</w:t>
      </w:r>
      <w:proofErr w:type="spellEnd"/>
      <w:r w:rsidRPr="00761A0F">
        <w:rPr>
          <w:rFonts w:ascii="Courier New" w:eastAsia="DengXian" w:hAnsi="Courier New"/>
          <w:sz w:val="16"/>
        </w:rPr>
        <w:t xml:space="preserve">: </w:t>
      </w:r>
      <w:proofErr w:type="spellStart"/>
      <w:r w:rsidRPr="00761A0F">
        <w:rPr>
          <w:rFonts w:ascii="Courier New" w:eastAsia="DengXian" w:hAnsi="Courier New"/>
          <w:sz w:val="16"/>
        </w:rPr>
        <w:t>UpdateMFAFConfiguration</w:t>
      </w:r>
      <w:proofErr w:type="spellEnd"/>
    </w:p>
    <w:p w14:paraId="2FEA6EA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tags:</w:t>
      </w:r>
    </w:p>
    <w:p w14:paraId="4FA2F7B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 (Document)</w:t>
      </w:r>
    </w:p>
    <w:p w14:paraId="3A072B6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w:t>
      </w:r>
      <w:proofErr w:type="spellStart"/>
      <w:r w:rsidRPr="00761A0F">
        <w:rPr>
          <w:rFonts w:ascii="Courier New" w:eastAsia="DengXian" w:hAnsi="Courier New"/>
          <w:sz w:val="16"/>
        </w:rPr>
        <w:t>requestBody</w:t>
      </w:r>
      <w:proofErr w:type="spellEnd"/>
      <w:r w:rsidRPr="00761A0F">
        <w:rPr>
          <w:rFonts w:ascii="Courier New" w:eastAsia="DengXian" w:hAnsi="Courier New"/>
          <w:sz w:val="16"/>
        </w:rPr>
        <w:t>:</w:t>
      </w:r>
    </w:p>
    <w:p w14:paraId="4018360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required: true</w:t>
      </w:r>
    </w:p>
    <w:p w14:paraId="7BDC915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content:</w:t>
      </w:r>
    </w:p>
    <w:p w14:paraId="57BF98C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application/</w:t>
      </w:r>
      <w:proofErr w:type="spellStart"/>
      <w:r w:rsidRPr="00761A0F">
        <w:rPr>
          <w:rFonts w:ascii="Courier New" w:eastAsia="DengXian" w:hAnsi="Courier New"/>
          <w:sz w:val="16"/>
        </w:rPr>
        <w:t>json</w:t>
      </w:r>
      <w:proofErr w:type="spellEnd"/>
      <w:r w:rsidRPr="00761A0F">
        <w:rPr>
          <w:rFonts w:ascii="Courier New" w:eastAsia="DengXian" w:hAnsi="Courier New"/>
          <w:sz w:val="16"/>
        </w:rPr>
        <w:t>:</w:t>
      </w:r>
    </w:p>
    <w:p w14:paraId="6C5602A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schema:</w:t>
      </w:r>
    </w:p>
    <w:p w14:paraId="3AB0CF7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'#/components/schemas/</w:t>
      </w:r>
      <w:proofErr w:type="spellStart"/>
      <w:r w:rsidRPr="00761A0F">
        <w:rPr>
          <w:rFonts w:ascii="Courier New" w:eastAsia="DengXian" w:hAnsi="Courier New"/>
          <w:sz w:val="16"/>
        </w:rPr>
        <w:t>MfafConfiguration</w:t>
      </w:r>
      <w:proofErr w:type="spellEnd"/>
      <w:r w:rsidRPr="00761A0F">
        <w:rPr>
          <w:rFonts w:ascii="Courier New" w:eastAsia="DengXian" w:hAnsi="Courier New"/>
          <w:sz w:val="16"/>
        </w:rPr>
        <w:t>'</w:t>
      </w:r>
    </w:p>
    <w:p w14:paraId="2C14839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parameters:</w:t>
      </w:r>
    </w:p>
    <w:p w14:paraId="2A0A076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 name: </w:t>
      </w:r>
      <w:proofErr w:type="spellStart"/>
      <w:r w:rsidRPr="00761A0F">
        <w:rPr>
          <w:rFonts w:ascii="Courier New" w:eastAsia="DengXian" w:hAnsi="Courier New"/>
          <w:sz w:val="16"/>
          <w:lang w:val="en-IN" w:eastAsia="en-IN"/>
        </w:rPr>
        <w:t>transRefId</w:t>
      </w:r>
      <w:proofErr w:type="spellEnd"/>
    </w:p>
    <w:p w14:paraId="5DCA234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w:t>
      </w:r>
      <w:proofErr w:type="gramStart"/>
      <w:r w:rsidRPr="00761A0F">
        <w:rPr>
          <w:rFonts w:ascii="Courier New" w:eastAsia="DengXian" w:hAnsi="Courier New"/>
          <w:sz w:val="16"/>
        </w:rPr>
        <w:t>in:</w:t>
      </w:r>
      <w:proofErr w:type="gramEnd"/>
      <w:r w:rsidRPr="00761A0F">
        <w:rPr>
          <w:rFonts w:ascii="Courier New" w:eastAsia="DengXian" w:hAnsi="Courier New"/>
          <w:sz w:val="16"/>
        </w:rPr>
        <w:t xml:space="preserve"> path</w:t>
      </w:r>
    </w:p>
    <w:p w14:paraId="2EB82B1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description: Unique identifier of the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 resource.</w:t>
      </w:r>
    </w:p>
    <w:p w14:paraId="6A5AECF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required: true</w:t>
      </w:r>
    </w:p>
    <w:p w14:paraId="3D40F1F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schema:</w:t>
      </w:r>
    </w:p>
    <w:p w14:paraId="7F8F090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type: string</w:t>
      </w:r>
    </w:p>
    <w:p w14:paraId="2D599D1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responses:</w:t>
      </w:r>
    </w:p>
    <w:p w14:paraId="61EC75D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'200':</w:t>
      </w:r>
    </w:p>
    <w:p w14:paraId="4772787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description: The updated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 resource is returned.</w:t>
      </w:r>
    </w:p>
    <w:p w14:paraId="0D83B37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content:</w:t>
      </w:r>
    </w:p>
    <w:p w14:paraId="10888DF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application/</w:t>
      </w:r>
      <w:proofErr w:type="spellStart"/>
      <w:r w:rsidRPr="00761A0F">
        <w:rPr>
          <w:rFonts w:ascii="Courier New" w:eastAsia="DengXian" w:hAnsi="Courier New"/>
          <w:sz w:val="16"/>
        </w:rPr>
        <w:t>json</w:t>
      </w:r>
      <w:proofErr w:type="spellEnd"/>
      <w:r w:rsidRPr="00761A0F">
        <w:rPr>
          <w:rFonts w:ascii="Courier New" w:eastAsia="DengXian" w:hAnsi="Courier New"/>
          <w:sz w:val="16"/>
        </w:rPr>
        <w:t>:</w:t>
      </w:r>
    </w:p>
    <w:p w14:paraId="61BBC76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schema:</w:t>
      </w:r>
    </w:p>
    <w:p w14:paraId="7BDD7F8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'#/components/schemas/</w:t>
      </w:r>
      <w:proofErr w:type="spellStart"/>
      <w:r w:rsidRPr="00761A0F">
        <w:rPr>
          <w:rFonts w:ascii="Courier New" w:eastAsia="DengXian" w:hAnsi="Courier New"/>
          <w:sz w:val="16"/>
        </w:rPr>
        <w:t>MfafConfiguration</w:t>
      </w:r>
      <w:proofErr w:type="spellEnd"/>
      <w:r w:rsidRPr="00761A0F">
        <w:rPr>
          <w:rFonts w:ascii="Courier New" w:eastAsia="DengXian" w:hAnsi="Courier New"/>
          <w:sz w:val="16"/>
        </w:rPr>
        <w:t>'</w:t>
      </w:r>
    </w:p>
    <w:p w14:paraId="7B713D7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'204':</w:t>
      </w:r>
    </w:p>
    <w:p w14:paraId="42501B0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description: The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 resource was modified successfully.</w:t>
      </w:r>
    </w:p>
    <w:p w14:paraId="162AC8A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'307':</w:t>
      </w:r>
    </w:p>
    <w:p w14:paraId="0261272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#/components/responses/307'</w:t>
      </w:r>
    </w:p>
    <w:p w14:paraId="6427031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'308':</w:t>
      </w:r>
    </w:p>
    <w:p w14:paraId="47AF5F7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#/components/responses/308'</w:t>
      </w:r>
    </w:p>
    <w:p w14:paraId="2DEECA6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'400':</w:t>
      </w:r>
    </w:p>
    <w:p w14:paraId="3CD7874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#/components/responses/400'</w:t>
      </w:r>
    </w:p>
    <w:p w14:paraId="336E12B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'401':</w:t>
      </w:r>
    </w:p>
    <w:p w14:paraId="20D1322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#/components/responses/401'</w:t>
      </w:r>
    </w:p>
    <w:p w14:paraId="147EC29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'403':</w:t>
      </w:r>
    </w:p>
    <w:p w14:paraId="5DFADC7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#/components/responses/403'</w:t>
      </w:r>
    </w:p>
    <w:p w14:paraId="7BE8860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'404':</w:t>
      </w:r>
    </w:p>
    <w:p w14:paraId="226A178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#/components/responses/404'</w:t>
      </w:r>
    </w:p>
    <w:p w14:paraId="5B165CC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'411':</w:t>
      </w:r>
    </w:p>
    <w:p w14:paraId="03F329D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#/components/responses/411'</w:t>
      </w:r>
    </w:p>
    <w:p w14:paraId="2299299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'413':</w:t>
      </w:r>
    </w:p>
    <w:p w14:paraId="68DD9C2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#/components/responses/413'</w:t>
      </w:r>
    </w:p>
    <w:p w14:paraId="18BCB8F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'415':</w:t>
      </w:r>
    </w:p>
    <w:p w14:paraId="1B10E76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#/components/responses/415'</w:t>
      </w:r>
    </w:p>
    <w:p w14:paraId="7289FDB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'429':</w:t>
      </w:r>
    </w:p>
    <w:p w14:paraId="32D6F7C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#/components/responses/429'</w:t>
      </w:r>
    </w:p>
    <w:p w14:paraId="7BED2E7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'500':</w:t>
      </w:r>
    </w:p>
    <w:p w14:paraId="551B7D0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#/components/responses/500'</w:t>
      </w:r>
    </w:p>
    <w:p w14:paraId="1A97E5E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'501':</w:t>
      </w:r>
    </w:p>
    <w:p w14:paraId="505AEA5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#/components/responses/501'</w:t>
      </w:r>
    </w:p>
    <w:p w14:paraId="4ADDD4C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'502':</w:t>
      </w:r>
    </w:p>
    <w:p w14:paraId="3B383B0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#/components/responses/502'</w:t>
      </w:r>
    </w:p>
    <w:p w14:paraId="773D042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'503':</w:t>
      </w:r>
    </w:p>
    <w:p w14:paraId="7AD56E7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#/components/responses/503'</w:t>
      </w:r>
    </w:p>
    <w:p w14:paraId="68FB8F7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default:</w:t>
      </w:r>
    </w:p>
    <w:p w14:paraId="15BC9A8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#/components/responses/default'</w:t>
      </w:r>
    </w:p>
    <w:p w14:paraId="7F81315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delete:</w:t>
      </w:r>
    </w:p>
    <w:p w14:paraId="1A4FB47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summary: Deletes an existing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 resource.</w:t>
      </w:r>
    </w:p>
    <w:p w14:paraId="7ECA566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operationId</w:t>
      </w:r>
      <w:proofErr w:type="spellEnd"/>
      <w:r w:rsidRPr="00761A0F">
        <w:rPr>
          <w:rFonts w:ascii="Courier New" w:eastAsia="DengXian" w:hAnsi="Courier New"/>
          <w:sz w:val="16"/>
          <w:lang w:val="en-IN" w:eastAsia="en-IN"/>
        </w:rPr>
        <w:t>: Delete</w:t>
      </w:r>
      <w:proofErr w:type="spellStart"/>
      <w:r w:rsidRPr="00761A0F">
        <w:rPr>
          <w:rFonts w:ascii="Courier New" w:eastAsia="DengXian" w:hAnsi="Courier New"/>
          <w:sz w:val="16"/>
        </w:rPr>
        <w:t>MFAFConfiguration</w:t>
      </w:r>
      <w:proofErr w:type="spellEnd"/>
    </w:p>
    <w:p w14:paraId="336170D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tags:</w:t>
      </w:r>
    </w:p>
    <w:p w14:paraId="3C33475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w:t>
      </w:r>
      <w:r w:rsidRPr="00761A0F">
        <w:rPr>
          <w:rFonts w:ascii="Courier New" w:eastAsia="DengXian" w:hAnsi="Courier New"/>
          <w:sz w:val="16"/>
          <w:lang w:val="en-IN" w:eastAsia="en-IN"/>
        </w:rPr>
        <w:t xml:space="preserve"> (Document)</w:t>
      </w:r>
    </w:p>
    <w:p w14:paraId="1643CC6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parameters:</w:t>
      </w:r>
    </w:p>
    <w:p w14:paraId="4204C34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 name: </w:t>
      </w:r>
      <w:proofErr w:type="spellStart"/>
      <w:r w:rsidRPr="00761A0F">
        <w:rPr>
          <w:rFonts w:ascii="Courier New" w:eastAsia="DengXian" w:hAnsi="Courier New"/>
          <w:sz w:val="16"/>
          <w:lang w:val="en-IN" w:eastAsia="en-IN"/>
        </w:rPr>
        <w:t>transRefId</w:t>
      </w:r>
      <w:proofErr w:type="spellEnd"/>
    </w:p>
    <w:p w14:paraId="4BC3BE4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gramStart"/>
      <w:r w:rsidRPr="00761A0F">
        <w:rPr>
          <w:rFonts w:ascii="Courier New" w:eastAsia="DengXian" w:hAnsi="Courier New"/>
          <w:sz w:val="16"/>
          <w:lang w:val="en-IN" w:eastAsia="en-IN"/>
        </w:rPr>
        <w:t>in:</w:t>
      </w:r>
      <w:proofErr w:type="gramEnd"/>
      <w:r w:rsidRPr="00761A0F">
        <w:rPr>
          <w:rFonts w:ascii="Courier New" w:eastAsia="DengXian" w:hAnsi="Courier New"/>
          <w:sz w:val="16"/>
          <w:lang w:val="en-IN" w:eastAsia="en-IN"/>
        </w:rPr>
        <w:t xml:space="preserve"> path</w:t>
      </w:r>
    </w:p>
    <w:p w14:paraId="2F66801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w:t>
      </w:r>
      <w:r w:rsidRPr="00761A0F">
        <w:rPr>
          <w:rFonts w:ascii="Courier New" w:eastAsia="DengXian" w:hAnsi="Courier New"/>
          <w:sz w:val="16"/>
        </w:rPr>
        <w:t xml:space="preserve">Unique identifier of the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 resource.</w:t>
      </w:r>
    </w:p>
    <w:p w14:paraId="0A4C6F8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required: true</w:t>
      </w:r>
    </w:p>
    <w:p w14:paraId="315EABD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schema:</w:t>
      </w:r>
    </w:p>
    <w:p w14:paraId="17F21F6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type: string</w:t>
      </w:r>
    </w:p>
    <w:p w14:paraId="3EAABDC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responses:</w:t>
      </w:r>
    </w:p>
    <w:p w14:paraId="373E761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'204':</w:t>
      </w:r>
    </w:p>
    <w:p w14:paraId="72446C0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&gt;</w:t>
      </w:r>
    </w:p>
    <w:p w14:paraId="45F11A1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lang w:val="en-IN" w:eastAsia="en-IN"/>
        </w:rPr>
        <w:t xml:space="preserve">            No Content. </w:t>
      </w:r>
      <w:r w:rsidRPr="00761A0F">
        <w:rPr>
          <w:rFonts w:ascii="Courier New" w:eastAsia="DengXian" w:hAnsi="Courier New"/>
          <w:sz w:val="16"/>
        </w:rPr>
        <w:t xml:space="preserve">The Individual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Configuration resource matching</w:t>
      </w:r>
    </w:p>
    <w:p w14:paraId="4D81C9A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r w:rsidRPr="00761A0F">
        <w:rPr>
          <w:rFonts w:ascii="Courier New" w:eastAsia="DengXian" w:hAnsi="Courier New"/>
          <w:sz w:val="16"/>
        </w:rPr>
        <w:t xml:space="preserve">the </w:t>
      </w:r>
      <w:proofErr w:type="spellStart"/>
      <w:r w:rsidRPr="00761A0F">
        <w:rPr>
          <w:rFonts w:ascii="Courier New" w:eastAsia="DengXian" w:hAnsi="Courier New"/>
          <w:sz w:val="16"/>
        </w:rPr>
        <w:t>transRefId</w:t>
      </w:r>
      <w:proofErr w:type="spellEnd"/>
      <w:r w:rsidRPr="00761A0F">
        <w:rPr>
          <w:rFonts w:ascii="Courier New" w:eastAsia="DengXian" w:hAnsi="Courier New"/>
          <w:sz w:val="16"/>
        </w:rPr>
        <w:t xml:space="preserve"> was deleted.</w:t>
      </w:r>
    </w:p>
    <w:p w14:paraId="0720FBF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'307':</w:t>
      </w:r>
    </w:p>
    <w:p w14:paraId="176EB10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#/components/responses/307'</w:t>
      </w:r>
    </w:p>
    <w:p w14:paraId="0C896CC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lastRenderedPageBreak/>
        <w:t xml:space="preserve">        '308':</w:t>
      </w:r>
    </w:p>
    <w:p w14:paraId="0F1DBF1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#/components/responses/308'</w:t>
      </w:r>
    </w:p>
    <w:p w14:paraId="0339B2A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'400':</w:t>
      </w:r>
    </w:p>
    <w:p w14:paraId="578842F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#/components/responses/400'</w:t>
      </w:r>
    </w:p>
    <w:p w14:paraId="217E708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'401':</w:t>
      </w:r>
    </w:p>
    <w:p w14:paraId="0AAEBCC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#/components/responses/401'</w:t>
      </w:r>
    </w:p>
    <w:p w14:paraId="6C8C4BA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'403':</w:t>
      </w:r>
    </w:p>
    <w:p w14:paraId="5D3EEBB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#/components/responses/403'</w:t>
      </w:r>
    </w:p>
    <w:p w14:paraId="51E6494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'404':</w:t>
      </w:r>
    </w:p>
    <w:p w14:paraId="0A95718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#/components/responses/404'</w:t>
      </w:r>
    </w:p>
    <w:p w14:paraId="222FED0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'429':</w:t>
      </w:r>
    </w:p>
    <w:p w14:paraId="23A501D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#/components/responses/429'</w:t>
      </w:r>
    </w:p>
    <w:p w14:paraId="0C45000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'500':</w:t>
      </w:r>
    </w:p>
    <w:p w14:paraId="4E1E113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#/components/responses/500'</w:t>
      </w:r>
    </w:p>
    <w:p w14:paraId="72871F3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'502':</w:t>
      </w:r>
    </w:p>
    <w:p w14:paraId="44C4FEE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#/components/responses/502'</w:t>
      </w:r>
    </w:p>
    <w:p w14:paraId="5472FAA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'503':</w:t>
      </w:r>
    </w:p>
    <w:p w14:paraId="5A065DE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#/components/responses/503'</w:t>
      </w:r>
    </w:p>
    <w:p w14:paraId="414DA8E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default:</w:t>
      </w:r>
    </w:p>
    <w:p w14:paraId="5B55B06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#/components/responses/default'</w:t>
      </w:r>
    </w:p>
    <w:p w14:paraId="015C933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components:</w:t>
      </w:r>
    </w:p>
    <w:p w14:paraId="5788893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securitySchemes</w:t>
      </w:r>
      <w:proofErr w:type="spellEnd"/>
      <w:r w:rsidRPr="00761A0F">
        <w:rPr>
          <w:rFonts w:ascii="Courier New" w:eastAsia="DengXian" w:hAnsi="Courier New"/>
          <w:sz w:val="16"/>
          <w:lang w:val="en-IN" w:eastAsia="en-IN"/>
        </w:rPr>
        <w:t>:</w:t>
      </w:r>
    </w:p>
    <w:p w14:paraId="2C059DF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oAuth2ClientCredentials</w:t>
      </w:r>
      <w:proofErr w:type="spellEnd"/>
      <w:r w:rsidRPr="00761A0F">
        <w:rPr>
          <w:rFonts w:ascii="Courier New" w:eastAsia="DengXian" w:hAnsi="Courier New"/>
          <w:sz w:val="16"/>
          <w:lang w:val="en-IN" w:eastAsia="en-IN"/>
        </w:rPr>
        <w:t>:</w:t>
      </w:r>
    </w:p>
    <w:p w14:paraId="6E8AB40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type: </w:t>
      </w:r>
      <w:proofErr w:type="spellStart"/>
      <w:r w:rsidRPr="00761A0F">
        <w:rPr>
          <w:rFonts w:ascii="Courier New" w:eastAsia="DengXian" w:hAnsi="Courier New"/>
          <w:sz w:val="16"/>
          <w:lang w:val="en-IN" w:eastAsia="en-IN"/>
        </w:rPr>
        <w:t>oauth2</w:t>
      </w:r>
      <w:proofErr w:type="spellEnd"/>
    </w:p>
    <w:p w14:paraId="5A291E1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flows:</w:t>
      </w:r>
    </w:p>
    <w:p w14:paraId="76748FB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clientCredentials</w:t>
      </w:r>
      <w:proofErr w:type="spellEnd"/>
      <w:r w:rsidRPr="00761A0F">
        <w:rPr>
          <w:rFonts w:ascii="Courier New" w:eastAsia="DengXian" w:hAnsi="Courier New"/>
          <w:sz w:val="16"/>
          <w:lang w:val="en-IN" w:eastAsia="en-IN"/>
        </w:rPr>
        <w:t>:</w:t>
      </w:r>
    </w:p>
    <w:p w14:paraId="70B9D86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tokenUrl</w:t>
      </w:r>
      <w:proofErr w:type="spellEnd"/>
      <w:r w:rsidRPr="00761A0F">
        <w:rPr>
          <w:rFonts w:ascii="Courier New" w:eastAsia="DengXian" w:hAnsi="Courier New"/>
          <w:sz w:val="16"/>
          <w:lang w:val="en-IN" w:eastAsia="en-IN"/>
        </w:rPr>
        <w:t>: '{</w:t>
      </w:r>
      <w:proofErr w:type="spellStart"/>
      <w:r w:rsidRPr="00761A0F">
        <w:rPr>
          <w:rFonts w:ascii="Courier New" w:eastAsia="DengXian" w:hAnsi="Courier New"/>
          <w:sz w:val="16"/>
          <w:lang w:val="en-IN" w:eastAsia="en-IN"/>
        </w:rPr>
        <w:t>nrfApiRoot</w:t>
      </w:r>
      <w:proofErr w:type="spellEnd"/>
      <w:r w:rsidRPr="00761A0F">
        <w:rPr>
          <w:rFonts w:ascii="Courier New" w:eastAsia="DengXian" w:hAnsi="Courier New"/>
          <w:sz w:val="16"/>
          <w:lang w:val="en-IN" w:eastAsia="en-IN"/>
        </w:rPr>
        <w:t>}/</w:t>
      </w:r>
      <w:proofErr w:type="spellStart"/>
      <w:r w:rsidRPr="00761A0F">
        <w:rPr>
          <w:rFonts w:ascii="Courier New" w:eastAsia="DengXian" w:hAnsi="Courier New"/>
          <w:sz w:val="16"/>
          <w:lang w:val="en-IN" w:eastAsia="en-IN"/>
        </w:rPr>
        <w:t>oauth2</w:t>
      </w:r>
      <w:proofErr w:type="spellEnd"/>
      <w:r w:rsidRPr="00761A0F">
        <w:rPr>
          <w:rFonts w:ascii="Courier New" w:eastAsia="DengXian" w:hAnsi="Courier New"/>
          <w:sz w:val="16"/>
          <w:lang w:val="en-IN" w:eastAsia="en-IN"/>
        </w:rPr>
        <w:t>/token'</w:t>
      </w:r>
    </w:p>
    <w:p w14:paraId="24B117D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scopes:</w:t>
      </w:r>
    </w:p>
    <w:p w14:paraId="38EC037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nmfaf</w:t>
      </w:r>
      <w:proofErr w:type="spellEnd"/>
      <w:r w:rsidRPr="00761A0F">
        <w:rPr>
          <w:rFonts w:ascii="Courier New" w:eastAsia="DengXian" w:hAnsi="Courier New"/>
          <w:sz w:val="16"/>
          <w:lang w:val="en-IN" w:eastAsia="en-IN"/>
        </w:rPr>
        <w:t>-</w:t>
      </w:r>
      <w:proofErr w:type="spellStart"/>
      <w:r w:rsidRPr="00761A0F">
        <w:rPr>
          <w:rFonts w:ascii="Courier New" w:eastAsia="DengXian" w:hAnsi="Courier New"/>
          <w:sz w:val="16"/>
        </w:rPr>
        <w:t>3dadatamanagement</w:t>
      </w:r>
      <w:proofErr w:type="spellEnd"/>
      <w:r w:rsidRPr="00761A0F">
        <w:rPr>
          <w:rFonts w:ascii="Courier New" w:eastAsia="DengXian" w:hAnsi="Courier New"/>
          <w:sz w:val="16"/>
          <w:lang w:val="en-IN" w:eastAsia="en-IN"/>
        </w:rPr>
        <w:t xml:space="preserve">: Access to the </w:t>
      </w:r>
      <w:proofErr w:type="spellStart"/>
      <w:r w:rsidRPr="00761A0F">
        <w:rPr>
          <w:rFonts w:ascii="Courier New" w:eastAsia="DengXian" w:hAnsi="Courier New"/>
          <w:sz w:val="16"/>
          <w:lang w:val="en-IN" w:eastAsia="en-IN"/>
        </w:rPr>
        <w:t>nmfaf</w:t>
      </w:r>
      <w:proofErr w:type="spellEnd"/>
      <w:r w:rsidRPr="00761A0F">
        <w:rPr>
          <w:rFonts w:ascii="Courier New" w:eastAsia="DengXian" w:hAnsi="Courier New"/>
          <w:sz w:val="16"/>
          <w:lang w:val="en-IN" w:eastAsia="en-IN"/>
        </w:rPr>
        <w:t>-</w:t>
      </w:r>
      <w:proofErr w:type="spellStart"/>
      <w:r w:rsidRPr="00761A0F">
        <w:rPr>
          <w:rFonts w:ascii="Courier New" w:eastAsia="DengXian" w:hAnsi="Courier New"/>
          <w:sz w:val="16"/>
        </w:rPr>
        <w:t>3dadatamanagement</w:t>
      </w:r>
      <w:proofErr w:type="spellEnd"/>
      <w:r w:rsidRPr="00761A0F">
        <w:rPr>
          <w:rFonts w:ascii="Courier New" w:eastAsia="DengXian" w:hAnsi="Courier New"/>
          <w:sz w:val="16"/>
          <w:lang w:val="en-IN" w:eastAsia="en-IN"/>
        </w:rPr>
        <w:t xml:space="preserve"> API</w:t>
      </w:r>
    </w:p>
    <w:p w14:paraId="514D07A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132C5AD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schemas:</w:t>
      </w:r>
    </w:p>
    <w:p w14:paraId="27A54ED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0BCE16B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rPr>
        <w:t>MfafConfiguration</w:t>
      </w:r>
      <w:proofErr w:type="spellEnd"/>
      <w:r w:rsidRPr="00761A0F">
        <w:rPr>
          <w:rFonts w:ascii="Courier New" w:eastAsia="DengXian" w:hAnsi="Courier New"/>
          <w:sz w:val="16"/>
          <w:lang w:val="en-IN" w:eastAsia="en-IN"/>
        </w:rPr>
        <w:t>:</w:t>
      </w:r>
    </w:p>
    <w:p w14:paraId="7C4A8CC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w:t>
      </w:r>
      <w:r w:rsidRPr="00761A0F">
        <w:rPr>
          <w:rFonts w:ascii="Courier New" w:eastAsia="DengXian" w:hAnsi="Courier New"/>
          <w:sz w:val="16"/>
          <w:lang w:eastAsia="zh-CN"/>
        </w:rPr>
        <w:t xml:space="preserve">Represents an Individual </w:t>
      </w:r>
      <w:proofErr w:type="spellStart"/>
      <w:r w:rsidRPr="00761A0F">
        <w:rPr>
          <w:rFonts w:ascii="Courier New" w:eastAsia="DengXian" w:hAnsi="Courier New"/>
          <w:sz w:val="16"/>
          <w:lang w:eastAsia="zh-CN"/>
        </w:rPr>
        <w:t>MFAF</w:t>
      </w:r>
      <w:proofErr w:type="spellEnd"/>
      <w:r w:rsidRPr="00761A0F">
        <w:rPr>
          <w:rFonts w:ascii="Courier New" w:eastAsia="DengXian" w:hAnsi="Courier New"/>
          <w:sz w:val="16"/>
          <w:lang w:eastAsia="zh-CN"/>
        </w:rPr>
        <w:t xml:space="preserve"> Configuration.</w:t>
      </w:r>
    </w:p>
    <w:p w14:paraId="5307726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type: object</w:t>
      </w:r>
    </w:p>
    <w:p w14:paraId="5FBCB79A" w14:textId="5ABC0C99"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w:t>
      </w:r>
      <w:del w:id="530" w:author="Nokia" w:date="2024-11-07T16:11:00Z" w16du:dateUtc="2024-11-07T15:11:00Z">
        <w:r w:rsidRPr="00761A0F" w:rsidDel="0096358B">
          <w:rPr>
            <w:rFonts w:ascii="Courier New" w:eastAsia="DengXian" w:hAnsi="Courier New"/>
            <w:sz w:val="16"/>
          </w:rPr>
          <w:delText>required</w:delText>
        </w:r>
      </w:del>
      <w:proofErr w:type="spellStart"/>
      <w:ins w:id="531" w:author="Nokia" w:date="2024-11-07T16:11:00Z" w16du:dateUtc="2024-11-07T15:11:00Z">
        <w:r w:rsidR="0096358B">
          <w:rPr>
            <w:rFonts w:ascii="Courier New" w:eastAsia="DengXian" w:hAnsi="Courier New"/>
            <w:sz w:val="16"/>
          </w:rPr>
          <w:t>oneOf</w:t>
        </w:r>
      </w:ins>
      <w:proofErr w:type="spellEnd"/>
      <w:r w:rsidRPr="00761A0F">
        <w:rPr>
          <w:rFonts w:ascii="Courier New" w:eastAsia="DengXian" w:hAnsi="Courier New"/>
          <w:sz w:val="16"/>
        </w:rPr>
        <w:t>:</w:t>
      </w:r>
    </w:p>
    <w:p w14:paraId="65DC7525" w14:textId="32A710C2" w:rsid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Nokia" w:date="2024-11-07T16:12:00Z" w16du:dateUtc="2024-11-07T15:12:00Z"/>
          <w:rFonts w:ascii="Courier New" w:eastAsia="DengXian" w:hAnsi="Courier New"/>
          <w:sz w:val="16"/>
        </w:rPr>
      </w:pPr>
      <w:r w:rsidRPr="00761A0F">
        <w:rPr>
          <w:rFonts w:ascii="Courier New" w:eastAsia="DengXian" w:hAnsi="Courier New"/>
          <w:sz w:val="16"/>
        </w:rPr>
        <w:t xml:space="preserve">        - </w:t>
      </w:r>
      <w:ins w:id="533" w:author="Nokia" w:date="2024-11-07T16:11:00Z" w16du:dateUtc="2024-11-07T15:11:00Z">
        <w:r w:rsidR="0096358B">
          <w:rPr>
            <w:rFonts w:ascii="Courier New" w:eastAsia="DengXian" w:hAnsi="Courier New"/>
            <w:sz w:val="16"/>
          </w:rPr>
          <w:t>required</w:t>
        </w:r>
      </w:ins>
      <w:ins w:id="534" w:author="Nokia" w:date="2024-11-07T16:12:00Z" w16du:dateUtc="2024-11-07T15:12:00Z">
        <w:r w:rsidR="0096358B">
          <w:rPr>
            <w:rFonts w:ascii="Courier New" w:eastAsia="DengXian" w:hAnsi="Courier New"/>
            <w:sz w:val="16"/>
          </w:rPr>
          <w:t>:</w:t>
        </w:r>
      </w:ins>
      <w:ins w:id="535" w:author="Nokia" w:date="2024-11-07T16:11:00Z" w16du:dateUtc="2024-11-07T15:11:00Z">
        <w:r w:rsidR="0096358B">
          <w:rPr>
            <w:rFonts w:ascii="Courier New" w:eastAsia="DengXian" w:hAnsi="Courier New"/>
            <w:sz w:val="16"/>
          </w:rPr>
          <w:t xml:space="preserve"> [</w:t>
        </w:r>
      </w:ins>
      <w:proofErr w:type="spellStart"/>
      <w:r w:rsidRPr="00761A0F">
        <w:rPr>
          <w:rFonts w:ascii="Courier New" w:eastAsia="DengXian" w:hAnsi="Courier New"/>
          <w:sz w:val="16"/>
        </w:rPr>
        <w:t>messageConfigurations</w:t>
      </w:r>
      <w:proofErr w:type="spellEnd"/>
      <w:ins w:id="536" w:author="Nokia" w:date="2024-11-07T16:11:00Z" w16du:dateUtc="2024-11-07T15:11:00Z">
        <w:r w:rsidR="0096358B">
          <w:rPr>
            <w:rFonts w:ascii="Courier New" w:eastAsia="DengXian" w:hAnsi="Courier New"/>
            <w:sz w:val="16"/>
          </w:rPr>
          <w:t>]</w:t>
        </w:r>
      </w:ins>
    </w:p>
    <w:p w14:paraId="2099D62C" w14:textId="3347EECB" w:rsidR="0096358B" w:rsidRPr="00761A0F" w:rsidRDefault="0096358B"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537" w:author="Nokia" w:date="2024-11-07T16:12:00Z" w16du:dateUtc="2024-11-07T15:12:00Z">
        <w:r w:rsidRPr="00761A0F">
          <w:rPr>
            <w:rFonts w:ascii="Courier New" w:eastAsia="DengXian" w:hAnsi="Courier New"/>
            <w:sz w:val="16"/>
          </w:rPr>
          <w:t xml:space="preserve">        - </w:t>
        </w:r>
        <w:r>
          <w:rPr>
            <w:rFonts w:ascii="Courier New" w:eastAsia="DengXian" w:hAnsi="Courier New"/>
            <w:sz w:val="16"/>
          </w:rPr>
          <w:t>required: [</w:t>
        </w:r>
        <w:proofErr w:type="spellStart"/>
        <w:r>
          <w:rPr>
            <w:rFonts w:ascii="Courier New" w:eastAsia="DengXian" w:hAnsi="Courier New"/>
            <w:sz w:val="16"/>
          </w:rPr>
          <w:t>mfafTransferInfo</w:t>
        </w:r>
        <w:proofErr w:type="spellEnd"/>
        <w:r>
          <w:rPr>
            <w:rFonts w:ascii="Courier New" w:eastAsia="DengXian" w:hAnsi="Courier New"/>
            <w:sz w:val="16"/>
          </w:rPr>
          <w:t>]</w:t>
        </w:r>
      </w:ins>
    </w:p>
    <w:p w14:paraId="5587035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properties:</w:t>
      </w:r>
    </w:p>
    <w:p w14:paraId="379877A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rPr>
        <w:t>messageConfigurations</w:t>
      </w:r>
      <w:proofErr w:type="spellEnd"/>
      <w:r w:rsidRPr="00761A0F">
        <w:rPr>
          <w:rFonts w:ascii="Courier New" w:eastAsia="DengXian" w:hAnsi="Courier New"/>
          <w:sz w:val="16"/>
          <w:lang w:val="en-IN" w:eastAsia="en-IN"/>
        </w:rPr>
        <w:t>:</w:t>
      </w:r>
    </w:p>
    <w:p w14:paraId="6F3300F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type: array</w:t>
      </w:r>
    </w:p>
    <w:p w14:paraId="12B989A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items:</w:t>
      </w:r>
    </w:p>
    <w:p w14:paraId="72E3B2A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'#/components/schemas/</w:t>
      </w:r>
      <w:proofErr w:type="spellStart"/>
      <w:r w:rsidRPr="00761A0F">
        <w:rPr>
          <w:rFonts w:ascii="Courier New" w:eastAsia="DengXian" w:hAnsi="Courier New"/>
          <w:sz w:val="16"/>
        </w:rPr>
        <w:t>MessageConfiguration</w:t>
      </w:r>
      <w:proofErr w:type="spellEnd"/>
      <w:r w:rsidRPr="00761A0F">
        <w:rPr>
          <w:rFonts w:ascii="Courier New" w:eastAsia="DengXian" w:hAnsi="Courier New"/>
          <w:sz w:val="16"/>
          <w:lang w:val="en-IN" w:eastAsia="en-IN"/>
        </w:rPr>
        <w:t>'</w:t>
      </w:r>
    </w:p>
    <w:p w14:paraId="24496D5D"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val="en-IN" w:eastAsia="en-IN"/>
        </w:rPr>
        <w:t>minItems</w:t>
      </w:r>
      <w:proofErr w:type="spellEnd"/>
      <w:r w:rsidRPr="00761A0F">
        <w:rPr>
          <w:rFonts w:ascii="Courier New" w:eastAsia="DengXian" w:hAnsi="Courier New"/>
          <w:sz w:val="16"/>
          <w:lang w:val="en-IN" w:eastAsia="en-IN"/>
        </w:rPr>
        <w:t>: 1</w:t>
      </w:r>
    </w:p>
    <w:p w14:paraId="2FF5415B" w14:textId="77777777" w:rsid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Nokia" w:date="2024-11-07T16:12:00Z" w16du:dateUtc="2024-11-07T15:12:00Z"/>
          <w:rFonts w:ascii="Courier New" w:eastAsia="DengXian" w:hAnsi="Courier New"/>
          <w:sz w:val="16"/>
        </w:rPr>
      </w:pPr>
      <w:r w:rsidRPr="00761A0F">
        <w:rPr>
          <w:rFonts w:ascii="Courier New" w:eastAsia="DengXian" w:hAnsi="Courier New"/>
          <w:sz w:val="16"/>
          <w:lang w:val="en-IN" w:eastAsia="en-IN"/>
        </w:rPr>
        <w:t xml:space="preserve">          description: </w:t>
      </w:r>
      <w:r w:rsidRPr="00761A0F">
        <w:rPr>
          <w:rFonts w:ascii="Courier New" w:eastAsia="DengXian" w:hAnsi="Courier New"/>
          <w:sz w:val="16"/>
        </w:rPr>
        <w:t xml:space="preserve">The configuration of the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for mapping data or analytics.</w:t>
      </w:r>
    </w:p>
    <w:p w14:paraId="5BEE7414" w14:textId="6CC7861D" w:rsidR="0096358B" w:rsidRDefault="0096358B"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Nokia" w:date="2024-11-07T16:12:00Z" w16du:dateUtc="2024-11-07T15:12:00Z"/>
          <w:rFonts w:ascii="Courier New" w:eastAsia="DengXian" w:hAnsi="Courier New"/>
          <w:sz w:val="16"/>
        </w:rPr>
      </w:pPr>
      <w:ins w:id="540" w:author="Nokia" w:date="2024-11-07T16:12:00Z" w16du:dateUtc="2024-11-07T15:12:00Z">
        <w:r>
          <w:rPr>
            <w:rFonts w:ascii="Courier New" w:eastAsia="DengXian" w:hAnsi="Courier New"/>
            <w:sz w:val="16"/>
          </w:rPr>
          <w:t xml:space="preserve">        </w:t>
        </w:r>
        <w:proofErr w:type="spellStart"/>
        <w:r>
          <w:rPr>
            <w:rFonts w:ascii="Courier New" w:eastAsia="DengXian" w:hAnsi="Courier New"/>
            <w:sz w:val="16"/>
          </w:rPr>
          <w:t>mfafTransferInfo</w:t>
        </w:r>
        <w:proofErr w:type="spellEnd"/>
        <w:r>
          <w:rPr>
            <w:rFonts w:ascii="Courier New" w:eastAsia="DengXian" w:hAnsi="Courier New"/>
            <w:sz w:val="16"/>
          </w:rPr>
          <w:t>:</w:t>
        </w:r>
      </w:ins>
    </w:p>
    <w:p w14:paraId="45EA910D" w14:textId="4701871F" w:rsidR="0096358B" w:rsidRPr="00761A0F" w:rsidRDefault="0096358B"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541" w:author="Nokia" w:date="2024-11-07T16:12:00Z" w16du:dateUtc="2024-11-07T15:12:00Z">
        <w:r>
          <w:rPr>
            <w:rFonts w:ascii="Courier New" w:eastAsia="DengXian" w:hAnsi="Courier New"/>
            <w:sz w:val="16"/>
          </w:rPr>
          <w:t xml:space="preserve">          $ref:</w:t>
        </w:r>
        <w:r w:rsidRPr="00761A0F">
          <w:rPr>
            <w:rFonts w:ascii="Courier New" w:eastAsia="DengXian" w:hAnsi="Courier New"/>
            <w:sz w:val="16"/>
            <w:lang w:val="en-IN" w:eastAsia="en-IN"/>
          </w:rPr>
          <w:t xml:space="preserve"> '#/components/schemas/</w:t>
        </w:r>
        <w:proofErr w:type="spellStart"/>
        <w:r w:rsidRPr="00761A0F">
          <w:rPr>
            <w:rFonts w:ascii="Courier New" w:eastAsia="DengXian" w:hAnsi="Courier New"/>
            <w:sz w:val="16"/>
          </w:rPr>
          <w:t>M</w:t>
        </w:r>
        <w:r>
          <w:rPr>
            <w:rFonts w:ascii="Courier New" w:eastAsia="DengXian" w:hAnsi="Courier New"/>
            <w:sz w:val="16"/>
          </w:rPr>
          <w:t>fafTransfe</w:t>
        </w:r>
      </w:ins>
      <w:ins w:id="542" w:author="Nokia" w:date="2024-11-07T16:13:00Z" w16du:dateUtc="2024-11-07T15:13:00Z">
        <w:r>
          <w:rPr>
            <w:rFonts w:ascii="Courier New" w:eastAsia="DengXian" w:hAnsi="Courier New"/>
            <w:sz w:val="16"/>
          </w:rPr>
          <w:t>rInfo</w:t>
        </w:r>
      </w:ins>
      <w:proofErr w:type="spellEnd"/>
      <w:ins w:id="543" w:author="Nokia" w:date="2024-11-07T16:12:00Z" w16du:dateUtc="2024-11-07T15:12:00Z">
        <w:r w:rsidRPr="00761A0F">
          <w:rPr>
            <w:rFonts w:ascii="Courier New" w:eastAsia="DengXian" w:hAnsi="Courier New"/>
            <w:sz w:val="16"/>
            <w:lang w:val="en-IN" w:eastAsia="en-IN"/>
          </w:rPr>
          <w:t>'</w:t>
        </w:r>
      </w:ins>
    </w:p>
    <w:p w14:paraId="6ED91F3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
    <w:p w14:paraId="1A8F750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rPr>
        <w:t>MessageConfiguration</w:t>
      </w:r>
      <w:proofErr w:type="spellEnd"/>
      <w:r w:rsidRPr="00761A0F">
        <w:rPr>
          <w:rFonts w:ascii="Courier New" w:eastAsia="DengXian" w:hAnsi="Courier New"/>
          <w:sz w:val="16"/>
          <w:lang w:val="en-IN" w:eastAsia="en-IN"/>
        </w:rPr>
        <w:t>:</w:t>
      </w:r>
    </w:p>
    <w:p w14:paraId="0C8A0EC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w:t>
      </w:r>
      <w:r w:rsidRPr="00761A0F">
        <w:rPr>
          <w:rFonts w:ascii="Courier New" w:eastAsia="DengXian" w:hAnsi="Courier New"/>
          <w:sz w:val="16"/>
          <w:lang w:eastAsia="zh-CN"/>
        </w:rPr>
        <w:t>Represents the message configuration.</w:t>
      </w:r>
    </w:p>
    <w:p w14:paraId="27658B5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type: object</w:t>
      </w:r>
    </w:p>
    <w:p w14:paraId="7DA0228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required:</w:t>
      </w:r>
    </w:p>
    <w:p w14:paraId="035AB58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 </w:t>
      </w:r>
      <w:proofErr w:type="spellStart"/>
      <w:r w:rsidRPr="00761A0F">
        <w:rPr>
          <w:rFonts w:ascii="Courier New" w:eastAsia="DengXian" w:hAnsi="Courier New"/>
          <w:sz w:val="16"/>
        </w:rPr>
        <w:t>notificationURI</w:t>
      </w:r>
      <w:proofErr w:type="spellEnd"/>
    </w:p>
    <w:p w14:paraId="49F1923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rPr>
        <w:t xml:space="preserve">        - </w:t>
      </w:r>
      <w:proofErr w:type="spellStart"/>
      <w:r w:rsidRPr="00761A0F">
        <w:rPr>
          <w:rFonts w:ascii="Courier New" w:eastAsia="DengXian" w:hAnsi="Courier New"/>
          <w:sz w:val="16"/>
        </w:rPr>
        <w:t>correId</w:t>
      </w:r>
      <w:proofErr w:type="spellEnd"/>
    </w:p>
    <w:p w14:paraId="53823F7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properties:</w:t>
      </w:r>
    </w:p>
    <w:p w14:paraId="46C96DA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rPr>
        <w:t>correId</w:t>
      </w:r>
      <w:proofErr w:type="spellEnd"/>
      <w:r w:rsidRPr="00761A0F">
        <w:rPr>
          <w:rFonts w:ascii="Courier New" w:eastAsia="DengXian" w:hAnsi="Courier New"/>
          <w:sz w:val="16"/>
          <w:lang w:val="en-IN" w:eastAsia="en-IN"/>
        </w:rPr>
        <w:t>:</w:t>
      </w:r>
    </w:p>
    <w:p w14:paraId="38808D1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type: string</w:t>
      </w:r>
    </w:p>
    <w:p w14:paraId="36B08025"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&gt;</w:t>
      </w:r>
    </w:p>
    <w:p w14:paraId="2C30E36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lang w:val="en-IN" w:eastAsia="en-IN"/>
        </w:rPr>
        <w:t xml:space="preserve">            </w:t>
      </w:r>
      <w:r w:rsidRPr="00761A0F">
        <w:rPr>
          <w:rFonts w:ascii="Courier New" w:eastAsia="DengXian" w:hAnsi="Courier New"/>
          <w:sz w:val="16"/>
        </w:rPr>
        <w:t>If the configuration is used for mapping analytics or data collection,</w:t>
      </w:r>
    </w:p>
    <w:p w14:paraId="6A90F00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lang w:val="en-IN" w:eastAsia="en-IN"/>
        </w:rPr>
        <w:t xml:space="preserve">            </w:t>
      </w:r>
      <w:r w:rsidRPr="00761A0F">
        <w:rPr>
          <w:rFonts w:ascii="Courier New" w:eastAsia="DengXian" w:hAnsi="Courier New"/>
          <w:sz w:val="16"/>
        </w:rPr>
        <w:t>representing the Analytics Consumer Notification Correlation ID or</w:t>
      </w:r>
    </w:p>
    <w:p w14:paraId="5556632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lang w:val="en-IN" w:eastAsia="en-IN"/>
        </w:rPr>
        <w:t xml:space="preserve">            </w:t>
      </w:r>
      <w:r w:rsidRPr="00761A0F">
        <w:rPr>
          <w:rFonts w:ascii="Courier New" w:eastAsia="DengXian" w:hAnsi="Courier New"/>
          <w:sz w:val="16"/>
        </w:rPr>
        <w:t>Data Consumer Notification Correlation ID.</w:t>
      </w:r>
    </w:p>
    <w:p w14:paraId="6E2620E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eastAsia="zh-CN"/>
        </w:rPr>
        <w:t>formatInstruct</w:t>
      </w:r>
      <w:proofErr w:type="spellEnd"/>
      <w:r w:rsidRPr="00761A0F">
        <w:rPr>
          <w:rFonts w:ascii="Courier New" w:eastAsia="DengXian" w:hAnsi="Courier New"/>
          <w:sz w:val="16"/>
          <w:lang w:val="en-IN" w:eastAsia="en-IN"/>
        </w:rPr>
        <w:t>:</w:t>
      </w:r>
    </w:p>
    <w:p w14:paraId="47CA6E4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TS29574_Ndccf_DataManagement.yaml</w:t>
      </w:r>
      <w:proofErr w:type="spellEnd"/>
      <w:r w:rsidRPr="00761A0F">
        <w:rPr>
          <w:rFonts w:ascii="Courier New" w:eastAsia="DengXian" w:hAnsi="Courier New"/>
          <w:sz w:val="16"/>
          <w:lang w:val="en-IN" w:eastAsia="en-IN"/>
        </w:rPr>
        <w:t>#/components/schemas/</w:t>
      </w:r>
      <w:proofErr w:type="spellStart"/>
      <w:r w:rsidRPr="00761A0F">
        <w:rPr>
          <w:rFonts w:ascii="Courier New" w:eastAsia="DengXian" w:hAnsi="Courier New"/>
          <w:sz w:val="16"/>
          <w:lang w:eastAsia="zh-CN"/>
        </w:rPr>
        <w:t>FormattingInstruction</w:t>
      </w:r>
      <w:proofErr w:type="spellEnd"/>
      <w:r w:rsidRPr="00761A0F">
        <w:rPr>
          <w:rFonts w:ascii="Courier New" w:eastAsia="DengXian" w:hAnsi="Courier New"/>
          <w:sz w:val="16"/>
          <w:lang w:val="en-IN" w:eastAsia="en-IN"/>
        </w:rPr>
        <w:t>'</w:t>
      </w:r>
    </w:p>
    <w:p w14:paraId="3BF4902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hint="eastAsia"/>
          <w:sz w:val="16"/>
          <w:lang w:eastAsia="zh-CN"/>
        </w:rPr>
        <w:t>m</w:t>
      </w:r>
      <w:r w:rsidRPr="00761A0F">
        <w:rPr>
          <w:rFonts w:ascii="Courier New" w:eastAsia="DengXian" w:hAnsi="Courier New"/>
          <w:sz w:val="16"/>
          <w:lang w:eastAsia="zh-CN"/>
        </w:rPr>
        <w:t>fafNotiInfo</w:t>
      </w:r>
      <w:proofErr w:type="spellEnd"/>
      <w:r w:rsidRPr="00761A0F">
        <w:rPr>
          <w:rFonts w:ascii="Courier New" w:eastAsia="DengXian" w:hAnsi="Courier New"/>
          <w:sz w:val="16"/>
          <w:lang w:val="en-IN" w:eastAsia="en-IN"/>
        </w:rPr>
        <w:t>:</w:t>
      </w:r>
    </w:p>
    <w:p w14:paraId="304AE82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'#/components/schemas/</w:t>
      </w:r>
      <w:proofErr w:type="spellStart"/>
      <w:r w:rsidRPr="00761A0F">
        <w:rPr>
          <w:rFonts w:ascii="Courier New" w:eastAsia="DengXian" w:hAnsi="Courier New"/>
          <w:sz w:val="16"/>
          <w:lang w:eastAsia="zh-CN"/>
        </w:rPr>
        <w:t>MfafNotiInfo</w:t>
      </w:r>
      <w:proofErr w:type="spellEnd"/>
      <w:r w:rsidRPr="00761A0F">
        <w:rPr>
          <w:rFonts w:ascii="Courier New" w:eastAsia="DengXian" w:hAnsi="Courier New"/>
          <w:sz w:val="16"/>
          <w:lang w:val="en-IN" w:eastAsia="en-IN"/>
        </w:rPr>
        <w:t>'</w:t>
      </w:r>
    </w:p>
    <w:p w14:paraId="44B9250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rPr>
        <w:t>notificationURI</w:t>
      </w:r>
      <w:proofErr w:type="spellEnd"/>
      <w:r w:rsidRPr="00761A0F">
        <w:rPr>
          <w:rFonts w:ascii="Courier New" w:eastAsia="DengXian" w:hAnsi="Courier New"/>
          <w:sz w:val="16"/>
          <w:lang w:val="en-IN" w:eastAsia="en-IN"/>
        </w:rPr>
        <w:t>:</w:t>
      </w:r>
    </w:p>
    <w:p w14:paraId="0DCDE62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#/components/schemas/Uri'</w:t>
      </w:r>
    </w:p>
    <w:p w14:paraId="2F03BFB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w:t>
      </w:r>
      <w:proofErr w:type="spellStart"/>
      <w:r w:rsidRPr="00761A0F">
        <w:rPr>
          <w:rFonts w:ascii="Courier New" w:eastAsia="DengXian" w:hAnsi="Courier New"/>
          <w:sz w:val="16"/>
          <w:lang w:eastAsia="zh-CN"/>
        </w:rPr>
        <w:t>notifEndpoints</w:t>
      </w:r>
      <w:proofErr w:type="spellEnd"/>
      <w:r w:rsidRPr="00761A0F">
        <w:rPr>
          <w:rFonts w:ascii="Courier New" w:eastAsia="DengXian" w:hAnsi="Courier New"/>
          <w:sz w:val="16"/>
        </w:rPr>
        <w:t>:</w:t>
      </w:r>
    </w:p>
    <w:p w14:paraId="3DDD820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61A0F">
        <w:rPr>
          <w:rFonts w:ascii="Courier New" w:eastAsia="DengXian" w:hAnsi="Courier New" w:cs="Courier New"/>
          <w:sz w:val="16"/>
          <w:szCs w:val="16"/>
        </w:rPr>
        <w:t xml:space="preserve">          type: array</w:t>
      </w:r>
    </w:p>
    <w:p w14:paraId="75D21E2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61A0F">
        <w:rPr>
          <w:rFonts w:ascii="Courier New" w:eastAsia="DengXian" w:hAnsi="Courier New" w:cs="Courier New"/>
          <w:sz w:val="16"/>
          <w:szCs w:val="16"/>
        </w:rPr>
        <w:t xml:space="preserve">          items:</w:t>
      </w:r>
    </w:p>
    <w:p w14:paraId="18DAE52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61A0F">
        <w:rPr>
          <w:rFonts w:ascii="Courier New" w:eastAsia="DengXian" w:hAnsi="Courier New" w:cs="Courier New"/>
          <w:sz w:val="16"/>
          <w:szCs w:val="16"/>
        </w:rPr>
        <w:t xml:space="preserve">            $ref: </w:t>
      </w:r>
      <w:r w:rsidRPr="00761A0F">
        <w:rPr>
          <w:rFonts w:ascii="Courier New" w:eastAsia="DengXian" w:hAnsi="Courier New"/>
          <w:sz w:val="16"/>
        </w:rPr>
        <w:t>'</w:t>
      </w:r>
      <w:proofErr w:type="spellStart"/>
      <w:r w:rsidRPr="00761A0F">
        <w:rPr>
          <w:rFonts w:ascii="Courier New" w:eastAsia="DengXian" w:hAnsi="Courier New"/>
          <w:sz w:val="16"/>
          <w:lang w:val="en-IN" w:eastAsia="en-IN"/>
        </w:rPr>
        <w:t>TS29574_Ndccf_DataManagement.yaml</w:t>
      </w:r>
      <w:proofErr w:type="spellEnd"/>
      <w:r w:rsidRPr="00761A0F">
        <w:rPr>
          <w:rFonts w:ascii="Courier New" w:eastAsia="DengXian" w:hAnsi="Courier New"/>
          <w:sz w:val="16"/>
        </w:rPr>
        <w:t>#/components/schemas/</w:t>
      </w:r>
      <w:proofErr w:type="spellStart"/>
      <w:r w:rsidRPr="00761A0F">
        <w:rPr>
          <w:rFonts w:ascii="Courier New" w:eastAsia="DengXian" w:hAnsi="Courier New"/>
          <w:sz w:val="16"/>
        </w:rPr>
        <w:t>NotifyEndpoint</w:t>
      </w:r>
      <w:proofErr w:type="spellEnd"/>
      <w:r w:rsidRPr="00761A0F">
        <w:rPr>
          <w:rFonts w:ascii="Courier New" w:eastAsia="DengXian" w:hAnsi="Courier New"/>
          <w:sz w:val="16"/>
        </w:rPr>
        <w:t>'</w:t>
      </w:r>
    </w:p>
    <w:p w14:paraId="2095EB1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cs="Courier New"/>
          <w:sz w:val="16"/>
          <w:szCs w:val="16"/>
        </w:rPr>
        <w:t xml:space="preserve">          </w:t>
      </w:r>
      <w:proofErr w:type="spellStart"/>
      <w:r w:rsidRPr="00761A0F">
        <w:rPr>
          <w:rFonts w:ascii="Courier New" w:eastAsia="DengXian" w:hAnsi="Courier New" w:cs="Courier New"/>
          <w:sz w:val="16"/>
          <w:szCs w:val="16"/>
        </w:rPr>
        <w:t>minItems</w:t>
      </w:r>
      <w:proofErr w:type="spellEnd"/>
      <w:r w:rsidRPr="00761A0F">
        <w:rPr>
          <w:rFonts w:ascii="Courier New" w:eastAsia="DengXian" w:hAnsi="Courier New" w:cs="Courier New"/>
          <w:sz w:val="16"/>
          <w:szCs w:val="16"/>
        </w:rPr>
        <w:t>: 1</w:t>
      </w:r>
    </w:p>
    <w:p w14:paraId="3269076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description:</w:t>
      </w:r>
      <w:r w:rsidRPr="00761A0F">
        <w:rPr>
          <w:rFonts w:ascii="Courier New" w:eastAsia="DengXian" w:hAnsi="Courier New"/>
          <w:sz w:val="16"/>
          <w:lang w:eastAsia="ja-JP"/>
        </w:rPr>
        <w:t xml:space="preserve"> The information of notification endpoints.</w:t>
      </w:r>
    </w:p>
    <w:p w14:paraId="024EEFA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eastAsia="zh-CN"/>
        </w:rPr>
        <w:t>procInstruct</w:t>
      </w:r>
      <w:proofErr w:type="spellEnd"/>
      <w:r w:rsidRPr="00761A0F">
        <w:rPr>
          <w:rFonts w:ascii="Courier New" w:eastAsia="DengXian" w:hAnsi="Courier New"/>
          <w:sz w:val="16"/>
          <w:lang w:val="en-IN" w:eastAsia="en-IN"/>
        </w:rPr>
        <w:t>:</w:t>
      </w:r>
    </w:p>
    <w:p w14:paraId="294C108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TS29574_Ndccf_DataManagement.yaml</w:t>
      </w:r>
      <w:proofErr w:type="spellEnd"/>
      <w:r w:rsidRPr="00761A0F">
        <w:rPr>
          <w:rFonts w:ascii="Courier New" w:eastAsia="DengXian" w:hAnsi="Courier New"/>
          <w:sz w:val="16"/>
          <w:lang w:val="en-IN" w:eastAsia="en-IN"/>
        </w:rPr>
        <w:t>#/components/schemas/</w:t>
      </w:r>
      <w:proofErr w:type="spellStart"/>
      <w:r w:rsidRPr="00761A0F">
        <w:rPr>
          <w:rFonts w:ascii="Courier New" w:eastAsia="DengXian" w:hAnsi="Courier New"/>
          <w:sz w:val="16"/>
        </w:rPr>
        <w:t>ProcessingInstruction</w:t>
      </w:r>
      <w:proofErr w:type="spellEnd"/>
      <w:r w:rsidRPr="00761A0F">
        <w:rPr>
          <w:rFonts w:ascii="Courier New" w:eastAsia="DengXian" w:hAnsi="Courier New"/>
          <w:sz w:val="16"/>
        </w:rPr>
        <w:t>'</w:t>
      </w:r>
    </w:p>
    <w:p w14:paraId="66234D2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w:t>
      </w:r>
      <w:proofErr w:type="spellStart"/>
      <w:r w:rsidRPr="00761A0F">
        <w:rPr>
          <w:rFonts w:ascii="Courier New" w:eastAsia="DengXian" w:hAnsi="Courier New"/>
          <w:sz w:val="16"/>
          <w:lang w:eastAsia="zh-CN"/>
        </w:rPr>
        <w:t>multiProcInstructs</w:t>
      </w:r>
      <w:proofErr w:type="spellEnd"/>
      <w:r w:rsidRPr="00761A0F">
        <w:rPr>
          <w:rFonts w:ascii="Courier New" w:eastAsia="DengXian" w:hAnsi="Courier New"/>
          <w:sz w:val="16"/>
        </w:rPr>
        <w:t>:</w:t>
      </w:r>
    </w:p>
    <w:p w14:paraId="7354E6C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61A0F">
        <w:rPr>
          <w:rFonts w:ascii="Courier New" w:eastAsia="DengXian" w:hAnsi="Courier New" w:hint="eastAsia"/>
          <w:sz w:val="16"/>
          <w:lang w:eastAsia="zh-CN"/>
        </w:rPr>
        <w:t xml:space="preserve"> </w:t>
      </w:r>
      <w:r w:rsidRPr="00761A0F">
        <w:rPr>
          <w:rFonts w:ascii="Courier New" w:eastAsia="DengXian" w:hAnsi="Courier New"/>
          <w:sz w:val="16"/>
          <w:lang w:eastAsia="zh-CN"/>
        </w:rPr>
        <w:t xml:space="preserve">         type: array</w:t>
      </w:r>
    </w:p>
    <w:p w14:paraId="1B255C6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hint="eastAsia"/>
          <w:sz w:val="16"/>
          <w:lang w:eastAsia="zh-CN"/>
        </w:rPr>
        <w:t xml:space="preserve"> </w:t>
      </w:r>
      <w:r w:rsidRPr="00761A0F">
        <w:rPr>
          <w:rFonts w:ascii="Courier New" w:eastAsia="DengXian" w:hAnsi="Courier New"/>
          <w:sz w:val="16"/>
          <w:lang w:eastAsia="zh-CN"/>
        </w:rPr>
        <w:t xml:space="preserve">         items:</w:t>
      </w:r>
    </w:p>
    <w:p w14:paraId="03575AB4"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lastRenderedPageBreak/>
        <w:t xml:space="preserve">            </w:t>
      </w:r>
      <w:r w:rsidRPr="00761A0F">
        <w:rPr>
          <w:rFonts w:ascii="Courier New" w:eastAsia="DengXian" w:hAnsi="Courier New"/>
          <w:sz w:val="16"/>
          <w:lang w:val="en-IN" w:eastAsia="en-IN"/>
        </w:rPr>
        <w:t>$ref: '</w:t>
      </w:r>
      <w:proofErr w:type="spellStart"/>
      <w:r w:rsidRPr="00761A0F">
        <w:rPr>
          <w:rFonts w:ascii="Courier New" w:eastAsia="DengXian" w:hAnsi="Courier New"/>
          <w:sz w:val="16"/>
          <w:lang w:val="en-IN" w:eastAsia="en-IN"/>
        </w:rPr>
        <w:t>TS29574_Ndccf_DataManagement.yaml</w:t>
      </w:r>
      <w:proofErr w:type="spellEnd"/>
      <w:r w:rsidRPr="00761A0F">
        <w:rPr>
          <w:rFonts w:ascii="Courier New" w:eastAsia="DengXian" w:hAnsi="Courier New"/>
          <w:sz w:val="16"/>
          <w:lang w:val="en-IN" w:eastAsia="en-IN"/>
        </w:rPr>
        <w:t>#/components/schemas/</w:t>
      </w:r>
      <w:proofErr w:type="spellStart"/>
      <w:r w:rsidRPr="00761A0F">
        <w:rPr>
          <w:rFonts w:ascii="Courier New" w:eastAsia="DengXian" w:hAnsi="Courier New"/>
          <w:sz w:val="16"/>
        </w:rPr>
        <w:t>ProcessingInstruction</w:t>
      </w:r>
      <w:proofErr w:type="spellEnd"/>
      <w:r w:rsidRPr="00761A0F">
        <w:rPr>
          <w:rFonts w:ascii="Courier New" w:eastAsia="DengXian" w:hAnsi="Courier New"/>
          <w:sz w:val="16"/>
        </w:rPr>
        <w:t>'</w:t>
      </w:r>
    </w:p>
    <w:p w14:paraId="493F591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61A0F">
        <w:rPr>
          <w:rFonts w:ascii="Courier New" w:eastAsia="DengXian" w:hAnsi="Courier New"/>
          <w:sz w:val="16"/>
          <w:lang w:eastAsia="zh-CN"/>
        </w:rPr>
        <w:t xml:space="preserve">          </w:t>
      </w:r>
      <w:proofErr w:type="spellStart"/>
      <w:r w:rsidRPr="00761A0F">
        <w:rPr>
          <w:rFonts w:ascii="Courier New" w:eastAsia="DengXian" w:hAnsi="Courier New"/>
          <w:sz w:val="16"/>
          <w:lang w:eastAsia="zh-CN"/>
        </w:rPr>
        <w:t>minItems</w:t>
      </w:r>
      <w:proofErr w:type="spellEnd"/>
      <w:r w:rsidRPr="00761A0F">
        <w:rPr>
          <w:rFonts w:ascii="Courier New" w:eastAsia="DengXian" w:hAnsi="Courier New"/>
          <w:sz w:val="16"/>
          <w:lang w:eastAsia="zh-CN"/>
        </w:rPr>
        <w:t>: 1</w:t>
      </w:r>
    </w:p>
    <w:p w14:paraId="1E49E64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description: </w:t>
      </w:r>
      <w:r w:rsidRPr="00761A0F">
        <w:rPr>
          <w:rFonts w:ascii="Courier New" w:eastAsia="DengXian" w:hAnsi="Courier New"/>
          <w:sz w:val="16"/>
          <w:lang w:eastAsia="ja-JP"/>
        </w:rPr>
        <w:t>Processing instructions to be used for sending event notifications.</w:t>
      </w:r>
    </w:p>
    <w:p w14:paraId="1414159A"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w:t>
      </w:r>
      <w:proofErr w:type="spellStart"/>
      <w:r w:rsidRPr="00761A0F">
        <w:rPr>
          <w:rFonts w:ascii="Courier New" w:eastAsia="DengXian" w:hAnsi="Courier New"/>
          <w:sz w:val="16"/>
        </w:rPr>
        <w:t>adrfId</w:t>
      </w:r>
      <w:proofErr w:type="spellEnd"/>
      <w:r w:rsidRPr="00761A0F">
        <w:rPr>
          <w:rFonts w:ascii="Courier New" w:eastAsia="DengXian" w:hAnsi="Courier New"/>
          <w:sz w:val="16"/>
        </w:rPr>
        <w:t>:</w:t>
      </w:r>
    </w:p>
    <w:p w14:paraId="618D665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#/components/schemas/</w:t>
      </w:r>
      <w:proofErr w:type="spellStart"/>
      <w:r w:rsidRPr="00761A0F">
        <w:rPr>
          <w:rFonts w:ascii="Courier New" w:eastAsia="DengXian" w:hAnsi="Courier New"/>
          <w:sz w:val="16"/>
        </w:rPr>
        <w:t>NfInstanceId</w:t>
      </w:r>
      <w:proofErr w:type="spellEnd"/>
      <w:r w:rsidRPr="00761A0F">
        <w:rPr>
          <w:rFonts w:ascii="Courier New" w:eastAsia="DengXian" w:hAnsi="Courier New"/>
          <w:sz w:val="16"/>
        </w:rPr>
        <w:t>'</w:t>
      </w:r>
    </w:p>
    <w:p w14:paraId="089B4C8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w:t>
      </w:r>
      <w:proofErr w:type="spellStart"/>
      <w:r w:rsidRPr="00761A0F">
        <w:rPr>
          <w:rFonts w:ascii="Courier New" w:eastAsia="DengXian" w:hAnsi="Courier New"/>
          <w:sz w:val="16"/>
        </w:rPr>
        <w:t>suppFeat</w:t>
      </w:r>
      <w:proofErr w:type="spellEnd"/>
      <w:r w:rsidRPr="00761A0F">
        <w:rPr>
          <w:rFonts w:ascii="Courier New" w:eastAsia="DengXian" w:hAnsi="Courier New"/>
          <w:sz w:val="16"/>
        </w:rPr>
        <w:t>:</w:t>
      </w:r>
    </w:p>
    <w:p w14:paraId="48D3B0BB"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$ref: '</w:t>
      </w:r>
      <w:proofErr w:type="spellStart"/>
      <w:r w:rsidRPr="00761A0F">
        <w:rPr>
          <w:rFonts w:ascii="Courier New" w:eastAsia="DengXian" w:hAnsi="Courier New"/>
          <w:sz w:val="16"/>
        </w:rPr>
        <w:t>TS29571_CommonData.yaml</w:t>
      </w:r>
      <w:proofErr w:type="spellEnd"/>
      <w:r w:rsidRPr="00761A0F">
        <w:rPr>
          <w:rFonts w:ascii="Courier New" w:eastAsia="DengXian" w:hAnsi="Courier New"/>
          <w:sz w:val="16"/>
        </w:rPr>
        <w:t>#/components/schemas/</w:t>
      </w:r>
      <w:proofErr w:type="spellStart"/>
      <w:r w:rsidRPr="00761A0F">
        <w:rPr>
          <w:rFonts w:ascii="Courier New" w:eastAsia="DengXian" w:hAnsi="Courier New"/>
          <w:sz w:val="16"/>
        </w:rPr>
        <w:t>SupportedFeatures</w:t>
      </w:r>
      <w:proofErr w:type="spellEnd"/>
      <w:r w:rsidRPr="00761A0F">
        <w:rPr>
          <w:rFonts w:ascii="Courier New" w:eastAsia="DengXian" w:hAnsi="Courier New"/>
          <w:sz w:val="16"/>
        </w:rPr>
        <w:t>'</w:t>
      </w:r>
    </w:p>
    <w:p w14:paraId="7C2FE007"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p>
    <w:p w14:paraId="53B27489"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eastAsia="zh-CN"/>
        </w:rPr>
        <w:t>MfafNotiInfo</w:t>
      </w:r>
      <w:proofErr w:type="spellEnd"/>
      <w:r w:rsidRPr="00761A0F">
        <w:rPr>
          <w:rFonts w:ascii="Courier New" w:eastAsia="DengXian" w:hAnsi="Courier New"/>
          <w:sz w:val="16"/>
          <w:lang w:val="en-IN" w:eastAsia="en-IN"/>
        </w:rPr>
        <w:t>:</w:t>
      </w:r>
    </w:p>
    <w:p w14:paraId="002D9FB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description: &gt;</w:t>
      </w:r>
    </w:p>
    <w:p w14:paraId="7153D656"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lang w:val="en-IN" w:eastAsia="en-IN"/>
        </w:rPr>
        <w:t xml:space="preserve">        </w:t>
      </w:r>
      <w:r w:rsidRPr="00761A0F">
        <w:rPr>
          <w:rFonts w:ascii="Courier New" w:eastAsia="DengXian" w:hAnsi="Courier New" w:hint="eastAsia"/>
          <w:sz w:val="16"/>
        </w:rPr>
        <w:t>T</w:t>
      </w:r>
      <w:r w:rsidRPr="00761A0F">
        <w:rPr>
          <w:rFonts w:ascii="Courier New" w:eastAsia="DengXian" w:hAnsi="Courier New"/>
          <w:sz w:val="16"/>
        </w:rPr>
        <w:t xml:space="preserve">he </w:t>
      </w:r>
      <w:proofErr w:type="spellStart"/>
      <w:r w:rsidRPr="00761A0F">
        <w:rPr>
          <w:rFonts w:ascii="Courier New" w:eastAsia="DengXian" w:hAnsi="Courier New"/>
          <w:sz w:val="16"/>
        </w:rPr>
        <w:t>MFAF</w:t>
      </w:r>
      <w:proofErr w:type="spellEnd"/>
      <w:r w:rsidRPr="00761A0F">
        <w:rPr>
          <w:rFonts w:ascii="Courier New" w:eastAsia="DengXian" w:hAnsi="Courier New"/>
          <w:sz w:val="16"/>
        </w:rPr>
        <w:t xml:space="preserve"> notification information. It shall be provided in a response message</w:t>
      </w:r>
    </w:p>
    <w:p w14:paraId="38529250"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r w:rsidRPr="00761A0F">
        <w:rPr>
          <w:rFonts w:ascii="Courier New" w:eastAsia="DengXian" w:hAnsi="Courier New"/>
          <w:sz w:val="16"/>
        </w:rPr>
        <w:t>if it had not been provided in the respective request message</w:t>
      </w:r>
      <w:r w:rsidRPr="00761A0F">
        <w:rPr>
          <w:rFonts w:ascii="Courier New" w:eastAsia="DengXian" w:hAnsi="Courier New"/>
          <w:sz w:val="16"/>
          <w:lang w:eastAsia="zh-CN"/>
        </w:rPr>
        <w:t>.</w:t>
      </w:r>
    </w:p>
    <w:p w14:paraId="52C3CCA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type: object</w:t>
      </w:r>
    </w:p>
    <w:p w14:paraId="3C8FB282"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required:</w:t>
      </w:r>
    </w:p>
    <w:p w14:paraId="6FBFFEC3"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61A0F">
        <w:rPr>
          <w:rFonts w:ascii="Courier New" w:eastAsia="DengXian" w:hAnsi="Courier New"/>
          <w:sz w:val="16"/>
        </w:rPr>
        <w:t xml:space="preserve">        - </w:t>
      </w:r>
      <w:proofErr w:type="spellStart"/>
      <w:r w:rsidRPr="00761A0F">
        <w:rPr>
          <w:rFonts w:ascii="Courier New" w:eastAsia="DengXian" w:hAnsi="Courier New"/>
          <w:sz w:val="16"/>
        </w:rPr>
        <w:t>mfafNotifUri</w:t>
      </w:r>
      <w:proofErr w:type="spellEnd"/>
    </w:p>
    <w:p w14:paraId="339D815E"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rPr>
        <w:t xml:space="preserve">        - </w:t>
      </w:r>
      <w:proofErr w:type="spellStart"/>
      <w:r w:rsidRPr="00761A0F">
        <w:rPr>
          <w:rFonts w:ascii="Courier New" w:eastAsia="DengXian" w:hAnsi="Courier New"/>
          <w:sz w:val="16"/>
          <w:lang w:eastAsia="zh-CN"/>
        </w:rPr>
        <w:t>mfafCorreId</w:t>
      </w:r>
      <w:proofErr w:type="spellEnd"/>
    </w:p>
    <w:p w14:paraId="3C78B6CF"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properties:</w:t>
      </w:r>
    </w:p>
    <w:p w14:paraId="7E09FDDC"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rPr>
        <w:t>mfafNotifUri</w:t>
      </w:r>
      <w:proofErr w:type="spellEnd"/>
      <w:r w:rsidRPr="00761A0F">
        <w:rPr>
          <w:rFonts w:ascii="Courier New" w:eastAsia="DengXian" w:hAnsi="Courier New"/>
          <w:sz w:val="16"/>
          <w:lang w:val="en-IN" w:eastAsia="en-IN"/>
        </w:rPr>
        <w:t>:</w:t>
      </w:r>
    </w:p>
    <w:p w14:paraId="605CD8E1"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$ref: '</w:t>
      </w:r>
      <w:proofErr w:type="spellStart"/>
      <w:r w:rsidRPr="00761A0F">
        <w:rPr>
          <w:rFonts w:ascii="Courier New" w:eastAsia="DengXian" w:hAnsi="Courier New"/>
          <w:sz w:val="16"/>
          <w:lang w:val="en-IN" w:eastAsia="en-IN"/>
        </w:rPr>
        <w:t>TS29571_CommonData.yaml</w:t>
      </w:r>
      <w:proofErr w:type="spellEnd"/>
      <w:r w:rsidRPr="00761A0F">
        <w:rPr>
          <w:rFonts w:ascii="Courier New" w:eastAsia="DengXian" w:hAnsi="Courier New"/>
          <w:sz w:val="16"/>
          <w:lang w:val="en-IN" w:eastAsia="en-IN"/>
        </w:rPr>
        <w:t>#/components/schemas/Uri'</w:t>
      </w:r>
    </w:p>
    <w:p w14:paraId="64F92898" w14:textId="77777777" w:rsidR="00761A0F" w:rsidRP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61A0F">
        <w:rPr>
          <w:rFonts w:ascii="Courier New" w:eastAsia="DengXian" w:hAnsi="Courier New"/>
          <w:sz w:val="16"/>
          <w:lang w:val="en-IN" w:eastAsia="en-IN"/>
        </w:rPr>
        <w:t xml:space="preserve">        </w:t>
      </w:r>
      <w:proofErr w:type="spellStart"/>
      <w:r w:rsidRPr="00761A0F">
        <w:rPr>
          <w:rFonts w:ascii="Courier New" w:eastAsia="DengXian" w:hAnsi="Courier New"/>
          <w:sz w:val="16"/>
          <w:lang w:eastAsia="zh-CN"/>
        </w:rPr>
        <w:t>mfafCorreId</w:t>
      </w:r>
      <w:proofErr w:type="spellEnd"/>
      <w:r w:rsidRPr="00761A0F">
        <w:rPr>
          <w:rFonts w:ascii="Courier New" w:eastAsia="DengXian" w:hAnsi="Courier New"/>
          <w:sz w:val="16"/>
          <w:lang w:val="en-IN" w:eastAsia="en-IN"/>
        </w:rPr>
        <w:t>:</w:t>
      </w:r>
    </w:p>
    <w:p w14:paraId="75122F64" w14:textId="38056D8D" w:rsidR="00761A0F" w:rsidRDefault="00761A0F"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Nokia" w:date="2024-11-07T16:13:00Z" w16du:dateUtc="2024-11-07T15:13:00Z"/>
          <w:rFonts w:ascii="Courier New" w:eastAsia="DengXian" w:hAnsi="Courier New"/>
          <w:sz w:val="16"/>
          <w:lang w:eastAsia="en-IN"/>
        </w:rPr>
      </w:pPr>
      <w:r w:rsidRPr="00761A0F">
        <w:rPr>
          <w:rFonts w:ascii="Courier New" w:eastAsia="DengXian" w:hAnsi="Courier New"/>
          <w:sz w:val="16"/>
          <w:lang w:eastAsia="en-IN"/>
        </w:rPr>
        <w:t xml:space="preserve">          type: string</w:t>
      </w:r>
    </w:p>
    <w:p w14:paraId="29B924E5" w14:textId="77777777" w:rsidR="00166B82" w:rsidRDefault="00166B82" w:rsidP="00761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Nokia" w:date="2024-11-07T16:13:00Z" w16du:dateUtc="2024-11-07T15:13:00Z"/>
          <w:rFonts w:ascii="Courier New" w:eastAsia="DengXian" w:hAnsi="Courier New"/>
          <w:sz w:val="16"/>
          <w:lang w:eastAsia="en-IN"/>
        </w:rPr>
      </w:pPr>
    </w:p>
    <w:p w14:paraId="4CEEF4D1" w14:textId="44E56C7C" w:rsidR="00166B82" w:rsidRPr="001D53F0" w:rsidRDefault="00166B82" w:rsidP="00166B82">
      <w:pPr>
        <w:pStyle w:val="PL"/>
        <w:rPr>
          <w:ins w:id="546" w:author="Nokia" w:date="2024-11-07T16:13:00Z" w16du:dateUtc="2024-11-07T15:13:00Z"/>
          <w:rFonts w:eastAsia="DengXian"/>
          <w:lang w:val="en-IN" w:eastAsia="en-IN"/>
        </w:rPr>
      </w:pPr>
      <w:ins w:id="547" w:author="Nokia" w:date="2024-11-07T16:13:00Z" w16du:dateUtc="2024-11-07T15:13:00Z">
        <w:r w:rsidRPr="001D53F0">
          <w:rPr>
            <w:rFonts w:eastAsia="DengXian"/>
            <w:lang w:val="en-IN" w:eastAsia="en-IN"/>
          </w:rPr>
          <w:t xml:space="preserve">    </w:t>
        </w:r>
        <w:r w:rsidRPr="001D53F0">
          <w:rPr>
            <w:rFonts w:eastAsia="DengXian"/>
            <w:lang w:eastAsia="zh-CN"/>
          </w:rPr>
          <w:t>Mfaf</w:t>
        </w:r>
        <w:r>
          <w:rPr>
            <w:rFonts w:eastAsia="DengXian"/>
            <w:lang w:eastAsia="zh-CN"/>
          </w:rPr>
          <w:t>TransferInfo</w:t>
        </w:r>
        <w:r w:rsidRPr="001D53F0">
          <w:rPr>
            <w:rFonts w:eastAsia="DengXian"/>
            <w:lang w:val="en-IN" w:eastAsia="en-IN"/>
          </w:rPr>
          <w:t>:</w:t>
        </w:r>
      </w:ins>
    </w:p>
    <w:p w14:paraId="0632E6C6" w14:textId="0DC9BACE" w:rsidR="00166B82" w:rsidRPr="001D53F0" w:rsidRDefault="00166B82" w:rsidP="00166B82">
      <w:pPr>
        <w:pStyle w:val="PL"/>
        <w:rPr>
          <w:ins w:id="548" w:author="Nokia" w:date="2024-11-07T16:13:00Z" w16du:dateUtc="2024-11-07T15:13:00Z"/>
          <w:rFonts w:eastAsia="DengXian"/>
          <w:lang w:val="en-IN" w:eastAsia="en-IN"/>
        </w:rPr>
      </w:pPr>
      <w:ins w:id="549" w:author="Nokia" w:date="2024-11-07T16:13:00Z" w16du:dateUtc="2024-11-07T15:13:00Z">
        <w:r w:rsidRPr="001D53F0">
          <w:rPr>
            <w:rFonts w:eastAsia="DengXian"/>
            <w:lang w:val="en-IN" w:eastAsia="en-IN"/>
          </w:rPr>
          <w:t xml:space="preserve">      description: </w:t>
        </w:r>
        <w:r w:rsidRPr="009445F4">
          <w:rPr>
            <w:rFonts w:eastAsia="DengXian"/>
            <w:lang w:val="en-IN" w:eastAsia="en-IN"/>
          </w:rPr>
          <w:t xml:space="preserve">MFAF transfer </w:t>
        </w:r>
        <w:r>
          <w:rPr>
            <w:rFonts w:eastAsia="DengXian"/>
            <w:lang w:val="en-IN" w:eastAsia="en-IN"/>
          </w:rPr>
          <w:t>information</w:t>
        </w:r>
        <w:r w:rsidRPr="001D53F0">
          <w:rPr>
            <w:rFonts w:eastAsia="DengXian"/>
            <w:lang w:eastAsia="zh-CN"/>
          </w:rPr>
          <w:t>.</w:t>
        </w:r>
      </w:ins>
    </w:p>
    <w:p w14:paraId="69CBDC2B" w14:textId="77777777" w:rsidR="00166B82" w:rsidRPr="001D53F0" w:rsidRDefault="00166B82" w:rsidP="00166B82">
      <w:pPr>
        <w:pStyle w:val="PL"/>
        <w:rPr>
          <w:ins w:id="550" w:author="Nokia" w:date="2024-11-07T16:13:00Z" w16du:dateUtc="2024-11-07T15:13:00Z"/>
          <w:rFonts w:eastAsia="DengXian"/>
          <w:lang w:val="en-IN" w:eastAsia="en-IN"/>
        </w:rPr>
      </w:pPr>
      <w:ins w:id="551" w:author="Nokia" w:date="2024-11-07T16:13:00Z" w16du:dateUtc="2024-11-07T15:13:00Z">
        <w:r w:rsidRPr="001D53F0">
          <w:rPr>
            <w:rFonts w:eastAsia="DengXian"/>
            <w:lang w:val="en-IN" w:eastAsia="en-IN"/>
          </w:rPr>
          <w:t xml:space="preserve">      type: object</w:t>
        </w:r>
      </w:ins>
    </w:p>
    <w:p w14:paraId="4CCA5E33" w14:textId="77777777" w:rsidR="00166B82" w:rsidRPr="001D53F0" w:rsidRDefault="00166B82" w:rsidP="00166B82">
      <w:pPr>
        <w:pStyle w:val="PL"/>
        <w:rPr>
          <w:ins w:id="552" w:author="Nokia" w:date="2024-11-07T16:13:00Z" w16du:dateUtc="2024-11-07T15:13:00Z"/>
          <w:rFonts w:eastAsia="DengXian"/>
          <w:lang w:val="en-IN" w:eastAsia="en-IN"/>
        </w:rPr>
      </w:pPr>
      <w:ins w:id="553" w:author="Nokia" w:date="2024-11-07T16:13:00Z" w16du:dateUtc="2024-11-07T15:13:00Z">
        <w:r w:rsidRPr="001D53F0">
          <w:rPr>
            <w:rFonts w:eastAsia="DengXian"/>
            <w:lang w:val="en-IN" w:eastAsia="en-IN"/>
          </w:rPr>
          <w:t xml:space="preserve">      properties:</w:t>
        </w:r>
      </w:ins>
    </w:p>
    <w:p w14:paraId="0A8C98AE" w14:textId="77777777" w:rsidR="00166B82" w:rsidRPr="001D53F0" w:rsidRDefault="00166B82" w:rsidP="00166B82">
      <w:pPr>
        <w:pStyle w:val="PL"/>
        <w:rPr>
          <w:ins w:id="554" w:author="Nokia" w:date="2024-11-07T16:13:00Z" w16du:dateUtc="2024-11-07T15:13:00Z"/>
          <w:rFonts w:eastAsia="DengXian"/>
          <w:lang w:val="en-IN" w:eastAsia="en-IN"/>
        </w:rPr>
      </w:pPr>
      <w:ins w:id="555" w:author="Nokia" w:date="2024-11-07T16:13:00Z" w16du:dateUtc="2024-11-07T15:13:00Z">
        <w:r w:rsidRPr="001D53F0">
          <w:rPr>
            <w:rFonts w:eastAsia="DengXian"/>
            <w:lang w:val="en-IN" w:eastAsia="en-IN"/>
          </w:rPr>
          <w:t xml:space="preserve">        </w:t>
        </w:r>
        <w:r w:rsidRPr="001D53F0">
          <w:rPr>
            <w:rFonts w:eastAsia="DengXian"/>
          </w:rPr>
          <w:t>mfaf</w:t>
        </w:r>
        <w:r>
          <w:rPr>
            <w:rFonts w:eastAsia="DengXian"/>
          </w:rPr>
          <w:t>Id</w:t>
        </w:r>
        <w:r w:rsidRPr="001D53F0">
          <w:rPr>
            <w:rFonts w:eastAsia="DengXian"/>
            <w:lang w:val="en-IN" w:eastAsia="en-IN"/>
          </w:rPr>
          <w:t>:</w:t>
        </w:r>
      </w:ins>
    </w:p>
    <w:p w14:paraId="4ECA0FFF" w14:textId="77777777" w:rsidR="00166B82" w:rsidRDefault="00166B82" w:rsidP="00166B82">
      <w:pPr>
        <w:pStyle w:val="PL"/>
        <w:rPr>
          <w:ins w:id="556" w:author="Nokia" w:date="2024-11-07T16:13:00Z" w16du:dateUtc="2024-11-07T15:13:00Z"/>
          <w:rFonts w:eastAsia="DengXian"/>
          <w:lang w:val="en-IN" w:eastAsia="en-IN"/>
        </w:rPr>
      </w:pPr>
      <w:ins w:id="557" w:author="Nokia" w:date="2024-11-07T16:13:00Z" w16du:dateUtc="2024-11-07T15:13:00Z">
        <w:r w:rsidRPr="001D53F0">
          <w:rPr>
            <w:rFonts w:eastAsia="DengXian"/>
            <w:lang w:val="en-IN" w:eastAsia="en-IN"/>
          </w:rPr>
          <w:t xml:space="preserve">          $ref: 'TS29571_CommonData.yaml#/components/schemas/</w:t>
        </w:r>
        <w:r>
          <w:rPr>
            <w:rFonts w:eastAsia="DengXian"/>
            <w:lang w:val="en-IN" w:eastAsia="en-IN"/>
          </w:rPr>
          <w:t>NfInstanceId</w:t>
        </w:r>
        <w:r w:rsidRPr="001D53F0">
          <w:rPr>
            <w:rFonts w:eastAsia="DengXian"/>
            <w:lang w:val="en-IN" w:eastAsia="en-IN"/>
          </w:rPr>
          <w:t>'</w:t>
        </w:r>
      </w:ins>
    </w:p>
    <w:p w14:paraId="38D479BC" w14:textId="77777777" w:rsidR="00166B82" w:rsidRPr="001D53F0" w:rsidRDefault="00166B82" w:rsidP="00166B82">
      <w:pPr>
        <w:pStyle w:val="PL"/>
        <w:rPr>
          <w:ins w:id="558" w:author="Nokia" w:date="2024-11-07T16:13:00Z" w16du:dateUtc="2024-11-07T15:13:00Z"/>
          <w:rFonts w:eastAsia="DengXian"/>
          <w:lang w:val="en-IN" w:eastAsia="en-IN"/>
        </w:rPr>
      </w:pPr>
      <w:ins w:id="559" w:author="Nokia" w:date="2024-11-07T16:13:00Z" w16du:dateUtc="2024-11-07T15:13:00Z">
        <w:r w:rsidRPr="001D53F0">
          <w:rPr>
            <w:rFonts w:eastAsia="DengXian"/>
            <w:lang w:val="en-IN" w:eastAsia="en-IN"/>
          </w:rPr>
          <w:t xml:space="preserve">        </w:t>
        </w:r>
        <w:r w:rsidRPr="001D53F0">
          <w:rPr>
            <w:rFonts w:eastAsia="DengXian"/>
          </w:rPr>
          <w:t>mfaf</w:t>
        </w:r>
        <w:r>
          <w:rPr>
            <w:rFonts w:eastAsia="DengXian"/>
          </w:rPr>
          <w:t>SetId</w:t>
        </w:r>
        <w:r w:rsidRPr="001D53F0">
          <w:rPr>
            <w:rFonts w:eastAsia="DengXian"/>
            <w:lang w:val="en-IN" w:eastAsia="en-IN"/>
          </w:rPr>
          <w:t>:</w:t>
        </w:r>
      </w:ins>
    </w:p>
    <w:p w14:paraId="4A4F01CE" w14:textId="77777777" w:rsidR="00166B82" w:rsidRPr="001D53F0" w:rsidRDefault="00166B82" w:rsidP="00166B82">
      <w:pPr>
        <w:pStyle w:val="PL"/>
        <w:rPr>
          <w:ins w:id="560" w:author="Nokia" w:date="2024-11-07T16:13:00Z" w16du:dateUtc="2024-11-07T15:13:00Z"/>
          <w:rFonts w:eastAsia="DengXian"/>
          <w:lang w:val="en-IN" w:eastAsia="en-IN"/>
        </w:rPr>
      </w:pPr>
      <w:ins w:id="561" w:author="Nokia" w:date="2024-11-07T16:13:00Z" w16du:dateUtc="2024-11-07T15:13:00Z">
        <w:r w:rsidRPr="001D53F0">
          <w:rPr>
            <w:rFonts w:eastAsia="DengXian"/>
            <w:lang w:val="en-IN" w:eastAsia="en-IN"/>
          </w:rPr>
          <w:t xml:space="preserve">          $ref: 'TS29571_CommonData.yaml#/components/schemas/</w:t>
        </w:r>
        <w:r>
          <w:rPr>
            <w:rFonts w:eastAsia="DengXian"/>
            <w:lang w:val="en-IN" w:eastAsia="en-IN"/>
          </w:rPr>
          <w:t>NfSetId</w:t>
        </w:r>
        <w:r w:rsidRPr="001D53F0">
          <w:rPr>
            <w:rFonts w:eastAsia="DengXian"/>
            <w:lang w:val="en-IN" w:eastAsia="en-IN"/>
          </w:rPr>
          <w:t>'</w:t>
        </w:r>
      </w:ins>
    </w:p>
    <w:p w14:paraId="540513E0" w14:textId="77777777" w:rsidR="00166B82" w:rsidRPr="001D53F0" w:rsidRDefault="00166B82" w:rsidP="00166B82">
      <w:pPr>
        <w:pStyle w:val="PL"/>
        <w:rPr>
          <w:ins w:id="562" w:author="Nokia" w:date="2024-11-07T16:13:00Z" w16du:dateUtc="2024-11-07T15:13:00Z"/>
          <w:rFonts w:eastAsia="DengXian"/>
          <w:lang w:val="en-IN" w:eastAsia="en-IN"/>
        </w:rPr>
      </w:pPr>
      <w:ins w:id="563" w:author="Nokia" w:date="2024-11-07T16:13:00Z" w16du:dateUtc="2024-11-07T15:13:00Z">
        <w:r w:rsidRPr="001D53F0">
          <w:rPr>
            <w:rFonts w:eastAsia="DengXian"/>
            <w:lang w:val="en-IN" w:eastAsia="en-IN"/>
          </w:rPr>
          <w:t xml:space="preserve">        </w:t>
        </w:r>
        <w:r>
          <w:rPr>
            <w:rFonts w:eastAsia="DengXian"/>
            <w:lang w:eastAsia="zh-CN"/>
          </w:rPr>
          <w:t>ref</w:t>
        </w:r>
        <w:r w:rsidRPr="001D53F0">
          <w:rPr>
            <w:rFonts w:eastAsia="DengXian"/>
            <w:lang w:eastAsia="zh-CN"/>
          </w:rPr>
          <w:t>Id</w:t>
        </w:r>
        <w:r>
          <w:rPr>
            <w:rFonts w:eastAsia="DengXian"/>
            <w:lang w:eastAsia="zh-CN"/>
          </w:rPr>
          <w:t>s</w:t>
        </w:r>
        <w:r w:rsidRPr="001D53F0">
          <w:rPr>
            <w:rFonts w:eastAsia="DengXian"/>
            <w:lang w:val="en-IN" w:eastAsia="en-IN"/>
          </w:rPr>
          <w:t>:</w:t>
        </w:r>
      </w:ins>
    </w:p>
    <w:p w14:paraId="61D8629F" w14:textId="77777777" w:rsidR="00166B82" w:rsidRPr="001D53F0" w:rsidRDefault="00166B82" w:rsidP="00166B82">
      <w:pPr>
        <w:pStyle w:val="PL"/>
        <w:rPr>
          <w:ins w:id="564" w:author="Nokia" w:date="2024-11-07T16:13:00Z" w16du:dateUtc="2024-11-07T15:13:00Z"/>
          <w:rFonts w:eastAsia="DengXian" w:cs="Courier New"/>
          <w:szCs w:val="16"/>
        </w:rPr>
      </w:pPr>
      <w:ins w:id="565" w:author="Nokia" w:date="2024-11-07T16:13:00Z" w16du:dateUtc="2024-11-07T15:13:00Z">
        <w:r w:rsidRPr="001D53F0">
          <w:rPr>
            <w:rFonts w:eastAsia="DengXian" w:cs="Courier New"/>
            <w:szCs w:val="16"/>
          </w:rPr>
          <w:t xml:space="preserve">          type: array</w:t>
        </w:r>
      </w:ins>
    </w:p>
    <w:p w14:paraId="454C5D54" w14:textId="77777777" w:rsidR="00166B82" w:rsidRPr="001D53F0" w:rsidRDefault="00166B82" w:rsidP="00166B82">
      <w:pPr>
        <w:pStyle w:val="PL"/>
        <w:rPr>
          <w:ins w:id="566" w:author="Nokia" w:date="2024-11-07T16:13:00Z" w16du:dateUtc="2024-11-07T15:13:00Z"/>
          <w:rFonts w:eastAsia="DengXian" w:cs="Courier New"/>
          <w:szCs w:val="16"/>
        </w:rPr>
      </w:pPr>
      <w:ins w:id="567" w:author="Nokia" w:date="2024-11-07T16:13:00Z" w16du:dateUtc="2024-11-07T15:13:00Z">
        <w:r w:rsidRPr="001D53F0">
          <w:rPr>
            <w:rFonts w:eastAsia="DengXian" w:cs="Courier New"/>
            <w:szCs w:val="16"/>
          </w:rPr>
          <w:t xml:space="preserve">          items:</w:t>
        </w:r>
      </w:ins>
    </w:p>
    <w:p w14:paraId="1DA54B1D" w14:textId="77777777" w:rsidR="00166B82" w:rsidRPr="001D53F0" w:rsidRDefault="00166B82" w:rsidP="00166B82">
      <w:pPr>
        <w:pStyle w:val="PL"/>
        <w:rPr>
          <w:ins w:id="568" w:author="Nokia" w:date="2024-11-07T16:13:00Z" w16du:dateUtc="2024-11-07T15:13:00Z"/>
          <w:rFonts w:eastAsia="DengXian" w:cs="Courier New"/>
          <w:szCs w:val="16"/>
        </w:rPr>
      </w:pPr>
      <w:ins w:id="569" w:author="Nokia" w:date="2024-11-07T16:13:00Z" w16du:dateUtc="2024-11-07T15:13:00Z">
        <w:r w:rsidRPr="001D53F0">
          <w:rPr>
            <w:rFonts w:eastAsia="DengXian" w:cs="Courier New"/>
            <w:szCs w:val="16"/>
          </w:rPr>
          <w:t xml:space="preserve">            $ref: </w:t>
        </w:r>
        <w:r w:rsidRPr="001D53F0">
          <w:rPr>
            <w:rFonts w:eastAsia="DengXian"/>
          </w:rPr>
          <w:t>'</w:t>
        </w:r>
        <w:r w:rsidRPr="001D53F0">
          <w:rPr>
            <w:rFonts w:eastAsia="DengXian"/>
            <w:lang w:val="en-IN" w:eastAsia="en-IN"/>
          </w:rPr>
          <w:t>TS29571_CommonData.yaml#/components/schemas/</w:t>
        </w:r>
        <w:r>
          <w:rPr>
            <w:rFonts w:eastAsia="DengXian"/>
            <w:lang w:val="en-IN" w:eastAsia="en-IN"/>
          </w:rPr>
          <w:t>Uri</w:t>
        </w:r>
        <w:r w:rsidRPr="001D53F0">
          <w:rPr>
            <w:rFonts w:eastAsia="DengXian"/>
          </w:rPr>
          <w:t>'</w:t>
        </w:r>
      </w:ins>
    </w:p>
    <w:p w14:paraId="693F6B14" w14:textId="77777777" w:rsidR="00166B82" w:rsidRPr="001D53F0" w:rsidRDefault="00166B82" w:rsidP="00166B82">
      <w:pPr>
        <w:pStyle w:val="PL"/>
        <w:rPr>
          <w:ins w:id="570" w:author="Nokia" w:date="2024-11-07T16:13:00Z" w16du:dateUtc="2024-11-07T15:13:00Z"/>
          <w:rFonts w:eastAsia="DengXian"/>
        </w:rPr>
      </w:pPr>
      <w:ins w:id="571" w:author="Nokia" w:date="2024-11-07T16:13:00Z" w16du:dateUtc="2024-11-07T15:13:00Z">
        <w:r w:rsidRPr="001D53F0">
          <w:rPr>
            <w:rFonts w:eastAsia="DengXian" w:cs="Courier New"/>
            <w:szCs w:val="16"/>
          </w:rPr>
          <w:t xml:space="preserve">          minItems: 1</w:t>
        </w:r>
      </w:ins>
    </w:p>
    <w:p w14:paraId="40FBCC69" w14:textId="7A0F96C4" w:rsidR="00166B82" w:rsidRDefault="00166B82" w:rsidP="00166B82">
      <w:pPr>
        <w:pStyle w:val="PL"/>
        <w:rPr>
          <w:ins w:id="572" w:author="Nokia" w:date="2024-11-07T16:13:00Z" w16du:dateUtc="2024-11-07T15:13:00Z"/>
          <w:rFonts w:eastAsia="DengXian"/>
          <w:lang w:eastAsia="ja-JP"/>
        </w:rPr>
      </w:pPr>
      <w:ins w:id="573" w:author="Nokia" w:date="2024-11-07T16:13:00Z" w16du:dateUtc="2024-11-07T15:13:00Z">
        <w:r w:rsidRPr="001D53F0">
          <w:rPr>
            <w:rFonts w:eastAsia="DengXian"/>
          </w:rPr>
          <w:t xml:space="preserve">          description:</w:t>
        </w:r>
        <w:r w:rsidRPr="001D53F0">
          <w:rPr>
            <w:rFonts w:eastAsia="DengXian"/>
            <w:lang w:eastAsia="ja-JP"/>
          </w:rPr>
          <w:t xml:space="preserve"> The </w:t>
        </w:r>
      </w:ins>
      <w:ins w:id="574" w:author="Nokia-r1" w:date="2024-11-19T22:55:00Z" w16du:dateUtc="2024-11-19T21:55:00Z">
        <w:r w:rsidR="001C7968">
          <w:rPr>
            <w:rFonts w:eastAsia="DengXian"/>
            <w:lang w:eastAsia="ja-JP"/>
          </w:rPr>
          <w:t>resource URIs</w:t>
        </w:r>
      </w:ins>
      <w:ins w:id="575" w:author="Nokia" w:date="2024-11-07T16:13:00Z" w16du:dateUtc="2024-11-07T15:13:00Z">
        <w:r>
          <w:rPr>
            <w:rFonts w:eastAsia="DengXian"/>
            <w:lang w:eastAsia="ja-JP"/>
          </w:rPr>
          <w:t xml:space="preserve"> of the MFAF configurations to be transfered</w:t>
        </w:r>
        <w:r w:rsidRPr="001D53F0">
          <w:rPr>
            <w:rFonts w:eastAsia="DengXian"/>
            <w:lang w:eastAsia="ja-JP"/>
          </w:rPr>
          <w:t>.</w:t>
        </w:r>
      </w:ins>
    </w:p>
    <w:p w14:paraId="38E0323E" w14:textId="77777777" w:rsidR="00166B82" w:rsidRPr="001D53F0" w:rsidRDefault="00166B82" w:rsidP="00166B82">
      <w:pPr>
        <w:pStyle w:val="PL"/>
        <w:rPr>
          <w:ins w:id="576" w:author="Nokia" w:date="2024-11-07T16:14:00Z" w16du:dateUtc="2024-11-07T15:14:00Z"/>
          <w:rFonts w:eastAsia="DengXian"/>
          <w:lang w:val="en-IN" w:eastAsia="en-IN"/>
        </w:rPr>
      </w:pPr>
      <w:ins w:id="577" w:author="Nokia" w:date="2024-11-07T16:14:00Z" w16du:dateUtc="2024-11-07T15:14:00Z">
        <w:r w:rsidRPr="001D53F0">
          <w:rPr>
            <w:rFonts w:eastAsia="DengXian"/>
            <w:lang w:val="en-IN" w:eastAsia="en-IN"/>
          </w:rPr>
          <w:t xml:space="preserve">        </w:t>
        </w:r>
        <w:r>
          <w:rPr>
            <w:rFonts w:eastAsia="DengXian"/>
          </w:rPr>
          <w:t>newRefIds</w:t>
        </w:r>
        <w:r w:rsidRPr="001D53F0">
          <w:rPr>
            <w:rFonts w:eastAsia="DengXian"/>
            <w:lang w:val="en-IN" w:eastAsia="en-IN"/>
          </w:rPr>
          <w:t>:</w:t>
        </w:r>
      </w:ins>
    </w:p>
    <w:p w14:paraId="0BF45290" w14:textId="77777777" w:rsidR="00166B82" w:rsidRPr="002234EC" w:rsidRDefault="00166B82" w:rsidP="00166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Nokia" w:date="2024-11-07T16:14:00Z" w16du:dateUtc="2024-11-07T15:14:00Z"/>
          <w:rFonts w:ascii="Courier New" w:eastAsia="SimSun" w:hAnsi="Courier New"/>
          <w:sz w:val="16"/>
        </w:rPr>
      </w:pPr>
      <w:ins w:id="579" w:author="Nokia" w:date="2024-11-07T16:14:00Z" w16du:dateUtc="2024-11-07T15:14:00Z">
        <w:r w:rsidRPr="002234EC">
          <w:rPr>
            <w:rFonts w:ascii="Courier New" w:eastAsia="SimSun" w:hAnsi="Courier New"/>
            <w:sz w:val="16"/>
          </w:rPr>
          <w:t xml:space="preserve">          type: object</w:t>
        </w:r>
      </w:ins>
    </w:p>
    <w:p w14:paraId="37101037" w14:textId="77777777" w:rsidR="00166B82" w:rsidRPr="002234EC" w:rsidRDefault="00166B82" w:rsidP="00166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Nokia" w:date="2024-11-07T16:14:00Z" w16du:dateUtc="2024-11-07T15:14:00Z"/>
          <w:rFonts w:ascii="Courier New" w:eastAsia="SimSun" w:hAnsi="Courier New"/>
          <w:sz w:val="16"/>
        </w:rPr>
      </w:pPr>
      <w:ins w:id="581" w:author="Nokia" w:date="2024-11-07T16:14:00Z" w16du:dateUtc="2024-11-07T15:14:00Z">
        <w:r w:rsidRPr="002234EC">
          <w:rPr>
            <w:rFonts w:ascii="Courier New" w:eastAsia="SimSun" w:hAnsi="Courier New"/>
            <w:sz w:val="16"/>
          </w:rPr>
          <w:t xml:space="preserve">          </w:t>
        </w:r>
        <w:proofErr w:type="spellStart"/>
        <w:r w:rsidRPr="002234EC">
          <w:rPr>
            <w:rFonts w:ascii="Courier New" w:eastAsia="SimSun" w:hAnsi="Courier New"/>
            <w:sz w:val="16"/>
          </w:rPr>
          <w:t>additionalProperties</w:t>
        </w:r>
        <w:proofErr w:type="spellEnd"/>
        <w:r w:rsidRPr="002234EC">
          <w:rPr>
            <w:rFonts w:ascii="Courier New" w:eastAsia="SimSun" w:hAnsi="Courier New"/>
            <w:sz w:val="16"/>
          </w:rPr>
          <w:t>:</w:t>
        </w:r>
      </w:ins>
    </w:p>
    <w:p w14:paraId="7E4AE6C4" w14:textId="77777777" w:rsidR="00166B82" w:rsidRPr="002234EC" w:rsidRDefault="00166B82" w:rsidP="00166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Nokia" w:date="2024-11-07T16:14:00Z" w16du:dateUtc="2024-11-07T15:14:00Z"/>
          <w:rFonts w:ascii="Courier New" w:eastAsia="SimSun" w:hAnsi="Courier New"/>
          <w:sz w:val="16"/>
        </w:rPr>
      </w:pPr>
      <w:ins w:id="583" w:author="Nokia" w:date="2024-11-07T16:14:00Z" w16du:dateUtc="2024-11-07T15:14:00Z">
        <w:r w:rsidRPr="002234EC">
          <w:rPr>
            <w:rFonts w:ascii="Courier New" w:eastAsia="SimSun" w:hAnsi="Courier New"/>
            <w:sz w:val="16"/>
          </w:rPr>
          <w:t xml:space="preserve">            $ref: '#/components/schemas/</w:t>
        </w:r>
        <w:r>
          <w:rPr>
            <w:rFonts w:ascii="Courier New" w:eastAsia="SimSun" w:hAnsi="Courier New"/>
            <w:sz w:val="16"/>
          </w:rPr>
          <w:t>Uri</w:t>
        </w:r>
        <w:r w:rsidRPr="002234EC">
          <w:rPr>
            <w:rFonts w:ascii="Courier New" w:eastAsia="SimSun" w:hAnsi="Courier New"/>
            <w:sz w:val="16"/>
          </w:rPr>
          <w:t>'</w:t>
        </w:r>
      </w:ins>
    </w:p>
    <w:p w14:paraId="1A83F6C6" w14:textId="77777777" w:rsidR="00166B82" w:rsidRPr="002234EC" w:rsidRDefault="00166B82" w:rsidP="00166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Nokia" w:date="2024-11-07T16:14:00Z" w16du:dateUtc="2024-11-07T15:14:00Z"/>
          <w:rFonts w:ascii="Courier New" w:eastAsia="SimSun" w:hAnsi="Courier New"/>
          <w:sz w:val="16"/>
        </w:rPr>
      </w:pPr>
      <w:ins w:id="585" w:author="Nokia" w:date="2024-11-07T16:14:00Z" w16du:dateUtc="2024-11-07T15:14:00Z">
        <w:r w:rsidRPr="002234EC">
          <w:rPr>
            <w:rFonts w:ascii="Courier New" w:eastAsia="SimSun" w:hAnsi="Courier New"/>
            <w:sz w:val="16"/>
          </w:rPr>
          <w:t xml:space="preserve">          </w:t>
        </w:r>
        <w:proofErr w:type="spellStart"/>
        <w:r w:rsidRPr="002234EC">
          <w:rPr>
            <w:rFonts w:ascii="Courier New" w:eastAsia="SimSun" w:hAnsi="Courier New"/>
            <w:sz w:val="16"/>
          </w:rPr>
          <w:t>minProperties</w:t>
        </w:r>
        <w:proofErr w:type="spellEnd"/>
        <w:r w:rsidRPr="002234EC">
          <w:rPr>
            <w:rFonts w:ascii="Courier New" w:eastAsia="SimSun" w:hAnsi="Courier New"/>
            <w:sz w:val="16"/>
          </w:rPr>
          <w:t>: 1</w:t>
        </w:r>
      </w:ins>
    </w:p>
    <w:p w14:paraId="539ED049" w14:textId="77777777" w:rsidR="00166B82" w:rsidRPr="002234EC" w:rsidRDefault="00166B82" w:rsidP="00166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Nokia" w:date="2024-11-07T16:14:00Z" w16du:dateUtc="2024-11-07T15:14:00Z"/>
          <w:rFonts w:ascii="Courier New" w:eastAsia="SimSun" w:hAnsi="Courier New"/>
          <w:sz w:val="16"/>
        </w:rPr>
      </w:pPr>
      <w:ins w:id="587" w:author="Nokia" w:date="2024-11-07T16:14:00Z" w16du:dateUtc="2024-11-07T15:14:00Z">
        <w:r w:rsidRPr="002234EC">
          <w:rPr>
            <w:rFonts w:ascii="Courier New" w:eastAsia="SimSun" w:hAnsi="Courier New"/>
            <w:sz w:val="16"/>
          </w:rPr>
          <w:t xml:space="preserve">          description: &gt;</w:t>
        </w:r>
      </w:ins>
    </w:p>
    <w:p w14:paraId="0EA96FDE" w14:textId="070D6052" w:rsidR="00166B82" w:rsidRDefault="00166B82" w:rsidP="00166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Nokia" w:date="2024-11-07T16:14:00Z" w16du:dateUtc="2024-11-07T15:14:00Z"/>
          <w:rFonts w:ascii="Courier New" w:eastAsia="SimSun" w:hAnsi="Courier New"/>
          <w:sz w:val="16"/>
        </w:rPr>
      </w:pPr>
      <w:ins w:id="589" w:author="Nokia" w:date="2024-11-07T16:14:00Z" w16du:dateUtc="2024-11-07T15:14:00Z">
        <w:r w:rsidRPr="002234EC">
          <w:rPr>
            <w:rFonts w:ascii="Courier New" w:eastAsia="SimSun" w:hAnsi="Courier New"/>
            <w:sz w:val="16"/>
          </w:rPr>
          <w:t xml:space="preserve">            A map of the pre-transfer </w:t>
        </w:r>
      </w:ins>
      <w:ins w:id="590" w:author="Nokia-r1" w:date="2024-11-19T22:55:00Z" w16du:dateUtc="2024-11-19T21:55:00Z">
        <w:r w:rsidR="001C7968">
          <w:rPr>
            <w:rFonts w:ascii="Courier New" w:eastAsia="SimSun" w:hAnsi="Courier New"/>
            <w:sz w:val="16"/>
          </w:rPr>
          <w:t xml:space="preserve">resource </w:t>
        </w:r>
        <w:proofErr w:type="spellStart"/>
        <w:r w:rsidR="001C7968">
          <w:rPr>
            <w:rFonts w:ascii="Courier New" w:eastAsia="SimSun" w:hAnsi="Courier New"/>
            <w:sz w:val="16"/>
          </w:rPr>
          <w:t>URis</w:t>
        </w:r>
      </w:ins>
      <w:proofErr w:type="spellEnd"/>
      <w:ins w:id="591" w:author="Nokia" w:date="2024-11-07T16:14:00Z" w16du:dateUtc="2024-11-07T15:14:00Z">
        <w:r w:rsidRPr="002234EC">
          <w:rPr>
            <w:rFonts w:ascii="Courier New" w:eastAsia="SimSun" w:hAnsi="Courier New"/>
            <w:sz w:val="16"/>
          </w:rPr>
          <w:t xml:space="preserve"> to the post-transfer </w:t>
        </w:r>
      </w:ins>
      <w:ins w:id="592" w:author="Nokia-r1" w:date="2024-11-19T22:55:00Z" w16du:dateUtc="2024-11-19T21:55:00Z">
        <w:r w:rsidR="001C7968">
          <w:rPr>
            <w:rFonts w:ascii="Courier New" w:eastAsia="SimSun" w:hAnsi="Courier New"/>
            <w:sz w:val="16"/>
          </w:rPr>
          <w:t>resource</w:t>
        </w:r>
      </w:ins>
    </w:p>
    <w:p w14:paraId="153547FB" w14:textId="4E325D91" w:rsidR="00166B82" w:rsidRDefault="00166B82" w:rsidP="00166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Nokia" w:date="2024-11-07T16:14:00Z" w16du:dateUtc="2024-11-07T15:14:00Z"/>
          <w:rFonts w:ascii="Courier New" w:eastAsia="SimSun" w:hAnsi="Courier New"/>
          <w:sz w:val="16"/>
        </w:rPr>
      </w:pPr>
      <w:ins w:id="594" w:author="Nokia" w:date="2024-11-07T16:14:00Z" w16du:dateUtc="2024-11-07T15:14:00Z">
        <w:r>
          <w:rPr>
            <w:rFonts w:ascii="Courier New" w:eastAsia="SimSun" w:hAnsi="Courier New"/>
            <w:sz w:val="16"/>
          </w:rPr>
          <w:t xml:space="preserve">            </w:t>
        </w:r>
      </w:ins>
      <w:ins w:id="595" w:author="Nokia-r1" w:date="2024-11-19T22:55:00Z" w16du:dateUtc="2024-11-19T21:55:00Z">
        <w:r w:rsidR="001C7968">
          <w:rPr>
            <w:rFonts w:ascii="Courier New" w:eastAsia="SimSun" w:hAnsi="Courier New"/>
            <w:sz w:val="16"/>
          </w:rPr>
          <w:t>URIs</w:t>
        </w:r>
      </w:ins>
      <w:ins w:id="596" w:author="Nokia" w:date="2024-11-07T16:14:00Z" w16du:dateUtc="2024-11-07T15:14:00Z">
        <w:r w:rsidRPr="002234EC">
          <w:rPr>
            <w:rFonts w:ascii="Courier New" w:eastAsia="SimSun" w:hAnsi="Courier New"/>
            <w:sz w:val="16"/>
          </w:rPr>
          <w:t xml:space="preserve"> of the configurations that were requested to be transferred</w:t>
        </w:r>
        <w:r>
          <w:rPr>
            <w:rFonts w:ascii="Courier New" w:eastAsia="SimSun" w:hAnsi="Courier New"/>
            <w:sz w:val="16"/>
          </w:rPr>
          <w:t>.</w:t>
        </w:r>
      </w:ins>
    </w:p>
    <w:p w14:paraId="42F6D314" w14:textId="77777777" w:rsidR="00166B82" w:rsidRPr="001D53F0" w:rsidRDefault="00166B82" w:rsidP="00166B82">
      <w:pPr>
        <w:pStyle w:val="PL"/>
        <w:rPr>
          <w:ins w:id="597" w:author="Nokia" w:date="2024-11-07T16:13:00Z" w16du:dateUtc="2024-11-07T15:13:00Z"/>
          <w:rFonts w:eastAsia="DengXian"/>
        </w:rPr>
      </w:pPr>
      <w:ins w:id="598" w:author="Nokia" w:date="2024-11-07T16:13:00Z" w16du:dateUtc="2024-11-07T15:13:00Z">
        <w:r w:rsidRPr="001D53F0">
          <w:rPr>
            <w:rFonts w:eastAsia="DengXian"/>
          </w:rPr>
          <w:t xml:space="preserve">      required:</w:t>
        </w:r>
      </w:ins>
    </w:p>
    <w:p w14:paraId="120C76BE" w14:textId="77777777" w:rsidR="00166B82" w:rsidRDefault="00166B82" w:rsidP="00166B82">
      <w:pPr>
        <w:pStyle w:val="PL"/>
        <w:rPr>
          <w:ins w:id="599" w:author="Nokia" w:date="2024-11-07T16:20:00Z" w16du:dateUtc="2024-11-07T15:20:00Z"/>
          <w:rFonts w:eastAsia="DengXian"/>
        </w:rPr>
      </w:pPr>
      <w:ins w:id="600" w:author="Nokia" w:date="2024-11-07T16:13:00Z" w16du:dateUtc="2024-11-07T15:13:00Z">
        <w:r w:rsidRPr="001D53F0">
          <w:rPr>
            <w:rFonts w:eastAsia="DengXian"/>
          </w:rPr>
          <w:t xml:space="preserve">        - </w:t>
        </w:r>
        <w:r>
          <w:rPr>
            <w:rFonts w:eastAsia="DengXian"/>
          </w:rPr>
          <w:t>refIds</w:t>
        </w:r>
      </w:ins>
    </w:p>
    <w:p w14:paraId="03340DA6" w14:textId="77777777" w:rsidR="00166B82" w:rsidRDefault="00166B82" w:rsidP="00166B82">
      <w:pPr>
        <w:pStyle w:val="PL"/>
        <w:rPr>
          <w:ins w:id="601" w:author="Nokia" w:date="2024-11-07T16:13:00Z" w16du:dateUtc="2024-11-07T15:13:00Z"/>
          <w:rFonts w:eastAsia="DengXian"/>
        </w:rPr>
      </w:pPr>
      <w:ins w:id="602" w:author="Nokia" w:date="2024-11-07T16:13:00Z" w16du:dateUtc="2024-11-07T15:13:00Z">
        <w:r>
          <w:rPr>
            <w:rFonts w:eastAsia="DengXian"/>
          </w:rPr>
          <w:t xml:space="preserve">      oneOf:</w:t>
        </w:r>
      </w:ins>
    </w:p>
    <w:p w14:paraId="7EFC5CBD" w14:textId="77777777" w:rsidR="00166B82" w:rsidRDefault="00166B82" w:rsidP="00166B82">
      <w:pPr>
        <w:pStyle w:val="PL"/>
        <w:rPr>
          <w:ins w:id="603" w:author="Nokia" w:date="2024-11-07T16:13:00Z" w16du:dateUtc="2024-11-07T15:13:00Z"/>
          <w:rFonts w:eastAsia="DengXian"/>
          <w:lang w:val="en-IN" w:eastAsia="en-IN"/>
        </w:rPr>
      </w:pPr>
      <w:ins w:id="604" w:author="Nokia" w:date="2024-11-07T16:13:00Z" w16du:dateUtc="2024-11-07T15:13:00Z">
        <w:r>
          <w:rPr>
            <w:rFonts w:eastAsia="DengXian"/>
            <w:lang w:val="en-IN" w:eastAsia="en-IN"/>
          </w:rPr>
          <w:t xml:space="preserve">        - required: [mfafId]</w:t>
        </w:r>
      </w:ins>
    </w:p>
    <w:p w14:paraId="295E75F4" w14:textId="12F203DB" w:rsidR="00166B82" w:rsidRPr="00761A0F" w:rsidRDefault="00166B82" w:rsidP="00166B82">
      <w:pPr>
        <w:pStyle w:val="PL"/>
        <w:rPr>
          <w:rFonts w:eastAsia="DengXian"/>
          <w:lang w:val="en-IN" w:eastAsia="en-IN"/>
        </w:rPr>
      </w:pPr>
      <w:ins w:id="605" w:author="Nokia" w:date="2024-11-07T16:13:00Z" w16du:dateUtc="2024-11-07T15:13:00Z">
        <w:r>
          <w:rPr>
            <w:rFonts w:eastAsia="DengXian"/>
            <w:lang w:val="en-IN" w:eastAsia="en-IN"/>
          </w:rPr>
          <w:t xml:space="preserve">        - required: [mfafSetId]</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A9"/>
    <w:rsid w:val="00022A19"/>
    <w:rsid w:val="00022E4A"/>
    <w:rsid w:val="000366D7"/>
    <w:rsid w:val="00070E09"/>
    <w:rsid w:val="0009427E"/>
    <w:rsid w:val="000A6394"/>
    <w:rsid w:val="000B7FED"/>
    <w:rsid w:val="000C038A"/>
    <w:rsid w:val="000C4673"/>
    <w:rsid w:val="000C6598"/>
    <w:rsid w:val="000D44B3"/>
    <w:rsid w:val="000D76E3"/>
    <w:rsid w:val="00113EA6"/>
    <w:rsid w:val="0012204B"/>
    <w:rsid w:val="00145D43"/>
    <w:rsid w:val="001618E3"/>
    <w:rsid w:val="00166B82"/>
    <w:rsid w:val="00174C2A"/>
    <w:rsid w:val="00184534"/>
    <w:rsid w:val="00184FDE"/>
    <w:rsid w:val="00185DC2"/>
    <w:rsid w:val="00192C46"/>
    <w:rsid w:val="001A08B3"/>
    <w:rsid w:val="001A7B60"/>
    <w:rsid w:val="001B52F0"/>
    <w:rsid w:val="001B5775"/>
    <w:rsid w:val="001B7A65"/>
    <w:rsid w:val="001C7968"/>
    <w:rsid w:val="001D53F0"/>
    <w:rsid w:val="001D6F4D"/>
    <w:rsid w:val="001E0D88"/>
    <w:rsid w:val="001E41F3"/>
    <w:rsid w:val="001F596C"/>
    <w:rsid w:val="0020427C"/>
    <w:rsid w:val="00210AD1"/>
    <w:rsid w:val="0021367C"/>
    <w:rsid w:val="00220191"/>
    <w:rsid w:val="00222C9D"/>
    <w:rsid w:val="002234EC"/>
    <w:rsid w:val="002366BA"/>
    <w:rsid w:val="002442C7"/>
    <w:rsid w:val="00251051"/>
    <w:rsid w:val="00251F45"/>
    <w:rsid w:val="0026004D"/>
    <w:rsid w:val="00262384"/>
    <w:rsid w:val="00263401"/>
    <w:rsid w:val="002640DD"/>
    <w:rsid w:val="00275D12"/>
    <w:rsid w:val="00281AFC"/>
    <w:rsid w:val="00284FEB"/>
    <w:rsid w:val="002860C4"/>
    <w:rsid w:val="002A0543"/>
    <w:rsid w:val="002A1EAB"/>
    <w:rsid w:val="002B3FC9"/>
    <w:rsid w:val="002B5741"/>
    <w:rsid w:val="002D6061"/>
    <w:rsid w:val="002E472E"/>
    <w:rsid w:val="00305409"/>
    <w:rsid w:val="00307073"/>
    <w:rsid w:val="0032264B"/>
    <w:rsid w:val="00323240"/>
    <w:rsid w:val="00346CBE"/>
    <w:rsid w:val="00346E35"/>
    <w:rsid w:val="003609EF"/>
    <w:rsid w:val="0036231A"/>
    <w:rsid w:val="00374DD4"/>
    <w:rsid w:val="0037762C"/>
    <w:rsid w:val="00383C48"/>
    <w:rsid w:val="003849BD"/>
    <w:rsid w:val="003A2030"/>
    <w:rsid w:val="003B24EC"/>
    <w:rsid w:val="003E1A36"/>
    <w:rsid w:val="003E62D4"/>
    <w:rsid w:val="00410371"/>
    <w:rsid w:val="00410BE9"/>
    <w:rsid w:val="004128C6"/>
    <w:rsid w:val="004242F1"/>
    <w:rsid w:val="00425AA7"/>
    <w:rsid w:val="0043408C"/>
    <w:rsid w:val="00434F18"/>
    <w:rsid w:val="00454E6E"/>
    <w:rsid w:val="00461992"/>
    <w:rsid w:val="00462C33"/>
    <w:rsid w:val="004632B2"/>
    <w:rsid w:val="00471EC8"/>
    <w:rsid w:val="004949F0"/>
    <w:rsid w:val="004A0B88"/>
    <w:rsid w:val="004A1367"/>
    <w:rsid w:val="004A1594"/>
    <w:rsid w:val="004B75B7"/>
    <w:rsid w:val="004C5F0D"/>
    <w:rsid w:val="004D0EF0"/>
    <w:rsid w:val="004E3C82"/>
    <w:rsid w:val="004E488D"/>
    <w:rsid w:val="005141D9"/>
    <w:rsid w:val="0051580D"/>
    <w:rsid w:val="00531BDD"/>
    <w:rsid w:val="00547111"/>
    <w:rsid w:val="005557DC"/>
    <w:rsid w:val="00592D74"/>
    <w:rsid w:val="005E2C44"/>
    <w:rsid w:val="005E351A"/>
    <w:rsid w:val="006014B6"/>
    <w:rsid w:val="00610CD2"/>
    <w:rsid w:val="00615086"/>
    <w:rsid w:val="00621188"/>
    <w:rsid w:val="006257ED"/>
    <w:rsid w:val="00634BAB"/>
    <w:rsid w:val="00653DE4"/>
    <w:rsid w:val="00665C47"/>
    <w:rsid w:val="00683488"/>
    <w:rsid w:val="0069180C"/>
    <w:rsid w:val="00695808"/>
    <w:rsid w:val="006B46FB"/>
    <w:rsid w:val="006B7C9A"/>
    <w:rsid w:val="006C20D6"/>
    <w:rsid w:val="006D1A31"/>
    <w:rsid w:val="006E21FB"/>
    <w:rsid w:val="007024AD"/>
    <w:rsid w:val="007051EE"/>
    <w:rsid w:val="00706083"/>
    <w:rsid w:val="007072B2"/>
    <w:rsid w:val="00717869"/>
    <w:rsid w:val="0072701F"/>
    <w:rsid w:val="00761A0F"/>
    <w:rsid w:val="007918F3"/>
    <w:rsid w:val="00792342"/>
    <w:rsid w:val="0079399C"/>
    <w:rsid w:val="007977A8"/>
    <w:rsid w:val="007B4DC1"/>
    <w:rsid w:val="007B512A"/>
    <w:rsid w:val="007C2097"/>
    <w:rsid w:val="007C65B6"/>
    <w:rsid w:val="007D6A07"/>
    <w:rsid w:val="007E5342"/>
    <w:rsid w:val="007F7259"/>
    <w:rsid w:val="008040A8"/>
    <w:rsid w:val="0081355E"/>
    <w:rsid w:val="008279FA"/>
    <w:rsid w:val="00852A99"/>
    <w:rsid w:val="00861E49"/>
    <w:rsid w:val="008626E7"/>
    <w:rsid w:val="00870EE7"/>
    <w:rsid w:val="008767DD"/>
    <w:rsid w:val="00880D61"/>
    <w:rsid w:val="008863B9"/>
    <w:rsid w:val="008920E4"/>
    <w:rsid w:val="008932F4"/>
    <w:rsid w:val="008A45A6"/>
    <w:rsid w:val="008B1CDB"/>
    <w:rsid w:val="008C22B8"/>
    <w:rsid w:val="008C3EFE"/>
    <w:rsid w:val="008D3CCC"/>
    <w:rsid w:val="008E0735"/>
    <w:rsid w:val="008F1916"/>
    <w:rsid w:val="008F3789"/>
    <w:rsid w:val="008F686C"/>
    <w:rsid w:val="00912AC7"/>
    <w:rsid w:val="009148DE"/>
    <w:rsid w:val="0091574E"/>
    <w:rsid w:val="00915F5F"/>
    <w:rsid w:val="00917BE0"/>
    <w:rsid w:val="00941E30"/>
    <w:rsid w:val="009445F4"/>
    <w:rsid w:val="00953136"/>
    <w:rsid w:val="009531B0"/>
    <w:rsid w:val="0096358B"/>
    <w:rsid w:val="00967744"/>
    <w:rsid w:val="009741B3"/>
    <w:rsid w:val="0097553A"/>
    <w:rsid w:val="009777D9"/>
    <w:rsid w:val="00991B88"/>
    <w:rsid w:val="00993800"/>
    <w:rsid w:val="00996232"/>
    <w:rsid w:val="009A5264"/>
    <w:rsid w:val="009A5753"/>
    <w:rsid w:val="009A579D"/>
    <w:rsid w:val="009B2836"/>
    <w:rsid w:val="009D0A64"/>
    <w:rsid w:val="009D7397"/>
    <w:rsid w:val="009E3297"/>
    <w:rsid w:val="009F0CB0"/>
    <w:rsid w:val="009F327C"/>
    <w:rsid w:val="009F734F"/>
    <w:rsid w:val="00A246B6"/>
    <w:rsid w:val="00A325CE"/>
    <w:rsid w:val="00A33B8C"/>
    <w:rsid w:val="00A47E70"/>
    <w:rsid w:val="00A50CF0"/>
    <w:rsid w:val="00A538A3"/>
    <w:rsid w:val="00A73467"/>
    <w:rsid w:val="00A7671C"/>
    <w:rsid w:val="00A82E19"/>
    <w:rsid w:val="00A90615"/>
    <w:rsid w:val="00A97AF6"/>
    <w:rsid w:val="00AA2CBC"/>
    <w:rsid w:val="00AB6C00"/>
    <w:rsid w:val="00AC16CA"/>
    <w:rsid w:val="00AC5820"/>
    <w:rsid w:val="00AC7B9B"/>
    <w:rsid w:val="00AD1431"/>
    <w:rsid w:val="00AD1CD8"/>
    <w:rsid w:val="00AF30C9"/>
    <w:rsid w:val="00AF4862"/>
    <w:rsid w:val="00B258BB"/>
    <w:rsid w:val="00B520B1"/>
    <w:rsid w:val="00B56AB4"/>
    <w:rsid w:val="00B56FBD"/>
    <w:rsid w:val="00B67B97"/>
    <w:rsid w:val="00B748A7"/>
    <w:rsid w:val="00B8234A"/>
    <w:rsid w:val="00B82E89"/>
    <w:rsid w:val="00B87E8A"/>
    <w:rsid w:val="00B90C4B"/>
    <w:rsid w:val="00B968C8"/>
    <w:rsid w:val="00BA3EC5"/>
    <w:rsid w:val="00BA51D9"/>
    <w:rsid w:val="00BA65B3"/>
    <w:rsid w:val="00BA66D6"/>
    <w:rsid w:val="00BB5DFC"/>
    <w:rsid w:val="00BC4255"/>
    <w:rsid w:val="00BD279D"/>
    <w:rsid w:val="00BD64CE"/>
    <w:rsid w:val="00BD6BB8"/>
    <w:rsid w:val="00BF7149"/>
    <w:rsid w:val="00C14805"/>
    <w:rsid w:val="00C21A16"/>
    <w:rsid w:val="00C27EB9"/>
    <w:rsid w:val="00C37344"/>
    <w:rsid w:val="00C66BA2"/>
    <w:rsid w:val="00C86D45"/>
    <w:rsid w:val="00C870F6"/>
    <w:rsid w:val="00C95985"/>
    <w:rsid w:val="00CA34B0"/>
    <w:rsid w:val="00CA5968"/>
    <w:rsid w:val="00CA7C6B"/>
    <w:rsid w:val="00CC5026"/>
    <w:rsid w:val="00CC68D0"/>
    <w:rsid w:val="00CD58EB"/>
    <w:rsid w:val="00CF31E4"/>
    <w:rsid w:val="00D039E4"/>
    <w:rsid w:val="00D03F9A"/>
    <w:rsid w:val="00D04BF1"/>
    <w:rsid w:val="00D06D51"/>
    <w:rsid w:val="00D11D64"/>
    <w:rsid w:val="00D222A4"/>
    <w:rsid w:val="00D24991"/>
    <w:rsid w:val="00D45B99"/>
    <w:rsid w:val="00D50255"/>
    <w:rsid w:val="00D54C2B"/>
    <w:rsid w:val="00D55D8E"/>
    <w:rsid w:val="00D66520"/>
    <w:rsid w:val="00D757F5"/>
    <w:rsid w:val="00D84AE9"/>
    <w:rsid w:val="00D9124E"/>
    <w:rsid w:val="00DC235B"/>
    <w:rsid w:val="00DD0158"/>
    <w:rsid w:val="00DD3095"/>
    <w:rsid w:val="00DE2DF5"/>
    <w:rsid w:val="00DE34CF"/>
    <w:rsid w:val="00DE6C70"/>
    <w:rsid w:val="00DF4318"/>
    <w:rsid w:val="00E07729"/>
    <w:rsid w:val="00E12D8E"/>
    <w:rsid w:val="00E13F3D"/>
    <w:rsid w:val="00E16050"/>
    <w:rsid w:val="00E2653C"/>
    <w:rsid w:val="00E34898"/>
    <w:rsid w:val="00E35104"/>
    <w:rsid w:val="00E71C57"/>
    <w:rsid w:val="00E82C44"/>
    <w:rsid w:val="00EB09B7"/>
    <w:rsid w:val="00EC326A"/>
    <w:rsid w:val="00EE7D7C"/>
    <w:rsid w:val="00EF3BA3"/>
    <w:rsid w:val="00F15C55"/>
    <w:rsid w:val="00F25D98"/>
    <w:rsid w:val="00F300FB"/>
    <w:rsid w:val="00F3046C"/>
    <w:rsid w:val="00F328CA"/>
    <w:rsid w:val="00F32961"/>
    <w:rsid w:val="00F568FF"/>
    <w:rsid w:val="00F8277C"/>
    <w:rsid w:val="00F836B9"/>
    <w:rsid w:val="00F868E3"/>
    <w:rsid w:val="00FA635D"/>
    <w:rsid w:val="00FB3143"/>
    <w:rsid w:val="00FB6386"/>
    <w:rsid w:val="00FD597D"/>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454</TotalTime>
  <Pages>12</Pages>
  <Words>2820</Words>
  <Characters>25834</Characters>
  <Application>Microsoft Office Word</Application>
  <DocSecurity>0</DocSecurity>
  <Lines>215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171</cp:revision>
  <cp:lastPrinted>1899-12-31T23:00:00Z</cp:lastPrinted>
  <dcterms:created xsi:type="dcterms:W3CDTF">2020-02-03T08:32:00Z</dcterms:created>
  <dcterms:modified xsi:type="dcterms:W3CDTF">2024-11-21T20:07:00Z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