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EBA7" w14:textId="77777777" w:rsidR="006702B9" w:rsidRDefault="006702B9" w:rsidP="006702B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C3-246204</w:t>
        </w:r>
      </w:fldSimple>
    </w:p>
    <w:p w14:paraId="3BD6164C" w14:textId="77777777" w:rsidR="006702B9" w:rsidRDefault="006702B9" w:rsidP="006702B9">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702B9" w14:paraId="7EA5E413" w14:textId="77777777" w:rsidTr="003F46B5">
        <w:tc>
          <w:tcPr>
            <w:tcW w:w="9641" w:type="dxa"/>
            <w:gridSpan w:val="9"/>
            <w:tcBorders>
              <w:top w:val="single" w:sz="4" w:space="0" w:color="auto"/>
              <w:left w:val="single" w:sz="4" w:space="0" w:color="auto"/>
              <w:right w:val="single" w:sz="4" w:space="0" w:color="auto"/>
            </w:tcBorders>
          </w:tcPr>
          <w:p w14:paraId="1F223708" w14:textId="77777777" w:rsidR="006702B9" w:rsidRDefault="006702B9" w:rsidP="003F46B5">
            <w:pPr>
              <w:pStyle w:val="CRCoverPage"/>
              <w:spacing w:after="0"/>
              <w:jc w:val="right"/>
              <w:rPr>
                <w:i/>
                <w:noProof/>
              </w:rPr>
            </w:pPr>
            <w:r>
              <w:rPr>
                <w:i/>
                <w:noProof/>
                <w:sz w:val="14"/>
              </w:rPr>
              <w:t>CR-Form-v12.3</w:t>
            </w:r>
          </w:p>
        </w:tc>
      </w:tr>
      <w:tr w:rsidR="006702B9" w14:paraId="517CC108" w14:textId="77777777" w:rsidTr="003F46B5">
        <w:tc>
          <w:tcPr>
            <w:tcW w:w="9641" w:type="dxa"/>
            <w:gridSpan w:val="9"/>
            <w:tcBorders>
              <w:left w:val="single" w:sz="4" w:space="0" w:color="auto"/>
              <w:right w:val="single" w:sz="4" w:space="0" w:color="auto"/>
            </w:tcBorders>
          </w:tcPr>
          <w:p w14:paraId="3D2BB99E" w14:textId="77777777" w:rsidR="006702B9" w:rsidRDefault="006702B9" w:rsidP="003F46B5">
            <w:pPr>
              <w:pStyle w:val="CRCoverPage"/>
              <w:spacing w:after="0"/>
              <w:jc w:val="center"/>
              <w:rPr>
                <w:noProof/>
              </w:rPr>
            </w:pPr>
            <w:r>
              <w:rPr>
                <w:b/>
                <w:noProof/>
                <w:sz w:val="32"/>
              </w:rPr>
              <w:t>CHANGE REQUEST</w:t>
            </w:r>
          </w:p>
        </w:tc>
      </w:tr>
      <w:tr w:rsidR="006702B9" w14:paraId="1BDADAC6" w14:textId="77777777" w:rsidTr="003F46B5">
        <w:tc>
          <w:tcPr>
            <w:tcW w:w="9641" w:type="dxa"/>
            <w:gridSpan w:val="9"/>
            <w:tcBorders>
              <w:left w:val="single" w:sz="4" w:space="0" w:color="auto"/>
              <w:right w:val="single" w:sz="4" w:space="0" w:color="auto"/>
            </w:tcBorders>
          </w:tcPr>
          <w:p w14:paraId="3A06398E" w14:textId="77777777" w:rsidR="006702B9" w:rsidRDefault="006702B9" w:rsidP="003F46B5">
            <w:pPr>
              <w:pStyle w:val="CRCoverPage"/>
              <w:spacing w:after="0"/>
              <w:rPr>
                <w:noProof/>
                <w:sz w:val="8"/>
                <w:szCs w:val="8"/>
              </w:rPr>
            </w:pPr>
          </w:p>
        </w:tc>
      </w:tr>
      <w:tr w:rsidR="006702B9" w14:paraId="68AF21CE" w14:textId="77777777" w:rsidTr="003F46B5">
        <w:tc>
          <w:tcPr>
            <w:tcW w:w="142" w:type="dxa"/>
            <w:tcBorders>
              <w:left w:val="single" w:sz="4" w:space="0" w:color="auto"/>
            </w:tcBorders>
          </w:tcPr>
          <w:p w14:paraId="36079DC5" w14:textId="77777777" w:rsidR="006702B9" w:rsidRDefault="006702B9" w:rsidP="003F46B5">
            <w:pPr>
              <w:pStyle w:val="CRCoverPage"/>
              <w:spacing w:after="0"/>
              <w:jc w:val="right"/>
              <w:rPr>
                <w:noProof/>
              </w:rPr>
            </w:pPr>
          </w:p>
        </w:tc>
        <w:tc>
          <w:tcPr>
            <w:tcW w:w="1559" w:type="dxa"/>
            <w:shd w:val="pct30" w:color="FFFF00" w:fill="auto"/>
          </w:tcPr>
          <w:p w14:paraId="5D3C5F1D" w14:textId="77777777" w:rsidR="006702B9" w:rsidRPr="00410371" w:rsidRDefault="006702B9" w:rsidP="003F46B5">
            <w:pPr>
              <w:pStyle w:val="CRCoverPage"/>
              <w:spacing w:after="0"/>
              <w:jc w:val="right"/>
              <w:rPr>
                <w:b/>
                <w:noProof/>
                <w:sz w:val="28"/>
              </w:rPr>
            </w:pPr>
            <w:fldSimple w:instr=" DOCPROPERTY  Spec#  \* MERGEFORMAT ">
              <w:r w:rsidRPr="00410371">
                <w:rPr>
                  <w:b/>
                  <w:noProof/>
                  <w:sz w:val="28"/>
                </w:rPr>
                <w:t>29.576</w:t>
              </w:r>
            </w:fldSimple>
          </w:p>
        </w:tc>
        <w:tc>
          <w:tcPr>
            <w:tcW w:w="709" w:type="dxa"/>
          </w:tcPr>
          <w:p w14:paraId="7019BF7D" w14:textId="77777777" w:rsidR="006702B9" w:rsidRDefault="006702B9" w:rsidP="003F46B5">
            <w:pPr>
              <w:pStyle w:val="CRCoverPage"/>
              <w:spacing w:after="0"/>
              <w:jc w:val="center"/>
              <w:rPr>
                <w:noProof/>
              </w:rPr>
            </w:pPr>
            <w:r>
              <w:rPr>
                <w:b/>
                <w:noProof/>
                <w:sz w:val="28"/>
              </w:rPr>
              <w:t>CR</w:t>
            </w:r>
          </w:p>
        </w:tc>
        <w:tc>
          <w:tcPr>
            <w:tcW w:w="1276" w:type="dxa"/>
            <w:shd w:val="pct30" w:color="FFFF00" w:fill="auto"/>
          </w:tcPr>
          <w:p w14:paraId="26D40417" w14:textId="77777777" w:rsidR="006702B9" w:rsidRPr="00410371" w:rsidRDefault="006702B9" w:rsidP="003F46B5">
            <w:pPr>
              <w:pStyle w:val="CRCoverPage"/>
              <w:spacing w:after="0"/>
              <w:rPr>
                <w:noProof/>
              </w:rPr>
            </w:pPr>
            <w:fldSimple w:instr=" DOCPROPERTY  Cr#  \* MERGEFORMAT ">
              <w:r w:rsidRPr="00410371">
                <w:rPr>
                  <w:b/>
                  <w:noProof/>
                  <w:sz w:val="28"/>
                </w:rPr>
                <w:t>0075</w:t>
              </w:r>
            </w:fldSimple>
          </w:p>
        </w:tc>
        <w:tc>
          <w:tcPr>
            <w:tcW w:w="709" w:type="dxa"/>
          </w:tcPr>
          <w:p w14:paraId="2EADAC91" w14:textId="77777777" w:rsidR="006702B9" w:rsidRDefault="006702B9" w:rsidP="003F46B5">
            <w:pPr>
              <w:pStyle w:val="CRCoverPage"/>
              <w:tabs>
                <w:tab w:val="right" w:pos="625"/>
              </w:tabs>
              <w:spacing w:after="0"/>
              <w:jc w:val="center"/>
              <w:rPr>
                <w:noProof/>
              </w:rPr>
            </w:pPr>
            <w:r>
              <w:rPr>
                <w:b/>
                <w:bCs/>
                <w:noProof/>
                <w:sz w:val="28"/>
              </w:rPr>
              <w:t>rev</w:t>
            </w:r>
          </w:p>
        </w:tc>
        <w:tc>
          <w:tcPr>
            <w:tcW w:w="992" w:type="dxa"/>
            <w:shd w:val="pct30" w:color="FFFF00" w:fill="auto"/>
          </w:tcPr>
          <w:p w14:paraId="57C1F1B8" w14:textId="77777777" w:rsidR="006702B9" w:rsidRPr="00410371" w:rsidRDefault="006702B9" w:rsidP="003F46B5">
            <w:pPr>
              <w:pStyle w:val="CRCoverPage"/>
              <w:spacing w:after="0"/>
              <w:jc w:val="center"/>
              <w:rPr>
                <w:b/>
                <w:noProof/>
              </w:rPr>
            </w:pPr>
            <w:fldSimple w:instr=" DOCPROPERTY  Revision  \* MERGEFORMAT ">
              <w:r w:rsidRPr="00410371">
                <w:rPr>
                  <w:b/>
                  <w:noProof/>
                  <w:sz w:val="28"/>
                </w:rPr>
                <w:t>-</w:t>
              </w:r>
            </w:fldSimple>
          </w:p>
        </w:tc>
        <w:tc>
          <w:tcPr>
            <w:tcW w:w="2410" w:type="dxa"/>
          </w:tcPr>
          <w:p w14:paraId="4662FEC7" w14:textId="77777777" w:rsidR="006702B9" w:rsidRDefault="006702B9" w:rsidP="003F46B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D4F773" w14:textId="77777777" w:rsidR="006702B9" w:rsidRPr="00410371" w:rsidRDefault="006702B9" w:rsidP="003F46B5">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2B25EAD8" w14:textId="77777777" w:rsidR="006702B9" w:rsidRDefault="006702B9" w:rsidP="003F46B5">
            <w:pPr>
              <w:pStyle w:val="CRCoverPage"/>
              <w:spacing w:after="0"/>
              <w:rPr>
                <w:noProof/>
              </w:rPr>
            </w:pPr>
          </w:p>
        </w:tc>
      </w:tr>
      <w:tr w:rsidR="006702B9" w14:paraId="157565A8" w14:textId="77777777" w:rsidTr="003F46B5">
        <w:tc>
          <w:tcPr>
            <w:tcW w:w="9641" w:type="dxa"/>
            <w:gridSpan w:val="9"/>
            <w:tcBorders>
              <w:left w:val="single" w:sz="4" w:space="0" w:color="auto"/>
              <w:right w:val="single" w:sz="4" w:space="0" w:color="auto"/>
            </w:tcBorders>
          </w:tcPr>
          <w:p w14:paraId="21B0C4AA" w14:textId="77777777" w:rsidR="006702B9" w:rsidRDefault="006702B9" w:rsidP="003F46B5">
            <w:pPr>
              <w:pStyle w:val="CRCoverPage"/>
              <w:spacing w:after="0"/>
              <w:rPr>
                <w:noProof/>
              </w:rPr>
            </w:pPr>
          </w:p>
        </w:tc>
      </w:tr>
      <w:tr w:rsidR="006702B9" w14:paraId="79C59887" w14:textId="77777777" w:rsidTr="003F46B5">
        <w:tc>
          <w:tcPr>
            <w:tcW w:w="9641" w:type="dxa"/>
            <w:gridSpan w:val="9"/>
            <w:tcBorders>
              <w:top w:val="single" w:sz="4" w:space="0" w:color="auto"/>
            </w:tcBorders>
          </w:tcPr>
          <w:p w14:paraId="53C9A4D6" w14:textId="77777777" w:rsidR="006702B9" w:rsidRPr="00F25D98" w:rsidRDefault="006702B9" w:rsidP="003F46B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702B9" w14:paraId="4BD97787" w14:textId="77777777" w:rsidTr="003F46B5">
        <w:tc>
          <w:tcPr>
            <w:tcW w:w="9641" w:type="dxa"/>
            <w:gridSpan w:val="9"/>
          </w:tcPr>
          <w:p w14:paraId="2C797DBD" w14:textId="77777777" w:rsidR="006702B9" w:rsidRDefault="006702B9" w:rsidP="003F46B5">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82C2" w:rsidR="001E41F3" w:rsidRDefault="009A5264">
            <w:pPr>
              <w:pStyle w:val="CRCoverPage"/>
              <w:spacing w:after="0"/>
              <w:ind w:left="100"/>
              <w:rPr>
                <w:noProof/>
              </w:rPr>
            </w:pPr>
            <w:proofErr w:type="spellStart"/>
            <w:r>
              <w:t>MFAF</w:t>
            </w:r>
            <w:proofErr w:type="spellEnd"/>
            <w:r>
              <w:t xml:space="preserve"> </w:t>
            </w:r>
            <w:proofErr w:type="spellStart"/>
            <w:r w:rsidR="004949F0">
              <w:t>Context</w:t>
            </w:r>
            <w:r w:rsidR="00B8234A">
              <w:t>Management</w:t>
            </w:r>
            <w:proofErr w:type="spellEnd"/>
            <w:r w:rsidR="004949F0">
              <w:t xml:space="preserve"> </w:t>
            </w:r>
            <w:r w:rsidR="00CF31E4">
              <w:t>API</w:t>
            </w:r>
            <w:r w:rsidR="00A43FCC">
              <w:t xml:space="preserve"> </w:t>
            </w:r>
            <w:proofErr w:type="spellStart"/>
            <w:r w:rsidR="00A43FCC">
              <w:t>OpenAPI</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6702B9">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6702B9"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1E1C60" w:rsidR="001E41F3" w:rsidRDefault="006702B9">
            <w:pPr>
              <w:pStyle w:val="CRCoverPage"/>
              <w:spacing w:after="0"/>
              <w:ind w:left="100"/>
              <w:rPr>
                <w:noProof/>
              </w:rPr>
            </w:pPr>
            <w:fldSimple w:instr=" DOCPROPERTY  RelatedWis  \* MERGEFORMAT ">
              <w:r w:rsidR="004949F0">
                <w:rPr>
                  <w:noProof/>
                </w:rPr>
                <w:t>eN</w:t>
              </w:r>
              <w:r w:rsidR="00CD2E30">
                <w:rPr>
                  <w:noProof/>
                </w:rPr>
                <w:t>etAE19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877E38" w:rsidR="001E41F3" w:rsidRDefault="006702B9">
            <w:pPr>
              <w:pStyle w:val="CRCoverPage"/>
              <w:spacing w:after="0"/>
              <w:ind w:left="100"/>
              <w:rPr>
                <w:noProof/>
              </w:rPr>
            </w:pPr>
            <w:fldSimple w:instr=" DOCPROPERTY  ResDate  \* MERGEFORMAT ">
              <w:r w:rsidR="00184534">
                <w:rPr>
                  <w:noProof/>
                </w:rPr>
                <w:t>2024-</w:t>
              </w:r>
              <w:r w:rsidR="00CD2E30">
                <w:rPr>
                  <w:noProof/>
                </w:rPr>
                <w:t>11</w:t>
              </w:r>
              <w:r w:rsidR="00184534">
                <w:rPr>
                  <w:noProof/>
                </w:rPr>
                <w:t>-</w:t>
              </w:r>
              <w:r w:rsidR="00CD2E30">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4221D7"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9AE2EA" w:rsidR="001E41F3" w:rsidRDefault="006702B9">
            <w:pPr>
              <w:pStyle w:val="CRCoverPage"/>
              <w:spacing w:after="0"/>
              <w:ind w:left="100"/>
              <w:rPr>
                <w:noProof/>
              </w:rPr>
            </w:pPr>
            <w:fldSimple w:instr=" DOCPROPERTY  Release  \* MERGEFORMAT ">
              <w:r w:rsidR="00D24991">
                <w:rPr>
                  <w:noProof/>
                </w:rPr>
                <w:t>Rel</w:t>
              </w:r>
              <w:r w:rsidR="00184534">
                <w:rPr>
                  <w:noProof/>
                </w:rPr>
                <w:t>-1</w:t>
              </w:r>
              <w:r w:rsidR="00CD2E30">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710EC" w14:textId="5346561E" w:rsidR="00AB6C00" w:rsidRDefault="004949F0">
            <w:pPr>
              <w:pStyle w:val="CRCoverPage"/>
              <w:spacing w:after="0"/>
              <w:ind w:left="100"/>
            </w:pPr>
            <w:r>
              <w:t xml:space="preserve">In the context of </w:t>
            </w:r>
            <w:proofErr w:type="spellStart"/>
            <w:r>
              <w:t>DCCF</w:t>
            </w:r>
            <w:proofErr w:type="spellEnd"/>
            <w:r>
              <w:t xml:space="preserve"> (and </w:t>
            </w:r>
            <w:proofErr w:type="spellStart"/>
            <w:r>
              <w:t>MFAF</w:t>
            </w:r>
            <w:proofErr w:type="spellEnd"/>
            <w:r>
              <w:t xml:space="preserve">) relocation, 23.288 clause 6.2.6.3.8 specifies that </w:t>
            </w:r>
            <w:r w:rsidR="00B8234A">
              <w:t xml:space="preserve">a Target </w:t>
            </w:r>
            <w:proofErr w:type="spellStart"/>
            <w:r w:rsidR="00B8234A">
              <w:t>MFAF</w:t>
            </w:r>
            <w:proofErr w:type="spellEnd"/>
            <w:r w:rsidR="00B8234A">
              <w:t xml:space="preserve"> may retrieve </w:t>
            </w:r>
            <w:proofErr w:type="spellStart"/>
            <w:r w:rsidR="00B8234A">
              <w:t>MFAF</w:t>
            </w:r>
            <w:proofErr w:type="spellEnd"/>
            <w:r w:rsidR="00B8234A">
              <w:t xml:space="preserve"> subscription context from a Source </w:t>
            </w:r>
            <w:proofErr w:type="spellStart"/>
            <w:r w:rsidR="00B8234A">
              <w:t>MFAF</w:t>
            </w:r>
            <w:proofErr w:type="spellEnd"/>
            <w:r>
              <w:t xml:space="preserve"> using the </w:t>
            </w:r>
            <w:proofErr w:type="spellStart"/>
            <w:r>
              <w:t>Nmfaf_</w:t>
            </w:r>
            <w:r w:rsidR="00B8234A">
              <w:t>ContextManagement</w:t>
            </w:r>
            <w:proofErr w:type="spellEnd"/>
            <w:r>
              <w:t xml:space="preserve"> service.</w:t>
            </w:r>
          </w:p>
          <w:p w14:paraId="241E8E37" w14:textId="7E1C5968" w:rsidR="00CD2E30" w:rsidRDefault="00CD2E30">
            <w:pPr>
              <w:pStyle w:val="CRCoverPage"/>
              <w:spacing w:after="0"/>
              <w:ind w:left="100"/>
            </w:pPr>
            <w:r>
              <w:t xml:space="preserve">The agreed </w:t>
            </w:r>
            <w:proofErr w:type="spellStart"/>
            <w:r>
              <w:t>S2</w:t>
            </w:r>
            <w:proofErr w:type="spellEnd"/>
            <w:r>
              <w:t>-2410866 provided now also the rest of the detailed requirements for this service.</w:t>
            </w:r>
          </w:p>
          <w:p w14:paraId="708AA7DE" w14:textId="3FB965A4" w:rsidR="004949F0" w:rsidRDefault="004949F0">
            <w:pPr>
              <w:pStyle w:val="CRCoverPage"/>
              <w:spacing w:after="0"/>
              <w:ind w:left="100"/>
              <w:rPr>
                <w:noProof/>
              </w:rPr>
            </w:pPr>
            <w:r>
              <w:rPr>
                <w:noProof/>
              </w:rPr>
              <w:t xml:space="preserve">The </w:t>
            </w:r>
            <w:proofErr w:type="spellStart"/>
            <w:r>
              <w:t>Nmfaf_</w:t>
            </w:r>
            <w:r w:rsidR="00B8234A">
              <w:t>Context</w:t>
            </w:r>
            <w:r>
              <w:t>Management</w:t>
            </w:r>
            <w:proofErr w:type="spellEnd"/>
            <w:r>
              <w:t xml:space="preserve"> service is not implemented in 29.576.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649417" w:rsidR="001E41F3" w:rsidRDefault="004949F0">
            <w:pPr>
              <w:pStyle w:val="CRCoverPage"/>
              <w:spacing w:after="0"/>
              <w:ind w:left="100"/>
              <w:rPr>
                <w:noProof/>
              </w:rPr>
            </w:pPr>
            <w:r>
              <w:rPr>
                <w:noProof/>
              </w:rPr>
              <w:t xml:space="preserve">Added the OpenAPI for the (new) </w:t>
            </w:r>
            <w:proofErr w:type="spellStart"/>
            <w:r>
              <w:t>Nmfaf_</w:t>
            </w:r>
            <w:r w:rsidR="00B8234A">
              <w:t>Context</w:t>
            </w:r>
            <w:r>
              <w:t>Management</w:t>
            </w:r>
            <w:proofErr w:type="spellEnd"/>
            <w:r>
              <w:t xml:space="preserve"> service</w:t>
            </w:r>
            <w:r w:rsidR="000D76E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B8EF82" w:rsidR="001E41F3" w:rsidRDefault="004949F0">
            <w:pPr>
              <w:pStyle w:val="CRCoverPage"/>
              <w:spacing w:after="0"/>
              <w:ind w:left="100"/>
              <w:rPr>
                <w:noProof/>
              </w:rPr>
            </w:pPr>
            <w:r>
              <w:rPr>
                <w:noProof/>
              </w:rPr>
              <w:t>Not implemented stage 2 requirements</w:t>
            </w:r>
            <w:r w:rsidR="00CD2E30">
              <w:rPr>
                <w:noProof/>
              </w:rPr>
              <w:t xml:space="preserve"> and incomplete DCCF/MFAF relocation functionality</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F874A5" w:rsidR="001E41F3" w:rsidRDefault="00A43FCC">
            <w:pPr>
              <w:pStyle w:val="CRCoverPage"/>
              <w:spacing w:after="0"/>
              <w:ind w:left="100"/>
              <w:rPr>
                <w:noProof/>
              </w:rPr>
            </w:pPr>
            <w:r>
              <w:rPr>
                <w:noProof/>
              </w:rPr>
              <w:t>A.4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32A0D3" w:rsidR="001E41F3" w:rsidRDefault="004949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50AB3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458CFFD" w:rsidR="001E41F3" w:rsidRDefault="006D4AF3">
            <w:pPr>
              <w:pStyle w:val="CRCoverPage"/>
              <w:spacing w:after="0"/>
              <w:ind w:left="99"/>
              <w:rPr>
                <w:noProof/>
              </w:rPr>
            </w:pPr>
            <w:r>
              <w:rPr>
                <w:noProof/>
              </w:rPr>
              <w:t xml:space="preserve">TS/TR </w:t>
            </w:r>
            <w:r w:rsidR="006E6AEE">
              <w:rPr>
                <w:noProof/>
              </w:rPr>
              <w:t>23.288</w:t>
            </w:r>
            <w:r>
              <w:rPr>
                <w:noProof/>
              </w:rPr>
              <w:t xml:space="preserve"> CR </w:t>
            </w:r>
            <w:r w:rsidR="006E6AEE">
              <w:rPr>
                <w:noProof/>
              </w:rPr>
              <w:t>121</w:t>
            </w:r>
            <w:r w:rsidR="006173C2">
              <w:rPr>
                <w:noProof/>
              </w:rPr>
              <w:t>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3AB5CE" w:rsidR="001E41F3" w:rsidRDefault="000D76E3">
            <w:pPr>
              <w:pStyle w:val="CRCoverPage"/>
              <w:spacing w:after="0"/>
              <w:ind w:left="100"/>
              <w:rPr>
                <w:noProof/>
              </w:rPr>
            </w:pPr>
            <w:r>
              <w:rPr>
                <w:noProof/>
              </w:rPr>
              <w:t xml:space="preserve">This CR </w:t>
            </w:r>
            <w:r w:rsidR="00683488">
              <w:rPr>
                <w:noProof/>
              </w:rPr>
              <w:t xml:space="preserve">introduces a </w:t>
            </w:r>
            <w:r w:rsidR="00B8234A">
              <w:rPr>
                <w:noProof/>
              </w:rPr>
              <w:t>new</w:t>
            </w:r>
            <w:r>
              <w:rPr>
                <w:noProof/>
              </w:rPr>
              <w:t xml:space="preserve"> OpenAPI file</w:t>
            </w:r>
            <w:r w:rsidR="00683488">
              <w:rPr>
                <w:noProof/>
              </w:rPr>
              <w:t xml:space="preserve"> </w:t>
            </w:r>
            <w:r w:rsidR="00B8234A">
              <w:rPr>
                <w:noProof/>
              </w:rPr>
              <w:t>for</w:t>
            </w:r>
            <w:r w:rsidR="00683488">
              <w:rPr>
                <w:noProof/>
              </w:rPr>
              <w:t xml:space="preserve"> the Nmfaf_</w:t>
            </w:r>
            <w:r w:rsidR="00B8234A">
              <w:rPr>
                <w:noProof/>
              </w:rPr>
              <w:t>Context</w:t>
            </w:r>
            <w:r w:rsidR="00683488">
              <w:rPr>
                <w:noProof/>
              </w:rPr>
              <w:t>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7CECA92" w14:textId="434DC495" w:rsidR="00251051" w:rsidRPr="00251051" w:rsidRDefault="00251051" w:rsidP="00251051">
      <w:pPr>
        <w:keepNext/>
        <w:keepLines/>
        <w:pBdr>
          <w:top w:val="single" w:sz="12" w:space="3" w:color="auto"/>
        </w:pBdr>
        <w:spacing w:before="240"/>
        <w:ind w:left="1134" w:hanging="1134"/>
        <w:outlineLvl w:val="0"/>
        <w:rPr>
          <w:ins w:id="1" w:author="Nokia" w:date="2024-05-03T09:24:00Z"/>
          <w:rFonts w:ascii="Arial" w:eastAsia="DengXian" w:hAnsi="Arial"/>
          <w:sz w:val="36"/>
        </w:rPr>
      </w:pPr>
      <w:bookmarkStart w:id="2" w:name="_Toc120683557"/>
      <w:bookmarkStart w:id="3" w:name="_Toc120683369"/>
      <w:bookmarkStart w:id="4" w:name="_Toc114134889"/>
      <w:bookmarkStart w:id="5" w:name="_Toc104547440"/>
      <w:bookmarkStart w:id="6" w:name="_Toc112939508"/>
      <w:bookmarkStart w:id="7" w:name="_Toc97193156"/>
      <w:bookmarkStart w:id="8" w:name="_Toc100953789"/>
      <w:bookmarkStart w:id="9" w:name="_Toc94033228"/>
      <w:bookmarkStart w:id="10" w:name="_Toc72784266"/>
      <w:bookmarkStart w:id="11" w:name="_Toc97037372"/>
      <w:bookmarkStart w:id="12" w:name="_Toc88645437"/>
      <w:bookmarkStart w:id="13" w:name="_Toc81244873"/>
      <w:bookmarkStart w:id="14" w:name="_Toc73041812"/>
      <w:bookmarkStart w:id="15" w:name="_Toc89426349"/>
      <w:bookmarkStart w:id="16" w:name="_Toc133435068"/>
      <w:bookmarkStart w:id="17" w:name="_Toc138690901"/>
      <w:bookmarkStart w:id="18" w:name="_Toc151749631"/>
      <w:proofErr w:type="spellStart"/>
      <w:ins w:id="19" w:author="Nokia" w:date="2024-05-03T09:24:00Z">
        <w:r w:rsidRPr="00251051">
          <w:rPr>
            <w:rFonts w:ascii="Arial" w:eastAsia="DengXian" w:hAnsi="Arial"/>
            <w:sz w:val="36"/>
          </w:rPr>
          <w:t>A.</w:t>
        </w:r>
      </w:ins>
      <w:ins w:id="20" w:author="Nokia" w:date="2024-05-03T10:58:00Z">
        <w:r w:rsidR="00694EE3">
          <w:rPr>
            <w:rFonts w:ascii="Arial" w:eastAsia="DengXian" w:hAnsi="Arial"/>
            <w:sz w:val="36"/>
          </w:rPr>
          <w:t>4</w:t>
        </w:r>
      </w:ins>
      <w:proofErr w:type="spellEnd"/>
      <w:ins w:id="21" w:author="Nokia" w:date="2024-05-03T09:24:00Z">
        <w:r w:rsidRPr="00251051">
          <w:rPr>
            <w:rFonts w:ascii="Arial" w:eastAsia="DengXian" w:hAnsi="Arial"/>
            <w:sz w:val="36"/>
          </w:rPr>
          <w:tab/>
        </w:r>
        <w:proofErr w:type="spellStart"/>
        <w:r w:rsidRPr="00251051">
          <w:rPr>
            <w:rFonts w:ascii="Arial" w:eastAsia="DengXian" w:hAnsi="Arial"/>
            <w:sz w:val="36"/>
          </w:rPr>
          <w:t>Nmfaf_</w:t>
        </w:r>
      </w:ins>
      <w:ins w:id="22" w:author="Nokia" w:date="2024-05-03T10:41:00Z">
        <w:r w:rsidR="004632B2">
          <w:rPr>
            <w:rFonts w:ascii="Arial" w:eastAsia="DengXian" w:hAnsi="Arial"/>
            <w:sz w:val="36"/>
          </w:rPr>
          <w:t>Context</w:t>
        </w:r>
      </w:ins>
      <w:ins w:id="23" w:author="Nokia" w:date="2024-05-03T09:24:00Z">
        <w:r w:rsidRPr="00251051">
          <w:rPr>
            <w:rFonts w:ascii="Arial" w:eastAsia="DengXian" w:hAnsi="Arial"/>
            <w:sz w:val="36"/>
          </w:rPr>
          <w:t>Management</w:t>
        </w:r>
        <w:proofErr w:type="spellEnd"/>
        <w:r w:rsidRPr="00251051">
          <w:rPr>
            <w:rFonts w:ascii="Arial" w:eastAsia="DengXian" w:hAnsi="Arial"/>
            <w:sz w:val="36"/>
          </w:rPr>
          <w:t xml:space="preserv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033E2B7E"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Nokia" w:date="2024-05-03T09:24:00Z"/>
          <w:rFonts w:ascii="Courier New" w:eastAsia="DengXian" w:hAnsi="Courier New"/>
          <w:sz w:val="16"/>
          <w:lang w:val="en-IN" w:eastAsia="en-IN"/>
        </w:rPr>
      </w:pPr>
      <w:proofErr w:type="spellStart"/>
      <w:ins w:id="25" w:author="Nokia" w:date="2024-05-03T09:24:00Z">
        <w:r w:rsidRPr="00251051">
          <w:rPr>
            <w:rFonts w:ascii="Courier New" w:eastAsia="DengXian" w:hAnsi="Courier New"/>
            <w:sz w:val="16"/>
            <w:lang w:val="en-IN" w:eastAsia="en-IN"/>
          </w:rPr>
          <w:t>openapi</w:t>
        </w:r>
        <w:proofErr w:type="spellEnd"/>
        <w:r w:rsidRPr="00251051">
          <w:rPr>
            <w:rFonts w:ascii="Courier New" w:eastAsia="DengXian" w:hAnsi="Courier New"/>
            <w:sz w:val="16"/>
            <w:lang w:val="en-IN" w:eastAsia="en-IN"/>
          </w:rPr>
          <w:t>: 3.0.0</w:t>
        </w:r>
      </w:ins>
    </w:p>
    <w:p w14:paraId="4D6F92BF"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Nokia" w:date="2024-05-03T10:43:00Z"/>
          <w:rFonts w:ascii="Courier New" w:eastAsia="DengXian" w:hAnsi="Courier New"/>
          <w:sz w:val="16"/>
          <w:lang w:val="en-IN" w:eastAsia="en-IN"/>
        </w:rPr>
      </w:pPr>
    </w:p>
    <w:p w14:paraId="03173C32" w14:textId="7CA7D3A6"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Nokia" w:date="2024-05-03T09:24:00Z"/>
          <w:rFonts w:ascii="Courier New" w:eastAsia="DengXian" w:hAnsi="Courier New"/>
          <w:sz w:val="16"/>
          <w:lang w:val="en-IN" w:eastAsia="en-IN"/>
        </w:rPr>
      </w:pPr>
      <w:ins w:id="28" w:author="Nokia" w:date="2024-05-03T09:24:00Z">
        <w:r w:rsidRPr="00251051">
          <w:rPr>
            <w:rFonts w:ascii="Courier New" w:eastAsia="DengXian" w:hAnsi="Courier New"/>
            <w:sz w:val="16"/>
            <w:lang w:val="en-IN" w:eastAsia="en-IN"/>
          </w:rPr>
          <w:t>info:</w:t>
        </w:r>
      </w:ins>
    </w:p>
    <w:p w14:paraId="2D6CFF38" w14:textId="5DF1BCFE"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Nokia" w:date="2024-05-03T09:24:00Z"/>
          <w:rFonts w:ascii="Courier New" w:eastAsia="DengXian" w:hAnsi="Courier New"/>
          <w:sz w:val="16"/>
          <w:lang w:eastAsia="en-IN"/>
        </w:rPr>
      </w:pPr>
      <w:ins w:id="30" w:author="Nokia" w:date="2024-05-03T09:24:00Z">
        <w:r w:rsidRPr="00251051">
          <w:rPr>
            <w:rFonts w:ascii="Courier New" w:eastAsia="DengXian" w:hAnsi="Courier New"/>
            <w:sz w:val="16"/>
            <w:lang w:val="en-IN" w:eastAsia="en-IN"/>
          </w:rPr>
          <w:t xml:space="preserve">  version: 1.</w:t>
        </w:r>
      </w:ins>
      <w:ins w:id="31" w:author="Nokia" w:date="2024-05-03T10:41:00Z">
        <w:r w:rsidR="004632B2">
          <w:rPr>
            <w:rFonts w:ascii="Courier New" w:eastAsia="DengXian" w:hAnsi="Courier New"/>
            <w:sz w:val="16"/>
            <w:lang w:val="en-IN" w:eastAsia="en-IN"/>
          </w:rPr>
          <w:t>0</w:t>
        </w:r>
      </w:ins>
      <w:ins w:id="32" w:author="Nokia" w:date="2024-05-03T09:24:00Z">
        <w:r w:rsidRPr="00251051">
          <w:rPr>
            <w:rFonts w:ascii="Courier New" w:eastAsia="DengXian" w:hAnsi="Courier New"/>
            <w:sz w:val="16"/>
            <w:lang w:val="en-IN" w:eastAsia="en-IN"/>
          </w:rPr>
          <w:t>.0</w:t>
        </w:r>
      </w:ins>
      <w:ins w:id="33" w:author="Nokia" w:date="2024-11-07T15:07:00Z" w16du:dateUtc="2024-11-07T14:07:00Z">
        <w:r w:rsidR="005E1FF5" w:rsidRPr="005E1FF5">
          <w:rPr>
            <w:rFonts w:ascii="Courier New" w:eastAsia="DengXian" w:hAnsi="Courier New"/>
            <w:sz w:val="16"/>
            <w:lang w:val="en-IN" w:eastAsia="en-IN"/>
          </w:rPr>
          <w:t>-</w:t>
        </w:r>
        <w:proofErr w:type="spellStart"/>
        <w:r w:rsidR="005E1FF5" w:rsidRPr="005E1FF5">
          <w:rPr>
            <w:rFonts w:ascii="Courier New" w:eastAsia="DengXian" w:hAnsi="Courier New"/>
            <w:sz w:val="16"/>
            <w:lang w:val="en-IN" w:eastAsia="en-IN"/>
          </w:rPr>
          <w:t>alpha.</w:t>
        </w:r>
        <w:r w:rsidR="00B05772">
          <w:rPr>
            <w:rFonts w:ascii="Courier New" w:eastAsia="DengXian" w:hAnsi="Courier New"/>
            <w:sz w:val="16"/>
            <w:lang w:val="en-IN" w:eastAsia="en-IN"/>
          </w:rPr>
          <w:t>1</w:t>
        </w:r>
      </w:ins>
      <w:proofErr w:type="spellEnd"/>
    </w:p>
    <w:p w14:paraId="4987C288" w14:textId="75BEBFCD"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Nokia" w:date="2024-05-03T09:24:00Z"/>
          <w:rFonts w:ascii="Courier New" w:eastAsia="DengXian" w:hAnsi="Courier New"/>
          <w:sz w:val="16"/>
          <w:lang w:val="en-IN" w:eastAsia="en-IN"/>
        </w:rPr>
      </w:pPr>
      <w:ins w:id="35" w:author="Nokia" w:date="2024-05-03T09:24:00Z">
        <w:r w:rsidRPr="00251051">
          <w:rPr>
            <w:rFonts w:ascii="Courier New" w:eastAsia="DengXian" w:hAnsi="Courier New"/>
            <w:sz w:val="16"/>
            <w:lang w:val="en-IN" w:eastAsia="en-IN"/>
          </w:rPr>
          <w:t xml:space="preserve">  title: N</w:t>
        </w:r>
        <w:proofErr w:type="spellStart"/>
        <w:r w:rsidRPr="00251051">
          <w:rPr>
            <w:rFonts w:ascii="Courier New" w:eastAsia="DengXian" w:hAnsi="Courier New"/>
            <w:sz w:val="16"/>
          </w:rPr>
          <w:t>mfaf</w:t>
        </w:r>
        <w:proofErr w:type="spellEnd"/>
        <w:r w:rsidRPr="00251051">
          <w:rPr>
            <w:rFonts w:ascii="Courier New" w:eastAsia="DengXian" w:hAnsi="Courier New"/>
            <w:sz w:val="16"/>
            <w:lang w:val="en-IN" w:eastAsia="en-IN"/>
          </w:rPr>
          <w:t>_</w:t>
        </w:r>
      </w:ins>
      <w:ins w:id="36" w:author="Nokia" w:date="2024-05-03T10:41:00Z">
        <w:r w:rsidR="004632B2">
          <w:rPr>
            <w:rFonts w:ascii="Courier New" w:eastAsia="DengXian" w:hAnsi="Courier New"/>
            <w:sz w:val="16"/>
            <w:lang w:val="en-IN" w:eastAsia="en-IN"/>
          </w:rPr>
          <w:t>Context</w:t>
        </w:r>
      </w:ins>
      <w:ins w:id="37" w:author="Nokia" w:date="2024-05-03T09:24:00Z">
        <w:r w:rsidRPr="00251051">
          <w:rPr>
            <w:rFonts w:ascii="Courier New" w:eastAsia="DengXian" w:hAnsi="Courier New"/>
            <w:sz w:val="16"/>
          </w:rPr>
          <w:t>Management</w:t>
        </w:r>
      </w:ins>
    </w:p>
    <w:p w14:paraId="783EC0A2"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okia" w:date="2024-05-03T09:24:00Z"/>
          <w:rFonts w:ascii="Courier New" w:eastAsia="DengXian" w:hAnsi="Courier New"/>
          <w:sz w:val="16"/>
          <w:lang w:val="en-IN" w:eastAsia="en-IN"/>
        </w:rPr>
      </w:pPr>
      <w:ins w:id="39" w:author="Nokia" w:date="2024-05-03T09:24:00Z">
        <w:r w:rsidRPr="00251051">
          <w:rPr>
            <w:rFonts w:ascii="Courier New" w:eastAsia="DengXian" w:hAnsi="Courier New"/>
            <w:sz w:val="16"/>
            <w:lang w:val="en-IN" w:eastAsia="en-IN"/>
          </w:rPr>
          <w:t xml:space="preserve">  description: |</w:t>
        </w:r>
      </w:ins>
    </w:p>
    <w:p w14:paraId="1A70EFE7" w14:textId="003A1DDE"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okia" w:date="2024-05-03T09:24:00Z"/>
          <w:rFonts w:ascii="Courier New" w:eastAsia="DengXian" w:hAnsi="Courier New"/>
          <w:sz w:val="16"/>
          <w:lang w:eastAsia="en-IN"/>
        </w:rPr>
      </w:pPr>
      <w:ins w:id="41"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MFAF</w:t>
        </w:r>
        <w:proofErr w:type="spellEnd"/>
        <w:r w:rsidRPr="00251051">
          <w:rPr>
            <w:rFonts w:ascii="Courier New" w:eastAsia="DengXian" w:hAnsi="Courier New"/>
            <w:sz w:val="16"/>
            <w:lang w:val="en-IN" w:eastAsia="en-IN"/>
          </w:rPr>
          <w:t xml:space="preserve"> </w:t>
        </w:r>
      </w:ins>
      <w:ins w:id="42" w:author="Nokia" w:date="2024-05-03T10:41:00Z">
        <w:r w:rsidR="004632B2">
          <w:rPr>
            <w:rFonts w:ascii="Courier New" w:eastAsia="DengXian" w:hAnsi="Courier New"/>
            <w:sz w:val="16"/>
            <w:lang w:val="en-IN" w:eastAsia="en-IN"/>
          </w:rPr>
          <w:t>Context</w:t>
        </w:r>
      </w:ins>
      <w:ins w:id="43" w:author="Nokia" w:date="2024-05-03T09:24:00Z">
        <w:r w:rsidRPr="00251051">
          <w:rPr>
            <w:rFonts w:ascii="Courier New" w:eastAsia="DengXian" w:hAnsi="Courier New"/>
            <w:sz w:val="16"/>
            <w:lang w:eastAsia="zh-CN"/>
          </w:rPr>
          <w:t xml:space="preserve"> Management Service</w:t>
        </w:r>
        <w:r w:rsidRPr="00251051">
          <w:rPr>
            <w:rFonts w:ascii="Courier New" w:eastAsia="DengXian" w:hAnsi="Courier New"/>
            <w:sz w:val="16"/>
            <w:lang w:val="en-IN" w:eastAsia="en-IN"/>
          </w:rPr>
          <w:t>.</w:t>
        </w:r>
        <w:r w:rsidRPr="00251051">
          <w:rPr>
            <w:rFonts w:ascii="Courier New" w:eastAsia="DengXian" w:hAnsi="Courier New"/>
            <w:sz w:val="16"/>
            <w:lang w:eastAsia="en-IN"/>
          </w:rPr>
          <w:t xml:space="preserve">  </w:t>
        </w:r>
      </w:ins>
    </w:p>
    <w:p w14:paraId="79B03DDE" w14:textId="7FD1F39F"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Nokia" w:date="2024-05-03T09:24:00Z"/>
          <w:rFonts w:ascii="Courier New" w:eastAsia="DengXian" w:hAnsi="Courier New"/>
          <w:sz w:val="16"/>
          <w:lang w:val="en-IN" w:eastAsia="en-IN"/>
        </w:rPr>
      </w:pPr>
      <w:ins w:id="45" w:author="Nokia" w:date="2024-05-03T09:24:00Z">
        <w:r w:rsidRPr="00251051">
          <w:rPr>
            <w:rFonts w:ascii="Courier New" w:eastAsia="DengXian" w:hAnsi="Courier New"/>
            <w:sz w:val="16"/>
            <w:lang w:val="en-IN" w:eastAsia="en-IN"/>
          </w:rPr>
          <w:t xml:space="preserve">    © 202</w:t>
        </w:r>
      </w:ins>
      <w:ins w:id="46" w:author="Nokia" w:date="2024-05-03T10:41:00Z">
        <w:r w:rsidR="004632B2">
          <w:rPr>
            <w:rFonts w:ascii="Courier New" w:eastAsia="DengXian" w:hAnsi="Courier New"/>
            <w:sz w:val="16"/>
            <w:lang w:val="en-IN" w:eastAsia="en-IN"/>
          </w:rPr>
          <w:t>4</w:t>
        </w:r>
      </w:ins>
      <w:ins w:id="47"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3GPP</w:t>
        </w:r>
        <w:proofErr w:type="spellEnd"/>
        <w:r w:rsidRPr="00251051">
          <w:rPr>
            <w:rFonts w:ascii="Courier New" w:eastAsia="DengXian" w:hAnsi="Courier New"/>
            <w:sz w:val="16"/>
            <w:lang w:val="en-IN" w:eastAsia="en-IN"/>
          </w:rPr>
          <w:t xml:space="preserve"> Organizational Partners (ARIB, ATIS, CCSA, ETSI, </w:t>
        </w:r>
        <w:proofErr w:type="spellStart"/>
        <w:r w:rsidRPr="00251051">
          <w:rPr>
            <w:rFonts w:ascii="Courier New" w:eastAsia="DengXian" w:hAnsi="Courier New"/>
            <w:sz w:val="16"/>
            <w:lang w:val="en-IN" w:eastAsia="en-IN"/>
          </w:rPr>
          <w:t>TSDSI</w:t>
        </w:r>
        <w:proofErr w:type="spellEnd"/>
        <w:r w:rsidRPr="00251051">
          <w:rPr>
            <w:rFonts w:ascii="Courier New" w:eastAsia="DengXian" w:hAnsi="Courier New"/>
            <w:sz w:val="16"/>
            <w:lang w:val="en-IN" w:eastAsia="en-IN"/>
          </w:rPr>
          <w:t xml:space="preserve">, TTA, </w:t>
        </w:r>
        <w:proofErr w:type="spellStart"/>
        <w:r w:rsidRPr="00251051">
          <w:rPr>
            <w:rFonts w:ascii="Courier New" w:eastAsia="DengXian" w:hAnsi="Courier New"/>
            <w:sz w:val="16"/>
            <w:lang w:val="en-IN" w:eastAsia="en-IN"/>
          </w:rPr>
          <w:t>TTC</w:t>
        </w:r>
        <w:proofErr w:type="spellEnd"/>
        <w:r w:rsidRPr="00251051">
          <w:rPr>
            <w:rFonts w:ascii="Courier New" w:eastAsia="DengXian" w:hAnsi="Courier New"/>
            <w:sz w:val="16"/>
            <w:lang w:val="en-IN" w:eastAsia="en-IN"/>
          </w:rPr>
          <w:t xml:space="preserve">).  </w:t>
        </w:r>
      </w:ins>
    </w:p>
    <w:p w14:paraId="79425C64"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Nokia" w:date="2024-05-03T09:24:00Z"/>
          <w:rFonts w:ascii="Courier New" w:eastAsia="DengXian" w:hAnsi="Courier New"/>
          <w:sz w:val="16"/>
          <w:lang w:val="en-IN" w:eastAsia="en-IN"/>
        </w:rPr>
      </w:pPr>
      <w:ins w:id="49" w:author="Nokia" w:date="2024-05-03T09:24:00Z">
        <w:r w:rsidRPr="00251051">
          <w:rPr>
            <w:rFonts w:ascii="Courier New" w:eastAsia="DengXian" w:hAnsi="Courier New"/>
            <w:sz w:val="16"/>
            <w:lang w:val="en-IN" w:eastAsia="en-IN"/>
          </w:rPr>
          <w:t xml:space="preserve">    All rights reserved.</w:t>
        </w:r>
      </w:ins>
    </w:p>
    <w:p w14:paraId="5336499A"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okia" w:date="2024-05-03T10:43:00Z"/>
          <w:rFonts w:ascii="Courier New" w:eastAsia="DengXian" w:hAnsi="Courier New"/>
          <w:sz w:val="16"/>
          <w:lang w:val="en-IN" w:eastAsia="en-IN"/>
        </w:rPr>
      </w:pPr>
    </w:p>
    <w:p w14:paraId="01DF5427" w14:textId="34E869F9"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okia" w:date="2024-05-03T09:24:00Z"/>
          <w:rFonts w:ascii="Courier New" w:eastAsia="DengXian" w:hAnsi="Courier New"/>
          <w:sz w:val="16"/>
          <w:lang w:val="en-IN" w:eastAsia="en-IN"/>
        </w:rPr>
      </w:pPr>
      <w:proofErr w:type="spellStart"/>
      <w:ins w:id="52" w:author="Nokia" w:date="2024-05-03T09:24:00Z">
        <w:r w:rsidRPr="00251051">
          <w:rPr>
            <w:rFonts w:ascii="Courier New" w:eastAsia="DengXian" w:hAnsi="Courier New"/>
            <w:sz w:val="16"/>
            <w:lang w:val="en-IN" w:eastAsia="en-IN"/>
          </w:rPr>
          <w:t>externalDocs</w:t>
        </w:r>
        <w:proofErr w:type="spellEnd"/>
        <w:r w:rsidRPr="00251051">
          <w:rPr>
            <w:rFonts w:ascii="Courier New" w:eastAsia="DengXian" w:hAnsi="Courier New"/>
            <w:sz w:val="16"/>
            <w:lang w:val="en-IN" w:eastAsia="en-IN"/>
          </w:rPr>
          <w:t>:</w:t>
        </w:r>
      </w:ins>
    </w:p>
    <w:p w14:paraId="6FAC1E54" w14:textId="5CAC7718"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okia" w:date="2024-05-03T09:24:00Z"/>
          <w:rFonts w:ascii="Courier New" w:eastAsia="DengXian" w:hAnsi="Courier New"/>
          <w:sz w:val="16"/>
          <w:lang w:val="en-IN" w:eastAsia="en-IN"/>
        </w:rPr>
      </w:pPr>
      <w:ins w:id="54" w:author="Nokia" w:date="2024-05-03T09:24:00Z">
        <w:r w:rsidRPr="00251051">
          <w:rPr>
            <w:rFonts w:ascii="Courier New" w:eastAsia="DengXian" w:hAnsi="Courier New"/>
            <w:sz w:val="16"/>
            <w:lang w:val="en-IN" w:eastAsia="en-IN"/>
          </w:rPr>
          <w:t xml:space="preserve">  description: </w:t>
        </w:r>
        <w:proofErr w:type="spellStart"/>
        <w:r w:rsidRPr="00251051">
          <w:rPr>
            <w:rFonts w:ascii="Courier New" w:eastAsia="DengXian" w:hAnsi="Courier New"/>
            <w:sz w:val="16"/>
          </w:rPr>
          <w:t>3GPP</w:t>
        </w:r>
        <w:proofErr w:type="spellEnd"/>
        <w:r w:rsidRPr="00251051">
          <w:rPr>
            <w:rFonts w:ascii="Courier New" w:eastAsia="DengXian" w:hAnsi="Courier New"/>
            <w:sz w:val="16"/>
          </w:rPr>
          <w:t xml:space="preserve"> TS 29.576 </w:t>
        </w:r>
        <w:proofErr w:type="spellStart"/>
        <w:r w:rsidRPr="00251051">
          <w:rPr>
            <w:rFonts w:ascii="Courier New" w:eastAsia="DengXian" w:hAnsi="Courier New"/>
            <w:sz w:val="16"/>
          </w:rPr>
          <w:t>V</w:t>
        </w:r>
      </w:ins>
      <w:ins w:id="55" w:author="Nokia" w:date="2024-11-07T15:07:00Z" w16du:dateUtc="2024-11-07T14:07:00Z">
        <w:r w:rsidR="003958B1">
          <w:rPr>
            <w:rFonts w:ascii="Courier New" w:eastAsia="DengXian" w:hAnsi="Courier New"/>
            <w:sz w:val="16"/>
          </w:rPr>
          <w:t>19</w:t>
        </w:r>
      </w:ins>
      <w:ins w:id="56" w:author="Nokia" w:date="2024-05-03T09:24:00Z">
        <w:r w:rsidRPr="00251051">
          <w:rPr>
            <w:rFonts w:ascii="Courier New" w:eastAsia="DengXian" w:hAnsi="Courier New"/>
            <w:sz w:val="16"/>
          </w:rPr>
          <w:t>.</w:t>
        </w:r>
      </w:ins>
      <w:ins w:id="57" w:author="Nokia" w:date="2024-11-07T15:08:00Z" w16du:dateUtc="2024-11-07T14:08:00Z">
        <w:r w:rsidR="003958B1">
          <w:rPr>
            <w:rFonts w:ascii="Courier New" w:eastAsia="DengXian" w:hAnsi="Courier New"/>
            <w:sz w:val="16"/>
          </w:rPr>
          <w:t>1</w:t>
        </w:r>
      </w:ins>
      <w:ins w:id="58" w:author="Nokia" w:date="2024-05-03T09:24:00Z">
        <w:r w:rsidRPr="00251051">
          <w:rPr>
            <w:rFonts w:ascii="Courier New" w:eastAsia="DengXian" w:hAnsi="Courier New"/>
            <w:sz w:val="16"/>
          </w:rPr>
          <w:t>.0</w:t>
        </w:r>
        <w:proofErr w:type="spellEnd"/>
        <w:r w:rsidRPr="00251051">
          <w:rPr>
            <w:rFonts w:ascii="Courier New" w:eastAsia="DengXian" w:hAnsi="Courier New"/>
            <w:sz w:val="16"/>
          </w:rPr>
          <w:t xml:space="preserve">; </w:t>
        </w:r>
        <w:proofErr w:type="spellStart"/>
        <w:r w:rsidRPr="00251051">
          <w:rPr>
            <w:rFonts w:ascii="Courier New" w:eastAsia="DengXian" w:hAnsi="Courier New"/>
            <w:sz w:val="16"/>
          </w:rPr>
          <w:t>5G</w:t>
        </w:r>
        <w:proofErr w:type="spellEnd"/>
        <w:r w:rsidRPr="00251051">
          <w:rPr>
            <w:rFonts w:ascii="Courier New" w:eastAsia="DengXian" w:hAnsi="Courier New"/>
            <w:sz w:val="16"/>
          </w:rPr>
          <w:t xml:space="preserve"> System; Messaging Framework Adaptor Services; Stage 3.</w:t>
        </w:r>
      </w:ins>
    </w:p>
    <w:p w14:paraId="39146545"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okia" w:date="2024-05-03T09:24:00Z"/>
          <w:rFonts w:ascii="Courier New" w:eastAsia="DengXian" w:hAnsi="Courier New"/>
          <w:sz w:val="16"/>
          <w:lang w:val="en-IN" w:eastAsia="en-IN"/>
        </w:rPr>
      </w:pPr>
      <w:ins w:id="60"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url</w:t>
        </w:r>
        <w:proofErr w:type="spellEnd"/>
        <w:r w:rsidRPr="00251051">
          <w:rPr>
            <w:rFonts w:ascii="Courier New" w:eastAsia="DengXian" w:hAnsi="Courier New"/>
            <w:sz w:val="16"/>
            <w:lang w:val="en-IN" w:eastAsia="en-IN"/>
          </w:rPr>
          <w:t>: 'https://</w:t>
        </w:r>
        <w:proofErr w:type="spellStart"/>
        <w:r w:rsidRPr="00251051">
          <w:rPr>
            <w:rFonts w:ascii="Courier New" w:eastAsia="DengXian" w:hAnsi="Courier New"/>
            <w:sz w:val="16"/>
            <w:lang w:val="en-IN" w:eastAsia="en-IN"/>
          </w:rPr>
          <w:t>www.3gpp.org</w:t>
        </w:r>
        <w:proofErr w:type="spellEnd"/>
        <w:r w:rsidRPr="00251051">
          <w:rPr>
            <w:rFonts w:ascii="Courier New" w:eastAsia="DengXian" w:hAnsi="Courier New"/>
            <w:sz w:val="16"/>
            <w:lang w:val="en-IN" w:eastAsia="en-IN"/>
          </w:rPr>
          <w:t>/ftp/Specs/archive/</w:t>
        </w:r>
        <w:proofErr w:type="spellStart"/>
        <w:r w:rsidRPr="00251051">
          <w:rPr>
            <w:rFonts w:ascii="Courier New" w:eastAsia="DengXian" w:hAnsi="Courier New"/>
            <w:sz w:val="16"/>
            <w:lang w:val="en-IN" w:eastAsia="en-IN"/>
          </w:rPr>
          <w:t>29_series</w:t>
        </w:r>
        <w:proofErr w:type="spellEnd"/>
        <w:r w:rsidRPr="00251051">
          <w:rPr>
            <w:rFonts w:ascii="Courier New" w:eastAsia="DengXian" w:hAnsi="Courier New"/>
            <w:sz w:val="16"/>
            <w:lang w:val="en-IN" w:eastAsia="en-IN"/>
          </w:rPr>
          <w:t>/29.576/'</w:t>
        </w:r>
      </w:ins>
    </w:p>
    <w:p w14:paraId="7E5AA4EF"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okia" w:date="2024-05-03T10:43:00Z"/>
          <w:rFonts w:ascii="Courier New" w:eastAsia="DengXian" w:hAnsi="Courier New"/>
          <w:sz w:val="16"/>
          <w:lang w:val="en-IN" w:eastAsia="en-IN"/>
        </w:rPr>
      </w:pPr>
    </w:p>
    <w:p w14:paraId="5E7DD012" w14:textId="5D1EB6E0"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okia" w:date="2024-05-03T09:24:00Z"/>
          <w:rFonts w:ascii="Courier New" w:eastAsia="DengXian" w:hAnsi="Courier New"/>
          <w:sz w:val="16"/>
          <w:lang w:val="en-IN" w:eastAsia="en-IN"/>
        </w:rPr>
      </w:pPr>
      <w:ins w:id="63" w:author="Nokia" w:date="2024-05-03T09:24:00Z">
        <w:r w:rsidRPr="00251051">
          <w:rPr>
            <w:rFonts w:ascii="Courier New" w:eastAsia="DengXian" w:hAnsi="Courier New"/>
            <w:sz w:val="16"/>
            <w:lang w:val="en-IN" w:eastAsia="en-IN"/>
          </w:rPr>
          <w:t>servers:</w:t>
        </w:r>
      </w:ins>
    </w:p>
    <w:p w14:paraId="1BA431BC" w14:textId="24B7AFBE"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okia" w:date="2024-05-03T09:24:00Z"/>
          <w:rFonts w:ascii="Courier New" w:eastAsia="DengXian" w:hAnsi="Courier New"/>
          <w:sz w:val="16"/>
          <w:lang w:val="en-IN" w:eastAsia="en-IN"/>
        </w:rPr>
      </w:pPr>
      <w:ins w:id="65" w:author="Nokia" w:date="2024-05-03T09:24:00Z">
        <w:r w:rsidRPr="00251051">
          <w:rPr>
            <w:rFonts w:ascii="Courier New" w:eastAsia="DengXian" w:hAnsi="Courier New"/>
            <w:sz w:val="16"/>
            <w:lang w:val="en-IN" w:eastAsia="en-IN"/>
          </w:rPr>
          <w:t xml:space="preserve">  - </w:t>
        </w:r>
        <w:proofErr w:type="spellStart"/>
        <w:r w:rsidRPr="00251051">
          <w:rPr>
            <w:rFonts w:ascii="Courier New" w:eastAsia="DengXian" w:hAnsi="Courier New"/>
            <w:sz w:val="16"/>
            <w:lang w:val="en-IN" w:eastAsia="en-IN"/>
          </w:rPr>
          <w:t>url</w:t>
        </w:r>
        <w:proofErr w:type="spellEnd"/>
        <w:r w:rsidRPr="00251051">
          <w:rPr>
            <w:rFonts w:ascii="Courier New" w:eastAsia="DengXian" w:hAnsi="Courier New"/>
            <w:sz w:val="16"/>
            <w:lang w:val="en-IN" w:eastAsia="en-IN"/>
          </w:rPr>
          <w:t>: '{</w:t>
        </w:r>
        <w:proofErr w:type="spellStart"/>
        <w:r w:rsidRPr="00251051">
          <w:rPr>
            <w:rFonts w:ascii="Courier New" w:eastAsia="DengXian" w:hAnsi="Courier New"/>
            <w:sz w:val="16"/>
            <w:lang w:val="en-IN" w:eastAsia="en-IN"/>
          </w:rPr>
          <w:t>apiRoot</w:t>
        </w:r>
        <w:proofErr w:type="spellEnd"/>
        <w:r w:rsidRPr="00251051">
          <w:rPr>
            <w:rFonts w:ascii="Courier New" w:eastAsia="DengXian" w:hAnsi="Courier New"/>
            <w:sz w:val="16"/>
            <w:lang w:val="en-IN" w:eastAsia="en-IN"/>
          </w:rPr>
          <w:t>}/</w:t>
        </w:r>
        <w:proofErr w:type="spellStart"/>
        <w:r w:rsidRPr="00251051">
          <w:rPr>
            <w:rFonts w:ascii="Courier New" w:eastAsia="DengXian" w:hAnsi="Courier New"/>
            <w:sz w:val="16"/>
            <w:lang w:val="en-IN" w:eastAsia="en-IN"/>
          </w:rPr>
          <w:t>nmfaf</w:t>
        </w:r>
        <w:proofErr w:type="spellEnd"/>
        <w:r w:rsidRPr="00251051">
          <w:rPr>
            <w:rFonts w:ascii="Courier New" w:eastAsia="DengXian" w:hAnsi="Courier New"/>
            <w:sz w:val="16"/>
            <w:lang w:val="en-IN" w:eastAsia="en-IN"/>
          </w:rPr>
          <w:t>-</w:t>
        </w:r>
      </w:ins>
      <w:ins w:id="66" w:author="Nokia" w:date="2024-05-03T10:42:00Z">
        <w:r w:rsidR="004632B2">
          <w:rPr>
            <w:rFonts w:ascii="Courier New" w:eastAsia="DengXian" w:hAnsi="Courier New"/>
            <w:sz w:val="16"/>
            <w:lang w:val="en-IN" w:eastAsia="en-IN"/>
          </w:rPr>
          <w:t>context</w:t>
        </w:r>
      </w:ins>
      <w:ins w:id="67" w:author="Nokia" w:date="2024-05-03T09:24:00Z">
        <w:r w:rsidRPr="00251051">
          <w:rPr>
            <w:rFonts w:ascii="Courier New" w:eastAsia="DengXian" w:hAnsi="Courier New"/>
            <w:sz w:val="16"/>
          </w:rPr>
          <w:t>management</w:t>
        </w:r>
        <w:r w:rsidRPr="00251051">
          <w:rPr>
            <w:rFonts w:ascii="Courier New" w:eastAsia="DengXian" w:hAnsi="Courier New"/>
            <w:sz w:val="16"/>
            <w:lang w:val="en-IN" w:eastAsia="en-IN"/>
          </w:rPr>
          <w:t>/</w:t>
        </w:r>
        <w:proofErr w:type="spellStart"/>
        <w:r w:rsidRPr="00251051">
          <w:rPr>
            <w:rFonts w:ascii="Courier New" w:eastAsia="DengXian" w:hAnsi="Courier New"/>
            <w:sz w:val="16"/>
            <w:lang w:val="en-IN" w:eastAsia="en-IN"/>
          </w:rPr>
          <w:t>v1</w:t>
        </w:r>
        <w:proofErr w:type="spellEnd"/>
        <w:r w:rsidRPr="00251051">
          <w:rPr>
            <w:rFonts w:ascii="Courier New" w:eastAsia="DengXian" w:hAnsi="Courier New"/>
            <w:sz w:val="16"/>
            <w:lang w:val="en-IN" w:eastAsia="en-IN"/>
          </w:rPr>
          <w:t>'</w:t>
        </w:r>
      </w:ins>
    </w:p>
    <w:p w14:paraId="0514C20E"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Nokia" w:date="2024-05-03T09:24:00Z"/>
          <w:rFonts w:ascii="Courier New" w:eastAsia="DengXian" w:hAnsi="Courier New"/>
          <w:sz w:val="16"/>
          <w:lang w:val="en-IN" w:eastAsia="en-IN"/>
        </w:rPr>
      </w:pPr>
      <w:ins w:id="69" w:author="Nokia" w:date="2024-05-03T09:24:00Z">
        <w:r w:rsidRPr="00251051">
          <w:rPr>
            <w:rFonts w:ascii="Courier New" w:eastAsia="DengXian" w:hAnsi="Courier New"/>
            <w:sz w:val="16"/>
            <w:lang w:val="en-IN" w:eastAsia="en-IN"/>
          </w:rPr>
          <w:t xml:space="preserve">    variables:</w:t>
        </w:r>
      </w:ins>
    </w:p>
    <w:p w14:paraId="086554E0"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okia" w:date="2024-05-03T09:24:00Z"/>
          <w:rFonts w:ascii="Courier New" w:eastAsia="DengXian" w:hAnsi="Courier New"/>
          <w:sz w:val="16"/>
          <w:lang w:val="en-IN" w:eastAsia="en-IN"/>
        </w:rPr>
      </w:pPr>
      <w:ins w:id="71"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apiRoot</w:t>
        </w:r>
        <w:proofErr w:type="spellEnd"/>
        <w:r w:rsidRPr="00251051">
          <w:rPr>
            <w:rFonts w:ascii="Courier New" w:eastAsia="DengXian" w:hAnsi="Courier New"/>
            <w:sz w:val="16"/>
            <w:lang w:val="en-IN" w:eastAsia="en-IN"/>
          </w:rPr>
          <w:t>:</w:t>
        </w:r>
      </w:ins>
    </w:p>
    <w:p w14:paraId="3275DB49"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Nokia" w:date="2024-05-03T09:24:00Z"/>
          <w:rFonts w:ascii="Courier New" w:eastAsia="DengXian" w:hAnsi="Courier New"/>
          <w:sz w:val="16"/>
          <w:lang w:val="en-IN" w:eastAsia="en-IN"/>
        </w:rPr>
      </w:pPr>
      <w:ins w:id="73" w:author="Nokia" w:date="2024-05-03T09:24:00Z">
        <w:r w:rsidRPr="00251051">
          <w:rPr>
            <w:rFonts w:ascii="Courier New" w:eastAsia="DengXian" w:hAnsi="Courier New"/>
            <w:sz w:val="16"/>
            <w:lang w:val="en-IN" w:eastAsia="en-IN"/>
          </w:rPr>
          <w:t xml:space="preserve">        default: https://</w:t>
        </w:r>
        <w:proofErr w:type="spellStart"/>
        <w:r w:rsidRPr="00251051">
          <w:rPr>
            <w:rFonts w:ascii="Courier New" w:eastAsia="DengXian" w:hAnsi="Courier New"/>
            <w:sz w:val="16"/>
            <w:lang w:val="en-IN" w:eastAsia="en-IN"/>
          </w:rPr>
          <w:t>example.com</w:t>
        </w:r>
        <w:proofErr w:type="spellEnd"/>
      </w:ins>
    </w:p>
    <w:p w14:paraId="6E6A450D"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Nokia" w:date="2024-05-03T09:24:00Z"/>
          <w:rFonts w:ascii="Courier New" w:eastAsia="DengXian" w:hAnsi="Courier New"/>
          <w:sz w:val="16"/>
          <w:lang w:val="en-IN" w:eastAsia="en-IN"/>
        </w:rPr>
      </w:pPr>
      <w:ins w:id="75" w:author="Nokia" w:date="2024-05-03T09:24:00Z">
        <w:r w:rsidRPr="00251051">
          <w:rPr>
            <w:rFonts w:ascii="Courier New" w:eastAsia="DengXian" w:hAnsi="Courier New"/>
            <w:sz w:val="16"/>
            <w:lang w:val="en-IN" w:eastAsia="en-IN"/>
          </w:rPr>
          <w:t xml:space="preserve">        description: </w:t>
        </w:r>
        <w:proofErr w:type="spellStart"/>
        <w:r w:rsidRPr="00251051">
          <w:rPr>
            <w:rFonts w:ascii="Courier New" w:eastAsia="DengXian" w:hAnsi="Courier New"/>
            <w:sz w:val="16"/>
            <w:lang w:val="en-IN" w:eastAsia="en-IN"/>
          </w:rPr>
          <w:t>apiRoot</w:t>
        </w:r>
        <w:proofErr w:type="spellEnd"/>
        <w:r w:rsidRPr="00251051">
          <w:rPr>
            <w:rFonts w:ascii="Courier New" w:eastAsia="DengXian" w:hAnsi="Courier New"/>
            <w:sz w:val="16"/>
            <w:lang w:val="en-IN" w:eastAsia="en-IN"/>
          </w:rPr>
          <w:t xml:space="preserve"> as defined in clause 4.4 of </w:t>
        </w:r>
        <w:proofErr w:type="spellStart"/>
        <w:r w:rsidRPr="00251051">
          <w:rPr>
            <w:rFonts w:ascii="Courier New" w:eastAsia="DengXian" w:hAnsi="Courier New"/>
            <w:sz w:val="16"/>
            <w:lang w:val="en-IN" w:eastAsia="en-IN"/>
          </w:rPr>
          <w:t>3GPP</w:t>
        </w:r>
        <w:proofErr w:type="spellEnd"/>
        <w:r w:rsidRPr="00251051">
          <w:rPr>
            <w:rFonts w:ascii="Courier New" w:eastAsia="DengXian" w:hAnsi="Courier New"/>
            <w:sz w:val="16"/>
            <w:lang w:val="en-IN" w:eastAsia="en-IN"/>
          </w:rPr>
          <w:t xml:space="preserve"> TS 29.501.</w:t>
        </w:r>
      </w:ins>
    </w:p>
    <w:p w14:paraId="707ECEBF"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Nokia" w:date="2024-05-03T10:43:00Z"/>
          <w:rFonts w:ascii="Courier New" w:eastAsia="DengXian" w:hAnsi="Courier New"/>
          <w:sz w:val="16"/>
          <w:lang w:val="en-IN" w:eastAsia="en-IN"/>
        </w:rPr>
      </w:pPr>
    </w:p>
    <w:p w14:paraId="7DE7F323" w14:textId="604920DE"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okia" w:date="2024-05-03T09:24:00Z"/>
          <w:rFonts w:ascii="Courier New" w:eastAsia="DengXian" w:hAnsi="Courier New"/>
          <w:sz w:val="16"/>
          <w:lang w:val="en-IN" w:eastAsia="en-IN"/>
        </w:rPr>
      </w:pPr>
      <w:ins w:id="78" w:author="Nokia" w:date="2024-05-03T09:24:00Z">
        <w:r w:rsidRPr="00251051">
          <w:rPr>
            <w:rFonts w:ascii="Courier New" w:eastAsia="DengXian" w:hAnsi="Courier New"/>
            <w:sz w:val="16"/>
            <w:lang w:val="en-IN" w:eastAsia="en-IN"/>
          </w:rPr>
          <w:t>security:</w:t>
        </w:r>
      </w:ins>
    </w:p>
    <w:p w14:paraId="466789D0"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okia" w:date="2024-05-03T09:24:00Z"/>
          <w:rFonts w:ascii="Courier New" w:eastAsia="DengXian" w:hAnsi="Courier New"/>
          <w:sz w:val="16"/>
          <w:lang w:val="en-IN" w:eastAsia="en-IN"/>
        </w:rPr>
      </w:pPr>
      <w:ins w:id="80" w:author="Nokia" w:date="2024-05-03T09:24:00Z">
        <w:r w:rsidRPr="00251051">
          <w:rPr>
            <w:rFonts w:ascii="Courier New" w:eastAsia="DengXian" w:hAnsi="Courier New"/>
            <w:sz w:val="16"/>
            <w:lang w:val="en-IN" w:eastAsia="en-IN"/>
          </w:rPr>
          <w:t xml:space="preserve">  - </w:t>
        </w:r>
        <w:proofErr w:type="spellStart"/>
        <w:r w:rsidRPr="00251051">
          <w:rPr>
            <w:rFonts w:ascii="Courier New" w:eastAsia="DengXian" w:hAnsi="Courier New"/>
            <w:sz w:val="16"/>
            <w:lang w:val="en-IN" w:eastAsia="en-IN"/>
          </w:rPr>
          <w:t>oAuth2ClientCredentials</w:t>
        </w:r>
        <w:proofErr w:type="spellEnd"/>
        <w:r w:rsidRPr="00251051">
          <w:rPr>
            <w:rFonts w:ascii="Courier New" w:eastAsia="DengXian" w:hAnsi="Courier New"/>
            <w:sz w:val="16"/>
            <w:lang w:val="en-IN" w:eastAsia="en-IN"/>
          </w:rPr>
          <w:t>:</w:t>
        </w:r>
      </w:ins>
    </w:p>
    <w:p w14:paraId="0D1ED365" w14:textId="6452E046"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okia" w:date="2024-05-03T09:24:00Z"/>
          <w:rFonts w:ascii="Courier New" w:eastAsia="DengXian" w:hAnsi="Courier New"/>
          <w:sz w:val="16"/>
          <w:lang w:val="en-IN" w:eastAsia="en-IN"/>
        </w:rPr>
      </w:pPr>
      <w:ins w:id="82" w:author="Nokia" w:date="2024-05-03T09:24:00Z">
        <w:r w:rsidRPr="00251051">
          <w:rPr>
            <w:rFonts w:ascii="Courier New" w:eastAsia="DengXian" w:hAnsi="Courier New"/>
            <w:sz w:val="16"/>
            <w:lang w:val="en-IN" w:eastAsia="en-IN"/>
          </w:rPr>
          <w:t xml:space="preserve">    - </w:t>
        </w:r>
        <w:proofErr w:type="spellStart"/>
        <w:r w:rsidRPr="00251051">
          <w:rPr>
            <w:rFonts w:ascii="Courier New" w:eastAsia="DengXian" w:hAnsi="Courier New"/>
            <w:sz w:val="16"/>
            <w:lang w:val="en-IN" w:eastAsia="en-IN"/>
          </w:rPr>
          <w:t>nmfaf</w:t>
        </w:r>
        <w:proofErr w:type="spellEnd"/>
        <w:r w:rsidRPr="00251051">
          <w:rPr>
            <w:rFonts w:ascii="Courier New" w:eastAsia="DengXian" w:hAnsi="Courier New"/>
            <w:sz w:val="16"/>
            <w:lang w:val="en-IN" w:eastAsia="en-IN"/>
          </w:rPr>
          <w:t>-</w:t>
        </w:r>
      </w:ins>
      <w:ins w:id="83" w:author="Nokia" w:date="2024-05-03T10:42:00Z">
        <w:r w:rsidR="004632B2">
          <w:rPr>
            <w:rFonts w:ascii="Courier New" w:eastAsia="DengXian" w:hAnsi="Courier New"/>
            <w:sz w:val="16"/>
            <w:lang w:val="en-IN" w:eastAsia="en-IN"/>
          </w:rPr>
          <w:t>context</w:t>
        </w:r>
      </w:ins>
      <w:ins w:id="84" w:author="Nokia" w:date="2024-05-03T09:24:00Z">
        <w:r w:rsidRPr="00251051">
          <w:rPr>
            <w:rFonts w:ascii="Courier New" w:eastAsia="DengXian" w:hAnsi="Courier New"/>
            <w:sz w:val="16"/>
          </w:rPr>
          <w:t>management</w:t>
        </w:r>
      </w:ins>
    </w:p>
    <w:p w14:paraId="72A09391"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okia" w:date="2024-05-03T09:24:00Z"/>
          <w:rFonts w:ascii="Courier New" w:eastAsia="DengXian" w:hAnsi="Courier New"/>
          <w:sz w:val="16"/>
          <w:lang w:val="en-IN" w:eastAsia="en-IN"/>
        </w:rPr>
      </w:pPr>
      <w:ins w:id="86" w:author="Nokia" w:date="2024-05-03T09:24:00Z">
        <w:r w:rsidRPr="00251051">
          <w:rPr>
            <w:rFonts w:ascii="Courier New" w:eastAsia="DengXian" w:hAnsi="Courier New"/>
            <w:sz w:val="16"/>
            <w:lang w:val="en-IN" w:eastAsia="en-IN"/>
          </w:rPr>
          <w:t xml:space="preserve">  - {}</w:t>
        </w:r>
      </w:ins>
    </w:p>
    <w:p w14:paraId="4A1A6766"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okia" w:date="2024-05-03T10:43:00Z"/>
          <w:rFonts w:ascii="Courier New" w:eastAsia="DengXian" w:hAnsi="Courier New"/>
          <w:sz w:val="16"/>
          <w:lang w:val="en-IN" w:eastAsia="en-IN"/>
        </w:rPr>
      </w:pPr>
    </w:p>
    <w:p w14:paraId="154A25A1" w14:textId="46050840"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okia" w:date="2024-05-03T09:24:00Z"/>
          <w:rFonts w:ascii="Courier New" w:eastAsia="DengXian" w:hAnsi="Courier New"/>
          <w:sz w:val="16"/>
          <w:lang w:val="en-IN" w:eastAsia="en-IN"/>
        </w:rPr>
      </w:pPr>
      <w:ins w:id="89" w:author="Nokia" w:date="2024-05-03T09:24:00Z">
        <w:r w:rsidRPr="00251051">
          <w:rPr>
            <w:rFonts w:ascii="Courier New" w:eastAsia="DengXian" w:hAnsi="Courier New"/>
            <w:sz w:val="16"/>
            <w:lang w:val="en-IN" w:eastAsia="en-IN"/>
          </w:rPr>
          <w:t>paths:</w:t>
        </w:r>
      </w:ins>
    </w:p>
    <w:p w14:paraId="3746D0E1"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okia" w:date="2024-05-03T10:44:00Z"/>
          <w:rFonts w:ascii="Courier New" w:eastAsia="DengXian" w:hAnsi="Courier New"/>
          <w:sz w:val="16"/>
          <w:lang w:val="en-IN" w:eastAsia="en-IN"/>
        </w:rPr>
      </w:pPr>
    </w:p>
    <w:p w14:paraId="7E06B36F" w14:textId="038A3761"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okia" w:date="2024-05-03T10:44:00Z"/>
          <w:rFonts w:ascii="Courier New" w:eastAsia="DengXian" w:hAnsi="Courier New"/>
          <w:sz w:val="16"/>
          <w:lang w:val="en-IN" w:eastAsia="en-IN"/>
        </w:rPr>
      </w:pPr>
      <w:ins w:id="92" w:author="Nokia" w:date="2024-05-03T10:44:00Z">
        <w:r w:rsidRPr="008F1916">
          <w:rPr>
            <w:rFonts w:ascii="Courier New" w:eastAsia="DengXian" w:hAnsi="Courier New"/>
            <w:sz w:val="16"/>
            <w:lang w:val="en-IN" w:eastAsia="en-IN"/>
          </w:rPr>
          <w:t xml:space="preserve">  /</w:t>
        </w:r>
        <w:proofErr w:type="gramStart"/>
        <w:r>
          <w:rPr>
            <w:rFonts w:ascii="Courier New" w:eastAsia="DengXian" w:hAnsi="Courier New"/>
            <w:sz w:val="16"/>
            <w:lang w:val="en-IN" w:eastAsia="en-IN"/>
          </w:rPr>
          <w:t>transfer</w:t>
        </w:r>
        <w:proofErr w:type="gramEnd"/>
        <w:r w:rsidRPr="008F1916">
          <w:rPr>
            <w:rFonts w:ascii="Courier New" w:eastAsia="DengXian" w:hAnsi="Courier New"/>
            <w:sz w:val="16"/>
            <w:lang w:val="en-IN" w:eastAsia="en-IN"/>
          </w:rPr>
          <w:t>:</w:t>
        </w:r>
      </w:ins>
    </w:p>
    <w:p w14:paraId="621EB271"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Nokia" w:date="2024-05-03T10:44:00Z"/>
          <w:rFonts w:ascii="Courier New" w:eastAsia="DengXian" w:hAnsi="Courier New"/>
          <w:sz w:val="16"/>
          <w:lang w:val="en-IN" w:eastAsia="en-IN"/>
        </w:rPr>
      </w:pPr>
      <w:ins w:id="94" w:author="Nokia" w:date="2024-05-03T10:44:00Z">
        <w:r w:rsidRPr="008F1916">
          <w:rPr>
            <w:rFonts w:ascii="Courier New" w:eastAsia="DengXian" w:hAnsi="Courier New"/>
            <w:sz w:val="16"/>
            <w:lang w:val="en-IN" w:eastAsia="en-IN"/>
          </w:rPr>
          <w:t xml:space="preserve">    post:</w:t>
        </w:r>
      </w:ins>
    </w:p>
    <w:p w14:paraId="4EB08279" w14:textId="3A58637C"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okia" w:date="2024-05-03T10:44:00Z"/>
          <w:rFonts w:ascii="Courier New" w:eastAsia="DengXian" w:hAnsi="Courier New"/>
          <w:sz w:val="16"/>
          <w:lang w:val="en-IN" w:eastAsia="en-IN"/>
        </w:rPr>
      </w:pPr>
      <w:ins w:id="96" w:author="Nokia" w:date="2024-05-03T10:44:00Z">
        <w:r w:rsidRPr="008F1916">
          <w:rPr>
            <w:rFonts w:ascii="Courier New" w:eastAsia="DengXian" w:hAnsi="Courier New"/>
            <w:sz w:val="16"/>
            <w:lang w:val="en-IN" w:eastAsia="en-IN"/>
          </w:rPr>
          <w:t xml:space="preserve">      summary: </w:t>
        </w:r>
        <w:r>
          <w:rPr>
            <w:rFonts w:ascii="Courier New" w:eastAsia="DengXian" w:hAnsi="Courier New"/>
            <w:sz w:val="16"/>
            <w:lang w:val="en-IN" w:eastAsia="en-IN"/>
          </w:rPr>
          <w:t>Perform</w:t>
        </w:r>
        <w:r w:rsidRPr="008F1916">
          <w:rPr>
            <w:rFonts w:ascii="Courier New" w:eastAsia="DengXian" w:hAnsi="Courier New"/>
            <w:sz w:val="16"/>
            <w:lang w:val="en-IN" w:eastAsia="en-IN"/>
          </w:rPr>
          <w:t xml:space="preserve">s the </w:t>
        </w:r>
        <w:r>
          <w:rPr>
            <w:rFonts w:ascii="Courier New" w:eastAsia="DengXian" w:hAnsi="Courier New"/>
            <w:sz w:val="16"/>
            <w:lang w:val="en-IN" w:eastAsia="en-IN"/>
          </w:rPr>
          <w:t xml:space="preserve">transfer of </w:t>
        </w:r>
        <w:proofErr w:type="spellStart"/>
        <w:r>
          <w:rPr>
            <w:rFonts w:ascii="Courier New" w:eastAsia="DengXian" w:hAnsi="Courier New"/>
            <w:sz w:val="16"/>
            <w:lang w:val="en-IN" w:eastAsia="en-IN"/>
          </w:rPr>
          <w:t>MFAF</w:t>
        </w:r>
        <w:proofErr w:type="spellEnd"/>
        <w:r>
          <w:rPr>
            <w:rFonts w:ascii="Courier New" w:eastAsia="DengXian" w:hAnsi="Courier New"/>
            <w:sz w:val="16"/>
            <w:lang w:val="en-IN" w:eastAsia="en-IN"/>
          </w:rPr>
          <w:t xml:space="preserve"> configuration(s)</w:t>
        </w:r>
        <w:r w:rsidRPr="008F1916">
          <w:rPr>
            <w:rFonts w:ascii="Courier New" w:eastAsia="DengXian" w:hAnsi="Courier New"/>
            <w:sz w:val="16"/>
            <w:lang w:val="en-IN" w:eastAsia="en-IN"/>
          </w:rPr>
          <w:t>.</w:t>
        </w:r>
      </w:ins>
    </w:p>
    <w:p w14:paraId="648A4B99" w14:textId="099A9618"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Nokia" w:date="2024-05-03T10:44:00Z"/>
          <w:rFonts w:ascii="Courier New" w:eastAsia="DengXian" w:hAnsi="Courier New"/>
          <w:sz w:val="16"/>
          <w:lang w:val="en-IN" w:eastAsia="en-IN"/>
        </w:rPr>
      </w:pPr>
      <w:ins w:id="98" w:author="Nokia" w:date="2024-05-03T10:44:00Z">
        <w:r w:rsidRPr="008F1916">
          <w:rPr>
            <w:rFonts w:ascii="Courier New" w:eastAsia="DengXian" w:hAnsi="Courier New"/>
            <w:sz w:val="16"/>
            <w:lang w:val="en-IN" w:eastAsia="en-IN"/>
          </w:rPr>
          <w:t xml:space="preserve">      </w:t>
        </w:r>
        <w:proofErr w:type="spellStart"/>
        <w:r w:rsidRPr="008F1916">
          <w:rPr>
            <w:rFonts w:ascii="Courier New" w:eastAsia="DengXian" w:hAnsi="Courier New"/>
            <w:sz w:val="16"/>
            <w:lang w:val="en-IN" w:eastAsia="en-IN"/>
          </w:rPr>
          <w:t>operationId</w:t>
        </w:r>
        <w:proofErr w:type="spellEnd"/>
        <w:r w:rsidRPr="008F1916">
          <w:rPr>
            <w:rFonts w:ascii="Courier New" w:eastAsia="DengXian" w:hAnsi="Courier New"/>
            <w:sz w:val="16"/>
            <w:lang w:val="en-IN" w:eastAsia="en-IN"/>
          </w:rPr>
          <w:t xml:space="preserve">: </w:t>
        </w:r>
        <w:proofErr w:type="spellStart"/>
        <w:r>
          <w:rPr>
            <w:rFonts w:ascii="Courier New" w:eastAsia="DengXian" w:hAnsi="Courier New"/>
            <w:sz w:val="16"/>
            <w:lang w:val="en-IN" w:eastAsia="en-IN"/>
          </w:rPr>
          <w:t>MFAFTransfer</w:t>
        </w:r>
        <w:proofErr w:type="spellEnd"/>
      </w:ins>
    </w:p>
    <w:p w14:paraId="28831F26"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okia" w:date="2024-05-03T10:44:00Z"/>
          <w:rFonts w:ascii="Courier New" w:eastAsia="DengXian" w:hAnsi="Courier New"/>
          <w:sz w:val="16"/>
          <w:lang w:val="en-IN" w:eastAsia="en-IN"/>
        </w:rPr>
      </w:pPr>
      <w:ins w:id="100" w:author="Nokia" w:date="2024-05-03T10:44:00Z">
        <w:r w:rsidRPr="008F1916">
          <w:rPr>
            <w:rFonts w:ascii="Courier New" w:eastAsia="DengXian" w:hAnsi="Courier New"/>
            <w:sz w:val="16"/>
            <w:lang w:val="en-IN" w:eastAsia="en-IN"/>
          </w:rPr>
          <w:t xml:space="preserve">      tags:</w:t>
        </w:r>
      </w:ins>
    </w:p>
    <w:p w14:paraId="494EC43A" w14:textId="59AC117D"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okia" w:date="2024-05-03T10:44:00Z"/>
          <w:rFonts w:ascii="Courier New" w:eastAsia="DengXian" w:hAnsi="Courier New"/>
          <w:sz w:val="16"/>
          <w:lang w:val="en-IN" w:eastAsia="en-IN"/>
        </w:rPr>
      </w:pPr>
      <w:ins w:id="102" w:author="Nokia" w:date="2024-05-03T10:44:00Z">
        <w:r w:rsidRPr="008F1916">
          <w:rPr>
            <w:rFonts w:ascii="Courier New" w:eastAsia="DengXian" w:hAnsi="Courier New"/>
            <w:sz w:val="16"/>
            <w:lang w:val="en-IN" w:eastAsia="en-IN"/>
          </w:rPr>
          <w:t xml:space="preserve">        - </w:t>
        </w:r>
        <w:proofErr w:type="spellStart"/>
        <w:r>
          <w:rPr>
            <w:rFonts w:ascii="Courier New" w:eastAsia="DengXian" w:hAnsi="Courier New"/>
            <w:sz w:val="16"/>
            <w:lang w:val="en-IN" w:eastAsia="en-IN"/>
          </w:rPr>
          <w:t>MFAF</w:t>
        </w:r>
        <w:proofErr w:type="spellEnd"/>
        <w:r w:rsidRPr="008F1916">
          <w:rPr>
            <w:rFonts w:ascii="Courier New" w:eastAsia="DengXian" w:hAnsi="Courier New"/>
            <w:sz w:val="16"/>
            <w:lang w:val="en-IN" w:eastAsia="en-IN"/>
          </w:rPr>
          <w:t xml:space="preserve"> </w:t>
        </w:r>
        <w:r>
          <w:rPr>
            <w:rFonts w:ascii="Courier New" w:eastAsia="DengXian" w:hAnsi="Courier New"/>
            <w:sz w:val="16"/>
            <w:lang w:val="en-IN" w:eastAsia="en-IN"/>
          </w:rPr>
          <w:t>Transfer</w:t>
        </w:r>
      </w:ins>
    </w:p>
    <w:p w14:paraId="6DCAD396"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Nokia" w:date="2024-05-03T10:44:00Z"/>
          <w:rFonts w:ascii="Courier New" w:eastAsia="DengXian" w:hAnsi="Courier New"/>
          <w:sz w:val="16"/>
          <w:lang w:val="en-IN" w:eastAsia="en-IN"/>
        </w:rPr>
      </w:pPr>
      <w:ins w:id="104" w:author="Nokia" w:date="2024-05-03T10:44:00Z">
        <w:r w:rsidRPr="008F1916">
          <w:rPr>
            <w:rFonts w:ascii="Courier New" w:eastAsia="DengXian" w:hAnsi="Courier New"/>
            <w:sz w:val="16"/>
            <w:lang w:val="en-IN" w:eastAsia="en-IN"/>
          </w:rPr>
          <w:t xml:space="preserve">      </w:t>
        </w:r>
        <w:proofErr w:type="spellStart"/>
        <w:r w:rsidRPr="008F1916">
          <w:rPr>
            <w:rFonts w:ascii="Courier New" w:eastAsia="DengXian" w:hAnsi="Courier New"/>
            <w:sz w:val="16"/>
            <w:lang w:val="en-IN" w:eastAsia="en-IN"/>
          </w:rPr>
          <w:t>requestBody</w:t>
        </w:r>
        <w:proofErr w:type="spellEnd"/>
        <w:r w:rsidRPr="008F1916">
          <w:rPr>
            <w:rFonts w:ascii="Courier New" w:eastAsia="DengXian" w:hAnsi="Courier New"/>
            <w:sz w:val="16"/>
            <w:lang w:val="en-IN" w:eastAsia="en-IN"/>
          </w:rPr>
          <w:t>:</w:t>
        </w:r>
      </w:ins>
    </w:p>
    <w:p w14:paraId="19241EA0"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Nokia" w:date="2024-05-03T10:44:00Z"/>
          <w:rFonts w:ascii="Courier New" w:eastAsia="DengXian" w:hAnsi="Courier New"/>
          <w:sz w:val="16"/>
          <w:lang w:val="en-IN" w:eastAsia="en-IN"/>
        </w:rPr>
      </w:pPr>
      <w:ins w:id="106" w:author="Nokia" w:date="2024-05-03T10:44:00Z">
        <w:r w:rsidRPr="008F1916">
          <w:rPr>
            <w:rFonts w:ascii="Courier New" w:eastAsia="DengXian" w:hAnsi="Courier New"/>
            <w:sz w:val="16"/>
            <w:lang w:val="en-IN" w:eastAsia="en-IN"/>
          </w:rPr>
          <w:t xml:space="preserve">        content:</w:t>
        </w:r>
      </w:ins>
    </w:p>
    <w:p w14:paraId="19B7A0CA"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Nokia" w:date="2024-05-03T10:44:00Z"/>
          <w:rFonts w:ascii="Courier New" w:eastAsia="DengXian" w:hAnsi="Courier New"/>
          <w:sz w:val="16"/>
          <w:lang w:val="en-IN" w:eastAsia="en-IN"/>
        </w:rPr>
      </w:pPr>
      <w:ins w:id="108" w:author="Nokia" w:date="2024-05-03T10:44:00Z">
        <w:r w:rsidRPr="008F1916">
          <w:rPr>
            <w:rFonts w:ascii="Courier New" w:eastAsia="DengXian" w:hAnsi="Courier New"/>
            <w:sz w:val="16"/>
            <w:lang w:val="en-IN" w:eastAsia="en-IN"/>
          </w:rPr>
          <w:t xml:space="preserve">          application/</w:t>
        </w:r>
        <w:proofErr w:type="spellStart"/>
        <w:r w:rsidRPr="008F1916">
          <w:rPr>
            <w:rFonts w:ascii="Courier New" w:eastAsia="DengXian" w:hAnsi="Courier New"/>
            <w:sz w:val="16"/>
            <w:lang w:val="en-IN" w:eastAsia="en-IN"/>
          </w:rPr>
          <w:t>json</w:t>
        </w:r>
        <w:proofErr w:type="spellEnd"/>
        <w:r w:rsidRPr="008F1916">
          <w:rPr>
            <w:rFonts w:ascii="Courier New" w:eastAsia="DengXian" w:hAnsi="Courier New"/>
            <w:sz w:val="16"/>
            <w:lang w:val="en-IN" w:eastAsia="en-IN"/>
          </w:rPr>
          <w:t>:</w:t>
        </w:r>
      </w:ins>
    </w:p>
    <w:p w14:paraId="34A035DB"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okia" w:date="2024-05-03T10:44:00Z"/>
          <w:rFonts w:ascii="Courier New" w:eastAsia="DengXian" w:hAnsi="Courier New"/>
          <w:sz w:val="16"/>
          <w:lang w:val="en-IN" w:eastAsia="en-IN"/>
        </w:rPr>
      </w:pPr>
      <w:ins w:id="110" w:author="Nokia" w:date="2024-05-03T10:44:00Z">
        <w:r w:rsidRPr="008F1916">
          <w:rPr>
            <w:rFonts w:ascii="Courier New" w:eastAsia="DengXian" w:hAnsi="Courier New"/>
            <w:sz w:val="16"/>
            <w:lang w:val="en-IN" w:eastAsia="en-IN"/>
          </w:rPr>
          <w:t xml:space="preserve">            schema:</w:t>
        </w:r>
      </w:ins>
    </w:p>
    <w:p w14:paraId="013EEF8C" w14:textId="68AEF2BE"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okia" w:date="2024-05-03T10:44:00Z"/>
          <w:rFonts w:ascii="Courier New" w:eastAsia="DengXian" w:hAnsi="Courier New"/>
          <w:sz w:val="16"/>
          <w:lang w:val="en-IN" w:eastAsia="en-IN"/>
        </w:rPr>
      </w:pPr>
      <w:ins w:id="112" w:author="Nokia" w:date="2024-05-03T10:44:00Z">
        <w:r w:rsidRPr="008F1916">
          <w:rPr>
            <w:rFonts w:ascii="Courier New" w:eastAsia="DengXian" w:hAnsi="Courier New"/>
            <w:sz w:val="16"/>
            <w:lang w:val="en-IN" w:eastAsia="en-IN"/>
          </w:rPr>
          <w:t xml:space="preserve">              $ref: '#/components/schemas/</w:t>
        </w:r>
        <w:proofErr w:type="spellStart"/>
        <w:r>
          <w:rPr>
            <w:rFonts w:ascii="Courier New" w:eastAsia="DengXian" w:hAnsi="Courier New"/>
            <w:sz w:val="16"/>
            <w:lang w:val="en-IN" w:eastAsia="en-IN"/>
          </w:rPr>
          <w:t>ContextTransferReq</w:t>
        </w:r>
        <w:proofErr w:type="spellEnd"/>
        <w:r w:rsidRPr="008F1916">
          <w:rPr>
            <w:rFonts w:ascii="Courier New" w:eastAsia="DengXian" w:hAnsi="Courier New"/>
            <w:sz w:val="16"/>
            <w:lang w:val="en-IN" w:eastAsia="en-IN"/>
          </w:rPr>
          <w:t>'</w:t>
        </w:r>
      </w:ins>
    </w:p>
    <w:p w14:paraId="6678914B"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okia" w:date="2024-05-03T10:44:00Z"/>
          <w:rFonts w:ascii="Courier New" w:eastAsia="DengXian" w:hAnsi="Courier New"/>
          <w:sz w:val="16"/>
          <w:lang w:val="en-IN" w:eastAsia="en-IN"/>
        </w:rPr>
      </w:pPr>
      <w:ins w:id="114" w:author="Nokia" w:date="2024-05-03T10:44:00Z">
        <w:r w:rsidRPr="008F1916">
          <w:rPr>
            <w:rFonts w:ascii="Courier New" w:eastAsia="DengXian" w:hAnsi="Courier New"/>
            <w:sz w:val="16"/>
            <w:lang w:val="en-IN" w:eastAsia="en-IN"/>
          </w:rPr>
          <w:t xml:space="preserve">        required: true</w:t>
        </w:r>
      </w:ins>
    </w:p>
    <w:p w14:paraId="3A6AD65F"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w:date="2024-05-03T10:44:00Z"/>
          <w:rFonts w:ascii="Courier New" w:eastAsia="DengXian" w:hAnsi="Courier New"/>
          <w:sz w:val="16"/>
          <w:lang w:val="en-IN" w:eastAsia="en-IN"/>
        </w:rPr>
      </w:pPr>
      <w:ins w:id="116" w:author="Nokia" w:date="2024-05-03T10:44:00Z">
        <w:r w:rsidRPr="008F1916">
          <w:rPr>
            <w:rFonts w:ascii="Courier New" w:eastAsia="DengXian" w:hAnsi="Courier New"/>
            <w:sz w:val="16"/>
            <w:lang w:val="en-IN" w:eastAsia="en-IN"/>
          </w:rPr>
          <w:t xml:space="preserve">      responses:</w:t>
        </w:r>
      </w:ins>
    </w:p>
    <w:p w14:paraId="2FAEBD93"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w:date="2024-05-03T10:44:00Z"/>
          <w:rFonts w:ascii="Courier New" w:eastAsia="DengXian" w:hAnsi="Courier New"/>
          <w:sz w:val="16"/>
          <w:lang w:val="en-IN" w:eastAsia="en-IN"/>
        </w:rPr>
      </w:pPr>
      <w:ins w:id="118" w:author="Nokia" w:date="2024-05-03T10:44:00Z">
        <w:r w:rsidRPr="008F1916">
          <w:rPr>
            <w:rFonts w:ascii="Courier New" w:eastAsia="DengXian" w:hAnsi="Courier New"/>
            <w:sz w:val="16"/>
            <w:lang w:val="en-IN" w:eastAsia="en-IN"/>
          </w:rPr>
          <w:t xml:space="preserve">       </w:t>
        </w:r>
        <w:r>
          <w:rPr>
            <w:rFonts w:ascii="Courier New" w:eastAsia="DengXian" w:hAnsi="Courier New"/>
            <w:sz w:val="16"/>
            <w:lang w:val="en-IN" w:eastAsia="en-IN"/>
          </w:rPr>
          <w:t xml:space="preserve"> </w:t>
        </w:r>
        <w:r w:rsidRPr="008F1916">
          <w:rPr>
            <w:rFonts w:ascii="Courier New" w:eastAsia="DengXian" w:hAnsi="Courier New"/>
            <w:sz w:val="16"/>
            <w:lang w:val="en-IN" w:eastAsia="en-IN"/>
          </w:rPr>
          <w:t>'200':</w:t>
        </w:r>
      </w:ins>
    </w:p>
    <w:p w14:paraId="5DAB79AE"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w:date="2024-05-03T10:44:00Z"/>
          <w:rFonts w:ascii="Courier New" w:eastAsia="DengXian" w:hAnsi="Courier New"/>
          <w:sz w:val="16"/>
          <w:lang w:val="en-IN" w:eastAsia="en-IN"/>
        </w:rPr>
      </w:pPr>
      <w:ins w:id="120" w:author="Nokia" w:date="2024-05-03T10:44:00Z">
        <w:r w:rsidRPr="008F1916">
          <w:rPr>
            <w:rFonts w:ascii="Courier New" w:eastAsia="DengXian" w:hAnsi="Courier New"/>
            <w:sz w:val="16"/>
            <w:lang w:val="en-IN" w:eastAsia="en-IN"/>
          </w:rPr>
          <w:t xml:space="preserve">          description: &gt;</w:t>
        </w:r>
      </w:ins>
    </w:p>
    <w:p w14:paraId="1667FAC7"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4-05-03T10:44:00Z"/>
          <w:rFonts w:ascii="Courier New" w:eastAsia="DengXian" w:hAnsi="Courier New"/>
          <w:sz w:val="16"/>
          <w:lang w:val="en-IN" w:eastAsia="en-IN"/>
        </w:rPr>
      </w:pPr>
      <w:ins w:id="122" w:author="Nokia" w:date="2024-05-03T10:44:00Z">
        <w:r w:rsidRPr="008F1916">
          <w:rPr>
            <w:rFonts w:ascii="Courier New" w:eastAsia="DengXian" w:hAnsi="Courier New"/>
            <w:sz w:val="16"/>
            <w:lang w:val="en-IN" w:eastAsia="en-IN"/>
          </w:rPr>
          <w:t xml:space="preserve">            Successful </w:t>
        </w:r>
        <w:proofErr w:type="spellStart"/>
        <w:r>
          <w:rPr>
            <w:rFonts w:ascii="Courier New" w:eastAsia="DengXian" w:hAnsi="Courier New"/>
            <w:sz w:val="16"/>
            <w:lang w:val="en-IN" w:eastAsia="en-IN"/>
          </w:rPr>
          <w:t>MFAF</w:t>
        </w:r>
        <w:proofErr w:type="spellEnd"/>
        <w:r>
          <w:rPr>
            <w:rFonts w:ascii="Courier New" w:eastAsia="DengXian" w:hAnsi="Courier New"/>
            <w:sz w:val="16"/>
            <w:lang w:val="en-IN" w:eastAsia="en-IN"/>
          </w:rPr>
          <w:t xml:space="preserve"> configuration(s) transfer</w:t>
        </w:r>
        <w:r w:rsidRPr="008F1916">
          <w:rPr>
            <w:rFonts w:ascii="Courier New" w:eastAsia="DengXian" w:hAnsi="Courier New"/>
            <w:sz w:val="16"/>
            <w:lang w:val="en-IN" w:eastAsia="en-IN"/>
          </w:rPr>
          <w:t>.</w:t>
        </w:r>
      </w:ins>
    </w:p>
    <w:p w14:paraId="2E0C73B8"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w:date="2024-05-03T10:44:00Z"/>
          <w:rFonts w:ascii="Courier New" w:eastAsia="DengXian" w:hAnsi="Courier New"/>
          <w:sz w:val="16"/>
          <w:lang w:val="en-IN" w:eastAsia="en-IN"/>
        </w:rPr>
      </w:pPr>
      <w:ins w:id="124" w:author="Nokia" w:date="2024-05-03T10:44:00Z">
        <w:r w:rsidRPr="008F1916">
          <w:rPr>
            <w:rFonts w:ascii="Courier New" w:eastAsia="DengXian" w:hAnsi="Courier New"/>
            <w:sz w:val="16"/>
            <w:lang w:val="en-IN" w:eastAsia="en-IN"/>
          </w:rPr>
          <w:t xml:space="preserve">          content:</w:t>
        </w:r>
      </w:ins>
    </w:p>
    <w:p w14:paraId="2EC02200"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w:date="2024-05-03T10:44:00Z"/>
          <w:rFonts w:ascii="Courier New" w:eastAsia="DengXian" w:hAnsi="Courier New"/>
          <w:sz w:val="16"/>
          <w:lang w:val="en-IN" w:eastAsia="en-IN"/>
        </w:rPr>
      </w:pPr>
      <w:ins w:id="126" w:author="Nokia" w:date="2024-05-03T10:44:00Z">
        <w:r w:rsidRPr="008F1916">
          <w:rPr>
            <w:rFonts w:ascii="Courier New" w:eastAsia="DengXian" w:hAnsi="Courier New"/>
            <w:sz w:val="16"/>
            <w:lang w:val="en-IN" w:eastAsia="en-IN"/>
          </w:rPr>
          <w:t xml:space="preserve">            application/</w:t>
        </w:r>
        <w:proofErr w:type="spellStart"/>
        <w:r w:rsidRPr="008F1916">
          <w:rPr>
            <w:rFonts w:ascii="Courier New" w:eastAsia="DengXian" w:hAnsi="Courier New"/>
            <w:sz w:val="16"/>
            <w:lang w:val="en-IN" w:eastAsia="en-IN"/>
          </w:rPr>
          <w:t>json</w:t>
        </w:r>
        <w:proofErr w:type="spellEnd"/>
        <w:r w:rsidRPr="008F1916">
          <w:rPr>
            <w:rFonts w:ascii="Courier New" w:eastAsia="DengXian" w:hAnsi="Courier New"/>
            <w:sz w:val="16"/>
            <w:lang w:val="en-IN" w:eastAsia="en-IN"/>
          </w:rPr>
          <w:t>:</w:t>
        </w:r>
      </w:ins>
    </w:p>
    <w:p w14:paraId="1BE530C5"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4-05-03T10:44:00Z"/>
          <w:rFonts w:ascii="Courier New" w:eastAsia="DengXian" w:hAnsi="Courier New"/>
          <w:sz w:val="16"/>
          <w:lang w:val="en-IN" w:eastAsia="en-IN"/>
        </w:rPr>
      </w:pPr>
      <w:ins w:id="128" w:author="Nokia" w:date="2024-05-03T10:44:00Z">
        <w:r w:rsidRPr="008F1916">
          <w:rPr>
            <w:rFonts w:ascii="Courier New" w:eastAsia="DengXian" w:hAnsi="Courier New"/>
            <w:sz w:val="16"/>
            <w:lang w:val="en-IN" w:eastAsia="en-IN"/>
          </w:rPr>
          <w:t xml:space="preserve">              schema:</w:t>
        </w:r>
      </w:ins>
    </w:p>
    <w:p w14:paraId="428CB614" w14:textId="1BDC1165" w:rsidR="004632B2"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4-05-03T10:44:00Z"/>
          <w:rFonts w:ascii="Courier New" w:eastAsia="DengXian" w:hAnsi="Courier New"/>
          <w:sz w:val="16"/>
          <w:lang w:val="en-IN" w:eastAsia="en-IN"/>
        </w:rPr>
      </w:pPr>
      <w:ins w:id="130" w:author="Nokia" w:date="2024-05-03T10:44:00Z">
        <w:r w:rsidRPr="008F1916">
          <w:rPr>
            <w:rFonts w:ascii="Courier New" w:eastAsia="DengXian" w:hAnsi="Courier New"/>
            <w:sz w:val="16"/>
            <w:lang w:val="en-IN" w:eastAsia="en-IN"/>
          </w:rPr>
          <w:t xml:space="preserve">                $ref: '#/components/schemas/</w:t>
        </w:r>
      </w:ins>
      <w:proofErr w:type="spellStart"/>
      <w:ins w:id="131" w:author="Nokia" w:date="2024-05-03T10:45:00Z">
        <w:r>
          <w:rPr>
            <w:rFonts w:ascii="Courier New" w:eastAsia="DengXian" w:hAnsi="Courier New"/>
            <w:sz w:val="16"/>
            <w:lang w:val="en-IN" w:eastAsia="en-IN"/>
          </w:rPr>
          <w:t>Context</w:t>
        </w:r>
      </w:ins>
      <w:ins w:id="132" w:author="Nokia" w:date="2024-05-03T10:44:00Z">
        <w:r>
          <w:rPr>
            <w:rFonts w:ascii="Courier New" w:eastAsia="DengXian" w:hAnsi="Courier New"/>
            <w:sz w:val="16"/>
            <w:lang w:val="en-IN" w:eastAsia="en-IN"/>
          </w:rPr>
          <w:t>TransferResp</w:t>
        </w:r>
        <w:proofErr w:type="spellEnd"/>
        <w:r w:rsidRPr="008F1916">
          <w:rPr>
            <w:rFonts w:ascii="Courier New" w:eastAsia="DengXian" w:hAnsi="Courier New"/>
            <w:sz w:val="16"/>
            <w:lang w:val="en-IN" w:eastAsia="en-IN"/>
          </w:rPr>
          <w:t>'</w:t>
        </w:r>
      </w:ins>
    </w:p>
    <w:p w14:paraId="2B32062B" w14:textId="77777777" w:rsidR="004632B2" w:rsidRPr="001D53F0"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4-05-03T10:44:00Z"/>
          <w:rFonts w:ascii="Courier New" w:eastAsia="DengXian" w:hAnsi="Courier New"/>
          <w:sz w:val="16"/>
        </w:rPr>
      </w:pPr>
      <w:ins w:id="134" w:author="Nokia" w:date="2024-05-03T10:44:00Z">
        <w:r w:rsidRPr="001D53F0">
          <w:rPr>
            <w:rFonts w:ascii="Courier New" w:eastAsia="DengXian" w:hAnsi="Courier New"/>
            <w:sz w:val="16"/>
          </w:rPr>
          <w:t xml:space="preserve">        '307':</w:t>
        </w:r>
      </w:ins>
    </w:p>
    <w:p w14:paraId="39235E7D" w14:textId="77777777" w:rsidR="004632B2" w:rsidRPr="001D53F0"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4-05-03T10:44:00Z"/>
          <w:rFonts w:ascii="Courier New" w:eastAsia="DengXian" w:hAnsi="Courier New"/>
          <w:sz w:val="16"/>
        </w:rPr>
      </w:pPr>
      <w:ins w:id="136" w:author="Nokia" w:date="2024-05-03T10:44:00Z">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#/components/responses/307'</w:t>
        </w:r>
      </w:ins>
    </w:p>
    <w:p w14:paraId="1CECA419" w14:textId="77777777" w:rsidR="004632B2" w:rsidRPr="001D53F0"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4-05-03T10:44:00Z"/>
          <w:rFonts w:ascii="Courier New" w:eastAsia="DengXian" w:hAnsi="Courier New"/>
          <w:sz w:val="16"/>
        </w:rPr>
      </w:pPr>
      <w:ins w:id="138" w:author="Nokia" w:date="2024-05-03T10:44:00Z">
        <w:r w:rsidRPr="001D53F0">
          <w:rPr>
            <w:rFonts w:ascii="Courier New" w:eastAsia="DengXian" w:hAnsi="Courier New"/>
            <w:sz w:val="16"/>
          </w:rPr>
          <w:t xml:space="preserve">        '308':</w:t>
        </w:r>
      </w:ins>
    </w:p>
    <w:p w14:paraId="3D601FE2" w14:textId="77777777" w:rsidR="004632B2" w:rsidRPr="000B092C"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4-05-03T10:44:00Z"/>
          <w:rFonts w:ascii="Courier New" w:eastAsia="DengXian" w:hAnsi="Courier New"/>
          <w:sz w:val="16"/>
        </w:rPr>
      </w:pPr>
      <w:ins w:id="140" w:author="Nokia" w:date="2024-05-03T10:44:00Z">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#/components/responses/308'</w:t>
        </w:r>
      </w:ins>
    </w:p>
    <w:p w14:paraId="2BB401E9"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4-05-03T10:44:00Z"/>
          <w:rFonts w:ascii="Courier New" w:eastAsia="DengXian" w:hAnsi="Courier New"/>
          <w:sz w:val="16"/>
          <w:lang w:val="en-IN" w:eastAsia="en-IN"/>
        </w:rPr>
      </w:pPr>
      <w:ins w:id="142" w:author="Nokia" w:date="2024-05-03T10:44:00Z">
        <w:r w:rsidRPr="008F1916">
          <w:rPr>
            <w:rFonts w:ascii="Courier New" w:eastAsia="DengXian" w:hAnsi="Courier New"/>
            <w:sz w:val="16"/>
            <w:lang w:val="en-IN" w:eastAsia="en-IN"/>
          </w:rPr>
          <w:t xml:space="preserve">        '400':</w:t>
        </w:r>
      </w:ins>
    </w:p>
    <w:p w14:paraId="33BA1532"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4-05-03T10:44:00Z"/>
          <w:rFonts w:ascii="Courier New" w:eastAsia="DengXian" w:hAnsi="Courier New"/>
          <w:sz w:val="16"/>
          <w:lang w:val="en-IN" w:eastAsia="en-IN"/>
        </w:rPr>
      </w:pPr>
      <w:ins w:id="144"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#/components/responses/400'</w:t>
        </w:r>
      </w:ins>
    </w:p>
    <w:p w14:paraId="04CBF8EF"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4-05-03T10:44:00Z"/>
          <w:rFonts w:ascii="Courier New" w:eastAsia="DengXian" w:hAnsi="Courier New"/>
          <w:sz w:val="16"/>
          <w:lang w:val="en-IN" w:eastAsia="en-IN"/>
        </w:rPr>
      </w:pPr>
      <w:ins w:id="146" w:author="Nokia" w:date="2024-05-03T10:44:00Z">
        <w:r w:rsidRPr="008F1916">
          <w:rPr>
            <w:rFonts w:ascii="Courier New" w:eastAsia="DengXian" w:hAnsi="Courier New"/>
            <w:sz w:val="16"/>
            <w:lang w:val="en-IN" w:eastAsia="en-IN"/>
          </w:rPr>
          <w:t xml:space="preserve">        '401':</w:t>
        </w:r>
      </w:ins>
    </w:p>
    <w:p w14:paraId="20198D2B"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4-05-03T10:44:00Z"/>
          <w:rFonts w:ascii="Courier New" w:eastAsia="DengXian" w:hAnsi="Courier New"/>
          <w:sz w:val="16"/>
          <w:lang w:val="en-IN" w:eastAsia="en-IN"/>
        </w:rPr>
      </w:pPr>
      <w:ins w:id="148"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#/components/responses/401'</w:t>
        </w:r>
      </w:ins>
    </w:p>
    <w:p w14:paraId="0F4961C6"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w:date="2024-05-03T10:44:00Z"/>
          <w:rFonts w:ascii="Courier New" w:eastAsia="DengXian" w:hAnsi="Courier New"/>
          <w:sz w:val="16"/>
          <w:lang w:val="en-IN" w:eastAsia="en-IN"/>
        </w:rPr>
      </w:pPr>
      <w:ins w:id="150" w:author="Nokia" w:date="2024-05-03T10:44:00Z">
        <w:r w:rsidRPr="008F1916">
          <w:rPr>
            <w:rFonts w:ascii="Courier New" w:eastAsia="DengXian" w:hAnsi="Courier New"/>
            <w:sz w:val="16"/>
            <w:lang w:val="en-IN" w:eastAsia="en-IN"/>
          </w:rPr>
          <w:t xml:space="preserve">        '403':</w:t>
        </w:r>
      </w:ins>
    </w:p>
    <w:p w14:paraId="0D38906C"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4-05-03T10:44:00Z"/>
          <w:rFonts w:ascii="Courier New" w:eastAsia="DengXian" w:hAnsi="Courier New"/>
          <w:sz w:val="16"/>
          <w:lang w:val="en-IN" w:eastAsia="en-IN"/>
        </w:rPr>
      </w:pPr>
      <w:ins w:id="152"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#/components/responses/403'</w:t>
        </w:r>
      </w:ins>
    </w:p>
    <w:p w14:paraId="4E092825"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w:date="2024-05-03T10:44:00Z"/>
          <w:rFonts w:ascii="Courier New" w:eastAsia="DengXian" w:hAnsi="Courier New"/>
          <w:sz w:val="16"/>
          <w:lang w:val="en-IN" w:eastAsia="en-IN"/>
        </w:rPr>
      </w:pPr>
      <w:ins w:id="154" w:author="Nokia" w:date="2024-05-03T10:44:00Z">
        <w:r w:rsidRPr="008F1916">
          <w:rPr>
            <w:rFonts w:ascii="Courier New" w:eastAsia="DengXian" w:hAnsi="Courier New"/>
            <w:sz w:val="16"/>
            <w:lang w:val="en-IN" w:eastAsia="en-IN"/>
          </w:rPr>
          <w:t xml:space="preserve">        '404':</w:t>
        </w:r>
      </w:ins>
    </w:p>
    <w:p w14:paraId="5055F406"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4-05-03T10:44:00Z"/>
          <w:rFonts w:ascii="Courier New" w:eastAsia="DengXian" w:hAnsi="Courier New"/>
          <w:sz w:val="16"/>
          <w:lang w:val="en-IN" w:eastAsia="en-IN"/>
        </w:rPr>
      </w:pPr>
      <w:ins w:id="156"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#/components/responses/404'</w:t>
        </w:r>
      </w:ins>
    </w:p>
    <w:p w14:paraId="0C7F6931"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w:date="2024-05-03T10:44:00Z"/>
          <w:rFonts w:ascii="Courier New" w:eastAsia="DengXian" w:hAnsi="Courier New"/>
          <w:sz w:val="16"/>
          <w:lang w:val="en-IN" w:eastAsia="en-IN"/>
        </w:rPr>
      </w:pPr>
      <w:ins w:id="158" w:author="Nokia" w:date="2024-05-03T10:44:00Z">
        <w:r w:rsidRPr="008F1916">
          <w:rPr>
            <w:rFonts w:ascii="Courier New" w:eastAsia="DengXian" w:hAnsi="Courier New"/>
            <w:sz w:val="16"/>
            <w:lang w:val="en-IN" w:eastAsia="en-IN"/>
          </w:rPr>
          <w:t xml:space="preserve">        '411':</w:t>
        </w:r>
      </w:ins>
    </w:p>
    <w:p w14:paraId="0EF33C91"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4-05-03T10:44:00Z"/>
          <w:rFonts w:ascii="Courier New" w:eastAsia="DengXian" w:hAnsi="Courier New"/>
          <w:sz w:val="16"/>
          <w:lang w:val="en-IN" w:eastAsia="en-IN"/>
        </w:rPr>
      </w:pPr>
      <w:ins w:id="160"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#/components/responses/411'</w:t>
        </w:r>
      </w:ins>
    </w:p>
    <w:p w14:paraId="24675042"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4-05-03T10:44:00Z"/>
          <w:rFonts w:ascii="Courier New" w:eastAsia="DengXian" w:hAnsi="Courier New"/>
          <w:sz w:val="16"/>
          <w:lang w:val="en-IN" w:eastAsia="en-IN"/>
        </w:rPr>
      </w:pPr>
      <w:ins w:id="162" w:author="Nokia" w:date="2024-05-03T10:44:00Z">
        <w:r w:rsidRPr="008F1916">
          <w:rPr>
            <w:rFonts w:ascii="Courier New" w:eastAsia="DengXian" w:hAnsi="Courier New"/>
            <w:sz w:val="16"/>
            <w:lang w:val="en-IN" w:eastAsia="en-IN"/>
          </w:rPr>
          <w:t xml:space="preserve">        '413':</w:t>
        </w:r>
      </w:ins>
    </w:p>
    <w:p w14:paraId="2A7EB5B1"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4-05-03T10:44:00Z"/>
          <w:rFonts w:ascii="Courier New" w:eastAsia="DengXian" w:hAnsi="Courier New"/>
          <w:sz w:val="16"/>
          <w:lang w:val="en-IN" w:eastAsia="en-IN"/>
        </w:rPr>
      </w:pPr>
      <w:ins w:id="164"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#/components/responses/413'</w:t>
        </w:r>
      </w:ins>
    </w:p>
    <w:p w14:paraId="5A0D063D"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Nokia" w:date="2024-05-03T10:44:00Z"/>
          <w:rFonts w:ascii="Courier New" w:eastAsia="DengXian" w:hAnsi="Courier New"/>
          <w:sz w:val="16"/>
          <w:lang w:val="en-IN" w:eastAsia="en-IN"/>
        </w:rPr>
      </w:pPr>
      <w:ins w:id="166" w:author="Nokia" w:date="2024-05-03T10:44:00Z">
        <w:r w:rsidRPr="008F1916">
          <w:rPr>
            <w:rFonts w:ascii="Courier New" w:eastAsia="DengXian" w:hAnsi="Courier New"/>
            <w:sz w:val="16"/>
            <w:lang w:val="en-IN" w:eastAsia="en-IN"/>
          </w:rPr>
          <w:t xml:space="preserve">        '415':</w:t>
        </w:r>
      </w:ins>
    </w:p>
    <w:p w14:paraId="40B5422E"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4-05-03T10:44:00Z"/>
          <w:rFonts w:ascii="Courier New" w:eastAsia="DengXian" w:hAnsi="Courier New"/>
          <w:sz w:val="16"/>
          <w:lang w:val="en-IN" w:eastAsia="en-IN"/>
        </w:rPr>
      </w:pPr>
      <w:ins w:id="168"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#/components/responses/415'</w:t>
        </w:r>
      </w:ins>
    </w:p>
    <w:p w14:paraId="04B8A765"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4-05-03T10:44:00Z"/>
          <w:rFonts w:ascii="Courier New" w:eastAsia="DengXian" w:hAnsi="Courier New"/>
          <w:sz w:val="16"/>
          <w:lang w:val="en-IN" w:eastAsia="en-IN"/>
        </w:rPr>
      </w:pPr>
      <w:ins w:id="170" w:author="Nokia" w:date="2024-05-03T10:44:00Z">
        <w:r w:rsidRPr="008F1916">
          <w:rPr>
            <w:rFonts w:ascii="Courier New" w:eastAsia="DengXian" w:hAnsi="Courier New"/>
            <w:sz w:val="16"/>
            <w:lang w:val="en-IN" w:eastAsia="en-IN"/>
          </w:rPr>
          <w:t xml:space="preserve">        '429':</w:t>
        </w:r>
      </w:ins>
    </w:p>
    <w:p w14:paraId="3AFA8883"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4-05-03T10:44:00Z"/>
          <w:rFonts w:ascii="Courier New" w:eastAsia="DengXian" w:hAnsi="Courier New"/>
          <w:sz w:val="16"/>
          <w:lang w:val="en-IN" w:eastAsia="en-IN"/>
        </w:rPr>
      </w:pPr>
      <w:ins w:id="172"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#/components/responses/429'</w:t>
        </w:r>
      </w:ins>
    </w:p>
    <w:p w14:paraId="3853D39F"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Nokia" w:date="2024-05-03T10:44:00Z"/>
          <w:rFonts w:ascii="Courier New" w:eastAsia="DengXian" w:hAnsi="Courier New"/>
          <w:sz w:val="16"/>
          <w:lang w:val="en-IN" w:eastAsia="en-IN"/>
        </w:rPr>
      </w:pPr>
      <w:ins w:id="174" w:author="Nokia" w:date="2024-05-03T10:44:00Z">
        <w:r w:rsidRPr="008F1916">
          <w:rPr>
            <w:rFonts w:ascii="Courier New" w:eastAsia="DengXian" w:hAnsi="Courier New"/>
            <w:sz w:val="16"/>
            <w:lang w:val="en-IN" w:eastAsia="en-IN"/>
          </w:rPr>
          <w:t xml:space="preserve">        '500':</w:t>
        </w:r>
      </w:ins>
    </w:p>
    <w:p w14:paraId="02EA3FED"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Nokia" w:date="2024-05-03T10:44:00Z"/>
          <w:rFonts w:ascii="Courier New" w:eastAsia="DengXian" w:hAnsi="Courier New"/>
          <w:sz w:val="16"/>
          <w:lang w:val="en-IN" w:eastAsia="en-IN"/>
        </w:rPr>
      </w:pPr>
      <w:ins w:id="176"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#/components/responses/500'</w:t>
        </w:r>
      </w:ins>
    </w:p>
    <w:p w14:paraId="6FA30D4F"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Nokia" w:date="2024-05-03T10:44:00Z"/>
          <w:rFonts w:ascii="Courier New" w:eastAsia="DengXian" w:hAnsi="Courier New"/>
          <w:sz w:val="16"/>
          <w:lang w:val="en-IN" w:eastAsia="en-IN"/>
        </w:rPr>
      </w:pPr>
      <w:ins w:id="178" w:author="Nokia" w:date="2024-05-03T10:44:00Z">
        <w:r w:rsidRPr="008F1916">
          <w:rPr>
            <w:rFonts w:ascii="Courier New" w:eastAsia="DengXian" w:hAnsi="Courier New"/>
            <w:sz w:val="16"/>
            <w:lang w:val="en-IN" w:eastAsia="en-IN"/>
          </w:rPr>
          <w:t xml:space="preserve">        '502':</w:t>
        </w:r>
      </w:ins>
    </w:p>
    <w:p w14:paraId="5D4281F7"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okia" w:date="2024-05-03T10:44:00Z"/>
          <w:rFonts w:ascii="Courier New" w:eastAsia="DengXian" w:hAnsi="Courier New"/>
          <w:sz w:val="16"/>
          <w:lang w:val="en-IN" w:eastAsia="en-IN"/>
        </w:rPr>
      </w:pPr>
      <w:ins w:id="180" w:author="Nokia" w:date="2024-05-03T10:44:00Z">
        <w:r w:rsidRPr="008F1916">
          <w:rPr>
            <w:rFonts w:ascii="Courier New" w:eastAsia="DengXian" w:hAnsi="Courier New"/>
            <w:sz w:val="16"/>
            <w:lang w:val="en-IN" w:eastAsia="en-IN"/>
          </w:rPr>
          <w:lastRenderedPageBreak/>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#/components/responses/502'</w:t>
        </w:r>
      </w:ins>
    </w:p>
    <w:p w14:paraId="5B80D1A5"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okia" w:date="2024-05-03T10:44:00Z"/>
          <w:rFonts w:ascii="Courier New" w:eastAsia="DengXian" w:hAnsi="Courier New"/>
          <w:sz w:val="16"/>
          <w:lang w:val="en-IN" w:eastAsia="en-IN"/>
        </w:rPr>
      </w:pPr>
      <w:ins w:id="182" w:author="Nokia" w:date="2024-05-03T10:44:00Z">
        <w:r w:rsidRPr="008F1916">
          <w:rPr>
            <w:rFonts w:ascii="Courier New" w:eastAsia="DengXian" w:hAnsi="Courier New"/>
            <w:sz w:val="16"/>
            <w:lang w:val="en-IN" w:eastAsia="en-IN"/>
          </w:rPr>
          <w:t xml:space="preserve">        '503':</w:t>
        </w:r>
      </w:ins>
    </w:p>
    <w:p w14:paraId="77F79CE0"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Nokia" w:date="2024-05-03T10:44:00Z"/>
          <w:rFonts w:ascii="Courier New" w:eastAsia="DengXian" w:hAnsi="Courier New"/>
          <w:sz w:val="16"/>
          <w:lang w:val="en-IN" w:eastAsia="en-IN"/>
        </w:rPr>
      </w:pPr>
      <w:ins w:id="184"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#/components/responses/503'</w:t>
        </w:r>
      </w:ins>
    </w:p>
    <w:p w14:paraId="714A39D4" w14:textId="77777777" w:rsidR="004632B2" w:rsidRPr="008F1916"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okia" w:date="2024-05-03T10:44:00Z"/>
          <w:rFonts w:ascii="Courier New" w:eastAsia="DengXian" w:hAnsi="Courier New"/>
          <w:sz w:val="16"/>
          <w:lang w:val="en-IN" w:eastAsia="en-IN"/>
        </w:rPr>
      </w:pPr>
      <w:ins w:id="186" w:author="Nokia" w:date="2024-05-03T10:44:00Z">
        <w:r w:rsidRPr="008F1916">
          <w:rPr>
            <w:rFonts w:ascii="Courier New" w:eastAsia="DengXian" w:hAnsi="Courier New"/>
            <w:sz w:val="16"/>
            <w:lang w:val="en-IN" w:eastAsia="en-IN"/>
          </w:rPr>
          <w:t xml:space="preserve">        default:</w:t>
        </w:r>
      </w:ins>
    </w:p>
    <w:p w14:paraId="47996EFB" w14:textId="77777777" w:rsidR="004632B2" w:rsidRDefault="004632B2" w:rsidP="00463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okia" w:date="2024-05-03T10:44:00Z"/>
          <w:rFonts w:ascii="Courier New" w:eastAsia="DengXian" w:hAnsi="Courier New"/>
          <w:sz w:val="16"/>
          <w:lang w:val="en-IN" w:eastAsia="en-IN"/>
        </w:rPr>
      </w:pPr>
      <w:ins w:id="188" w:author="Nokia" w:date="2024-05-03T10:44:00Z">
        <w:r w:rsidRPr="008F1916">
          <w:rPr>
            <w:rFonts w:ascii="Courier New" w:eastAsia="DengXian" w:hAnsi="Courier New"/>
            <w:sz w:val="16"/>
            <w:lang w:val="en-IN" w:eastAsia="en-IN"/>
          </w:rPr>
          <w:t xml:space="preserve">          $ref: '</w:t>
        </w:r>
        <w:proofErr w:type="spellStart"/>
        <w:r w:rsidRPr="008F1916">
          <w:rPr>
            <w:rFonts w:ascii="Courier New" w:eastAsia="DengXian" w:hAnsi="Courier New"/>
            <w:sz w:val="16"/>
            <w:lang w:val="en-IN" w:eastAsia="en-IN"/>
          </w:rPr>
          <w:t>TS29571_CommonData.yaml</w:t>
        </w:r>
        <w:proofErr w:type="spellEnd"/>
        <w:r w:rsidRPr="008F1916">
          <w:rPr>
            <w:rFonts w:ascii="Courier New" w:eastAsia="DengXian" w:hAnsi="Courier New"/>
            <w:sz w:val="16"/>
            <w:lang w:val="en-IN" w:eastAsia="en-IN"/>
          </w:rPr>
          <w:t>#/components/responses/default'</w:t>
        </w:r>
      </w:ins>
    </w:p>
    <w:p w14:paraId="25EA563E" w14:textId="77777777" w:rsidR="004632B2" w:rsidRDefault="004632B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okia" w:date="2024-05-03T10:44:00Z"/>
          <w:rFonts w:ascii="Courier New" w:eastAsia="DengXian" w:hAnsi="Courier New"/>
          <w:sz w:val="16"/>
          <w:lang w:val="en-IN" w:eastAsia="en-IN"/>
        </w:rPr>
      </w:pPr>
    </w:p>
    <w:p w14:paraId="7414A57F" w14:textId="751446BA"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Nokia" w:date="2024-05-03T09:24:00Z"/>
          <w:rFonts w:ascii="Courier New" w:eastAsia="DengXian" w:hAnsi="Courier New"/>
          <w:sz w:val="16"/>
          <w:lang w:val="en-IN" w:eastAsia="en-IN"/>
        </w:rPr>
      </w:pPr>
      <w:ins w:id="191" w:author="Nokia" w:date="2024-05-03T09:24:00Z">
        <w:r w:rsidRPr="00251051">
          <w:rPr>
            <w:rFonts w:ascii="Courier New" w:eastAsia="DengXian" w:hAnsi="Courier New"/>
            <w:sz w:val="16"/>
            <w:lang w:val="en-IN" w:eastAsia="en-IN"/>
          </w:rPr>
          <w:t>components:</w:t>
        </w:r>
      </w:ins>
    </w:p>
    <w:p w14:paraId="571DFA16"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okia" w:date="2024-05-03T09:24:00Z"/>
          <w:rFonts w:ascii="Courier New" w:eastAsia="DengXian" w:hAnsi="Courier New"/>
          <w:sz w:val="16"/>
          <w:lang w:val="en-IN" w:eastAsia="en-IN"/>
        </w:rPr>
      </w:pPr>
      <w:ins w:id="193"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securitySchemes</w:t>
        </w:r>
        <w:proofErr w:type="spellEnd"/>
        <w:r w:rsidRPr="00251051">
          <w:rPr>
            <w:rFonts w:ascii="Courier New" w:eastAsia="DengXian" w:hAnsi="Courier New"/>
            <w:sz w:val="16"/>
            <w:lang w:val="en-IN" w:eastAsia="en-IN"/>
          </w:rPr>
          <w:t>:</w:t>
        </w:r>
      </w:ins>
    </w:p>
    <w:p w14:paraId="34100F0F"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Nokia" w:date="2024-05-03T09:24:00Z"/>
          <w:rFonts w:ascii="Courier New" w:eastAsia="DengXian" w:hAnsi="Courier New"/>
          <w:sz w:val="16"/>
          <w:lang w:val="en-IN" w:eastAsia="en-IN"/>
        </w:rPr>
      </w:pPr>
      <w:ins w:id="195"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oAuth2ClientCredentials</w:t>
        </w:r>
        <w:proofErr w:type="spellEnd"/>
        <w:r w:rsidRPr="00251051">
          <w:rPr>
            <w:rFonts w:ascii="Courier New" w:eastAsia="DengXian" w:hAnsi="Courier New"/>
            <w:sz w:val="16"/>
            <w:lang w:val="en-IN" w:eastAsia="en-IN"/>
          </w:rPr>
          <w:t>:</w:t>
        </w:r>
      </w:ins>
    </w:p>
    <w:p w14:paraId="671E8FF5"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Nokia" w:date="2024-05-03T09:24:00Z"/>
          <w:rFonts w:ascii="Courier New" w:eastAsia="DengXian" w:hAnsi="Courier New"/>
          <w:sz w:val="16"/>
          <w:lang w:val="en-IN" w:eastAsia="en-IN"/>
        </w:rPr>
      </w:pPr>
      <w:ins w:id="197" w:author="Nokia" w:date="2024-05-03T09:24:00Z">
        <w:r w:rsidRPr="00251051">
          <w:rPr>
            <w:rFonts w:ascii="Courier New" w:eastAsia="DengXian" w:hAnsi="Courier New"/>
            <w:sz w:val="16"/>
            <w:lang w:val="en-IN" w:eastAsia="en-IN"/>
          </w:rPr>
          <w:t xml:space="preserve">      type: </w:t>
        </w:r>
        <w:proofErr w:type="spellStart"/>
        <w:r w:rsidRPr="00251051">
          <w:rPr>
            <w:rFonts w:ascii="Courier New" w:eastAsia="DengXian" w:hAnsi="Courier New"/>
            <w:sz w:val="16"/>
            <w:lang w:val="en-IN" w:eastAsia="en-IN"/>
          </w:rPr>
          <w:t>oauth2</w:t>
        </w:r>
        <w:proofErr w:type="spellEnd"/>
      </w:ins>
    </w:p>
    <w:p w14:paraId="1A859E38"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Nokia" w:date="2024-05-03T09:24:00Z"/>
          <w:rFonts w:ascii="Courier New" w:eastAsia="DengXian" w:hAnsi="Courier New"/>
          <w:sz w:val="16"/>
          <w:lang w:val="en-IN" w:eastAsia="en-IN"/>
        </w:rPr>
      </w:pPr>
      <w:ins w:id="199" w:author="Nokia" w:date="2024-05-03T09:24:00Z">
        <w:r w:rsidRPr="00251051">
          <w:rPr>
            <w:rFonts w:ascii="Courier New" w:eastAsia="DengXian" w:hAnsi="Courier New"/>
            <w:sz w:val="16"/>
            <w:lang w:val="en-IN" w:eastAsia="en-IN"/>
          </w:rPr>
          <w:t xml:space="preserve">      flows:</w:t>
        </w:r>
      </w:ins>
    </w:p>
    <w:p w14:paraId="1313999F"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Nokia" w:date="2024-05-03T09:24:00Z"/>
          <w:rFonts w:ascii="Courier New" w:eastAsia="DengXian" w:hAnsi="Courier New"/>
          <w:sz w:val="16"/>
          <w:lang w:val="en-IN" w:eastAsia="en-IN"/>
        </w:rPr>
      </w:pPr>
      <w:ins w:id="201"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clientCredentials</w:t>
        </w:r>
        <w:proofErr w:type="spellEnd"/>
        <w:r w:rsidRPr="00251051">
          <w:rPr>
            <w:rFonts w:ascii="Courier New" w:eastAsia="DengXian" w:hAnsi="Courier New"/>
            <w:sz w:val="16"/>
            <w:lang w:val="en-IN" w:eastAsia="en-IN"/>
          </w:rPr>
          <w:t>:</w:t>
        </w:r>
      </w:ins>
    </w:p>
    <w:p w14:paraId="71F922FA"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Nokia" w:date="2024-05-03T09:24:00Z"/>
          <w:rFonts w:ascii="Courier New" w:eastAsia="DengXian" w:hAnsi="Courier New"/>
          <w:sz w:val="16"/>
          <w:lang w:val="en-IN" w:eastAsia="en-IN"/>
        </w:rPr>
      </w:pPr>
      <w:ins w:id="203"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tokenUrl</w:t>
        </w:r>
        <w:proofErr w:type="spellEnd"/>
        <w:r w:rsidRPr="00251051">
          <w:rPr>
            <w:rFonts w:ascii="Courier New" w:eastAsia="DengXian" w:hAnsi="Courier New"/>
            <w:sz w:val="16"/>
            <w:lang w:val="en-IN" w:eastAsia="en-IN"/>
          </w:rPr>
          <w:t>: '{</w:t>
        </w:r>
        <w:proofErr w:type="spellStart"/>
        <w:r w:rsidRPr="00251051">
          <w:rPr>
            <w:rFonts w:ascii="Courier New" w:eastAsia="DengXian" w:hAnsi="Courier New"/>
            <w:sz w:val="16"/>
            <w:lang w:val="en-IN" w:eastAsia="en-IN"/>
          </w:rPr>
          <w:t>nrfApiRoot</w:t>
        </w:r>
        <w:proofErr w:type="spellEnd"/>
        <w:r w:rsidRPr="00251051">
          <w:rPr>
            <w:rFonts w:ascii="Courier New" w:eastAsia="DengXian" w:hAnsi="Courier New"/>
            <w:sz w:val="16"/>
            <w:lang w:val="en-IN" w:eastAsia="en-IN"/>
          </w:rPr>
          <w:t>}/</w:t>
        </w:r>
        <w:proofErr w:type="spellStart"/>
        <w:r w:rsidRPr="00251051">
          <w:rPr>
            <w:rFonts w:ascii="Courier New" w:eastAsia="DengXian" w:hAnsi="Courier New"/>
            <w:sz w:val="16"/>
            <w:lang w:val="en-IN" w:eastAsia="en-IN"/>
          </w:rPr>
          <w:t>oauth2</w:t>
        </w:r>
        <w:proofErr w:type="spellEnd"/>
        <w:r w:rsidRPr="00251051">
          <w:rPr>
            <w:rFonts w:ascii="Courier New" w:eastAsia="DengXian" w:hAnsi="Courier New"/>
            <w:sz w:val="16"/>
            <w:lang w:val="en-IN" w:eastAsia="en-IN"/>
          </w:rPr>
          <w:t>/token'</w:t>
        </w:r>
      </w:ins>
    </w:p>
    <w:p w14:paraId="7DBFD630" w14:textId="77777777"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Nokia" w:date="2024-05-03T09:24:00Z"/>
          <w:rFonts w:ascii="Courier New" w:eastAsia="DengXian" w:hAnsi="Courier New"/>
          <w:sz w:val="16"/>
          <w:lang w:val="en-IN" w:eastAsia="en-IN"/>
        </w:rPr>
      </w:pPr>
      <w:ins w:id="205" w:author="Nokia" w:date="2024-05-03T09:24:00Z">
        <w:r w:rsidRPr="00251051">
          <w:rPr>
            <w:rFonts w:ascii="Courier New" w:eastAsia="DengXian" w:hAnsi="Courier New"/>
            <w:sz w:val="16"/>
            <w:lang w:val="en-IN" w:eastAsia="en-IN"/>
          </w:rPr>
          <w:t xml:space="preserve">          scopes:</w:t>
        </w:r>
      </w:ins>
    </w:p>
    <w:p w14:paraId="4388FBEE" w14:textId="5A40652B"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okia" w:date="2024-05-03T09:24:00Z"/>
          <w:rFonts w:ascii="Courier New" w:eastAsia="DengXian" w:hAnsi="Courier New"/>
          <w:sz w:val="16"/>
          <w:lang w:val="en-IN" w:eastAsia="en-IN"/>
        </w:rPr>
      </w:pPr>
      <w:ins w:id="207" w:author="Nokia" w:date="2024-05-03T09:24:00Z">
        <w:r w:rsidRPr="00251051">
          <w:rPr>
            <w:rFonts w:ascii="Courier New" w:eastAsia="DengXian" w:hAnsi="Courier New"/>
            <w:sz w:val="16"/>
            <w:lang w:val="en-IN" w:eastAsia="en-IN"/>
          </w:rPr>
          <w:t xml:space="preserve">            </w:t>
        </w:r>
        <w:proofErr w:type="spellStart"/>
        <w:r w:rsidRPr="00251051">
          <w:rPr>
            <w:rFonts w:ascii="Courier New" w:eastAsia="DengXian" w:hAnsi="Courier New"/>
            <w:sz w:val="16"/>
            <w:lang w:val="en-IN" w:eastAsia="en-IN"/>
          </w:rPr>
          <w:t>nmfaf</w:t>
        </w:r>
        <w:proofErr w:type="spellEnd"/>
        <w:r w:rsidRPr="00251051">
          <w:rPr>
            <w:rFonts w:ascii="Courier New" w:eastAsia="DengXian" w:hAnsi="Courier New"/>
            <w:sz w:val="16"/>
            <w:lang w:val="en-IN" w:eastAsia="en-IN"/>
          </w:rPr>
          <w:t>-</w:t>
        </w:r>
      </w:ins>
      <w:ins w:id="208" w:author="Nokia" w:date="2024-05-03T10:45:00Z">
        <w:r w:rsidR="00185DC2">
          <w:rPr>
            <w:rFonts w:ascii="Courier New" w:eastAsia="DengXian" w:hAnsi="Courier New"/>
            <w:sz w:val="16"/>
            <w:lang w:val="en-IN" w:eastAsia="en-IN"/>
          </w:rPr>
          <w:t>context</w:t>
        </w:r>
      </w:ins>
      <w:ins w:id="209" w:author="Nokia" w:date="2024-05-03T09:24:00Z">
        <w:r w:rsidRPr="00251051">
          <w:rPr>
            <w:rFonts w:ascii="Courier New" w:eastAsia="DengXian" w:hAnsi="Courier New"/>
            <w:sz w:val="16"/>
          </w:rPr>
          <w:t>management</w:t>
        </w:r>
        <w:r w:rsidRPr="00251051">
          <w:rPr>
            <w:rFonts w:ascii="Courier New" w:eastAsia="DengXian" w:hAnsi="Courier New"/>
            <w:sz w:val="16"/>
            <w:lang w:val="en-IN" w:eastAsia="en-IN"/>
          </w:rPr>
          <w:t xml:space="preserve">: Access to the </w:t>
        </w:r>
        <w:proofErr w:type="spellStart"/>
        <w:r w:rsidRPr="00251051">
          <w:rPr>
            <w:rFonts w:ascii="Courier New" w:eastAsia="DengXian" w:hAnsi="Courier New"/>
            <w:sz w:val="16"/>
            <w:lang w:val="en-IN" w:eastAsia="en-IN"/>
          </w:rPr>
          <w:t>nmfaf</w:t>
        </w:r>
        <w:proofErr w:type="spellEnd"/>
        <w:r w:rsidRPr="00251051">
          <w:rPr>
            <w:rFonts w:ascii="Courier New" w:eastAsia="DengXian" w:hAnsi="Courier New"/>
            <w:sz w:val="16"/>
            <w:lang w:val="en-IN" w:eastAsia="en-IN"/>
          </w:rPr>
          <w:t>-</w:t>
        </w:r>
      </w:ins>
      <w:ins w:id="210" w:author="Nokia" w:date="2024-05-03T10:45:00Z">
        <w:r w:rsidR="00185DC2">
          <w:rPr>
            <w:rFonts w:ascii="Courier New" w:eastAsia="DengXian" w:hAnsi="Courier New"/>
            <w:sz w:val="16"/>
            <w:lang w:val="en-IN" w:eastAsia="en-IN"/>
          </w:rPr>
          <w:t>context</w:t>
        </w:r>
      </w:ins>
      <w:ins w:id="211" w:author="Nokia" w:date="2024-05-03T09:24:00Z">
        <w:r w:rsidRPr="00251051">
          <w:rPr>
            <w:rFonts w:ascii="Courier New" w:eastAsia="DengXian" w:hAnsi="Courier New"/>
            <w:sz w:val="16"/>
          </w:rPr>
          <w:t>management</w:t>
        </w:r>
        <w:r w:rsidRPr="00251051">
          <w:rPr>
            <w:rFonts w:ascii="Courier New" w:eastAsia="DengXian" w:hAnsi="Courier New"/>
            <w:sz w:val="16"/>
            <w:lang w:val="en-IN" w:eastAsia="en-IN"/>
          </w:rPr>
          <w:t xml:space="preserve"> API</w:t>
        </w:r>
      </w:ins>
    </w:p>
    <w:p w14:paraId="461A14C5" w14:textId="77777777" w:rsidR="00185DC2" w:rsidRDefault="00185DC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okia" w:date="2024-05-03T10:45:00Z"/>
          <w:rFonts w:ascii="Courier New" w:eastAsia="DengXian" w:hAnsi="Courier New"/>
          <w:sz w:val="16"/>
          <w:lang w:val="en-IN" w:eastAsia="en-IN"/>
        </w:rPr>
      </w:pPr>
    </w:p>
    <w:p w14:paraId="7935A31D" w14:textId="18B07F8D" w:rsidR="00251051" w:rsidRPr="00251051" w:rsidRDefault="00251051"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Nokia" w:date="2024-05-03T09:24:00Z"/>
          <w:rFonts w:ascii="Courier New" w:eastAsia="DengXian" w:hAnsi="Courier New"/>
          <w:sz w:val="16"/>
          <w:lang w:val="en-IN" w:eastAsia="en-IN"/>
        </w:rPr>
      </w:pPr>
      <w:ins w:id="214" w:author="Nokia" w:date="2024-05-03T09:24:00Z">
        <w:r w:rsidRPr="00251051">
          <w:rPr>
            <w:rFonts w:ascii="Courier New" w:eastAsia="DengXian" w:hAnsi="Courier New"/>
            <w:sz w:val="16"/>
            <w:lang w:val="en-IN" w:eastAsia="en-IN"/>
          </w:rPr>
          <w:t xml:space="preserve">  schemas:</w:t>
        </w:r>
      </w:ins>
    </w:p>
    <w:p w14:paraId="6457B483" w14:textId="77777777" w:rsidR="00185DC2" w:rsidRDefault="00185DC2" w:rsidP="002510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Nokia" w:date="2024-05-03T10:45:00Z"/>
          <w:rFonts w:ascii="Courier New" w:eastAsia="DengXian" w:hAnsi="Courier New"/>
          <w:sz w:val="16"/>
          <w:lang w:val="en-IN" w:eastAsia="en-IN"/>
        </w:rPr>
      </w:pPr>
    </w:p>
    <w:p w14:paraId="2B1E2A6A" w14:textId="2E250C53" w:rsidR="00185DC2" w:rsidRPr="001D53F0" w:rsidRDefault="00185DC2" w:rsidP="00185DC2">
      <w:pPr>
        <w:pStyle w:val="PL"/>
        <w:rPr>
          <w:ins w:id="216" w:author="Nokia" w:date="2024-05-03T10:46:00Z"/>
          <w:rFonts w:eastAsia="DengXian"/>
          <w:lang w:val="en-IN" w:eastAsia="en-IN"/>
        </w:rPr>
      </w:pPr>
      <w:ins w:id="217" w:author="Nokia" w:date="2024-05-03T10:46:00Z">
        <w:r w:rsidRPr="001D53F0">
          <w:rPr>
            <w:rFonts w:eastAsia="DengXian"/>
            <w:lang w:val="en-IN" w:eastAsia="en-IN"/>
          </w:rPr>
          <w:t xml:space="preserve">    </w:t>
        </w:r>
        <w:r>
          <w:rPr>
            <w:rFonts w:eastAsia="DengXian"/>
            <w:lang w:eastAsia="zh-CN"/>
          </w:rPr>
          <w:t>ContextTransferReq</w:t>
        </w:r>
        <w:r w:rsidRPr="001D53F0">
          <w:rPr>
            <w:rFonts w:eastAsia="DengXian"/>
            <w:lang w:val="en-IN" w:eastAsia="en-IN"/>
          </w:rPr>
          <w:t>:</w:t>
        </w:r>
      </w:ins>
    </w:p>
    <w:p w14:paraId="3F4DDE6E" w14:textId="77777777" w:rsidR="00185DC2" w:rsidRPr="001D53F0" w:rsidRDefault="00185DC2" w:rsidP="00185DC2">
      <w:pPr>
        <w:pStyle w:val="PL"/>
        <w:rPr>
          <w:ins w:id="218" w:author="Nokia" w:date="2024-05-03T10:46:00Z"/>
          <w:rFonts w:eastAsia="DengXian"/>
          <w:lang w:val="en-IN" w:eastAsia="en-IN"/>
        </w:rPr>
      </w:pPr>
      <w:ins w:id="219" w:author="Nokia" w:date="2024-05-03T10:46:00Z">
        <w:r w:rsidRPr="001D53F0">
          <w:rPr>
            <w:rFonts w:eastAsia="DengXian"/>
            <w:lang w:val="en-IN" w:eastAsia="en-IN"/>
          </w:rPr>
          <w:t xml:space="preserve">      description: </w:t>
        </w:r>
        <w:r w:rsidRPr="009445F4">
          <w:rPr>
            <w:rFonts w:eastAsia="DengXian"/>
            <w:lang w:val="en-IN" w:eastAsia="en-IN"/>
          </w:rPr>
          <w:t>The contents of an MFAF configuration transfer request</w:t>
        </w:r>
        <w:r w:rsidRPr="001D53F0">
          <w:rPr>
            <w:rFonts w:eastAsia="DengXian"/>
            <w:lang w:eastAsia="zh-CN"/>
          </w:rPr>
          <w:t>.</w:t>
        </w:r>
      </w:ins>
    </w:p>
    <w:p w14:paraId="295AE519" w14:textId="77777777" w:rsidR="00185DC2" w:rsidRPr="001D53F0" w:rsidRDefault="00185DC2" w:rsidP="00185DC2">
      <w:pPr>
        <w:pStyle w:val="PL"/>
        <w:rPr>
          <w:ins w:id="220" w:author="Nokia" w:date="2024-05-03T10:46:00Z"/>
          <w:rFonts w:eastAsia="DengXian"/>
          <w:lang w:val="en-IN" w:eastAsia="en-IN"/>
        </w:rPr>
      </w:pPr>
      <w:ins w:id="221" w:author="Nokia" w:date="2024-05-03T10:46:00Z">
        <w:r w:rsidRPr="001D53F0">
          <w:rPr>
            <w:rFonts w:eastAsia="DengXian"/>
            <w:lang w:val="en-IN" w:eastAsia="en-IN"/>
          </w:rPr>
          <w:t xml:space="preserve">      type: object</w:t>
        </w:r>
      </w:ins>
    </w:p>
    <w:p w14:paraId="1F13C055" w14:textId="77777777" w:rsidR="00185DC2" w:rsidRPr="001D53F0" w:rsidRDefault="00185DC2" w:rsidP="00185DC2">
      <w:pPr>
        <w:pStyle w:val="PL"/>
        <w:rPr>
          <w:ins w:id="222" w:author="Nokia" w:date="2024-05-03T10:46:00Z"/>
          <w:rFonts w:eastAsia="DengXian"/>
          <w:lang w:val="en-IN" w:eastAsia="en-IN"/>
        </w:rPr>
      </w:pPr>
      <w:ins w:id="223" w:author="Nokia" w:date="2024-05-03T10:46:00Z">
        <w:r w:rsidRPr="001D53F0">
          <w:rPr>
            <w:rFonts w:eastAsia="DengXian"/>
            <w:lang w:val="en-IN" w:eastAsia="en-IN"/>
          </w:rPr>
          <w:t xml:space="preserve">      properties:</w:t>
        </w:r>
      </w:ins>
    </w:p>
    <w:p w14:paraId="223DC077" w14:textId="77777777" w:rsidR="00185DC2" w:rsidRPr="001D53F0" w:rsidRDefault="00185DC2" w:rsidP="00185DC2">
      <w:pPr>
        <w:pStyle w:val="PL"/>
        <w:rPr>
          <w:ins w:id="224" w:author="Nokia" w:date="2024-05-03T10:46:00Z"/>
          <w:rFonts w:eastAsia="DengXian"/>
          <w:lang w:val="en-IN" w:eastAsia="en-IN"/>
        </w:rPr>
      </w:pPr>
      <w:ins w:id="225" w:author="Nokia" w:date="2024-05-03T10:46:00Z">
        <w:r w:rsidRPr="001D53F0">
          <w:rPr>
            <w:rFonts w:eastAsia="DengXian"/>
            <w:lang w:val="en-IN" w:eastAsia="en-IN"/>
          </w:rPr>
          <w:t xml:space="preserve">        </w:t>
        </w:r>
        <w:r>
          <w:rPr>
            <w:rFonts w:eastAsia="DengXian"/>
            <w:lang w:eastAsia="zh-CN"/>
          </w:rPr>
          <w:t>ref</w:t>
        </w:r>
        <w:r w:rsidRPr="001D53F0">
          <w:rPr>
            <w:rFonts w:eastAsia="DengXian"/>
            <w:lang w:eastAsia="zh-CN"/>
          </w:rPr>
          <w:t>Id</w:t>
        </w:r>
        <w:r>
          <w:rPr>
            <w:rFonts w:eastAsia="DengXian"/>
            <w:lang w:eastAsia="zh-CN"/>
          </w:rPr>
          <w:t>s</w:t>
        </w:r>
        <w:r w:rsidRPr="001D53F0">
          <w:rPr>
            <w:rFonts w:eastAsia="DengXian"/>
            <w:lang w:val="en-IN" w:eastAsia="en-IN"/>
          </w:rPr>
          <w:t>:</w:t>
        </w:r>
      </w:ins>
    </w:p>
    <w:p w14:paraId="360D6CAC" w14:textId="77777777" w:rsidR="00185DC2" w:rsidRPr="001D53F0" w:rsidRDefault="00185DC2" w:rsidP="00185DC2">
      <w:pPr>
        <w:pStyle w:val="PL"/>
        <w:rPr>
          <w:ins w:id="226" w:author="Nokia" w:date="2024-05-03T10:46:00Z"/>
          <w:rFonts w:eastAsia="DengXian" w:cs="Courier New"/>
          <w:szCs w:val="16"/>
        </w:rPr>
      </w:pPr>
      <w:ins w:id="227" w:author="Nokia" w:date="2024-05-03T10:46:00Z">
        <w:r w:rsidRPr="001D53F0">
          <w:rPr>
            <w:rFonts w:eastAsia="DengXian" w:cs="Courier New"/>
            <w:szCs w:val="16"/>
          </w:rPr>
          <w:t xml:space="preserve">          type: array</w:t>
        </w:r>
      </w:ins>
    </w:p>
    <w:p w14:paraId="3C0EDB5A" w14:textId="77777777" w:rsidR="00185DC2" w:rsidRPr="001D53F0" w:rsidRDefault="00185DC2" w:rsidP="00185DC2">
      <w:pPr>
        <w:pStyle w:val="PL"/>
        <w:rPr>
          <w:ins w:id="228" w:author="Nokia" w:date="2024-05-03T10:46:00Z"/>
          <w:rFonts w:eastAsia="DengXian" w:cs="Courier New"/>
          <w:szCs w:val="16"/>
        </w:rPr>
      </w:pPr>
      <w:ins w:id="229" w:author="Nokia" w:date="2024-05-03T10:46:00Z">
        <w:r w:rsidRPr="001D53F0">
          <w:rPr>
            <w:rFonts w:eastAsia="DengXian" w:cs="Courier New"/>
            <w:szCs w:val="16"/>
          </w:rPr>
          <w:t xml:space="preserve">          items:</w:t>
        </w:r>
      </w:ins>
    </w:p>
    <w:p w14:paraId="2101CF82" w14:textId="77777777" w:rsidR="00185DC2" w:rsidRPr="001D53F0" w:rsidRDefault="00185DC2" w:rsidP="00185DC2">
      <w:pPr>
        <w:pStyle w:val="PL"/>
        <w:rPr>
          <w:ins w:id="230" w:author="Nokia" w:date="2024-05-03T10:46:00Z"/>
          <w:rFonts w:eastAsia="DengXian" w:cs="Courier New"/>
          <w:szCs w:val="16"/>
        </w:rPr>
      </w:pPr>
      <w:ins w:id="231" w:author="Nokia" w:date="2024-05-03T10:46:00Z">
        <w:r w:rsidRPr="001D53F0">
          <w:rPr>
            <w:rFonts w:eastAsia="DengXian" w:cs="Courier New"/>
            <w:szCs w:val="16"/>
          </w:rPr>
          <w:t xml:space="preserve">            $ref: </w:t>
        </w:r>
        <w:r w:rsidRPr="001D53F0">
          <w:rPr>
            <w:rFonts w:eastAsia="DengXian"/>
          </w:rPr>
          <w:t>'</w:t>
        </w:r>
        <w:r w:rsidRPr="001D53F0">
          <w:rPr>
            <w:rFonts w:eastAsia="DengXian"/>
            <w:lang w:val="en-IN" w:eastAsia="en-IN"/>
          </w:rPr>
          <w:t>TS29571_CommonData.yaml#/components/schemas/</w:t>
        </w:r>
        <w:r>
          <w:rPr>
            <w:rFonts w:eastAsia="DengXian"/>
            <w:lang w:val="en-IN" w:eastAsia="en-IN"/>
          </w:rPr>
          <w:t>Uri</w:t>
        </w:r>
        <w:r w:rsidRPr="001D53F0">
          <w:rPr>
            <w:rFonts w:eastAsia="DengXian"/>
          </w:rPr>
          <w:t>'</w:t>
        </w:r>
      </w:ins>
    </w:p>
    <w:p w14:paraId="5D827076" w14:textId="77777777" w:rsidR="00185DC2" w:rsidRPr="001D53F0" w:rsidRDefault="00185DC2" w:rsidP="00185DC2">
      <w:pPr>
        <w:pStyle w:val="PL"/>
        <w:rPr>
          <w:ins w:id="232" w:author="Nokia" w:date="2024-05-03T10:46:00Z"/>
          <w:rFonts w:eastAsia="DengXian"/>
        </w:rPr>
      </w:pPr>
      <w:ins w:id="233" w:author="Nokia" w:date="2024-05-03T10:46:00Z">
        <w:r w:rsidRPr="001D53F0">
          <w:rPr>
            <w:rFonts w:eastAsia="DengXian" w:cs="Courier New"/>
            <w:szCs w:val="16"/>
          </w:rPr>
          <w:t xml:space="preserve">          minItems: 1</w:t>
        </w:r>
      </w:ins>
    </w:p>
    <w:p w14:paraId="70214E95" w14:textId="28D37345" w:rsidR="00185DC2" w:rsidRDefault="00185DC2" w:rsidP="00185DC2">
      <w:pPr>
        <w:pStyle w:val="PL"/>
        <w:rPr>
          <w:ins w:id="234" w:author="Nokia" w:date="2024-05-03T10:46:00Z"/>
          <w:rFonts w:eastAsia="DengXian"/>
          <w:lang w:eastAsia="ja-JP"/>
        </w:rPr>
      </w:pPr>
      <w:ins w:id="235" w:author="Nokia" w:date="2024-05-03T10:46:00Z">
        <w:r w:rsidRPr="001D53F0">
          <w:rPr>
            <w:rFonts w:eastAsia="DengXian"/>
          </w:rPr>
          <w:t xml:space="preserve">          description:</w:t>
        </w:r>
        <w:r w:rsidRPr="001D53F0">
          <w:rPr>
            <w:rFonts w:eastAsia="DengXian"/>
            <w:lang w:eastAsia="ja-JP"/>
          </w:rPr>
          <w:t xml:space="preserve"> The </w:t>
        </w:r>
        <w:r>
          <w:rPr>
            <w:rFonts w:eastAsia="DengXian"/>
            <w:lang w:eastAsia="ja-JP"/>
          </w:rPr>
          <w:t>re</w:t>
        </w:r>
      </w:ins>
      <w:ins w:id="236" w:author="Nokia-r1" w:date="2024-11-19T16:49:00Z" w16du:dateUtc="2024-11-19T15:49:00Z">
        <w:r w:rsidR="00A93723">
          <w:rPr>
            <w:rFonts w:eastAsia="DengXian"/>
            <w:lang w:eastAsia="ja-JP"/>
          </w:rPr>
          <w:t>source URIs</w:t>
        </w:r>
      </w:ins>
      <w:ins w:id="237" w:author="Nokia" w:date="2024-05-03T10:46:00Z">
        <w:r>
          <w:rPr>
            <w:rFonts w:eastAsia="DengXian"/>
            <w:lang w:eastAsia="ja-JP"/>
          </w:rPr>
          <w:t xml:space="preserve"> of the MFAF configurations to be transfered</w:t>
        </w:r>
        <w:r w:rsidRPr="001D53F0">
          <w:rPr>
            <w:rFonts w:eastAsia="DengXian"/>
            <w:lang w:eastAsia="ja-JP"/>
          </w:rPr>
          <w:t>.</w:t>
        </w:r>
      </w:ins>
    </w:p>
    <w:p w14:paraId="48D0A3AA" w14:textId="77777777" w:rsidR="00185DC2" w:rsidRPr="001D53F0"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Nokia" w:date="2024-05-03T10:46:00Z"/>
          <w:rFonts w:ascii="Courier New" w:eastAsia="DengXian" w:hAnsi="Courier New"/>
          <w:sz w:val="16"/>
        </w:rPr>
      </w:pPr>
      <w:ins w:id="239" w:author="Nokia" w:date="2024-05-03T10:46:00Z">
        <w:r w:rsidRPr="001D53F0">
          <w:rPr>
            <w:rFonts w:ascii="Courier New" w:eastAsia="DengXian" w:hAnsi="Courier New"/>
            <w:sz w:val="16"/>
          </w:rPr>
          <w:t xml:space="preserve">        </w:t>
        </w:r>
        <w:proofErr w:type="spellStart"/>
        <w:r w:rsidRPr="001D53F0">
          <w:rPr>
            <w:rFonts w:ascii="Courier New" w:eastAsia="DengXian" w:hAnsi="Courier New"/>
            <w:sz w:val="16"/>
          </w:rPr>
          <w:t>suppFeat</w:t>
        </w:r>
        <w:proofErr w:type="spellEnd"/>
        <w:r w:rsidRPr="001D53F0">
          <w:rPr>
            <w:rFonts w:ascii="Courier New" w:eastAsia="DengXian" w:hAnsi="Courier New"/>
            <w:sz w:val="16"/>
          </w:rPr>
          <w:t>:</w:t>
        </w:r>
      </w:ins>
    </w:p>
    <w:p w14:paraId="07237C37" w14:textId="77777777" w:rsidR="00185DC2" w:rsidRPr="00D54C2B"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Nokia" w:date="2024-05-03T10:46:00Z"/>
          <w:rFonts w:ascii="Courier New" w:eastAsia="DengXian" w:hAnsi="Courier New"/>
          <w:sz w:val="16"/>
        </w:rPr>
      </w:pPr>
      <w:ins w:id="241" w:author="Nokia" w:date="2024-05-03T10:46:00Z">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#/components/schemas/</w:t>
        </w:r>
        <w:proofErr w:type="spellStart"/>
        <w:r w:rsidRPr="001D53F0">
          <w:rPr>
            <w:rFonts w:ascii="Courier New" w:eastAsia="DengXian" w:hAnsi="Courier New"/>
            <w:sz w:val="16"/>
          </w:rPr>
          <w:t>SupportedFeatures</w:t>
        </w:r>
        <w:proofErr w:type="spellEnd"/>
        <w:r w:rsidRPr="001D53F0">
          <w:rPr>
            <w:rFonts w:ascii="Courier New" w:eastAsia="DengXian" w:hAnsi="Courier New"/>
            <w:sz w:val="16"/>
          </w:rPr>
          <w:t>'</w:t>
        </w:r>
      </w:ins>
    </w:p>
    <w:p w14:paraId="7760FA15" w14:textId="77777777" w:rsidR="00185DC2" w:rsidRPr="001D53F0" w:rsidRDefault="00185DC2" w:rsidP="00185DC2">
      <w:pPr>
        <w:pStyle w:val="PL"/>
        <w:rPr>
          <w:ins w:id="242" w:author="Nokia" w:date="2024-05-03T10:46:00Z"/>
          <w:rFonts w:eastAsia="DengXian"/>
        </w:rPr>
      </w:pPr>
      <w:ins w:id="243" w:author="Nokia" w:date="2024-05-03T10:46:00Z">
        <w:r w:rsidRPr="001D53F0">
          <w:rPr>
            <w:rFonts w:eastAsia="DengXian"/>
          </w:rPr>
          <w:t xml:space="preserve">      required:</w:t>
        </w:r>
      </w:ins>
    </w:p>
    <w:p w14:paraId="5E66E8FE" w14:textId="77777777" w:rsidR="00185DC2" w:rsidRDefault="00185DC2" w:rsidP="00185DC2">
      <w:pPr>
        <w:pStyle w:val="PL"/>
        <w:rPr>
          <w:ins w:id="244" w:author="Nokia" w:date="2024-05-03T10:46:00Z"/>
          <w:rFonts w:eastAsia="DengXian"/>
        </w:rPr>
      </w:pPr>
      <w:ins w:id="245" w:author="Nokia" w:date="2024-05-03T10:46:00Z">
        <w:r w:rsidRPr="001D53F0">
          <w:rPr>
            <w:rFonts w:eastAsia="DengXian"/>
          </w:rPr>
          <w:t xml:space="preserve">        - </w:t>
        </w:r>
        <w:r>
          <w:rPr>
            <w:rFonts w:eastAsia="DengXian"/>
          </w:rPr>
          <w:t>refIds</w:t>
        </w:r>
      </w:ins>
    </w:p>
    <w:p w14:paraId="602113BB" w14:textId="77777777" w:rsidR="00185DC2" w:rsidRDefault="00185DC2" w:rsidP="00185DC2">
      <w:pPr>
        <w:pStyle w:val="PL"/>
        <w:rPr>
          <w:ins w:id="246" w:author="Nokia" w:date="2024-05-03T10:46:00Z"/>
          <w:rFonts w:eastAsia="DengXian"/>
          <w:lang w:val="en-IN" w:eastAsia="en-IN"/>
        </w:rPr>
      </w:pPr>
    </w:p>
    <w:p w14:paraId="6FFEE916" w14:textId="3F901AC7" w:rsidR="00185DC2" w:rsidRDefault="00185DC2" w:rsidP="00185DC2">
      <w:pPr>
        <w:pStyle w:val="PL"/>
        <w:rPr>
          <w:ins w:id="247" w:author="Nokia" w:date="2024-05-03T10:46:00Z"/>
          <w:rFonts w:eastAsia="DengXian"/>
          <w:lang w:val="en-IN" w:eastAsia="en-IN"/>
        </w:rPr>
      </w:pPr>
      <w:ins w:id="248" w:author="Nokia" w:date="2024-05-03T10:46:00Z">
        <w:r>
          <w:rPr>
            <w:rFonts w:eastAsia="DengXian"/>
            <w:lang w:val="en-IN" w:eastAsia="en-IN"/>
          </w:rPr>
          <w:t xml:space="preserve">    </w:t>
        </w:r>
      </w:ins>
      <w:ins w:id="249" w:author="Nokia" w:date="2024-05-03T10:47:00Z">
        <w:r>
          <w:rPr>
            <w:rFonts w:eastAsia="DengXian"/>
            <w:lang w:val="en-IN" w:eastAsia="en-IN"/>
          </w:rPr>
          <w:t>Context</w:t>
        </w:r>
      </w:ins>
      <w:ins w:id="250" w:author="Nokia" w:date="2024-05-03T10:46:00Z">
        <w:r>
          <w:rPr>
            <w:rFonts w:eastAsia="DengXian"/>
            <w:lang w:val="en-IN" w:eastAsia="en-IN"/>
          </w:rPr>
          <w:t>TransferResp:</w:t>
        </w:r>
      </w:ins>
    </w:p>
    <w:p w14:paraId="2140F05F" w14:textId="77777777" w:rsidR="00185DC2" w:rsidRPr="001D53F0" w:rsidRDefault="00185DC2" w:rsidP="00185DC2">
      <w:pPr>
        <w:pStyle w:val="PL"/>
        <w:rPr>
          <w:ins w:id="251" w:author="Nokia" w:date="2024-05-03T10:46:00Z"/>
          <w:rFonts w:eastAsia="DengXian"/>
          <w:lang w:val="en-IN" w:eastAsia="en-IN"/>
        </w:rPr>
      </w:pPr>
      <w:ins w:id="252" w:author="Nokia" w:date="2024-05-03T10:46:00Z">
        <w:r w:rsidRPr="001D53F0">
          <w:rPr>
            <w:rFonts w:eastAsia="DengXian"/>
            <w:lang w:val="en-IN" w:eastAsia="en-IN"/>
          </w:rPr>
          <w:t xml:space="preserve">      description: </w:t>
        </w:r>
        <w:r w:rsidRPr="009445F4">
          <w:rPr>
            <w:rFonts w:eastAsia="DengXian"/>
            <w:lang w:val="en-IN" w:eastAsia="en-IN"/>
          </w:rPr>
          <w:t>The contents of an MFAF configuration transfer re</w:t>
        </w:r>
        <w:r>
          <w:rPr>
            <w:rFonts w:eastAsia="DengXian"/>
            <w:lang w:val="en-IN" w:eastAsia="en-IN"/>
          </w:rPr>
          <w:t>sponse</w:t>
        </w:r>
        <w:r w:rsidRPr="001D53F0">
          <w:rPr>
            <w:rFonts w:eastAsia="DengXian"/>
            <w:lang w:eastAsia="zh-CN"/>
          </w:rPr>
          <w:t>.</w:t>
        </w:r>
      </w:ins>
    </w:p>
    <w:p w14:paraId="53523E42" w14:textId="77777777" w:rsidR="00185DC2" w:rsidRPr="001D53F0" w:rsidRDefault="00185DC2" w:rsidP="00185DC2">
      <w:pPr>
        <w:pStyle w:val="PL"/>
        <w:rPr>
          <w:ins w:id="253" w:author="Nokia" w:date="2024-05-03T10:46:00Z"/>
          <w:rFonts w:eastAsia="DengXian"/>
          <w:lang w:val="en-IN" w:eastAsia="en-IN"/>
        </w:rPr>
      </w:pPr>
      <w:ins w:id="254" w:author="Nokia" w:date="2024-05-03T10:46:00Z">
        <w:r w:rsidRPr="001D53F0">
          <w:rPr>
            <w:rFonts w:eastAsia="DengXian"/>
            <w:lang w:val="en-IN" w:eastAsia="en-IN"/>
          </w:rPr>
          <w:t xml:space="preserve">      type: object</w:t>
        </w:r>
      </w:ins>
    </w:p>
    <w:p w14:paraId="152B4A56" w14:textId="77777777" w:rsidR="00185DC2" w:rsidRPr="001D53F0" w:rsidRDefault="00185DC2" w:rsidP="00185DC2">
      <w:pPr>
        <w:pStyle w:val="PL"/>
        <w:rPr>
          <w:ins w:id="255" w:author="Nokia" w:date="2024-05-03T10:46:00Z"/>
          <w:rFonts w:eastAsia="DengXian"/>
          <w:lang w:val="en-IN" w:eastAsia="en-IN"/>
        </w:rPr>
      </w:pPr>
      <w:ins w:id="256" w:author="Nokia" w:date="2024-05-03T10:46:00Z">
        <w:r w:rsidRPr="001D53F0">
          <w:rPr>
            <w:rFonts w:eastAsia="DengXian"/>
            <w:lang w:val="en-IN" w:eastAsia="en-IN"/>
          </w:rPr>
          <w:t xml:space="preserve">      properties:</w:t>
        </w:r>
      </w:ins>
    </w:p>
    <w:p w14:paraId="38CF8F59" w14:textId="5B06F9E6" w:rsidR="00185DC2" w:rsidRPr="001D53F0" w:rsidRDefault="00185DC2" w:rsidP="00185DC2">
      <w:pPr>
        <w:pStyle w:val="PL"/>
        <w:rPr>
          <w:ins w:id="257" w:author="Nokia" w:date="2024-05-03T10:46:00Z"/>
          <w:rFonts w:eastAsia="DengXian"/>
          <w:lang w:val="en-IN" w:eastAsia="en-IN"/>
        </w:rPr>
      </w:pPr>
      <w:ins w:id="258" w:author="Nokia" w:date="2024-05-03T10:46:00Z">
        <w:r w:rsidRPr="001D53F0">
          <w:rPr>
            <w:rFonts w:eastAsia="DengXian"/>
            <w:lang w:val="en-IN" w:eastAsia="en-IN"/>
          </w:rPr>
          <w:t xml:space="preserve">        </w:t>
        </w:r>
      </w:ins>
      <w:ins w:id="259" w:author="Nokia" w:date="2024-05-03T10:47:00Z">
        <w:r>
          <w:rPr>
            <w:rFonts w:eastAsia="DengXian"/>
            <w:lang w:val="en-IN" w:eastAsia="en-IN"/>
          </w:rPr>
          <w:t>config</w:t>
        </w:r>
      </w:ins>
      <w:ins w:id="260" w:author="Nokia" w:date="2024-05-03T10:46:00Z">
        <w:r>
          <w:rPr>
            <w:rFonts w:eastAsia="DengXian"/>
          </w:rPr>
          <w:t>s</w:t>
        </w:r>
        <w:r w:rsidRPr="001D53F0">
          <w:rPr>
            <w:rFonts w:eastAsia="DengXian"/>
            <w:lang w:val="en-IN" w:eastAsia="en-IN"/>
          </w:rPr>
          <w:t>:</w:t>
        </w:r>
      </w:ins>
    </w:p>
    <w:p w14:paraId="0DBB1576" w14:textId="77777777" w:rsidR="00185DC2" w:rsidRPr="002234EC"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okia" w:date="2024-05-03T10:46:00Z"/>
          <w:rFonts w:ascii="Courier New" w:eastAsia="SimSun" w:hAnsi="Courier New"/>
          <w:sz w:val="16"/>
        </w:rPr>
      </w:pPr>
      <w:ins w:id="262" w:author="Nokia" w:date="2024-05-03T10:46:00Z">
        <w:r w:rsidRPr="002234EC">
          <w:rPr>
            <w:rFonts w:ascii="Courier New" w:eastAsia="SimSun" w:hAnsi="Courier New"/>
            <w:sz w:val="16"/>
          </w:rPr>
          <w:t xml:space="preserve">          type: object</w:t>
        </w:r>
      </w:ins>
    </w:p>
    <w:p w14:paraId="5D331852" w14:textId="77777777" w:rsidR="00185DC2" w:rsidRPr="002234EC"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Nokia" w:date="2024-05-03T10:46:00Z"/>
          <w:rFonts w:ascii="Courier New" w:eastAsia="SimSun" w:hAnsi="Courier New"/>
          <w:sz w:val="16"/>
        </w:rPr>
      </w:pPr>
      <w:ins w:id="264" w:author="Nokia" w:date="2024-05-03T10:46:00Z">
        <w:r w:rsidRPr="002234EC">
          <w:rPr>
            <w:rFonts w:ascii="Courier New" w:eastAsia="SimSun" w:hAnsi="Courier New"/>
            <w:sz w:val="16"/>
          </w:rPr>
          <w:t xml:space="preserve">          </w:t>
        </w:r>
        <w:proofErr w:type="spellStart"/>
        <w:r w:rsidRPr="002234EC">
          <w:rPr>
            <w:rFonts w:ascii="Courier New" w:eastAsia="SimSun" w:hAnsi="Courier New"/>
            <w:sz w:val="16"/>
          </w:rPr>
          <w:t>additionalProperties</w:t>
        </w:r>
        <w:proofErr w:type="spellEnd"/>
        <w:r w:rsidRPr="002234EC">
          <w:rPr>
            <w:rFonts w:ascii="Courier New" w:eastAsia="SimSun" w:hAnsi="Courier New"/>
            <w:sz w:val="16"/>
          </w:rPr>
          <w:t>:</w:t>
        </w:r>
      </w:ins>
    </w:p>
    <w:p w14:paraId="0C38F46F" w14:textId="08416F9A" w:rsidR="00185DC2" w:rsidRPr="002234EC"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Nokia" w:date="2024-05-03T10:46:00Z"/>
          <w:rFonts w:ascii="Courier New" w:eastAsia="SimSun" w:hAnsi="Courier New"/>
          <w:sz w:val="16"/>
        </w:rPr>
      </w:pPr>
      <w:ins w:id="266" w:author="Nokia" w:date="2024-05-03T10:46:00Z">
        <w:r w:rsidRPr="002234EC">
          <w:rPr>
            <w:rFonts w:ascii="Courier New" w:eastAsia="SimSun" w:hAnsi="Courier New"/>
            <w:sz w:val="16"/>
          </w:rPr>
          <w:t xml:space="preserve">            $ref: '</w:t>
        </w:r>
      </w:ins>
      <w:ins w:id="267" w:author="Nokia" w:date="2024-05-03T10:48:00Z">
        <w:r w:rsidRPr="00185DC2">
          <w:rPr>
            <w:rFonts w:ascii="Courier New" w:eastAsia="DengXian" w:hAnsi="Courier New"/>
            <w:sz w:val="16"/>
          </w:rPr>
          <w:t>TS29576_Nmfaf_3daDataManagement</w:t>
        </w:r>
        <w:r w:rsidRPr="001D53F0">
          <w:rPr>
            <w:rFonts w:ascii="Courier New" w:eastAsia="DengXian" w:hAnsi="Courier New"/>
            <w:sz w:val="16"/>
          </w:rPr>
          <w:t>.yaml</w:t>
        </w:r>
      </w:ins>
      <w:ins w:id="268" w:author="Nokia" w:date="2024-05-03T10:46:00Z">
        <w:r w:rsidRPr="002234EC">
          <w:rPr>
            <w:rFonts w:ascii="Courier New" w:eastAsia="SimSun" w:hAnsi="Courier New"/>
            <w:sz w:val="16"/>
          </w:rPr>
          <w:t>#/components/schemas/</w:t>
        </w:r>
      </w:ins>
      <w:ins w:id="269" w:author="Nokia" w:date="2024-05-03T10:47:00Z">
        <w:r>
          <w:rPr>
            <w:rFonts w:ascii="Courier New" w:eastAsia="SimSun" w:hAnsi="Courier New"/>
            <w:sz w:val="16"/>
          </w:rPr>
          <w:t>MfafConfiguration</w:t>
        </w:r>
      </w:ins>
      <w:ins w:id="270" w:author="Nokia" w:date="2024-05-03T10:46:00Z">
        <w:r w:rsidRPr="002234EC">
          <w:rPr>
            <w:rFonts w:ascii="Courier New" w:eastAsia="SimSun" w:hAnsi="Courier New"/>
            <w:sz w:val="16"/>
          </w:rPr>
          <w:t>'</w:t>
        </w:r>
      </w:ins>
    </w:p>
    <w:p w14:paraId="0005F65C" w14:textId="77777777" w:rsidR="00185DC2" w:rsidRPr="002234EC"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Nokia" w:date="2024-05-03T10:46:00Z"/>
          <w:rFonts w:ascii="Courier New" w:eastAsia="SimSun" w:hAnsi="Courier New"/>
          <w:sz w:val="16"/>
        </w:rPr>
      </w:pPr>
      <w:ins w:id="272" w:author="Nokia" w:date="2024-05-03T10:46:00Z">
        <w:r w:rsidRPr="002234EC">
          <w:rPr>
            <w:rFonts w:ascii="Courier New" w:eastAsia="SimSun" w:hAnsi="Courier New"/>
            <w:sz w:val="16"/>
          </w:rPr>
          <w:t xml:space="preserve">          </w:t>
        </w:r>
        <w:proofErr w:type="spellStart"/>
        <w:r w:rsidRPr="002234EC">
          <w:rPr>
            <w:rFonts w:ascii="Courier New" w:eastAsia="SimSun" w:hAnsi="Courier New"/>
            <w:sz w:val="16"/>
          </w:rPr>
          <w:t>minProperties</w:t>
        </w:r>
        <w:proofErr w:type="spellEnd"/>
        <w:r w:rsidRPr="002234EC">
          <w:rPr>
            <w:rFonts w:ascii="Courier New" w:eastAsia="SimSun" w:hAnsi="Courier New"/>
            <w:sz w:val="16"/>
          </w:rPr>
          <w:t>: 1</w:t>
        </w:r>
      </w:ins>
    </w:p>
    <w:p w14:paraId="7FC8C517" w14:textId="77777777" w:rsidR="00185DC2" w:rsidRPr="002234EC"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Nokia" w:date="2024-05-03T10:46:00Z"/>
          <w:rFonts w:ascii="Courier New" w:eastAsia="SimSun" w:hAnsi="Courier New"/>
          <w:sz w:val="16"/>
        </w:rPr>
      </w:pPr>
      <w:ins w:id="274" w:author="Nokia" w:date="2024-05-03T10:46:00Z">
        <w:r w:rsidRPr="002234EC">
          <w:rPr>
            <w:rFonts w:ascii="Courier New" w:eastAsia="SimSun" w:hAnsi="Courier New"/>
            <w:sz w:val="16"/>
          </w:rPr>
          <w:t xml:space="preserve">          description: &gt;</w:t>
        </w:r>
      </w:ins>
    </w:p>
    <w:p w14:paraId="69B3E923" w14:textId="3F5D7A2F" w:rsidR="00185DC2" w:rsidRDefault="00185DC2" w:rsidP="00346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Nokia" w:date="2024-05-03T10:46:00Z"/>
          <w:rFonts w:ascii="Courier New" w:eastAsia="SimSun" w:hAnsi="Courier New"/>
          <w:sz w:val="16"/>
        </w:rPr>
      </w:pPr>
      <w:ins w:id="276" w:author="Nokia" w:date="2024-05-03T10:46:00Z">
        <w:r w:rsidRPr="002234EC">
          <w:rPr>
            <w:rFonts w:ascii="Courier New" w:eastAsia="SimSun" w:hAnsi="Courier New"/>
            <w:sz w:val="16"/>
          </w:rPr>
          <w:t xml:space="preserve">            A map of the configurations that </w:t>
        </w:r>
      </w:ins>
      <w:ins w:id="277" w:author="Nokia" w:date="2024-05-03T10:49:00Z">
        <w:r w:rsidR="00346CBE">
          <w:rPr>
            <w:rFonts w:ascii="Courier New" w:eastAsia="SimSun" w:hAnsi="Courier New"/>
            <w:sz w:val="16"/>
          </w:rPr>
          <w:t>are</w:t>
        </w:r>
      </w:ins>
      <w:ins w:id="278" w:author="Nokia" w:date="2024-05-03T10:46:00Z">
        <w:r w:rsidRPr="002234EC">
          <w:rPr>
            <w:rFonts w:ascii="Courier New" w:eastAsia="SimSun" w:hAnsi="Courier New"/>
            <w:sz w:val="16"/>
          </w:rPr>
          <w:t xml:space="preserve"> transferred</w:t>
        </w:r>
        <w:r>
          <w:rPr>
            <w:rFonts w:ascii="Courier New" w:eastAsia="SimSun" w:hAnsi="Courier New"/>
            <w:sz w:val="16"/>
          </w:rPr>
          <w:t>.</w:t>
        </w:r>
      </w:ins>
    </w:p>
    <w:p w14:paraId="3603CF2A" w14:textId="77777777" w:rsidR="00185DC2"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Nokia" w:date="2024-05-03T10:46:00Z"/>
          <w:rFonts w:ascii="Courier New" w:eastAsia="SimSun" w:hAnsi="Courier New"/>
          <w:sz w:val="16"/>
        </w:rPr>
      </w:pPr>
      <w:ins w:id="280" w:author="Nokia" w:date="2024-05-03T10:46:00Z">
        <w:r>
          <w:rPr>
            <w:rFonts w:ascii="Courier New" w:eastAsia="SimSun" w:hAnsi="Courier New"/>
            <w:sz w:val="16"/>
          </w:rPr>
          <w:t xml:space="preserve">            </w:t>
        </w:r>
        <w:r w:rsidRPr="003A2030">
          <w:rPr>
            <w:rFonts w:ascii="Courier New" w:eastAsia="SimSun" w:hAnsi="Courier New"/>
            <w:sz w:val="16"/>
          </w:rPr>
          <w:t>The key used in this map for each entry is one of the values of the "</w:t>
        </w:r>
        <w:proofErr w:type="spellStart"/>
        <w:r w:rsidRPr="003A2030">
          <w:rPr>
            <w:rFonts w:ascii="Courier New" w:eastAsia="SimSun" w:hAnsi="Courier New"/>
            <w:sz w:val="16"/>
          </w:rPr>
          <w:t>refIds</w:t>
        </w:r>
        <w:proofErr w:type="spellEnd"/>
        <w:r w:rsidRPr="003A2030">
          <w:rPr>
            <w:rFonts w:ascii="Courier New" w:eastAsia="SimSun" w:hAnsi="Courier New"/>
            <w:sz w:val="16"/>
          </w:rPr>
          <w:t>" attribute</w:t>
        </w:r>
      </w:ins>
    </w:p>
    <w:p w14:paraId="6F4B6BAB" w14:textId="4C1D9C72" w:rsidR="00185DC2" w:rsidRDefault="00185DC2" w:rsidP="00346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81" w:author="Nokia" w:date="2024-05-03T10:46:00Z">
        <w:r>
          <w:rPr>
            <w:rFonts w:ascii="Courier New" w:eastAsia="SimSun" w:hAnsi="Courier New"/>
            <w:sz w:val="16"/>
          </w:rPr>
          <w:t xml:space="preserve">            </w:t>
        </w:r>
        <w:r w:rsidRPr="003A2030">
          <w:rPr>
            <w:rFonts w:ascii="Courier New" w:eastAsia="SimSun" w:hAnsi="Courier New"/>
            <w:sz w:val="16"/>
          </w:rPr>
          <w:t>provided in the re</w:t>
        </w:r>
        <w:r>
          <w:rPr>
            <w:rFonts w:ascii="Courier New" w:eastAsia="SimSun" w:hAnsi="Courier New"/>
            <w:sz w:val="16"/>
          </w:rPr>
          <w:t>quest</w:t>
        </w:r>
        <w:r w:rsidRPr="003A2030">
          <w:rPr>
            <w:rFonts w:ascii="Courier New" w:eastAsia="SimSun" w:hAnsi="Courier New"/>
            <w:sz w:val="16"/>
          </w:rPr>
          <w:t xml:space="preserve"> and the value is the </w:t>
        </w:r>
      </w:ins>
      <w:ins w:id="282" w:author="Nokia" w:date="2024-05-03T10:49:00Z">
        <w:r w:rsidR="00346CBE">
          <w:rPr>
            <w:rFonts w:ascii="Courier New" w:eastAsia="SimSun" w:hAnsi="Courier New"/>
            <w:sz w:val="16"/>
          </w:rPr>
          <w:t>respective</w:t>
        </w:r>
      </w:ins>
      <w:ins w:id="283" w:author="Nokia" w:date="2024-05-03T10:46:00Z">
        <w:r w:rsidRPr="003A2030">
          <w:rPr>
            <w:rFonts w:ascii="Courier New" w:eastAsia="SimSun" w:hAnsi="Courier New"/>
            <w:sz w:val="16"/>
          </w:rPr>
          <w:t xml:space="preserve"> configuration.</w:t>
        </w:r>
      </w:ins>
    </w:p>
    <w:p w14:paraId="424AF45A" w14:textId="43A9DBA7" w:rsidR="00CD2E30" w:rsidRDefault="00CD2E30" w:rsidP="00346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okia" w:date="2024-11-07T14:56:00Z" w16du:dateUtc="2024-11-07T13:56:00Z"/>
          <w:rFonts w:ascii="Courier New" w:eastAsia="SimSun" w:hAnsi="Courier New"/>
          <w:sz w:val="16"/>
        </w:rPr>
      </w:pPr>
      <w:ins w:id="285" w:author="Nokia" w:date="2024-11-07T14:55:00Z" w16du:dateUtc="2024-11-07T13:55:00Z">
        <w:r>
          <w:rPr>
            <w:rFonts w:ascii="Courier New" w:eastAsia="SimSun" w:hAnsi="Courier New"/>
            <w:sz w:val="16"/>
          </w:rPr>
          <w:t xml:space="preserve">        </w:t>
        </w:r>
        <w:proofErr w:type="spellStart"/>
        <w:r>
          <w:rPr>
            <w:rFonts w:ascii="Courier New" w:eastAsia="SimSun" w:hAnsi="Courier New"/>
            <w:sz w:val="16"/>
          </w:rPr>
          <w:t>bufferedNotifs</w:t>
        </w:r>
        <w:proofErr w:type="spellEnd"/>
        <w:r>
          <w:rPr>
            <w:rFonts w:ascii="Courier New" w:eastAsia="SimSun" w:hAnsi="Courier New"/>
            <w:sz w:val="16"/>
          </w:rPr>
          <w:t>:</w:t>
        </w:r>
      </w:ins>
    </w:p>
    <w:p w14:paraId="5D64E1DC" w14:textId="77777777" w:rsidR="00CD2E30" w:rsidRPr="002234EC"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w:date="2024-11-07T14:56:00Z" w16du:dateUtc="2024-11-07T13:56:00Z"/>
          <w:rFonts w:ascii="Courier New" w:eastAsia="SimSun" w:hAnsi="Courier New"/>
          <w:sz w:val="16"/>
        </w:rPr>
      </w:pPr>
      <w:ins w:id="287" w:author="Nokia" w:date="2024-11-07T14:56:00Z" w16du:dateUtc="2024-11-07T13:56:00Z">
        <w:r w:rsidRPr="002234EC">
          <w:rPr>
            <w:rFonts w:ascii="Courier New" w:eastAsia="SimSun" w:hAnsi="Courier New"/>
            <w:sz w:val="16"/>
          </w:rPr>
          <w:t xml:space="preserve">          type: object</w:t>
        </w:r>
      </w:ins>
    </w:p>
    <w:p w14:paraId="023999C8" w14:textId="77777777" w:rsidR="00CD2E30" w:rsidRPr="002234EC"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Nokia" w:date="2024-11-07T14:56:00Z" w16du:dateUtc="2024-11-07T13:56:00Z"/>
          <w:rFonts w:ascii="Courier New" w:eastAsia="SimSun" w:hAnsi="Courier New"/>
          <w:sz w:val="16"/>
        </w:rPr>
      </w:pPr>
      <w:ins w:id="289" w:author="Nokia" w:date="2024-11-07T14:56:00Z" w16du:dateUtc="2024-11-07T13:56:00Z">
        <w:r w:rsidRPr="002234EC">
          <w:rPr>
            <w:rFonts w:ascii="Courier New" w:eastAsia="SimSun" w:hAnsi="Courier New"/>
            <w:sz w:val="16"/>
          </w:rPr>
          <w:t xml:space="preserve">          </w:t>
        </w:r>
        <w:proofErr w:type="spellStart"/>
        <w:r w:rsidRPr="002234EC">
          <w:rPr>
            <w:rFonts w:ascii="Courier New" w:eastAsia="SimSun" w:hAnsi="Courier New"/>
            <w:sz w:val="16"/>
          </w:rPr>
          <w:t>additionalProperties</w:t>
        </w:r>
        <w:proofErr w:type="spellEnd"/>
        <w:r w:rsidRPr="002234EC">
          <w:rPr>
            <w:rFonts w:ascii="Courier New" w:eastAsia="SimSun" w:hAnsi="Courier New"/>
            <w:sz w:val="16"/>
          </w:rPr>
          <w:t>:</w:t>
        </w:r>
      </w:ins>
    </w:p>
    <w:p w14:paraId="76CD2D7F" w14:textId="6F76A6F6" w:rsidR="00CD2E30" w:rsidRPr="002234EC"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w:date="2024-11-07T14:56:00Z" w16du:dateUtc="2024-11-07T13:56:00Z"/>
          <w:rFonts w:ascii="Courier New" w:eastAsia="SimSun" w:hAnsi="Courier New"/>
          <w:sz w:val="16"/>
        </w:rPr>
      </w:pPr>
      <w:ins w:id="291" w:author="Nokia" w:date="2024-11-07T14:56:00Z" w16du:dateUtc="2024-11-07T13:56:00Z">
        <w:r w:rsidRPr="002234EC">
          <w:rPr>
            <w:rFonts w:ascii="Courier New" w:eastAsia="SimSun" w:hAnsi="Courier New"/>
            <w:sz w:val="16"/>
          </w:rPr>
          <w:t xml:space="preserve">            $ref: '</w:t>
        </w:r>
      </w:ins>
      <w:ins w:id="292" w:author="Nokia-r1" w:date="2024-11-19T16:52:00Z" w16du:dateUtc="2024-11-19T15:52:00Z">
        <w:r w:rsidR="00D95A07" w:rsidRPr="00185DC2">
          <w:rPr>
            <w:rFonts w:ascii="Courier New" w:eastAsia="DengXian" w:hAnsi="Courier New"/>
            <w:sz w:val="16"/>
          </w:rPr>
          <w:t>TS29576_Nmfaf_3daDataManagement</w:t>
        </w:r>
        <w:r w:rsidR="00D95A07" w:rsidRPr="001D53F0">
          <w:rPr>
            <w:rFonts w:ascii="Courier New" w:eastAsia="DengXian" w:hAnsi="Courier New"/>
            <w:sz w:val="16"/>
          </w:rPr>
          <w:t>.yaml</w:t>
        </w:r>
      </w:ins>
      <w:ins w:id="293" w:author="Nokia" w:date="2024-11-07T14:56:00Z" w16du:dateUtc="2024-11-07T13:56:00Z">
        <w:r w:rsidRPr="002234EC">
          <w:rPr>
            <w:rFonts w:ascii="Courier New" w:eastAsia="SimSun" w:hAnsi="Courier New"/>
            <w:sz w:val="16"/>
          </w:rPr>
          <w:t>#/components/schemas/</w:t>
        </w:r>
      </w:ins>
      <w:ins w:id="294" w:author="Nokia-r1" w:date="2024-11-19T16:52:00Z" w16du:dateUtc="2024-11-19T15:52:00Z">
        <w:r w:rsidR="00D95A07">
          <w:rPr>
            <w:rFonts w:ascii="Courier New" w:eastAsia="SimSun" w:hAnsi="Courier New"/>
            <w:sz w:val="16"/>
          </w:rPr>
          <w:t>NmfafDataAnaNotification</w:t>
        </w:r>
      </w:ins>
      <w:ins w:id="295" w:author="Nokia" w:date="2024-11-07T14:56:00Z" w16du:dateUtc="2024-11-07T13:56:00Z">
        <w:r w:rsidRPr="002234EC">
          <w:rPr>
            <w:rFonts w:ascii="Courier New" w:eastAsia="SimSun" w:hAnsi="Courier New"/>
            <w:sz w:val="16"/>
          </w:rPr>
          <w:t>'</w:t>
        </w:r>
      </w:ins>
    </w:p>
    <w:p w14:paraId="385768E9" w14:textId="77777777" w:rsidR="00CD2E30" w:rsidRPr="002234EC"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w:date="2024-11-07T14:56:00Z" w16du:dateUtc="2024-11-07T13:56:00Z"/>
          <w:rFonts w:ascii="Courier New" w:eastAsia="SimSun" w:hAnsi="Courier New"/>
          <w:sz w:val="16"/>
        </w:rPr>
      </w:pPr>
      <w:ins w:id="297" w:author="Nokia" w:date="2024-11-07T14:56:00Z" w16du:dateUtc="2024-11-07T13:56:00Z">
        <w:r w:rsidRPr="002234EC">
          <w:rPr>
            <w:rFonts w:ascii="Courier New" w:eastAsia="SimSun" w:hAnsi="Courier New"/>
            <w:sz w:val="16"/>
          </w:rPr>
          <w:t xml:space="preserve">          </w:t>
        </w:r>
        <w:proofErr w:type="spellStart"/>
        <w:r w:rsidRPr="002234EC">
          <w:rPr>
            <w:rFonts w:ascii="Courier New" w:eastAsia="SimSun" w:hAnsi="Courier New"/>
            <w:sz w:val="16"/>
          </w:rPr>
          <w:t>minProperties</w:t>
        </w:r>
        <w:proofErr w:type="spellEnd"/>
        <w:r w:rsidRPr="002234EC">
          <w:rPr>
            <w:rFonts w:ascii="Courier New" w:eastAsia="SimSun" w:hAnsi="Courier New"/>
            <w:sz w:val="16"/>
          </w:rPr>
          <w:t>: 1</w:t>
        </w:r>
      </w:ins>
    </w:p>
    <w:p w14:paraId="0C60824C" w14:textId="77777777" w:rsidR="00CD2E30" w:rsidRPr="002234EC"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Nokia" w:date="2024-11-07T14:56:00Z" w16du:dateUtc="2024-11-07T13:56:00Z"/>
          <w:rFonts w:ascii="Courier New" w:eastAsia="SimSun" w:hAnsi="Courier New"/>
          <w:sz w:val="16"/>
        </w:rPr>
      </w:pPr>
      <w:ins w:id="299" w:author="Nokia" w:date="2024-11-07T14:56:00Z" w16du:dateUtc="2024-11-07T13:56:00Z">
        <w:r w:rsidRPr="002234EC">
          <w:rPr>
            <w:rFonts w:ascii="Courier New" w:eastAsia="SimSun" w:hAnsi="Courier New"/>
            <w:sz w:val="16"/>
          </w:rPr>
          <w:t xml:space="preserve">          description: &gt;</w:t>
        </w:r>
      </w:ins>
    </w:p>
    <w:p w14:paraId="6D73544E" w14:textId="13CAADF5" w:rsidR="00CD2E30"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okia" w:date="2024-11-07T14:56:00Z" w16du:dateUtc="2024-11-07T13:56:00Z"/>
          <w:rFonts w:ascii="Courier New" w:eastAsia="SimSun" w:hAnsi="Courier New"/>
          <w:sz w:val="16"/>
        </w:rPr>
      </w:pPr>
      <w:ins w:id="301" w:author="Nokia" w:date="2024-11-07T14:56:00Z" w16du:dateUtc="2024-11-07T13:56:00Z">
        <w:r w:rsidRPr="002234EC">
          <w:rPr>
            <w:rFonts w:ascii="Courier New" w:eastAsia="SimSun" w:hAnsi="Courier New"/>
            <w:sz w:val="16"/>
          </w:rPr>
          <w:t xml:space="preserve">            A map of the </w:t>
        </w:r>
        <w:r w:rsidRPr="00CD2E30">
          <w:rPr>
            <w:rFonts w:ascii="Courier New" w:eastAsia="SimSun" w:hAnsi="Courier New"/>
            <w:sz w:val="16"/>
          </w:rPr>
          <w:t>buffered notifications that had not yet been delivered</w:t>
        </w:r>
        <w:r>
          <w:rPr>
            <w:rFonts w:ascii="Courier New" w:eastAsia="SimSun" w:hAnsi="Courier New"/>
            <w:sz w:val="16"/>
          </w:rPr>
          <w:t>.</w:t>
        </w:r>
      </w:ins>
    </w:p>
    <w:p w14:paraId="7C76251A" w14:textId="77777777" w:rsidR="00CD2E30" w:rsidRDefault="00CD2E30" w:rsidP="00CD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okia" w:date="2024-11-07T14:56:00Z" w16du:dateUtc="2024-11-07T13:56:00Z"/>
          <w:rFonts w:ascii="Courier New" w:eastAsia="SimSun" w:hAnsi="Courier New"/>
          <w:sz w:val="16"/>
        </w:rPr>
      </w:pPr>
      <w:ins w:id="303" w:author="Nokia" w:date="2024-11-07T14:56:00Z" w16du:dateUtc="2024-11-07T13:56:00Z">
        <w:r>
          <w:rPr>
            <w:rFonts w:ascii="Courier New" w:eastAsia="SimSun" w:hAnsi="Courier New"/>
            <w:sz w:val="16"/>
          </w:rPr>
          <w:t xml:space="preserve">            </w:t>
        </w:r>
        <w:r w:rsidRPr="003A2030">
          <w:rPr>
            <w:rFonts w:ascii="Courier New" w:eastAsia="SimSun" w:hAnsi="Courier New"/>
            <w:sz w:val="16"/>
          </w:rPr>
          <w:t>The key used in this map for each entry is one of the values of the "</w:t>
        </w:r>
        <w:proofErr w:type="spellStart"/>
        <w:r w:rsidRPr="003A2030">
          <w:rPr>
            <w:rFonts w:ascii="Courier New" w:eastAsia="SimSun" w:hAnsi="Courier New"/>
            <w:sz w:val="16"/>
          </w:rPr>
          <w:t>refIds</w:t>
        </w:r>
        <w:proofErr w:type="spellEnd"/>
        <w:r w:rsidRPr="003A2030">
          <w:rPr>
            <w:rFonts w:ascii="Courier New" w:eastAsia="SimSun" w:hAnsi="Courier New"/>
            <w:sz w:val="16"/>
          </w:rPr>
          <w:t>" attribute</w:t>
        </w:r>
      </w:ins>
    </w:p>
    <w:p w14:paraId="5D6C7919" w14:textId="10405972" w:rsidR="00CD2E30" w:rsidRDefault="00CD2E30" w:rsidP="00346C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Nokia" w:date="2024-05-03T10:46:00Z"/>
          <w:rFonts w:ascii="Courier New" w:eastAsia="SimSun" w:hAnsi="Courier New"/>
          <w:sz w:val="16"/>
        </w:rPr>
      </w:pPr>
      <w:ins w:id="305" w:author="Nokia" w:date="2024-11-07T14:56:00Z" w16du:dateUtc="2024-11-07T13:56:00Z">
        <w:r>
          <w:rPr>
            <w:rFonts w:ascii="Courier New" w:eastAsia="SimSun" w:hAnsi="Courier New"/>
            <w:sz w:val="16"/>
          </w:rPr>
          <w:t xml:space="preserve">            </w:t>
        </w:r>
        <w:r w:rsidRPr="003A2030">
          <w:rPr>
            <w:rFonts w:ascii="Courier New" w:eastAsia="SimSun" w:hAnsi="Courier New"/>
            <w:sz w:val="16"/>
          </w:rPr>
          <w:t>provided in the re</w:t>
        </w:r>
        <w:r>
          <w:rPr>
            <w:rFonts w:ascii="Courier New" w:eastAsia="SimSun" w:hAnsi="Courier New"/>
            <w:sz w:val="16"/>
          </w:rPr>
          <w:t>quest</w:t>
        </w:r>
        <w:r w:rsidRPr="003A2030">
          <w:rPr>
            <w:rFonts w:ascii="Courier New" w:eastAsia="SimSun" w:hAnsi="Courier New"/>
            <w:sz w:val="16"/>
          </w:rPr>
          <w:t xml:space="preserve"> and the value is the </w:t>
        </w:r>
        <w:r>
          <w:rPr>
            <w:rFonts w:ascii="Courier New" w:eastAsia="SimSun" w:hAnsi="Courier New"/>
            <w:sz w:val="16"/>
          </w:rPr>
          <w:t>respective</w:t>
        </w:r>
        <w:r w:rsidRPr="003A2030">
          <w:rPr>
            <w:rFonts w:ascii="Courier New" w:eastAsia="SimSun" w:hAnsi="Courier New"/>
            <w:sz w:val="16"/>
          </w:rPr>
          <w:t xml:space="preserve"> </w:t>
        </w:r>
        <w:r>
          <w:rPr>
            <w:rFonts w:ascii="Courier New" w:eastAsia="SimSun" w:hAnsi="Courier New"/>
            <w:sz w:val="16"/>
          </w:rPr>
          <w:t>buffered notification</w:t>
        </w:r>
      </w:ins>
      <w:ins w:id="306" w:author="Nokia" w:date="2024-11-07T14:57:00Z" w16du:dateUtc="2024-11-07T13:57:00Z">
        <w:r>
          <w:rPr>
            <w:rFonts w:ascii="Courier New" w:eastAsia="SimSun" w:hAnsi="Courier New"/>
            <w:sz w:val="16"/>
          </w:rPr>
          <w:t>s</w:t>
        </w:r>
      </w:ins>
      <w:ins w:id="307" w:author="Nokia" w:date="2024-11-07T14:56:00Z" w16du:dateUtc="2024-11-07T13:56:00Z">
        <w:r w:rsidRPr="003A2030">
          <w:rPr>
            <w:rFonts w:ascii="Courier New" w:eastAsia="SimSun" w:hAnsi="Courier New"/>
            <w:sz w:val="16"/>
          </w:rPr>
          <w:t>.</w:t>
        </w:r>
      </w:ins>
    </w:p>
    <w:p w14:paraId="3B6E7F06" w14:textId="77777777" w:rsidR="00185DC2" w:rsidRPr="001D53F0"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Nokia" w:date="2024-05-03T10:46:00Z"/>
          <w:rFonts w:ascii="Courier New" w:eastAsia="DengXian" w:hAnsi="Courier New"/>
          <w:sz w:val="16"/>
        </w:rPr>
      </w:pPr>
      <w:ins w:id="309" w:author="Nokia" w:date="2024-05-03T10:46:00Z">
        <w:r w:rsidRPr="001D53F0">
          <w:rPr>
            <w:rFonts w:ascii="Courier New" w:eastAsia="DengXian" w:hAnsi="Courier New"/>
            <w:sz w:val="16"/>
          </w:rPr>
          <w:t xml:space="preserve">        </w:t>
        </w:r>
        <w:proofErr w:type="spellStart"/>
        <w:r w:rsidRPr="001D53F0">
          <w:rPr>
            <w:rFonts w:ascii="Courier New" w:eastAsia="DengXian" w:hAnsi="Courier New"/>
            <w:sz w:val="16"/>
          </w:rPr>
          <w:t>suppFeat</w:t>
        </w:r>
        <w:proofErr w:type="spellEnd"/>
        <w:r w:rsidRPr="001D53F0">
          <w:rPr>
            <w:rFonts w:ascii="Courier New" w:eastAsia="DengXian" w:hAnsi="Courier New"/>
            <w:sz w:val="16"/>
          </w:rPr>
          <w:t>:</w:t>
        </w:r>
      </w:ins>
    </w:p>
    <w:p w14:paraId="190BE56B" w14:textId="77777777" w:rsidR="00185DC2" w:rsidRPr="00D54C2B" w:rsidRDefault="00185DC2" w:rsidP="00185D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okia" w:date="2024-05-03T10:46:00Z"/>
          <w:rFonts w:ascii="Courier New" w:eastAsia="DengXian" w:hAnsi="Courier New"/>
          <w:sz w:val="16"/>
        </w:rPr>
      </w:pPr>
      <w:ins w:id="311" w:author="Nokia" w:date="2024-05-03T10:46:00Z">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#/components/schemas/</w:t>
        </w:r>
        <w:proofErr w:type="spellStart"/>
        <w:r w:rsidRPr="001D53F0">
          <w:rPr>
            <w:rFonts w:ascii="Courier New" w:eastAsia="DengXian" w:hAnsi="Courier New"/>
            <w:sz w:val="16"/>
          </w:rPr>
          <w:t>SupportedFeatures</w:t>
        </w:r>
        <w:proofErr w:type="spellEnd"/>
        <w:r w:rsidRPr="001D53F0">
          <w:rPr>
            <w:rFonts w:ascii="Courier New" w:eastAsia="DengXian" w:hAnsi="Courier New"/>
            <w:sz w:val="16"/>
          </w:rPr>
          <w:t>'</w:t>
        </w:r>
      </w:ins>
    </w:p>
    <w:p w14:paraId="786D0459" w14:textId="77777777" w:rsidR="00185DC2" w:rsidRPr="001D53F0" w:rsidRDefault="00185DC2" w:rsidP="00185DC2">
      <w:pPr>
        <w:pStyle w:val="PL"/>
        <w:rPr>
          <w:ins w:id="312" w:author="Nokia" w:date="2024-05-03T10:46:00Z"/>
          <w:rFonts w:eastAsia="DengXian"/>
        </w:rPr>
      </w:pPr>
      <w:ins w:id="313" w:author="Nokia" w:date="2024-05-03T10:46:00Z">
        <w:r w:rsidRPr="001D53F0">
          <w:rPr>
            <w:rFonts w:eastAsia="DengXian"/>
          </w:rPr>
          <w:t xml:space="preserve">      required:</w:t>
        </w:r>
      </w:ins>
    </w:p>
    <w:p w14:paraId="71A62665" w14:textId="490BCD33" w:rsidR="009445F4" w:rsidRDefault="00185DC2" w:rsidP="00185DC2">
      <w:pPr>
        <w:pStyle w:val="PL"/>
        <w:rPr>
          <w:rFonts w:eastAsia="DengXian"/>
        </w:rPr>
      </w:pPr>
      <w:ins w:id="314" w:author="Nokia" w:date="2024-05-03T10:46:00Z">
        <w:r w:rsidRPr="001D53F0">
          <w:rPr>
            <w:rFonts w:eastAsia="DengXian"/>
          </w:rPr>
          <w:t xml:space="preserve">        - </w:t>
        </w:r>
      </w:ins>
      <w:ins w:id="315" w:author="Nokia" w:date="2024-05-03T10:49:00Z">
        <w:r w:rsidR="00346CBE">
          <w:rPr>
            <w:rFonts w:eastAsia="DengXian"/>
          </w:rPr>
          <w:t>config</w:t>
        </w:r>
      </w:ins>
      <w:ins w:id="316" w:author="Nokia" w:date="2024-05-03T10:46:00Z">
        <w:r>
          <w:rPr>
            <w:rFonts w:eastAsia="DengXian"/>
          </w:rPr>
          <w:t>s</w:t>
        </w:r>
      </w:ins>
    </w:p>
    <w:p w14:paraId="49088096" w14:textId="77777777" w:rsidR="00757A66" w:rsidRDefault="00757A66" w:rsidP="00185DC2">
      <w:pPr>
        <w:pStyle w:val="PL"/>
        <w:rPr>
          <w:rFonts w:eastAsia="DengXia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22E4A"/>
    <w:rsid w:val="000366D7"/>
    <w:rsid w:val="000570A5"/>
    <w:rsid w:val="00070E09"/>
    <w:rsid w:val="0009427E"/>
    <w:rsid w:val="000A6394"/>
    <w:rsid w:val="000B7FED"/>
    <w:rsid w:val="000C038A"/>
    <w:rsid w:val="000C4673"/>
    <w:rsid w:val="000C6598"/>
    <w:rsid w:val="000D44B3"/>
    <w:rsid w:val="000D76E3"/>
    <w:rsid w:val="00113EA6"/>
    <w:rsid w:val="0012204B"/>
    <w:rsid w:val="00145D43"/>
    <w:rsid w:val="001618E3"/>
    <w:rsid w:val="00174C2A"/>
    <w:rsid w:val="00184534"/>
    <w:rsid w:val="00184FDE"/>
    <w:rsid w:val="00185DC2"/>
    <w:rsid w:val="00192C46"/>
    <w:rsid w:val="001A08B3"/>
    <w:rsid w:val="001A7B60"/>
    <w:rsid w:val="001B52F0"/>
    <w:rsid w:val="001B5775"/>
    <w:rsid w:val="001B7A65"/>
    <w:rsid w:val="001D53F0"/>
    <w:rsid w:val="001E41F3"/>
    <w:rsid w:val="001F596C"/>
    <w:rsid w:val="0020427C"/>
    <w:rsid w:val="0021367C"/>
    <w:rsid w:val="00220191"/>
    <w:rsid w:val="00222C9D"/>
    <w:rsid w:val="002234EC"/>
    <w:rsid w:val="002366BA"/>
    <w:rsid w:val="00251051"/>
    <w:rsid w:val="00251F45"/>
    <w:rsid w:val="0026004D"/>
    <w:rsid w:val="00262384"/>
    <w:rsid w:val="002640DD"/>
    <w:rsid w:val="00275D12"/>
    <w:rsid w:val="00281AFC"/>
    <w:rsid w:val="00284FEB"/>
    <w:rsid w:val="002860C4"/>
    <w:rsid w:val="002A1EAB"/>
    <w:rsid w:val="002B5741"/>
    <w:rsid w:val="002D6061"/>
    <w:rsid w:val="002E472E"/>
    <w:rsid w:val="00305409"/>
    <w:rsid w:val="00307073"/>
    <w:rsid w:val="0032264B"/>
    <w:rsid w:val="00323240"/>
    <w:rsid w:val="00346CBE"/>
    <w:rsid w:val="00346E35"/>
    <w:rsid w:val="003609EF"/>
    <w:rsid w:val="0036231A"/>
    <w:rsid w:val="00374DD4"/>
    <w:rsid w:val="0037762C"/>
    <w:rsid w:val="00383C48"/>
    <w:rsid w:val="003849BD"/>
    <w:rsid w:val="003958B1"/>
    <w:rsid w:val="003A2030"/>
    <w:rsid w:val="003B24EC"/>
    <w:rsid w:val="003D2392"/>
    <w:rsid w:val="003E1A36"/>
    <w:rsid w:val="00410371"/>
    <w:rsid w:val="00410BE9"/>
    <w:rsid w:val="004242F1"/>
    <w:rsid w:val="00425AA7"/>
    <w:rsid w:val="00434F18"/>
    <w:rsid w:val="00454E6E"/>
    <w:rsid w:val="00461992"/>
    <w:rsid w:val="00462C33"/>
    <w:rsid w:val="004632B2"/>
    <w:rsid w:val="004949F0"/>
    <w:rsid w:val="004A0B88"/>
    <w:rsid w:val="004B75B7"/>
    <w:rsid w:val="004C5F0D"/>
    <w:rsid w:val="005141D9"/>
    <w:rsid w:val="0051580D"/>
    <w:rsid w:val="00531BDD"/>
    <w:rsid w:val="00547111"/>
    <w:rsid w:val="005557DC"/>
    <w:rsid w:val="00583619"/>
    <w:rsid w:val="00592D74"/>
    <w:rsid w:val="005C0EA9"/>
    <w:rsid w:val="005E1FF5"/>
    <w:rsid w:val="005E2C44"/>
    <w:rsid w:val="005E351A"/>
    <w:rsid w:val="006014B6"/>
    <w:rsid w:val="00615086"/>
    <w:rsid w:val="006173C2"/>
    <w:rsid w:val="00621188"/>
    <w:rsid w:val="006257ED"/>
    <w:rsid w:val="00634BAB"/>
    <w:rsid w:val="00653DE4"/>
    <w:rsid w:val="00665C47"/>
    <w:rsid w:val="006702B9"/>
    <w:rsid w:val="00683488"/>
    <w:rsid w:val="00694EE3"/>
    <w:rsid w:val="00695808"/>
    <w:rsid w:val="006B46FB"/>
    <w:rsid w:val="006D4AF3"/>
    <w:rsid w:val="006E21FB"/>
    <w:rsid w:val="006E6AEE"/>
    <w:rsid w:val="007051EE"/>
    <w:rsid w:val="00706083"/>
    <w:rsid w:val="00757A66"/>
    <w:rsid w:val="00777325"/>
    <w:rsid w:val="007918F3"/>
    <w:rsid w:val="00792342"/>
    <w:rsid w:val="007977A8"/>
    <w:rsid w:val="007A7D50"/>
    <w:rsid w:val="007B4DC1"/>
    <w:rsid w:val="007B512A"/>
    <w:rsid w:val="007C2097"/>
    <w:rsid w:val="007C65B6"/>
    <w:rsid w:val="007D6A07"/>
    <w:rsid w:val="007F7259"/>
    <w:rsid w:val="008040A8"/>
    <w:rsid w:val="0081355E"/>
    <w:rsid w:val="008279FA"/>
    <w:rsid w:val="00836DE3"/>
    <w:rsid w:val="00852A99"/>
    <w:rsid w:val="00854222"/>
    <w:rsid w:val="008626E7"/>
    <w:rsid w:val="00870EE7"/>
    <w:rsid w:val="008767DD"/>
    <w:rsid w:val="00880D61"/>
    <w:rsid w:val="008863B9"/>
    <w:rsid w:val="008920E4"/>
    <w:rsid w:val="008932F4"/>
    <w:rsid w:val="008A45A6"/>
    <w:rsid w:val="008B1CDB"/>
    <w:rsid w:val="008C7E3C"/>
    <w:rsid w:val="008D3CCC"/>
    <w:rsid w:val="008E0735"/>
    <w:rsid w:val="008E4942"/>
    <w:rsid w:val="008F1916"/>
    <w:rsid w:val="008F3789"/>
    <w:rsid w:val="008F686C"/>
    <w:rsid w:val="00912AC7"/>
    <w:rsid w:val="009148DE"/>
    <w:rsid w:val="0091574E"/>
    <w:rsid w:val="00915F5F"/>
    <w:rsid w:val="00941E30"/>
    <w:rsid w:val="009445F4"/>
    <w:rsid w:val="00953136"/>
    <w:rsid w:val="009531B0"/>
    <w:rsid w:val="00953D02"/>
    <w:rsid w:val="00967744"/>
    <w:rsid w:val="009741B3"/>
    <w:rsid w:val="0097553A"/>
    <w:rsid w:val="009777D9"/>
    <w:rsid w:val="00991B88"/>
    <w:rsid w:val="009A5264"/>
    <w:rsid w:val="009A5753"/>
    <w:rsid w:val="009A579D"/>
    <w:rsid w:val="009B2836"/>
    <w:rsid w:val="009D0A64"/>
    <w:rsid w:val="009D7397"/>
    <w:rsid w:val="009E3297"/>
    <w:rsid w:val="009F327C"/>
    <w:rsid w:val="009F734F"/>
    <w:rsid w:val="00A246B6"/>
    <w:rsid w:val="00A325CE"/>
    <w:rsid w:val="00A33B8C"/>
    <w:rsid w:val="00A43FCC"/>
    <w:rsid w:val="00A47E70"/>
    <w:rsid w:val="00A50CF0"/>
    <w:rsid w:val="00A73467"/>
    <w:rsid w:val="00A7671C"/>
    <w:rsid w:val="00A90615"/>
    <w:rsid w:val="00A93723"/>
    <w:rsid w:val="00A97AF6"/>
    <w:rsid w:val="00AA2CBC"/>
    <w:rsid w:val="00AB6C00"/>
    <w:rsid w:val="00AC16CA"/>
    <w:rsid w:val="00AC5820"/>
    <w:rsid w:val="00AC7B9B"/>
    <w:rsid w:val="00AD1431"/>
    <w:rsid w:val="00AD1CD8"/>
    <w:rsid w:val="00AF4862"/>
    <w:rsid w:val="00B05772"/>
    <w:rsid w:val="00B258BB"/>
    <w:rsid w:val="00B56AB4"/>
    <w:rsid w:val="00B56FBD"/>
    <w:rsid w:val="00B67B97"/>
    <w:rsid w:val="00B67D1E"/>
    <w:rsid w:val="00B748A7"/>
    <w:rsid w:val="00B8234A"/>
    <w:rsid w:val="00B82E89"/>
    <w:rsid w:val="00B87E8A"/>
    <w:rsid w:val="00B968C8"/>
    <w:rsid w:val="00BA3EC5"/>
    <w:rsid w:val="00BA51D9"/>
    <w:rsid w:val="00BA65B3"/>
    <w:rsid w:val="00BA66D6"/>
    <w:rsid w:val="00BB5DFC"/>
    <w:rsid w:val="00BC4255"/>
    <w:rsid w:val="00BD279D"/>
    <w:rsid w:val="00BD6BB8"/>
    <w:rsid w:val="00C14805"/>
    <w:rsid w:val="00C21A16"/>
    <w:rsid w:val="00C27EB9"/>
    <w:rsid w:val="00C37344"/>
    <w:rsid w:val="00C66BA2"/>
    <w:rsid w:val="00C870F6"/>
    <w:rsid w:val="00C95985"/>
    <w:rsid w:val="00CA5968"/>
    <w:rsid w:val="00CC5026"/>
    <w:rsid w:val="00CC68D0"/>
    <w:rsid w:val="00CD2E30"/>
    <w:rsid w:val="00CD58EB"/>
    <w:rsid w:val="00CF31E4"/>
    <w:rsid w:val="00D039E4"/>
    <w:rsid w:val="00D03F9A"/>
    <w:rsid w:val="00D04BF1"/>
    <w:rsid w:val="00D06D51"/>
    <w:rsid w:val="00D11D64"/>
    <w:rsid w:val="00D24991"/>
    <w:rsid w:val="00D50255"/>
    <w:rsid w:val="00D54C2B"/>
    <w:rsid w:val="00D55D8E"/>
    <w:rsid w:val="00D66520"/>
    <w:rsid w:val="00D757F5"/>
    <w:rsid w:val="00D84AE9"/>
    <w:rsid w:val="00D9124E"/>
    <w:rsid w:val="00D95A07"/>
    <w:rsid w:val="00DC235B"/>
    <w:rsid w:val="00DD0158"/>
    <w:rsid w:val="00DD3095"/>
    <w:rsid w:val="00DE2DF5"/>
    <w:rsid w:val="00DE34CF"/>
    <w:rsid w:val="00DE6C70"/>
    <w:rsid w:val="00E12D8E"/>
    <w:rsid w:val="00E13F3D"/>
    <w:rsid w:val="00E16050"/>
    <w:rsid w:val="00E2653C"/>
    <w:rsid w:val="00E27ABB"/>
    <w:rsid w:val="00E34898"/>
    <w:rsid w:val="00E35104"/>
    <w:rsid w:val="00E71C57"/>
    <w:rsid w:val="00EB09B7"/>
    <w:rsid w:val="00EC326A"/>
    <w:rsid w:val="00EE7D7C"/>
    <w:rsid w:val="00EF3BA3"/>
    <w:rsid w:val="00F154FE"/>
    <w:rsid w:val="00F15C55"/>
    <w:rsid w:val="00F25D98"/>
    <w:rsid w:val="00F300FB"/>
    <w:rsid w:val="00F3046C"/>
    <w:rsid w:val="00F328CA"/>
    <w:rsid w:val="00F32961"/>
    <w:rsid w:val="00F4576B"/>
    <w:rsid w:val="00F8277C"/>
    <w:rsid w:val="00F836B9"/>
    <w:rsid w:val="00F868E3"/>
    <w:rsid w:val="00FA635D"/>
    <w:rsid w:val="00FB3143"/>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386</TotalTime>
  <Pages>3</Pages>
  <Words>613</Words>
  <Characters>6794</Characters>
  <Application>Microsoft Office Word</Application>
  <DocSecurity>0</DocSecurity>
  <Lines>56</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153</cp:revision>
  <cp:lastPrinted>1899-12-31T23:00:00Z</cp:lastPrinted>
  <dcterms:created xsi:type="dcterms:W3CDTF">2020-02-03T08:32:00Z</dcterms:created>
  <dcterms:modified xsi:type="dcterms:W3CDTF">2024-11-19T15:53:00Z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