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B069D" w14:textId="77777777" w:rsidR="00660650" w:rsidRDefault="00660650" w:rsidP="00660650">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C3-246203</w:t>
        </w:r>
      </w:fldSimple>
    </w:p>
    <w:p w14:paraId="4B799445" w14:textId="77777777" w:rsidR="00660650" w:rsidRDefault="00FA2B47" w:rsidP="00660650">
      <w:pPr>
        <w:pStyle w:val="CRCoverPage"/>
        <w:outlineLvl w:val="0"/>
        <w:rPr>
          <w:b/>
          <w:noProof/>
          <w:sz w:val="24"/>
        </w:rPr>
      </w:pPr>
      <w:fldSimple w:instr=" DOCPROPERTY  Location  \* MERGEFORMAT ">
        <w:r w:rsidR="00660650" w:rsidRPr="00BA51D9">
          <w:rPr>
            <w:b/>
            <w:noProof/>
            <w:sz w:val="24"/>
          </w:rPr>
          <w:t>Orlando</w:t>
        </w:r>
      </w:fldSimple>
      <w:r w:rsidR="00660650">
        <w:rPr>
          <w:b/>
          <w:noProof/>
          <w:sz w:val="24"/>
        </w:rPr>
        <w:t xml:space="preserve">, </w:t>
      </w:r>
      <w:fldSimple w:instr=" DOCPROPERTY  Country  \* MERGEFORMAT ">
        <w:r w:rsidR="00660650" w:rsidRPr="00BA51D9">
          <w:rPr>
            <w:b/>
            <w:noProof/>
            <w:sz w:val="24"/>
          </w:rPr>
          <w:t>United States</w:t>
        </w:r>
      </w:fldSimple>
      <w:r w:rsidR="00660650">
        <w:rPr>
          <w:b/>
          <w:noProof/>
          <w:sz w:val="24"/>
        </w:rPr>
        <w:t xml:space="preserve">, </w:t>
      </w:r>
      <w:fldSimple w:instr=" DOCPROPERTY  StartDate  \* MERGEFORMAT ">
        <w:r w:rsidR="00660650" w:rsidRPr="00BA51D9">
          <w:rPr>
            <w:b/>
            <w:noProof/>
            <w:sz w:val="24"/>
          </w:rPr>
          <w:t>18th Nov 2024</w:t>
        </w:r>
      </w:fldSimple>
      <w:r w:rsidR="00660650">
        <w:rPr>
          <w:b/>
          <w:noProof/>
          <w:sz w:val="24"/>
        </w:rPr>
        <w:t xml:space="preserve"> - </w:t>
      </w:r>
      <w:fldSimple w:instr=" DOCPROPERTY  EndDate  \* MERGEFORMAT ">
        <w:r w:rsidR="00660650"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0650" w14:paraId="53AEE2E0" w14:textId="77777777" w:rsidTr="00981A2A">
        <w:tc>
          <w:tcPr>
            <w:tcW w:w="9641" w:type="dxa"/>
            <w:gridSpan w:val="9"/>
            <w:tcBorders>
              <w:top w:val="single" w:sz="4" w:space="0" w:color="auto"/>
              <w:left w:val="single" w:sz="4" w:space="0" w:color="auto"/>
              <w:right w:val="single" w:sz="4" w:space="0" w:color="auto"/>
            </w:tcBorders>
          </w:tcPr>
          <w:p w14:paraId="1239EFBD" w14:textId="77777777" w:rsidR="00660650" w:rsidRDefault="00660650" w:rsidP="00981A2A">
            <w:pPr>
              <w:pStyle w:val="CRCoverPage"/>
              <w:spacing w:after="0"/>
              <w:jc w:val="right"/>
              <w:rPr>
                <w:i/>
                <w:noProof/>
              </w:rPr>
            </w:pPr>
            <w:r>
              <w:rPr>
                <w:i/>
                <w:noProof/>
                <w:sz w:val="14"/>
              </w:rPr>
              <w:t>CR-Form-v12.3</w:t>
            </w:r>
          </w:p>
        </w:tc>
      </w:tr>
      <w:tr w:rsidR="00660650" w14:paraId="504AA624" w14:textId="77777777" w:rsidTr="00981A2A">
        <w:tc>
          <w:tcPr>
            <w:tcW w:w="9641" w:type="dxa"/>
            <w:gridSpan w:val="9"/>
            <w:tcBorders>
              <w:left w:val="single" w:sz="4" w:space="0" w:color="auto"/>
              <w:right w:val="single" w:sz="4" w:space="0" w:color="auto"/>
            </w:tcBorders>
          </w:tcPr>
          <w:p w14:paraId="77429492" w14:textId="77777777" w:rsidR="00660650" w:rsidRDefault="00660650" w:rsidP="00981A2A">
            <w:pPr>
              <w:pStyle w:val="CRCoverPage"/>
              <w:spacing w:after="0"/>
              <w:jc w:val="center"/>
              <w:rPr>
                <w:noProof/>
              </w:rPr>
            </w:pPr>
            <w:r>
              <w:rPr>
                <w:b/>
                <w:noProof/>
                <w:sz w:val="32"/>
              </w:rPr>
              <w:t>CHANGE REQUEST</w:t>
            </w:r>
          </w:p>
        </w:tc>
      </w:tr>
      <w:tr w:rsidR="00660650" w14:paraId="2700E71D" w14:textId="77777777" w:rsidTr="00981A2A">
        <w:tc>
          <w:tcPr>
            <w:tcW w:w="9641" w:type="dxa"/>
            <w:gridSpan w:val="9"/>
            <w:tcBorders>
              <w:left w:val="single" w:sz="4" w:space="0" w:color="auto"/>
              <w:right w:val="single" w:sz="4" w:space="0" w:color="auto"/>
            </w:tcBorders>
          </w:tcPr>
          <w:p w14:paraId="5AD48BB8" w14:textId="77777777" w:rsidR="00660650" w:rsidRDefault="00660650" w:rsidP="00981A2A">
            <w:pPr>
              <w:pStyle w:val="CRCoverPage"/>
              <w:spacing w:after="0"/>
              <w:rPr>
                <w:noProof/>
                <w:sz w:val="8"/>
                <w:szCs w:val="8"/>
              </w:rPr>
            </w:pPr>
          </w:p>
        </w:tc>
      </w:tr>
      <w:tr w:rsidR="00660650" w14:paraId="04D43A6D" w14:textId="77777777" w:rsidTr="00981A2A">
        <w:tc>
          <w:tcPr>
            <w:tcW w:w="142" w:type="dxa"/>
            <w:tcBorders>
              <w:left w:val="single" w:sz="4" w:space="0" w:color="auto"/>
            </w:tcBorders>
          </w:tcPr>
          <w:p w14:paraId="68AF1222" w14:textId="77777777" w:rsidR="00660650" w:rsidRDefault="00660650" w:rsidP="00981A2A">
            <w:pPr>
              <w:pStyle w:val="CRCoverPage"/>
              <w:spacing w:after="0"/>
              <w:jc w:val="right"/>
              <w:rPr>
                <w:noProof/>
              </w:rPr>
            </w:pPr>
          </w:p>
        </w:tc>
        <w:tc>
          <w:tcPr>
            <w:tcW w:w="1559" w:type="dxa"/>
            <w:shd w:val="pct30" w:color="FFFF00" w:fill="auto"/>
          </w:tcPr>
          <w:p w14:paraId="1F5790F3" w14:textId="77777777" w:rsidR="00660650" w:rsidRPr="00410371" w:rsidRDefault="00FA2B47" w:rsidP="00981A2A">
            <w:pPr>
              <w:pStyle w:val="CRCoverPage"/>
              <w:spacing w:after="0"/>
              <w:jc w:val="right"/>
              <w:rPr>
                <w:b/>
                <w:noProof/>
                <w:sz w:val="28"/>
              </w:rPr>
            </w:pPr>
            <w:fldSimple w:instr=" DOCPROPERTY  Spec#  \* MERGEFORMAT ">
              <w:r w:rsidR="00660650" w:rsidRPr="00410371">
                <w:rPr>
                  <w:b/>
                  <w:noProof/>
                  <w:sz w:val="28"/>
                </w:rPr>
                <w:t>29.576</w:t>
              </w:r>
            </w:fldSimple>
          </w:p>
        </w:tc>
        <w:tc>
          <w:tcPr>
            <w:tcW w:w="709" w:type="dxa"/>
          </w:tcPr>
          <w:p w14:paraId="7D6071A5" w14:textId="77777777" w:rsidR="00660650" w:rsidRDefault="00660650" w:rsidP="00981A2A">
            <w:pPr>
              <w:pStyle w:val="CRCoverPage"/>
              <w:spacing w:after="0"/>
              <w:jc w:val="center"/>
              <w:rPr>
                <w:noProof/>
              </w:rPr>
            </w:pPr>
            <w:r>
              <w:rPr>
                <w:b/>
                <w:noProof/>
                <w:sz w:val="28"/>
              </w:rPr>
              <w:t>CR</w:t>
            </w:r>
          </w:p>
        </w:tc>
        <w:tc>
          <w:tcPr>
            <w:tcW w:w="1276" w:type="dxa"/>
            <w:shd w:val="pct30" w:color="FFFF00" w:fill="auto"/>
          </w:tcPr>
          <w:p w14:paraId="77F4D00F" w14:textId="77777777" w:rsidR="00660650" w:rsidRPr="00410371" w:rsidRDefault="00FA2B47" w:rsidP="00981A2A">
            <w:pPr>
              <w:pStyle w:val="CRCoverPage"/>
              <w:spacing w:after="0"/>
              <w:rPr>
                <w:noProof/>
              </w:rPr>
            </w:pPr>
            <w:fldSimple w:instr=" DOCPROPERTY  Cr#  \* MERGEFORMAT ">
              <w:r w:rsidR="00660650" w:rsidRPr="00410371">
                <w:rPr>
                  <w:b/>
                  <w:noProof/>
                  <w:sz w:val="28"/>
                </w:rPr>
                <w:t>0074</w:t>
              </w:r>
            </w:fldSimple>
          </w:p>
        </w:tc>
        <w:tc>
          <w:tcPr>
            <w:tcW w:w="709" w:type="dxa"/>
          </w:tcPr>
          <w:p w14:paraId="05DEB8E1" w14:textId="77777777" w:rsidR="00660650" w:rsidRDefault="00660650" w:rsidP="00981A2A">
            <w:pPr>
              <w:pStyle w:val="CRCoverPage"/>
              <w:tabs>
                <w:tab w:val="right" w:pos="625"/>
              </w:tabs>
              <w:spacing w:after="0"/>
              <w:jc w:val="center"/>
              <w:rPr>
                <w:noProof/>
              </w:rPr>
            </w:pPr>
            <w:r>
              <w:rPr>
                <w:b/>
                <w:bCs/>
                <w:noProof/>
                <w:sz w:val="28"/>
              </w:rPr>
              <w:t>rev</w:t>
            </w:r>
          </w:p>
        </w:tc>
        <w:tc>
          <w:tcPr>
            <w:tcW w:w="992" w:type="dxa"/>
            <w:shd w:val="pct30" w:color="FFFF00" w:fill="auto"/>
          </w:tcPr>
          <w:p w14:paraId="4C6732BB" w14:textId="77777777" w:rsidR="00660650" w:rsidRPr="00410371" w:rsidRDefault="00FA2B47" w:rsidP="00981A2A">
            <w:pPr>
              <w:pStyle w:val="CRCoverPage"/>
              <w:spacing w:after="0"/>
              <w:jc w:val="center"/>
              <w:rPr>
                <w:b/>
                <w:noProof/>
              </w:rPr>
            </w:pPr>
            <w:fldSimple w:instr=" DOCPROPERTY  Revision  \* MERGEFORMAT ">
              <w:r w:rsidR="00660650" w:rsidRPr="00410371">
                <w:rPr>
                  <w:b/>
                  <w:noProof/>
                  <w:sz w:val="28"/>
                </w:rPr>
                <w:t>-</w:t>
              </w:r>
            </w:fldSimple>
          </w:p>
        </w:tc>
        <w:tc>
          <w:tcPr>
            <w:tcW w:w="2410" w:type="dxa"/>
          </w:tcPr>
          <w:p w14:paraId="2E12031B" w14:textId="77777777" w:rsidR="00660650" w:rsidRDefault="00660650" w:rsidP="00981A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0DEE1E" w14:textId="77777777" w:rsidR="00660650" w:rsidRPr="00410371" w:rsidRDefault="00FA2B47" w:rsidP="00981A2A">
            <w:pPr>
              <w:pStyle w:val="CRCoverPage"/>
              <w:spacing w:after="0"/>
              <w:jc w:val="center"/>
              <w:rPr>
                <w:noProof/>
                <w:sz w:val="28"/>
              </w:rPr>
            </w:pPr>
            <w:fldSimple w:instr=" DOCPROPERTY  Version  \* MERGEFORMAT ">
              <w:r w:rsidR="00660650" w:rsidRPr="00410371">
                <w:rPr>
                  <w:b/>
                  <w:noProof/>
                  <w:sz w:val="28"/>
                </w:rPr>
                <w:t>19.0.0</w:t>
              </w:r>
            </w:fldSimple>
          </w:p>
        </w:tc>
        <w:tc>
          <w:tcPr>
            <w:tcW w:w="143" w:type="dxa"/>
            <w:tcBorders>
              <w:right w:val="single" w:sz="4" w:space="0" w:color="auto"/>
            </w:tcBorders>
          </w:tcPr>
          <w:p w14:paraId="25749711" w14:textId="77777777" w:rsidR="00660650" w:rsidRDefault="00660650" w:rsidP="00981A2A">
            <w:pPr>
              <w:pStyle w:val="CRCoverPage"/>
              <w:spacing w:after="0"/>
              <w:rPr>
                <w:noProof/>
              </w:rPr>
            </w:pPr>
          </w:p>
        </w:tc>
      </w:tr>
      <w:tr w:rsidR="00660650" w14:paraId="024326A4" w14:textId="77777777" w:rsidTr="00981A2A">
        <w:tc>
          <w:tcPr>
            <w:tcW w:w="9641" w:type="dxa"/>
            <w:gridSpan w:val="9"/>
            <w:tcBorders>
              <w:left w:val="single" w:sz="4" w:space="0" w:color="auto"/>
              <w:right w:val="single" w:sz="4" w:space="0" w:color="auto"/>
            </w:tcBorders>
          </w:tcPr>
          <w:p w14:paraId="5CD21381" w14:textId="77777777" w:rsidR="00660650" w:rsidRDefault="00660650" w:rsidP="00981A2A">
            <w:pPr>
              <w:pStyle w:val="CRCoverPage"/>
              <w:spacing w:after="0"/>
              <w:rPr>
                <w:noProof/>
              </w:rPr>
            </w:pPr>
          </w:p>
        </w:tc>
      </w:tr>
      <w:tr w:rsidR="00660650" w14:paraId="32FBF67F" w14:textId="77777777" w:rsidTr="00981A2A">
        <w:tc>
          <w:tcPr>
            <w:tcW w:w="9641" w:type="dxa"/>
            <w:gridSpan w:val="9"/>
            <w:tcBorders>
              <w:top w:val="single" w:sz="4" w:space="0" w:color="auto"/>
            </w:tcBorders>
          </w:tcPr>
          <w:p w14:paraId="652E0ED5" w14:textId="77777777" w:rsidR="00660650" w:rsidRPr="00F25D98" w:rsidRDefault="00660650" w:rsidP="00981A2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60650" w14:paraId="44C50C57" w14:textId="77777777" w:rsidTr="00981A2A">
        <w:tc>
          <w:tcPr>
            <w:tcW w:w="9641" w:type="dxa"/>
            <w:gridSpan w:val="9"/>
          </w:tcPr>
          <w:p w14:paraId="072C2CF3" w14:textId="77777777" w:rsidR="00660650" w:rsidRDefault="00660650" w:rsidP="00981A2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B43C7C" w:rsidR="001E41F3" w:rsidRDefault="009A5264">
            <w:pPr>
              <w:pStyle w:val="CRCoverPage"/>
              <w:spacing w:after="0"/>
              <w:ind w:left="100"/>
              <w:rPr>
                <w:noProof/>
              </w:rPr>
            </w:pPr>
            <w:proofErr w:type="spellStart"/>
            <w:r>
              <w:t>MFAF</w:t>
            </w:r>
            <w:proofErr w:type="spellEnd"/>
            <w:r>
              <w:t xml:space="preserve"> </w:t>
            </w:r>
            <w:proofErr w:type="spellStart"/>
            <w:r w:rsidR="004949F0">
              <w:t>Context</w:t>
            </w:r>
            <w:r w:rsidR="00B8234A">
              <w:t>Management</w:t>
            </w:r>
            <w:proofErr w:type="spellEnd"/>
            <w:r w:rsidR="004949F0">
              <w:t xml:space="preserve"> </w:t>
            </w:r>
            <w:r w:rsidR="00CF31E4">
              <w:t>API</w:t>
            </w:r>
            <w:r w:rsidR="00323830">
              <w:t xml:space="preserve">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09235B" w:rsidR="001E41F3" w:rsidRDefault="00FA2B47">
            <w:pPr>
              <w:pStyle w:val="CRCoverPage"/>
              <w:spacing w:after="0"/>
              <w:ind w:left="100"/>
              <w:rPr>
                <w:noProof/>
              </w:rPr>
            </w:pPr>
            <w:fldSimple w:instr=" DOCPROPERTY  SourceIfWg  \* MERGEFORMAT ">
              <w:r w:rsidR="00184534">
                <w:rPr>
                  <w:noProof/>
                </w:rPr>
                <w:t>Nokia</w:t>
              </w:r>
            </w:fldSimple>
            <w:r w:rsidR="00E45502">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FA2B47"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7D933D" w:rsidR="001E41F3" w:rsidRDefault="00FA2B47">
            <w:pPr>
              <w:pStyle w:val="CRCoverPage"/>
              <w:spacing w:after="0"/>
              <w:ind w:left="100"/>
              <w:rPr>
                <w:noProof/>
              </w:rPr>
            </w:pPr>
            <w:fldSimple w:instr=" DOCPROPERTY  RelatedWis  \* MERGEFORMAT ">
              <w:r w:rsidR="004949F0">
                <w:rPr>
                  <w:noProof/>
                </w:rPr>
                <w:t>eN</w:t>
              </w:r>
              <w:r w:rsidR="00D62451">
                <w:rPr>
                  <w:noProof/>
                </w:rPr>
                <w:t>etAE19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82F39E" w:rsidR="001E41F3" w:rsidRDefault="00FA2B47">
            <w:pPr>
              <w:pStyle w:val="CRCoverPage"/>
              <w:spacing w:after="0"/>
              <w:ind w:left="100"/>
              <w:rPr>
                <w:noProof/>
              </w:rPr>
            </w:pPr>
            <w:fldSimple w:instr=" DOCPROPERTY  ResDate  \* MERGEFORMAT ">
              <w:r w:rsidR="00184534">
                <w:rPr>
                  <w:noProof/>
                </w:rPr>
                <w:t>2024-</w:t>
              </w:r>
              <w:r w:rsidR="00D62451">
                <w:rPr>
                  <w:noProof/>
                </w:rPr>
                <w:t>11</w:t>
              </w:r>
              <w:r w:rsidR="00184534">
                <w:rPr>
                  <w:noProof/>
                </w:rPr>
                <w:t>-</w:t>
              </w:r>
              <w:r w:rsidR="00D62451">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4221D7" w:rsidR="001E41F3" w:rsidRDefault="004949F0"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DBE88FB" w:rsidR="001E41F3" w:rsidRDefault="00FA2B47">
            <w:pPr>
              <w:pStyle w:val="CRCoverPage"/>
              <w:spacing w:after="0"/>
              <w:ind w:left="100"/>
              <w:rPr>
                <w:noProof/>
              </w:rPr>
            </w:pPr>
            <w:fldSimple w:instr=" DOCPROPERTY  Release  \* MERGEFORMAT ">
              <w:r w:rsidR="00D24991">
                <w:rPr>
                  <w:noProof/>
                </w:rPr>
                <w:t>Rel</w:t>
              </w:r>
              <w:r w:rsidR="00184534">
                <w:rPr>
                  <w:noProof/>
                </w:rPr>
                <w:t>-1</w:t>
              </w:r>
              <w:r w:rsidR="00D624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8710EC" w14:textId="36F13DB0" w:rsidR="00AB6C00" w:rsidRDefault="004949F0">
            <w:pPr>
              <w:pStyle w:val="CRCoverPage"/>
              <w:spacing w:after="0"/>
              <w:ind w:left="100"/>
            </w:pPr>
            <w:r>
              <w:t xml:space="preserve">In the context of </w:t>
            </w:r>
            <w:proofErr w:type="spellStart"/>
            <w:r>
              <w:t>DCCF</w:t>
            </w:r>
            <w:proofErr w:type="spellEnd"/>
            <w:r>
              <w:t xml:space="preserve"> (and </w:t>
            </w:r>
            <w:proofErr w:type="spellStart"/>
            <w:r>
              <w:t>MFAF</w:t>
            </w:r>
            <w:proofErr w:type="spellEnd"/>
            <w:r>
              <w:t xml:space="preserve">) relocation, 23.288 clause 6.2.6.3.8 specifies that </w:t>
            </w:r>
            <w:r w:rsidR="00B8234A">
              <w:t xml:space="preserve">a Target </w:t>
            </w:r>
            <w:proofErr w:type="spellStart"/>
            <w:r w:rsidR="00B8234A">
              <w:t>MFAF</w:t>
            </w:r>
            <w:proofErr w:type="spellEnd"/>
            <w:r w:rsidR="00B8234A">
              <w:t xml:space="preserve"> may retrieve </w:t>
            </w:r>
            <w:proofErr w:type="spellStart"/>
            <w:r w:rsidR="00B8234A">
              <w:t>MFAF</w:t>
            </w:r>
            <w:proofErr w:type="spellEnd"/>
            <w:r w:rsidR="00B8234A">
              <w:t xml:space="preserve"> </w:t>
            </w:r>
            <w:r w:rsidR="00EA05E1">
              <w:t>configuration</w:t>
            </w:r>
            <w:r w:rsidR="00B8234A">
              <w:t xml:space="preserve"> context from a Source </w:t>
            </w:r>
            <w:proofErr w:type="spellStart"/>
            <w:r w:rsidR="00B8234A">
              <w:t>MFAF</w:t>
            </w:r>
            <w:proofErr w:type="spellEnd"/>
            <w:r>
              <w:t xml:space="preserve"> using the </w:t>
            </w:r>
            <w:proofErr w:type="spellStart"/>
            <w:r>
              <w:t>Nmfaf_</w:t>
            </w:r>
            <w:r w:rsidR="00B8234A">
              <w:t>ContextManagement</w:t>
            </w:r>
            <w:proofErr w:type="spellEnd"/>
            <w:r>
              <w:t xml:space="preserve"> service.</w:t>
            </w:r>
          </w:p>
          <w:p w14:paraId="75D2DBA4" w14:textId="3541216F" w:rsidR="00D62451" w:rsidRDefault="00D62451">
            <w:pPr>
              <w:pStyle w:val="CRCoverPage"/>
              <w:spacing w:after="0"/>
              <w:ind w:left="100"/>
            </w:pPr>
            <w:r>
              <w:t xml:space="preserve">The agreed </w:t>
            </w:r>
            <w:proofErr w:type="spellStart"/>
            <w:r>
              <w:t>S2</w:t>
            </w:r>
            <w:proofErr w:type="spellEnd"/>
            <w:r>
              <w:t>-2410866 provided now also the rest of the detailed requirements for this service.</w:t>
            </w:r>
          </w:p>
          <w:p w14:paraId="708AA7DE" w14:textId="3FB965A4" w:rsidR="004949F0" w:rsidRDefault="004949F0">
            <w:pPr>
              <w:pStyle w:val="CRCoverPage"/>
              <w:spacing w:after="0"/>
              <w:ind w:left="100"/>
              <w:rPr>
                <w:noProof/>
              </w:rPr>
            </w:pPr>
            <w:r>
              <w:rPr>
                <w:noProof/>
              </w:rPr>
              <w:t xml:space="preserve">The </w:t>
            </w:r>
            <w:proofErr w:type="spellStart"/>
            <w:r>
              <w:t>Nmfaf_</w:t>
            </w:r>
            <w:r w:rsidR="00B8234A">
              <w:t>Context</w:t>
            </w:r>
            <w:r>
              <w:t>Management</w:t>
            </w:r>
            <w:proofErr w:type="spellEnd"/>
            <w:r>
              <w:t xml:space="preserve"> service is not implemented in 29.576.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747D7F" w:rsidR="001E41F3" w:rsidRDefault="004949F0">
            <w:pPr>
              <w:pStyle w:val="CRCoverPage"/>
              <w:spacing w:after="0"/>
              <w:ind w:left="100"/>
              <w:rPr>
                <w:noProof/>
              </w:rPr>
            </w:pPr>
            <w:r>
              <w:rPr>
                <w:noProof/>
              </w:rPr>
              <w:t xml:space="preserve">Added the data model for the (new) </w:t>
            </w:r>
            <w:proofErr w:type="spellStart"/>
            <w:r>
              <w:t>Nmfaf_</w:t>
            </w:r>
            <w:r w:rsidR="00B8234A">
              <w:t>Context</w:t>
            </w:r>
            <w:r>
              <w:t>Management</w:t>
            </w:r>
            <w:proofErr w:type="spellEnd"/>
            <w:r>
              <w:t xml:space="preserve"> service</w:t>
            </w:r>
            <w:r w:rsidR="000D76E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C54711" w:rsidR="001E41F3" w:rsidRDefault="004949F0">
            <w:pPr>
              <w:pStyle w:val="CRCoverPage"/>
              <w:spacing w:after="0"/>
              <w:ind w:left="100"/>
              <w:rPr>
                <w:noProof/>
              </w:rPr>
            </w:pPr>
            <w:r>
              <w:rPr>
                <w:noProof/>
              </w:rPr>
              <w:t>Not implemented stage 2 requirements</w:t>
            </w:r>
            <w:r w:rsidR="00D62451">
              <w:rPr>
                <w:noProof/>
              </w:rPr>
              <w:t xml:space="preserve"> and incomplete DCCF/MFAF relocation functionality.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07B2FC" w:rsidR="001E41F3" w:rsidRDefault="00323830">
            <w:pPr>
              <w:pStyle w:val="CRCoverPage"/>
              <w:spacing w:after="0"/>
              <w:ind w:left="100"/>
              <w:rPr>
                <w:noProof/>
              </w:rPr>
            </w:pPr>
            <w:r>
              <w:rPr>
                <w:noProof/>
              </w:rPr>
              <w:t xml:space="preserve">5.3 (new, including </w:t>
            </w:r>
            <w:r w:rsidR="00AC2C91">
              <w:rPr>
                <w:noProof/>
              </w:rPr>
              <w:t>s</w:t>
            </w:r>
            <w:r>
              <w:rPr>
                <w:noProof/>
              </w:rPr>
              <w:t>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32A0D3" w:rsidR="001E41F3" w:rsidRDefault="004949F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50AB3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0E0420" w:rsidR="001E41F3" w:rsidRDefault="00E626A3">
            <w:pPr>
              <w:pStyle w:val="CRCoverPage"/>
              <w:spacing w:after="0"/>
              <w:ind w:left="99"/>
              <w:rPr>
                <w:noProof/>
              </w:rPr>
            </w:pPr>
            <w:r>
              <w:rPr>
                <w:noProof/>
              </w:rPr>
              <w:t xml:space="preserve">TS/TR </w:t>
            </w:r>
            <w:r w:rsidR="00D62451">
              <w:rPr>
                <w:noProof/>
              </w:rPr>
              <w:t>23.288</w:t>
            </w:r>
            <w:r>
              <w:rPr>
                <w:noProof/>
              </w:rPr>
              <w:t xml:space="preserve"> CR </w:t>
            </w:r>
            <w:r w:rsidR="00D62451">
              <w:rPr>
                <w:noProof/>
              </w:rPr>
              <w:t>121</w:t>
            </w:r>
            <w:r w:rsidR="00E45502">
              <w:rPr>
                <w:noProof/>
              </w:rPr>
              <w:t>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F59F04" w:rsidR="001E41F3" w:rsidRDefault="000D76E3">
            <w:pPr>
              <w:pStyle w:val="CRCoverPage"/>
              <w:spacing w:after="0"/>
              <w:ind w:left="100"/>
              <w:rPr>
                <w:noProof/>
              </w:rPr>
            </w:pPr>
            <w:r>
              <w:rPr>
                <w:noProof/>
              </w:rPr>
              <w:t xml:space="preserve">This CR </w:t>
            </w:r>
            <w:r w:rsidR="00323830">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95549CF" w14:textId="2B37A8A7" w:rsidR="00B8234A" w:rsidRPr="00B8234A" w:rsidRDefault="00B8234A" w:rsidP="00B8234A">
      <w:pPr>
        <w:keepNext/>
        <w:keepLines/>
        <w:spacing w:before="180"/>
        <w:ind w:left="1134" w:hanging="1134"/>
        <w:outlineLvl w:val="1"/>
        <w:rPr>
          <w:ins w:id="1" w:author="Nokia" w:date="2024-05-03T09:23:00Z"/>
          <w:rFonts w:ascii="Arial" w:eastAsia="DengXian" w:hAnsi="Arial"/>
          <w:sz w:val="32"/>
        </w:rPr>
      </w:pPr>
      <w:bookmarkStart w:id="2" w:name="_Toc72784146"/>
      <w:bookmarkStart w:id="3" w:name="_Toc73041692"/>
      <w:bookmarkStart w:id="4" w:name="_Toc112939418"/>
      <w:bookmarkStart w:id="5" w:name="_Toc97037282"/>
      <w:bookmarkStart w:id="6" w:name="_Toc100953699"/>
      <w:bookmarkStart w:id="7" w:name="_Toc89426241"/>
      <w:bookmarkStart w:id="8" w:name="_Toc114134799"/>
      <w:bookmarkStart w:id="9" w:name="_Toc97193066"/>
      <w:bookmarkStart w:id="10" w:name="_Toc81244759"/>
      <w:bookmarkStart w:id="11" w:name="_Toc120683279"/>
      <w:bookmarkStart w:id="12" w:name="_Toc104547350"/>
      <w:bookmarkStart w:id="13" w:name="_Toc94033126"/>
      <w:bookmarkStart w:id="14" w:name="_Toc120683467"/>
      <w:bookmarkStart w:id="15" w:name="_Toc88645329"/>
      <w:bookmarkStart w:id="16" w:name="_Toc133434984"/>
      <w:bookmarkStart w:id="17" w:name="_Toc138690817"/>
      <w:bookmarkStart w:id="18" w:name="_Toc151749547"/>
      <w:ins w:id="19" w:author="Nokia" w:date="2024-05-03T09:23:00Z">
        <w:r w:rsidRPr="00B8234A">
          <w:rPr>
            <w:rFonts w:ascii="Arial" w:eastAsia="DengXian" w:hAnsi="Arial"/>
            <w:sz w:val="32"/>
          </w:rPr>
          <w:t>5.</w:t>
        </w:r>
      </w:ins>
      <w:ins w:id="20" w:author="Nokia" w:date="2024-05-03T09:38:00Z">
        <w:r w:rsidR="00461992">
          <w:rPr>
            <w:rFonts w:ascii="Arial" w:eastAsia="DengXian" w:hAnsi="Arial"/>
            <w:sz w:val="32"/>
          </w:rPr>
          <w:t>3</w:t>
        </w:r>
      </w:ins>
      <w:ins w:id="21" w:author="Nokia" w:date="2024-05-03T09:23:00Z">
        <w:r w:rsidRPr="00B8234A">
          <w:rPr>
            <w:rFonts w:ascii="Arial" w:eastAsia="DengXian" w:hAnsi="Arial"/>
            <w:sz w:val="32"/>
          </w:rPr>
          <w:tab/>
        </w:r>
        <w:proofErr w:type="spellStart"/>
        <w:r w:rsidRPr="00B8234A">
          <w:rPr>
            <w:rFonts w:ascii="Arial" w:eastAsia="DengXian" w:hAnsi="Arial"/>
            <w:sz w:val="32"/>
          </w:rPr>
          <w:t>Nmfaf_</w:t>
        </w:r>
      </w:ins>
      <w:ins w:id="22" w:author="Nokia" w:date="2024-05-03T09:38:00Z">
        <w:r w:rsidR="00461992">
          <w:rPr>
            <w:rFonts w:ascii="Arial" w:eastAsia="DengXian" w:hAnsi="Arial"/>
            <w:sz w:val="32"/>
          </w:rPr>
          <w:t>Context</w:t>
        </w:r>
      </w:ins>
      <w:ins w:id="23" w:author="Nokia" w:date="2024-05-03T09:23:00Z">
        <w:r w:rsidRPr="00B8234A">
          <w:rPr>
            <w:rFonts w:ascii="Arial" w:eastAsia="DengXian" w:hAnsi="Arial"/>
            <w:sz w:val="32"/>
          </w:rPr>
          <w:t>Management</w:t>
        </w:r>
        <w:proofErr w:type="spellEnd"/>
        <w:r w:rsidRPr="00B8234A">
          <w:rPr>
            <w:rFonts w:ascii="Arial" w:eastAsia="DengXian" w:hAnsi="Arial"/>
            <w:sz w:val="32"/>
          </w:rPr>
          <w:t xml:space="preserve"> Service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ins>
    </w:p>
    <w:p w14:paraId="57FD7EC9" w14:textId="2C9C2133" w:rsidR="00B8234A" w:rsidRPr="00B8234A" w:rsidRDefault="00B8234A" w:rsidP="00B8234A">
      <w:pPr>
        <w:keepNext/>
        <w:keepLines/>
        <w:spacing w:before="120"/>
        <w:ind w:left="1134" w:hanging="1134"/>
        <w:outlineLvl w:val="2"/>
        <w:rPr>
          <w:ins w:id="24" w:author="Nokia" w:date="2024-05-03T09:23:00Z"/>
          <w:rFonts w:ascii="Arial" w:eastAsia="DengXian" w:hAnsi="Arial"/>
          <w:sz w:val="28"/>
        </w:rPr>
      </w:pPr>
      <w:bookmarkStart w:id="25" w:name="_Toc120683468"/>
      <w:bookmarkStart w:id="26" w:name="_Toc73041693"/>
      <w:bookmarkStart w:id="27" w:name="_Toc104547351"/>
      <w:bookmarkStart w:id="28" w:name="_Toc94033127"/>
      <w:bookmarkStart w:id="29" w:name="_Toc81244760"/>
      <w:bookmarkStart w:id="30" w:name="_Toc114134800"/>
      <w:bookmarkStart w:id="31" w:name="_Toc89426242"/>
      <w:bookmarkStart w:id="32" w:name="_Toc112939419"/>
      <w:bookmarkStart w:id="33" w:name="_Toc100953700"/>
      <w:bookmarkStart w:id="34" w:name="_Toc88645330"/>
      <w:bookmarkStart w:id="35" w:name="_Toc97037283"/>
      <w:bookmarkStart w:id="36" w:name="_Toc120683280"/>
      <w:bookmarkStart w:id="37" w:name="_Toc97193067"/>
      <w:bookmarkStart w:id="38" w:name="_Toc72784147"/>
      <w:bookmarkStart w:id="39" w:name="_Toc133434985"/>
      <w:bookmarkStart w:id="40" w:name="_Toc138690818"/>
      <w:bookmarkStart w:id="41" w:name="_Toc151749548"/>
      <w:ins w:id="42" w:author="Nokia" w:date="2024-05-03T09:23:00Z">
        <w:r w:rsidRPr="00B8234A">
          <w:rPr>
            <w:rFonts w:ascii="Arial" w:eastAsia="DengXian" w:hAnsi="Arial"/>
            <w:sz w:val="28"/>
          </w:rPr>
          <w:t>5.</w:t>
        </w:r>
      </w:ins>
      <w:ins w:id="43" w:author="Nokia" w:date="2024-05-03T09:38:00Z">
        <w:r w:rsidR="00461992">
          <w:rPr>
            <w:rFonts w:ascii="Arial" w:eastAsia="DengXian" w:hAnsi="Arial"/>
            <w:sz w:val="28"/>
          </w:rPr>
          <w:t>3</w:t>
        </w:r>
      </w:ins>
      <w:ins w:id="44" w:author="Nokia" w:date="2024-05-03T09:23:00Z">
        <w:r w:rsidRPr="00B8234A">
          <w:rPr>
            <w:rFonts w:ascii="Arial" w:eastAsia="DengXian" w:hAnsi="Arial"/>
            <w:sz w:val="28"/>
          </w:rPr>
          <w:t>.1</w:t>
        </w:r>
        <w:r w:rsidRPr="00B8234A">
          <w:rPr>
            <w:rFonts w:ascii="Arial" w:eastAsia="DengXian" w:hAnsi="Arial"/>
            <w:sz w:val="28"/>
          </w:rPr>
          <w:tab/>
          <w:t>Introduction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ins>
    </w:p>
    <w:p w14:paraId="32F5D723" w14:textId="04DE72F8" w:rsidR="00B8234A" w:rsidRPr="00B8234A" w:rsidRDefault="00B8234A" w:rsidP="00B8234A">
      <w:pPr>
        <w:rPr>
          <w:ins w:id="45" w:author="Nokia" w:date="2024-05-03T09:23:00Z"/>
          <w:rFonts w:eastAsia="DengXian"/>
          <w:lang w:eastAsia="zh-CN"/>
        </w:rPr>
      </w:pPr>
      <w:ins w:id="46" w:author="Nokia" w:date="2024-05-03T09:23:00Z">
        <w:r w:rsidRPr="00B8234A">
          <w:rPr>
            <w:rFonts w:eastAsia="DengXian"/>
          </w:rPr>
          <w:t xml:space="preserve">The </w:t>
        </w:r>
        <w:proofErr w:type="spellStart"/>
        <w:r w:rsidRPr="00B8234A">
          <w:rPr>
            <w:rFonts w:eastAsia="DengXian"/>
          </w:rPr>
          <w:t>Nmfaf_</w:t>
        </w:r>
      </w:ins>
      <w:ins w:id="47" w:author="Nokia" w:date="2024-05-03T09:38:00Z">
        <w:r w:rsidR="00461992">
          <w:rPr>
            <w:rFonts w:eastAsia="DengXian"/>
          </w:rPr>
          <w:t>ContextM</w:t>
        </w:r>
      </w:ins>
      <w:ins w:id="48" w:author="Nokia" w:date="2024-05-03T09:23:00Z">
        <w:r w:rsidRPr="00B8234A">
          <w:rPr>
            <w:rFonts w:eastAsia="DengXian"/>
          </w:rPr>
          <w:t>anagement</w:t>
        </w:r>
        <w:proofErr w:type="spellEnd"/>
        <w:r w:rsidRPr="00B8234A">
          <w:rPr>
            <w:rFonts w:eastAsia="DengXian"/>
          </w:rPr>
          <w:t xml:space="preserve"> Service shall use the </w:t>
        </w:r>
        <w:proofErr w:type="spellStart"/>
        <w:r w:rsidRPr="00B8234A">
          <w:rPr>
            <w:rFonts w:eastAsia="DengXian"/>
          </w:rPr>
          <w:t>Nmfaf_</w:t>
        </w:r>
      </w:ins>
      <w:ins w:id="49" w:author="Nokia" w:date="2024-05-03T09:39:00Z">
        <w:r w:rsidR="00461992">
          <w:rPr>
            <w:rFonts w:eastAsia="DengXian"/>
          </w:rPr>
          <w:t>Context</w:t>
        </w:r>
      </w:ins>
      <w:ins w:id="50" w:author="Nokia" w:date="2024-05-03T09:23:00Z">
        <w:r w:rsidRPr="00B8234A">
          <w:rPr>
            <w:rFonts w:eastAsia="DengXian"/>
          </w:rPr>
          <w:t>Management</w:t>
        </w:r>
        <w:proofErr w:type="spellEnd"/>
        <w:r w:rsidRPr="00B8234A">
          <w:rPr>
            <w:rFonts w:eastAsia="DengXian"/>
          </w:rPr>
          <w:t xml:space="preserve"> </w:t>
        </w:r>
        <w:r w:rsidRPr="00B8234A">
          <w:rPr>
            <w:rFonts w:eastAsia="DengXian"/>
            <w:lang w:eastAsia="zh-CN"/>
          </w:rPr>
          <w:t>API.</w:t>
        </w:r>
      </w:ins>
    </w:p>
    <w:p w14:paraId="1C4B25B2" w14:textId="38A0D733" w:rsidR="00B8234A" w:rsidRPr="00B8234A" w:rsidRDefault="00B8234A" w:rsidP="00B8234A">
      <w:pPr>
        <w:rPr>
          <w:ins w:id="51" w:author="Nokia" w:date="2024-05-03T09:23:00Z"/>
          <w:rFonts w:eastAsia="DengXian"/>
          <w:lang w:eastAsia="zh-CN"/>
        </w:rPr>
      </w:pPr>
      <w:ins w:id="52" w:author="Nokia" w:date="2024-05-03T09:23:00Z">
        <w:r w:rsidRPr="00B8234A">
          <w:rPr>
            <w:rFonts w:eastAsia="DengXian" w:hint="eastAsia"/>
            <w:lang w:eastAsia="zh-CN"/>
          </w:rPr>
          <w:t xml:space="preserve">The API URI of the </w:t>
        </w:r>
        <w:proofErr w:type="spellStart"/>
        <w:r w:rsidRPr="00B8234A">
          <w:rPr>
            <w:rFonts w:eastAsia="DengXian"/>
            <w:lang w:eastAsia="zh-CN"/>
          </w:rPr>
          <w:t>Nmfaf_</w:t>
        </w:r>
      </w:ins>
      <w:ins w:id="53" w:author="Nokia" w:date="2024-05-03T09:39:00Z">
        <w:r w:rsidR="00461992">
          <w:rPr>
            <w:rFonts w:eastAsia="DengXian"/>
          </w:rPr>
          <w:t>Context</w:t>
        </w:r>
      </w:ins>
      <w:ins w:id="54" w:author="Nokia" w:date="2024-05-03T09:23:00Z">
        <w:r w:rsidRPr="00B8234A">
          <w:rPr>
            <w:rFonts w:eastAsia="DengXian"/>
            <w:lang w:eastAsia="zh-CN"/>
          </w:rPr>
          <w:t>Management</w:t>
        </w:r>
        <w:proofErr w:type="spellEnd"/>
        <w:r w:rsidRPr="00B8234A">
          <w:rPr>
            <w:rFonts w:eastAsia="DengXian"/>
          </w:rPr>
          <w:t xml:space="preserve"> </w:t>
        </w:r>
        <w:r w:rsidRPr="00B8234A">
          <w:rPr>
            <w:rFonts w:eastAsia="DengXian"/>
            <w:lang w:eastAsia="zh-CN"/>
          </w:rPr>
          <w:t>API</w:t>
        </w:r>
        <w:r w:rsidRPr="00B8234A">
          <w:rPr>
            <w:rFonts w:eastAsia="DengXian" w:hint="eastAsia"/>
            <w:lang w:eastAsia="zh-CN"/>
          </w:rPr>
          <w:t xml:space="preserve"> shall be:</w:t>
        </w:r>
      </w:ins>
    </w:p>
    <w:p w14:paraId="09F1D830" w14:textId="77777777" w:rsidR="00B8234A" w:rsidRPr="00B8234A" w:rsidRDefault="00B8234A" w:rsidP="00B8234A">
      <w:pPr>
        <w:rPr>
          <w:ins w:id="55" w:author="Nokia" w:date="2024-05-03T09:23:00Z"/>
          <w:rFonts w:eastAsia="DengXian"/>
          <w:lang w:eastAsia="zh-CN"/>
        </w:rPr>
      </w:pPr>
      <w:ins w:id="56" w:author="Nokia" w:date="2024-05-03T09:23:00Z">
        <w:r w:rsidRPr="00B8234A">
          <w:rPr>
            <w:rFonts w:eastAsia="DengXian"/>
            <w:b/>
          </w:rPr>
          <w:t>{</w:t>
        </w:r>
        <w:proofErr w:type="spellStart"/>
        <w:r w:rsidRPr="00B8234A">
          <w:rPr>
            <w:rFonts w:eastAsia="DengXian"/>
            <w:b/>
          </w:rPr>
          <w:t>apiRoot</w:t>
        </w:r>
        <w:proofErr w:type="spellEnd"/>
        <w:r w:rsidRPr="00B8234A">
          <w:rPr>
            <w:rFonts w:eastAsia="DengXian"/>
            <w:b/>
          </w:rPr>
          <w:t>}/&lt;</w:t>
        </w:r>
        <w:proofErr w:type="spellStart"/>
        <w:r w:rsidRPr="00B8234A">
          <w:rPr>
            <w:rFonts w:eastAsia="DengXian"/>
            <w:b/>
          </w:rPr>
          <w:t>apiName</w:t>
        </w:r>
        <w:proofErr w:type="spellEnd"/>
        <w:r w:rsidRPr="00B8234A">
          <w:rPr>
            <w:rFonts w:eastAsia="DengXian"/>
            <w:b/>
          </w:rPr>
          <w:t>&gt;/&lt;</w:t>
        </w:r>
        <w:proofErr w:type="spellStart"/>
        <w:r w:rsidRPr="00B8234A">
          <w:rPr>
            <w:rFonts w:eastAsia="DengXian"/>
            <w:b/>
          </w:rPr>
          <w:t>apiVersion</w:t>
        </w:r>
        <w:proofErr w:type="spellEnd"/>
        <w:r w:rsidRPr="00B8234A">
          <w:rPr>
            <w:rFonts w:eastAsia="DengXian"/>
            <w:b/>
          </w:rPr>
          <w:t>&gt;</w:t>
        </w:r>
      </w:ins>
    </w:p>
    <w:p w14:paraId="1DFF5799" w14:textId="77777777" w:rsidR="00B8234A" w:rsidRPr="00B8234A" w:rsidRDefault="00B8234A" w:rsidP="00B8234A">
      <w:pPr>
        <w:rPr>
          <w:ins w:id="57" w:author="Nokia" w:date="2024-05-03T09:23:00Z"/>
          <w:rFonts w:eastAsia="DengXian"/>
          <w:lang w:eastAsia="zh-CN"/>
        </w:rPr>
      </w:pPr>
      <w:ins w:id="58" w:author="Nokia" w:date="2024-05-03T09:23:00Z">
        <w:r w:rsidRPr="00B8234A">
          <w:rPr>
            <w:rFonts w:eastAsia="DengXian"/>
            <w:lang w:eastAsia="zh-CN"/>
          </w:rPr>
          <w:t>The request URI</w:t>
        </w:r>
        <w:r w:rsidRPr="00B8234A">
          <w:rPr>
            <w:rFonts w:eastAsia="DengXian" w:hint="eastAsia"/>
            <w:lang w:eastAsia="zh-CN"/>
          </w:rPr>
          <w:t>s</w:t>
        </w:r>
        <w:r w:rsidRPr="00B8234A">
          <w:rPr>
            <w:rFonts w:eastAsia="DengXian"/>
            <w:lang w:eastAsia="zh-CN"/>
          </w:rPr>
          <w:t xml:space="preserve"> used in HTTP request</w:t>
        </w:r>
        <w:r w:rsidRPr="00B8234A">
          <w:rPr>
            <w:rFonts w:eastAsia="DengXian" w:hint="eastAsia"/>
            <w:lang w:eastAsia="zh-CN"/>
          </w:rPr>
          <w:t>s</w:t>
        </w:r>
        <w:r w:rsidRPr="00B8234A">
          <w:rPr>
            <w:rFonts w:eastAsia="DengXian"/>
            <w:lang w:eastAsia="zh-CN"/>
          </w:rPr>
          <w:t xml:space="preserve"> from the NF service consumer towards the NF service producer shall have the </w:t>
        </w:r>
        <w:r w:rsidRPr="00B8234A">
          <w:rPr>
            <w:rFonts w:eastAsia="DengXian" w:hint="eastAsia"/>
            <w:lang w:eastAsia="zh-CN"/>
          </w:rPr>
          <w:t xml:space="preserve">Resource URI </w:t>
        </w:r>
        <w:r w:rsidRPr="00B8234A">
          <w:rPr>
            <w:rFonts w:eastAsia="DengXian"/>
            <w:lang w:eastAsia="zh-CN"/>
          </w:rPr>
          <w:t xml:space="preserve">structure defined in clause 4.4.1 of </w:t>
        </w:r>
        <w:proofErr w:type="spellStart"/>
        <w:r w:rsidRPr="00B8234A">
          <w:rPr>
            <w:rFonts w:eastAsia="DengXian"/>
            <w:lang w:eastAsia="zh-CN"/>
          </w:rPr>
          <w:t>3GPP</w:t>
        </w:r>
        <w:proofErr w:type="spellEnd"/>
        <w:r w:rsidRPr="00B8234A">
          <w:rPr>
            <w:rFonts w:eastAsia="DengXian"/>
            <w:lang w:eastAsia="zh-CN"/>
          </w:rPr>
          <w:t> TS 29.501 [5], i.e.:</w:t>
        </w:r>
      </w:ins>
    </w:p>
    <w:p w14:paraId="67D037DC" w14:textId="77777777" w:rsidR="00B8234A" w:rsidRPr="00B8234A" w:rsidRDefault="00B8234A" w:rsidP="00B8234A">
      <w:pPr>
        <w:ind w:left="568" w:hanging="284"/>
        <w:rPr>
          <w:ins w:id="59" w:author="Nokia" w:date="2024-05-03T09:23:00Z"/>
          <w:rFonts w:eastAsia="DengXian"/>
          <w:b/>
        </w:rPr>
      </w:pPr>
      <w:ins w:id="60" w:author="Nokia" w:date="2024-05-03T09:23:00Z">
        <w:r w:rsidRPr="00B8234A">
          <w:rPr>
            <w:rFonts w:eastAsia="DengXian"/>
            <w:b/>
          </w:rPr>
          <w:t>{</w:t>
        </w:r>
        <w:proofErr w:type="spellStart"/>
        <w:r w:rsidRPr="00B8234A">
          <w:rPr>
            <w:rFonts w:eastAsia="DengXian"/>
            <w:b/>
          </w:rPr>
          <w:t>apiRoot</w:t>
        </w:r>
        <w:proofErr w:type="spellEnd"/>
        <w:r w:rsidRPr="00B8234A">
          <w:rPr>
            <w:rFonts w:eastAsia="DengXian"/>
            <w:b/>
          </w:rPr>
          <w:t>}/&lt;</w:t>
        </w:r>
        <w:proofErr w:type="spellStart"/>
        <w:r w:rsidRPr="00B8234A">
          <w:rPr>
            <w:rFonts w:eastAsia="DengXian"/>
            <w:b/>
          </w:rPr>
          <w:t>apiName</w:t>
        </w:r>
        <w:proofErr w:type="spellEnd"/>
        <w:r w:rsidRPr="00B8234A">
          <w:rPr>
            <w:rFonts w:eastAsia="DengXian"/>
            <w:b/>
          </w:rPr>
          <w:t>&gt;/&lt;</w:t>
        </w:r>
        <w:proofErr w:type="spellStart"/>
        <w:r w:rsidRPr="00B8234A">
          <w:rPr>
            <w:rFonts w:eastAsia="DengXian"/>
            <w:b/>
          </w:rPr>
          <w:t>apiVersion</w:t>
        </w:r>
        <w:proofErr w:type="spellEnd"/>
        <w:r w:rsidRPr="00B8234A">
          <w:rPr>
            <w:rFonts w:eastAsia="DengXian"/>
            <w:b/>
          </w:rPr>
          <w:t>&gt;/&lt;</w:t>
        </w:r>
        <w:proofErr w:type="spellStart"/>
        <w:r w:rsidRPr="00B8234A">
          <w:rPr>
            <w:rFonts w:eastAsia="DengXian"/>
            <w:b/>
          </w:rPr>
          <w:t>apiSpecificResourceUriPart</w:t>
        </w:r>
        <w:proofErr w:type="spellEnd"/>
        <w:r w:rsidRPr="00B8234A">
          <w:rPr>
            <w:rFonts w:eastAsia="DengXian"/>
            <w:b/>
          </w:rPr>
          <w:t>&gt;</w:t>
        </w:r>
      </w:ins>
    </w:p>
    <w:p w14:paraId="39FBE45D" w14:textId="77777777" w:rsidR="00B8234A" w:rsidRPr="00B8234A" w:rsidRDefault="00B8234A" w:rsidP="00B8234A">
      <w:pPr>
        <w:rPr>
          <w:ins w:id="61" w:author="Nokia" w:date="2024-05-03T09:23:00Z"/>
          <w:rFonts w:eastAsia="DengXian"/>
          <w:lang w:eastAsia="zh-CN"/>
        </w:rPr>
      </w:pPr>
      <w:ins w:id="62" w:author="Nokia" w:date="2024-05-03T09:23:00Z">
        <w:r w:rsidRPr="00B8234A">
          <w:rPr>
            <w:rFonts w:eastAsia="DengXian"/>
            <w:lang w:eastAsia="zh-CN"/>
          </w:rPr>
          <w:t>with the following components:</w:t>
        </w:r>
      </w:ins>
    </w:p>
    <w:p w14:paraId="0F749DC7" w14:textId="77777777" w:rsidR="00B8234A" w:rsidRPr="00B8234A" w:rsidRDefault="00B8234A" w:rsidP="00B8234A">
      <w:pPr>
        <w:ind w:left="568" w:hanging="284"/>
        <w:rPr>
          <w:ins w:id="63" w:author="Nokia" w:date="2024-05-03T09:23:00Z"/>
          <w:rFonts w:eastAsia="DengXian"/>
          <w:lang w:eastAsia="zh-CN"/>
        </w:rPr>
      </w:pPr>
      <w:ins w:id="64" w:author="Nokia" w:date="2024-05-03T09:23:00Z">
        <w:r w:rsidRPr="00B8234A">
          <w:rPr>
            <w:rFonts w:eastAsia="DengXian"/>
            <w:lang w:eastAsia="zh-CN"/>
          </w:rPr>
          <w:t>-</w:t>
        </w:r>
        <w:r w:rsidRPr="00B8234A">
          <w:rPr>
            <w:rFonts w:eastAsia="DengXian"/>
            <w:lang w:eastAsia="zh-CN"/>
          </w:rPr>
          <w:tab/>
          <w:t xml:space="preserve">The </w:t>
        </w:r>
        <w:r w:rsidRPr="00B8234A">
          <w:rPr>
            <w:rFonts w:eastAsia="DengXian"/>
          </w:rPr>
          <w:t>{</w:t>
        </w:r>
        <w:proofErr w:type="spellStart"/>
        <w:r w:rsidRPr="00B8234A">
          <w:rPr>
            <w:rFonts w:eastAsia="DengXian"/>
          </w:rPr>
          <w:t>apiRoot</w:t>
        </w:r>
        <w:proofErr w:type="spellEnd"/>
        <w:r w:rsidRPr="00B8234A">
          <w:rPr>
            <w:rFonts w:eastAsia="DengXian"/>
          </w:rPr>
          <w:t xml:space="preserve">} shall be set as described in </w:t>
        </w:r>
        <w:proofErr w:type="spellStart"/>
        <w:r w:rsidRPr="00B8234A">
          <w:rPr>
            <w:rFonts w:eastAsia="DengXian"/>
            <w:lang w:eastAsia="zh-CN"/>
          </w:rPr>
          <w:t>3GPP</w:t>
        </w:r>
        <w:proofErr w:type="spellEnd"/>
        <w:r w:rsidRPr="00B8234A">
          <w:rPr>
            <w:rFonts w:eastAsia="DengXian"/>
            <w:lang w:eastAsia="zh-CN"/>
          </w:rPr>
          <w:t> TS 29.501 [5].</w:t>
        </w:r>
      </w:ins>
    </w:p>
    <w:p w14:paraId="07D5948B" w14:textId="0CBB8761" w:rsidR="00B8234A" w:rsidRPr="00B8234A" w:rsidRDefault="00B8234A" w:rsidP="00B8234A">
      <w:pPr>
        <w:ind w:left="568" w:hanging="284"/>
        <w:rPr>
          <w:ins w:id="65" w:author="Nokia" w:date="2024-05-03T09:23:00Z"/>
          <w:rFonts w:eastAsia="DengXian"/>
        </w:rPr>
      </w:pPr>
      <w:ins w:id="66" w:author="Nokia" w:date="2024-05-03T09:23:00Z">
        <w:r w:rsidRPr="00B8234A">
          <w:rPr>
            <w:rFonts w:eastAsia="DengXian"/>
            <w:lang w:eastAsia="zh-CN"/>
          </w:rPr>
          <w:t>-</w:t>
        </w:r>
        <w:r w:rsidRPr="00B8234A">
          <w:rPr>
            <w:rFonts w:eastAsia="DengXian"/>
            <w:lang w:eastAsia="zh-CN"/>
          </w:rPr>
          <w:tab/>
          <w:t xml:space="preserve">The </w:t>
        </w:r>
        <w:r w:rsidRPr="00B8234A">
          <w:rPr>
            <w:rFonts w:eastAsia="DengXian"/>
          </w:rPr>
          <w:t>&lt;</w:t>
        </w:r>
        <w:proofErr w:type="spellStart"/>
        <w:r w:rsidRPr="00B8234A">
          <w:rPr>
            <w:rFonts w:eastAsia="DengXian"/>
          </w:rPr>
          <w:t>apiName</w:t>
        </w:r>
        <w:proofErr w:type="spellEnd"/>
        <w:r w:rsidRPr="00B8234A">
          <w:rPr>
            <w:rFonts w:eastAsia="DengXian"/>
          </w:rPr>
          <w:t>&gt;</w:t>
        </w:r>
        <w:r w:rsidRPr="00B8234A">
          <w:rPr>
            <w:rFonts w:eastAsia="DengXian"/>
            <w:b/>
          </w:rPr>
          <w:t xml:space="preserve"> </w:t>
        </w:r>
        <w:r w:rsidRPr="00B8234A">
          <w:rPr>
            <w:rFonts w:eastAsia="DengXian"/>
          </w:rPr>
          <w:t>shall be "</w:t>
        </w:r>
        <w:proofErr w:type="spellStart"/>
        <w:r w:rsidRPr="00B8234A">
          <w:rPr>
            <w:rFonts w:eastAsia="DengXian"/>
          </w:rPr>
          <w:t>nmfaf-</w:t>
        </w:r>
      </w:ins>
      <w:ins w:id="67" w:author="Nokia" w:date="2024-05-03T09:39:00Z">
        <w:r w:rsidR="00461992">
          <w:rPr>
            <w:rFonts w:eastAsia="DengXian"/>
          </w:rPr>
          <w:t>context</w:t>
        </w:r>
      </w:ins>
      <w:ins w:id="68" w:author="Nokia" w:date="2024-05-03T09:23:00Z">
        <w:r w:rsidRPr="00B8234A">
          <w:rPr>
            <w:rFonts w:eastAsia="DengXian"/>
          </w:rPr>
          <w:t>management</w:t>
        </w:r>
        <w:proofErr w:type="spellEnd"/>
        <w:r w:rsidRPr="00B8234A">
          <w:rPr>
            <w:rFonts w:eastAsia="DengXian"/>
          </w:rPr>
          <w:t>".</w:t>
        </w:r>
      </w:ins>
    </w:p>
    <w:p w14:paraId="27B04348" w14:textId="77777777" w:rsidR="00B8234A" w:rsidRPr="00B8234A" w:rsidRDefault="00B8234A" w:rsidP="00B8234A">
      <w:pPr>
        <w:ind w:left="568" w:hanging="284"/>
        <w:rPr>
          <w:ins w:id="69" w:author="Nokia" w:date="2024-05-03T09:23:00Z"/>
          <w:rFonts w:eastAsia="DengXian"/>
        </w:rPr>
      </w:pPr>
      <w:ins w:id="70" w:author="Nokia" w:date="2024-05-03T09:23:00Z">
        <w:r w:rsidRPr="00B8234A">
          <w:rPr>
            <w:rFonts w:eastAsia="DengXian"/>
          </w:rPr>
          <w:t>-</w:t>
        </w:r>
        <w:r w:rsidRPr="00B8234A">
          <w:rPr>
            <w:rFonts w:eastAsia="DengXian"/>
          </w:rPr>
          <w:tab/>
          <w:t>The &lt;</w:t>
        </w:r>
        <w:proofErr w:type="spellStart"/>
        <w:r w:rsidRPr="00B8234A">
          <w:rPr>
            <w:rFonts w:eastAsia="DengXian"/>
          </w:rPr>
          <w:t>apiVersion</w:t>
        </w:r>
        <w:proofErr w:type="spellEnd"/>
        <w:r w:rsidRPr="00B8234A">
          <w:rPr>
            <w:rFonts w:eastAsia="DengXian"/>
          </w:rPr>
          <w:t>&gt; shall be "</w:t>
        </w:r>
        <w:proofErr w:type="spellStart"/>
        <w:r w:rsidRPr="00B8234A">
          <w:rPr>
            <w:rFonts w:eastAsia="DengXian"/>
          </w:rPr>
          <w:t>v1</w:t>
        </w:r>
        <w:proofErr w:type="spellEnd"/>
        <w:r w:rsidRPr="00B8234A">
          <w:rPr>
            <w:rFonts w:eastAsia="DengXian"/>
          </w:rPr>
          <w:t>".</w:t>
        </w:r>
      </w:ins>
    </w:p>
    <w:p w14:paraId="3011F022" w14:textId="2C4B8A73" w:rsidR="00B8234A" w:rsidRPr="00B8234A" w:rsidRDefault="00B8234A" w:rsidP="00B8234A">
      <w:pPr>
        <w:ind w:left="568" w:hanging="284"/>
        <w:rPr>
          <w:ins w:id="71" w:author="Nokia" w:date="2024-05-03T09:23:00Z"/>
          <w:rFonts w:eastAsia="DengXian"/>
          <w:lang w:eastAsia="zh-CN"/>
        </w:rPr>
      </w:pPr>
      <w:ins w:id="72" w:author="Nokia" w:date="2024-05-03T09:23:00Z">
        <w:r w:rsidRPr="00B8234A">
          <w:rPr>
            <w:rFonts w:eastAsia="DengXian"/>
          </w:rPr>
          <w:t>-</w:t>
        </w:r>
        <w:r w:rsidRPr="00B8234A">
          <w:rPr>
            <w:rFonts w:eastAsia="DengXian"/>
          </w:rPr>
          <w:tab/>
          <w:t>The &lt;</w:t>
        </w:r>
        <w:proofErr w:type="spellStart"/>
        <w:r w:rsidRPr="00B8234A">
          <w:rPr>
            <w:rFonts w:eastAsia="DengXian"/>
          </w:rPr>
          <w:t>apiSpecificResourceUriPart</w:t>
        </w:r>
        <w:proofErr w:type="spellEnd"/>
        <w:r w:rsidRPr="00B8234A">
          <w:rPr>
            <w:rFonts w:eastAsia="DengXian"/>
          </w:rPr>
          <w:t>&gt; shall be set as described in clause</w:t>
        </w:r>
        <w:r w:rsidRPr="00B8234A">
          <w:rPr>
            <w:rFonts w:eastAsia="DengXian"/>
            <w:lang w:eastAsia="zh-CN"/>
          </w:rPr>
          <w:t> </w:t>
        </w:r>
        <w:r w:rsidRPr="00B8234A">
          <w:rPr>
            <w:rFonts w:eastAsia="DengXian"/>
          </w:rPr>
          <w:t>5.</w:t>
        </w:r>
      </w:ins>
      <w:ins w:id="73" w:author="Nokia" w:date="2024-05-03T09:39:00Z">
        <w:r w:rsidR="00461992">
          <w:rPr>
            <w:rFonts w:eastAsia="DengXian"/>
          </w:rPr>
          <w:t>3</w:t>
        </w:r>
      </w:ins>
      <w:ins w:id="74" w:author="Nokia" w:date="2024-05-03T09:23:00Z">
        <w:r w:rsidRPr="00B8234A">
          <w:rPr>
            <w:rFonts w:eastAsia="DengXian"/>
          </w:rPr>
          <w:t>.3.</w:t>
        </w:r>
      </w:ins>
    </w:p>
    <w:p w14:paraId="3B360D10" w14:textId="3B83500E" w:rsidR="00B8234A" w:rsidRPr="00B8234A" w:rsidRDefault="00B8234A" w:rsidP="00B8234A">
      <w:pPr>
        <w:keepNext/>
        <w:keepLines/>
        <w:spacing w:before="120"/>
        <w:ind w:left="1134" w:hanging="1134"/>
        <w:outlineLvl w:val="2"/>
        <w:rPr>
          <w:ins w:id="75" w:author="Nokia" w:date="2024-05-03T09:23:00Z"/>
          <w:rFonts w:ascii="Arial" w:eastAsia="DengXian" w:hAnsi="Arial"/>
          <w:sz w:val="28"/>
        </w:rPr>
      </w:pPr>
      <w:bookmarkStart w:id="76" w:name="_Toc97037284"/>
      <w:bookmarkStart w:id="77" w:name="_Toc120683281"/>
      <w:bookmarkStart w:id="78" w:name="_Toc120683469"/>
      <w:bookmarkStart w:id="79" w:name="_Toc114134801"/>
      <w:bookmarkStart w:id="80" w:name="_Toc112939420"/>
      <w:bookmarkStart w:id="81" w:name="_Toc100953701"/>
      <w:bookmarkStart w:id="82" w:name="_Toc97193068"/>
      <w:bookmarkStart w:id="83" w:name="_Toc94033128"/>
      <w:bookmarkStart w:id="84" w:name="_Toc104547352"/>
      <w:bookmarkStart w:id="85" w:name="_Toc89426243"/>
      <w:bookmarkStart w:id="86" w:name="_Toc72784148"/>
      <w:bookmarkStart w:id="87" w:name="_Toc73041694"/>
      <w:bookmarkStart w:id="88" w:name="_Toc88645331"/>
      <w:bookmarkStart w:id="89" w:name="_Toc81244761"/>
      <w:bookmarkStart w:id="90" w:name="_Toc133434986"/>
      <w:bookmarkStart w:id="91" w:name="_Toc138690819"/>
      <w:bookmarkStart w:id="92" w:name="_Toc151749549"/>
      <w:ins w:id="93" w:author="Nokia" w:date="2024-05-03T09:23:00Z">
        <w:r w:rsidRPr="00B8234A">
          <w:rPr>
            <w:rFonts w:ascii="Arial" w:eastAsia="DengXian" w:hAnsi="Arial"/>
            <w:sz w:val="28"/>
          </w:rPr>
          <w:t>5.</w:t>
        </w:r>
      </w:ins>
      <w:ins w:id="94" w:author="Nokia" w:date="2024-05-03T09:40:00Z">
        <w:r w:rsidR="00410BE9">
          <w:rPr>
            <w:rFonts w:ascii="Arial" w:eastAsia="DengXian" w:hAnsi="Arial"/>
            <w:sz w:val="28"/>
          </w:rPr>
          <w:t>3</w:t>
        </w:r>
      </w:ins>
      <w:ins w:id="95" w:author="Nokia" w:date="2024-05-03T09:23:00Z">
        <w:r w:rsidRPr="00B8234A">
          <w:rPr>
            <w:rFonts w:ascii="Arial" w:eastAsia="DengXian" w:hAnsi="Arial"/>
            <w:sz w:val="28"/>
          </w:rPr>
          <w:t>.2</w:t>
        </w:r>
        <w:r w:rsidRPr="00B8234A">
          <w:rPr>
            <w:rFonts w:ascii="Arial" w:eastAsia="DengXian" w:hAnsi="Arial"/>
            <w:sz w:val="28"/>
          </w:rPr>
          <w:tab/>
          <w:t>Usage of HTTP</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ins>
    </w:p>
    <w:p w14:paraId="239FE7F2" w14:textId="2CCE9259" w:rsidR="00B8234A" w:rsidRPr="00B8234A" w:rsidRDefault="00B8234A" w:rsidP="00B8234A">
      <w:pPr>
        <w:keepNext/>
        <w:keepLines/>
        <w:spacing w:before="120"/>
        <w:ind w:left="1418" w:hanging="1418"/>
        <w:outlineLvl w:val="3"/>
        <w:rPr>
          <w:ins w:id="96" w:author="Nokia" w:date="2024-05-03T09:23:00Z"/>
          <w:rFonts w:ascii="Arial" w:eastAsia="DengXian" w:hAnsi="Arial"/>
          <w:sz w:val="24"/>
        </w:rPr>
      </w:pPr>
      <w:bookmarkStart w:id="97" w:name="_Toc97193069"/>
      <w:bookmarkStart w:id="98" w:name="_Toc97037285"/>
      <w:bookmarkStart w:id="99" w:name="_Toc120683470"/>
      <w:bookmarkStart w:id="100" w:name="_Toc100953702"/>
      <w:bookmarkStart w:id="101" w:name="_Toc120683282"/>
      <w:bookmarkStart w:id="102" w:name="_Toc112939421"/>
      <w:bookmarkStart w:id="103" w:name="_Toc104547353"/>
      <w:bookmarkStart w:id="104" w:name="_Toc114134802"/>
      <w:bookmarkStart w:id="105" w:name="_Toc88645332"/>
      <w:bookmarkStart w:id="106" w:name="_Toc72784149"/>
      <w:bookmarkStart w:id="107" w:name="_Toc94033129"/>
      <w:bookmarkStart w:id="108" w:name="_Toc89426244"/>
      <w:bookmarkStart w:id="109" w:name="_Toc81244762"/>
      <w:bookmarkStart w:id="110" w:name="_Toc73041695"/>
      <w:bookmarkStart w:id="111" w:name="_Toc133434987"/>
      <w:bookmarkStart w:id="112" w:name="_Toc138690820"/>
      <w:bookmarkStart w:id="113" w:name="_Toc151749550"/>
      <w:ins w:id="114" w:author="Nokia" w:date="2024-05-03T09:23:00Z">
        <w:r w:rsidRPr="00B8234A">
          <w:rPr>
            <w:rFonts w:ascii="Arial" w:eastAsia="DengXian" w:hAnsi="Arial"/>
            <w:sz w:val="24"/>
          </w:rPr>
          <w:t>5.</w:t>
        </w:r>
      </w:ins>
      <w:ins w:id="115" w:author="Nokia" w:date="2024-05-03T09:40:00Z">
        <w:r w:rsidR="00410BE9">
          <w:rPr>
            <w:rFonts w:ascii="Arial" w:eastAsia="DengXian" w:hAnsi="Arial"/>
            <w:sz w:val="24"/>
          </w:rPr>
          <w:t>3</w:t>
        </w:r>
      </w:ins>
      <w:ins w:id="116" w:author="Nokia" w:date="2024-05-03T09:23:00Z">
        <w:r w:rsidRPr="00B8234A">
          <w:rPr>
            <w:rFonts w:ascii="Arial" w:eastAsia="DengXian" w:hAnsi="Arial"/>
            <w:sz w:val="24"/>
          </w:rPr>
          <w:t>.2.1</w:t>
        </w:r>
        <w:r w:rsidRPr="00B8234A">
          <w:rPr>
            <w:rFonts w:ascii="Arial" w:eastAsia="DengXian" w:hAnsi="Arial"/>
            <w:sz w:val="24"/>
          </w:rPr>
          <w:tab/>
          <w:t>General</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ins>
    </w:p>
    <w:p w14:paraId="4891ED2E" w14:textId="77777777" w:rsidR="00B8234A" w:rsidRPr="00B8234A" w:rsidRDefault="00B8234A" w:rsidP="00B8234A">
      <w:pPr>
        <w:rPr>
          <w:ins w:id="117" w:author="Nokia" w:date="2024-05-03T09:23:00Z"/>
          <w:rFonts w:eastAsia="DengXian"/>
        </w:rPr>
      </w:pPr>
      <w:ins w:id="118" w:author="Nokia" w:date="2024-05-03T09:23:00Z">
        <w:r w:rsidRPr="00B8234A">
          <w:rPr>
            <w:rFonts w:eastAsia="DengXian"/>
          </w:rPr>
          <w:t>HTTP</w:t>
        </w:r>
        <w:r w:rsidRPr="00B8234A">
          <w:rPr>
            <w:rFonts w:eastAsia="DengXian"/>
            <w:lang w:eastAsia="zh-CN"/>
          </w:rPr>
          <w:t xml:space="preserve">/2, IETF RFC 9113 [11], </w:t>
        </w:r>
        <w:r w:rsidRPr="00B8234A">
          <w:rPr>
            <w:rFonts w:eastAsia="DengXian"/>
          </w:rPr>
          <w:t xml:space="preserve">shall be used as specified in clause 5 of </w:t>
        </w:r>
        <w:proofErr w:type="spellStart"/>
        <w:r w:rsidRPr="00B8234A">
          <w:rPr>
            <w:rFonts w:eastAsia="DengXian"/>
          </w:rPr>
          <w:t>3GPP</w:t>
        </w:r>
        <w:proofErr w:type="spellEnd"/>
        <w:r w:rsidRPr="00B8234A">
          <w:rPr>
            <w:rFonts w:eastAsia="DengXian"/>
          </w:rPr>
          <w:t> TS 29.500 [4].</w:t>
        </w:r>
      </w:ins>
    </w:p>
    <w:p w14:paraId="2144D561" w14:textId="77777777" w:rsidR="00B8234A" w:rsidRPr="00B8234A" w:rsidRDefault="00B8234A" w:rsidP="00B8234A">
      <w:pPr>
        <w:rPr>
          <w:ins w:id="119" w:author="Nokia" w:date="2024-05-03T09:23:00Z"/>
          <w:rFonts w:eastAsia="DengXian"/>
        </w:rPr>
      </w:pPr>
      <w:ins w:id="120" w:author="Nokia" w:date="2024-05-03T09:23:00Z">
        <w:r w:rsidRPr="00B8234A">
          <w:rPr>
            <w:rFonts w:eastAsia="DengXian"/>
          </w:rPr>
          <w:t>HTTP</w:t>
        </w:r>
        <w:r w:rsidRPr="00B8234A">
          <w:rPr>
            <w:rFonts w:eastAsia="DengXian"/>
            <w:lang w:eastAsia="zh-CN"/>
          </w:rPr>
          <w:t xml:space="preserve">/2 </w:t>
        </w:r>
        <w:r w:rsidRPr="00B8234A">
          <w:rPr>
            <w:rFonts w:eastAsia="DengXian"/>
          </w:rPr>
          <w:t xml:space="preserve">shall be transported as specified in clause 5.3 of </w:t>
        </w:r>
        <w:proofErr w:type="spellStart"/>
        <w:r w:rsidRPr="00B8234A">
          <w:rPr>
            <w:rFonts w:eastAsia="DengXian"/>
          </w:rPr>
          <w:t>3GPP</w:t>
        </w:r>
        <w:proofErr w:type="spellEnd"/>
        <w:r w:rsidRPr="00B8234A">
          <w:rPr>
            <w:rFonts w:eastAsia="DengXian"/>
          </w:rPr>
          <w:t> TS 29.500 [4].</w:t>
        </w:r>
      </w:ins>
    </w:p>
    <w:p w14:paraId="68BAB1A5" w14:textId="48F803F3" w:rsidR="00B8234A" w:rsidRPr="00B8234A" w:rsidRDefault="00B8234A" w:rsidP="00B8234A">
      <w:pPr>
        <w:rPr>
          <w:ins w:id="121" w:author="Nokia" w:date="2024-05-03T09:23:00Z"/>
          <w:rFonts w:eastAsia="DengXian"/>
        </w:rPr>
      </w:pPr>
      <w:ins w:id="122" w:author="Nokia" w:date="2024-05-03T09:23:00Z">
        <w:r w:rsidRPr="00B8234A">
          <w:rPr>
            <w:rFonts w:eastAsia="DengXian"/>
          </w:rPr>
          <w:t xml:space="preserve">The </w:t>
        </w:r>
        <w:proofErr w:type="spellStart"/>
        <w:r w:rsidRPr="00B8234A">
          <w:rPr>
            <w:rFonts w:eastAsia="DengXian"/>
          </w:rPr>
          <w:t>OpenAPI</w:t>
        </w:r>
        <w:proofErr w:type="spellEnd"/>
        <w:r w:rsidRPr="00B8234A">
          <w:rPr>
            <w:rFonts w:eastAsia="DengXian"/>
          </w:rPr>
          <w:t xml:space="preserve"> [6] specification of HTTP messages and content bodies for the </w:t>
        </w:r>
        <w:proofErr w:type="spellStart"/>
        <w:r w:rsidRPr="00B8234A">
          <w:rPr>
            <w:rFonts w:eastAsia="DengXian"/>
          </w:rPr>
          <w:t>Nmfaf_</w:t>
        </w:r>
      </w:ins>
      <w:ins w:id="123" w:author="Nokia" w:date="2024-05-03T09:40:00Z">
        <w:r w:rsidR="00410BE9">
          <w:rPr>
            <w:rFonts w:eastAsia="DengXian"/>
          </w:rPr>
          <w:t>Context</w:t>
        </w:r>
      </w:ins>
      <w:ins w:id="124" w:author="Nokia" w:date="2024-05-03T09:23:00Z">
        <w:r w:rsidRPr="00B8234A">
          <w:rPr>
            <w:rFonts w:eastAsia="DengXian"/>
          </w:rPr>
          <w:t>Management</w:t>
        </w:r>
        <w:proofErr w:type="spellEnd"/>
        <w:r w:rsidRPr="00B8234A">
          <w:rPr>
            <w:rFonts w:eastAsia="DengXian"/>
          </w:rPr>
          <w:t xml:space="preserve"> API is contained in Annex </w:t>
        </w:r>
        <w:proofErr w:type="spellStart"/>
        <w:r w:rsidRPr="00B8234A">
          <w:rPr>
            <w:rFonts w:eastAsia="DengXian"/>
          </w:rPr>
          <w:t>A</w:t>
        </w:r>
      </w:ins>
      <w:ins w:id="125" w:author="Nokia" w:date="2024-05-03T09:40:00Z">
        <w:r w:rsidR="00B56AB4">
          <w:rPr>
            <w:rFonts w:eastAsia="DengXian"/>
          </w:rPr>
          <w:t>.4</w:t>
        </w:r>
      </w:ins>
      <w:proofErr w:type="spellEnd"/>
      <w:ins w:id="126" w:author="Nokia" w:date="2024-05-03T09:23:00Z">
        <w:r w:rsidRPr="00B8234A">
          <w:rPr>
            <w:rFonts w:eastAsia="DengXian"/>
          </w:rPr>
          <w:t>.</w:t>
        </w:r>
      </w:ins>
    </w:p>
    <w:p w14:paraId="5D3DE4C0" w14:textId="550AB2F2" w:rsidR="00B8234A" w:rsidRPr="00B8234A" w:rsidRDefault="00B8234A" w:rsidP="00B8234A">
      <w:pPr>
        <w:keepNext/>
        <w:keepLines/>
        <w:spacing w:before="120"/>
        <w:ind w:left="1418" w:hanging="1418"/>
        <w:outlineLvl w:val="3"/>
        <w:rPr>
          <w:ins w:id="127" w:author="Nokia" w:date="2024-05-03T09:23:00Z"/>
          <w:rFonts w:ascii="Arial" w:eastAsia="DengXian" w:hAnsi="Arial"/>
          <w:sz w:val="24"/>
        </w:rPr>
      </w:pPr>
      <w:bookmarkStart w:id="128" w:name="_Toc114134803"/>
      <w:bookmarkStart w:id="129" w:name="_Toc97037286"/>
      <w:bookmarkStart w:id="130" w:name="_Toc94033130"/>
      <w:bookmarkStart w:id="131" w:name="_Toc73041696"/>
      <w:bookmarkStart w:id="132" w:name="_Toc81244763"/>
      <w:bookmarkStart w:id="133" w:name="_Toc88645333"/>
      <w:bookmarkStart w:id="134" w:name="_Toc100953703"/>
      <w:bookmarkStart w:id="135" w:name="_Toc89426245"/>
      <w:bookmarkStart w:id="136" w:name="_Toc112939422"/>
      <w:bookmarkStart w:id="137" w:name="_Toc104547354"/>
      <w:bookmarkStart w:id="138" w:name="_Toc72784150"/>
      <w:bookmarkStart w:id="139" w:name="_Toc120683283"/>
      <w:bookmarkStart w:id="140" w:name="_Toc120683471"/>
      <w:bookmarkStart w:id="141" w:name="_Toc97193070"/>
      <w:bookmarkStart w:id="142" w:name="_Toc133434988"/>
      <w:bookmarkStart w:id="143" w:name="_Toc138690821"/>
      <w:bookmarkStart w:id="144" w:name="_Toc151749551"/>
      <w:ins w:id="145" w:author="Nokia" w:date="2024-05-03T09:23:00Z">
        <w:r w:rsidRPr="00B8234A">
          <w:rPr>
            <w:rFonts w:ascii="Arial" w:eastAsia="DengXian" w:hAnsi="Arial"/>
            <w:sz w:val="24"/>
          </w:rPr>
          <w:t>5.</w:t>
        </w:r>
      </w:ins>
      <w:ins w:id="146" w:author="Nokia" w:date="2024-05-03T09:40:00Z">
        <w:r w:rsidR="00B56AB4">
          <w:rPr>
            <w:rFonts w:ascii="Arial" w:eastAsia="DengXian" w:hAnsi="Arial"/>
            <w:sz w:val="24"/>
          </w:rPr>
          <w:t>3</w:t>
        </w:r>
      </w:ins>
      <w:ins w:id="147" w:author="Nokia" w:date="2024-05-03T09:23:00Z">
        <w:r w:rsidRPr="00B8234A">
          <w:rPr>
            <w:rFonts w:ascii="Arial" w:eastAsia="DengXian" w:hAnsi="Arial"/>
            <w:sz w:val="24"/>
          </w:rPr>
          <w:t>.2.2</w:t>
        </w:r>
        <w:r w:rsidRPr="00B8234A">
          <w:rPr>
            <w:rFonts w:ascii="Arial" w:eastAsia="DengXian" w:hAnsi="Arial"/>
            <w:sz w:val="24"/>
          </w:rPr>
          <w:tab/>
          <w:t>HTTP standard headers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ins>
    </w:p>
    <w:p w14:paraId="2A7D837A" w14:textId="3AA35CF2" w:rsidR="00B8234A" w:rsidRPr="00B8234A" w:rsidRDefault="00B8234A" w:rsidP="00B8234A">
      <w:pPr>
        <w:keepNext/>
        <w:keepLines/>
        <w:spacing w:before="120"/>
        <w:ind w:left="1701" w:hanging="1701"/>
        <w:outlineLvl w:val="4"/>
        <w:rPr>
          <w:ins w:id="148" w:author="Nokia" w:date="2024-05-03T09:23:00Z"/>
          <w:rFonts w:ascii="Arial" w:eastAsia="DengXian" w:hAnsi="Arial"/>
          <w:sz w:val="22"/>
          <w:lang w:eastAsia="zh-CN"/>
        </w:rPr>
      </w:pPr>
      <w:bookmarkStart w:id="149" w:name="_Toc72784151"/>
      <w:bookmarkStart w:id="150" w:name="_Toc100953704"/>
      <w:bookmarkStart w:id="151" w:name="_Toc73041697"/>
      <w:bookmarkStart w:id="152" w:name="_Toc97193071"/>
      <w:bookmarkStart w:id="153" w:name="_Toc88645334"/>
      <w:bookmarkStart w:id="154" w:name="_Toc104547355"/>
      <w:bookmarkStart w:id="155" w:name="_Toc81244764"/>
      <w:bookmarkStart w:id="156" w:name="_Toc97037287"/>
      <w:bookmarkStart w:id="157" w:name="_Toc94033131"/>
      <w:bookmarkStart w:id="158" w:name="_Toc89426246"/>
      <w:bookmarkStart w:id="159" w:name="_Toc112939423"/>
      <w:bookmarkStart w:id="160" w:name="_Toc114134804"/>
      <w:bookmarkStart w:id="161" w:name="_Toc120683284"/>
      <w:bookmarkStart w:id="162" w:name="_Toc120683472"/>
      <w:bookmarkStart w:id="163" w:name="_Toc133434989"/>
      <w:bookmarkStart w:id="164" w:name="_Toc138690822"/>
      <w:bookmarkStart w:id="165" w:name="_Toc151749552"/>
      <w:ins w:id="166" w:author="Nokia" w:date="2024-05-03T09:23:00Z">
        <w:r w:rsidRPr="00B8234A">
          <w:rPr>
            <w:rFonts w:ascii="Arial" w:eastAsia="DengXian" w:hAnsi="Arial"/>
            <w:sz w:val="22"/>
          </w:rPr>
          <w:t>5.</w:t>
        </w:r>
      </w:ins>
      <w:ins w:id="167" w:author="Nokia" w:date="2024-05-03T09:40:00Z">
        <w:r w:rsidR="00B56AB4">
          <w:rPr>
            <w:rFonts w:ascii="Arial" w:eastAsia="DengXian" w:hAnsi="Arial"/>
            <w:sz w:val="22"/>
          </w:rPr>
          <w:t>3</w:t>
        </w:r>
      </w:ins>
      <w:ins w:id="168" w:author="Nokia" w:date="2024-05-03T09:23:00Z">
        <w:r w:rsidRPr="00B8234A">
          <w:rPr>
            <w:rFonts w:ascii="Arial" w:eastAsia="DengXian" w:hAnsi="Arial"/>
            <w:sz w:val="22"/>
          </w:rPr>
          <w:t>.2.2.1</w:t>
        </w:r>
        <w:r w:rsidRPr="00B8234A">
          <w:rPr>
            <w:rFonts w:ascii="Arial" w:eastAsia="DengXian" w:hAnsi="Arial" w:hint="eastAsia"/>
            <w:sz w:val="22"/>
            <w:lang w:eastAsia="zh-CN"/>
          </w:rPr>
          <w:tab/>
        </w:r>
        <w:r w:rsidRPr="00B8234A">
          <w:rPr>
            <w:rFonts w:ascii="Arial" w:eastAsia="DengXian" w:hAnsi="Arial"/>
            <w:sz w:val="22"/>
            <w:lang w:eastAsia="zh-CN"/>
          </w:rPr>
          <w:t>General</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ins>
    </w:p>
    <w:p w14:paraId="2C299E1D" w14:textId="77777777" w:rsidR="00B8234A" w:rsidRPr="00B8234A" w:rsidRDefault="00B8234A" w:rsidP="00B8234A">
      <w:pPr>
        <w:rPr>
          <w:ins w:id="169" w:author="Nokia" w:date="2024-05-03T09:23:00Z"/>
          <w:rFonts w:eastAsia="DengXian"/>
        </w:rPr>
      </w:pPr>
      <w:ins w:id="170" w:author="Nokia" w:date="2024-05-03T09:23:00Z">
        <w:r w:rsidRPr="00B8234A">
          <w:rPr>
            <w:rFonts w:eastAsia="DengXian"/>
          </w:rPr>
          <w:t xml:space="preserve">See clause 5.1.2 of </w:t>
        </w:r>
        <w:proofErr w:type="spellStart"/>
        <w:r w:rsidRPr="00B8234A">
          <w:rPr>
            <w:rFonts w:eastAsia="DengXian"/>
          </w:rPr>
          <w:t>3GPP</w:t>
        </w:r>
        <w:proofErr w:type="spellEnd"/>
        <w:r w:rsidRPr="00B8234A">
          <w:rPr>
            <w:rFonts w:eastAsia="DengXian"/>
          </w:rPr>
          <w:t> TS 29.500 [4] for the usage of HTTP standard headers.</w:t>
        </w:r>
      </w:ins>
    </w:p>
    <w:p w14:paraId="53A37A41" w14:textId="74C986DC" w:rsidR="00B8234A" w:rsidRPr="00B8234A" w:rsidRDefault="00B8234A" w:rsidP="00B8234A">
      <w:pPr>
        <w:keepNext/>
        <w:keepLines/>
        <w:spacing w:before="120"/>
        <w:ind w:left="1701" w:hanging="1701"/>
        <w:outlineLvl w:val="4"/>
        <w:rPr>
          <w:ins w:id="171" w:author="Nokia" w:date="2024-05-03T09:23:00Z"/>
          <w:rFonts w:ascii="Arial" w:eastAsia="DengXian" w:hAnsi="Arial"/>
          <w:sz w:val="22"/>
        </w:rPr>
      </w:pPr>
      <w:bookmarkStart w:id="172" w:name="_Toc120683285"/>
      <w:bookmarkStart w:id="173" w:name="_Toc120683473"/>
      <w:bookmarkStart w:id="174" w:name="_Toc94033132"/>
      <w:bookmarkStart w:id="175" w:name="_Toc100953705"/>
      <w:bookmarkStart w:id="176" w:name="_Toc112939424"/>
      <w:bookmarkStart w:id="177" w:name="_Toc89426247"/>
      <w:bookmarkStart w:id="178" w:name="_Toc88645335"/>
      <w:bookmarkStart w:id="179" w:name="_Toc97193072"/>
      <w:bookmarkStart w:id="180" w:name="_Toc97037288"/>
      <w:bookmarkStart w:id="181" w:name="_Toc114134805"/>
      <w:bookmarkStart w:id="182" w:name="_Toc104547356"/>
      <w:bookmarkStart w:id="183" w:name="_Toc72784152"/>
      <w:bookmarkStart w:id="184" w:name="_Toc73041698"/>
      <w:bookmarkStart w:id="185" w:name="_Toc81244765"/>
      <w:bookmarkStart w:id="186" w:name="_Toc133434990"/>
      <w:bookmarkStart w:id="187" w:name="_Toc138690823"/>
      <w:bookmarkStart w:id="188" w:name="_Toc151749553"/>
      <w:ins w:id="189" w:author="Nokia" w:date="2024-05-03T09:23:00Z">
        <w:r w:rsidRPr="00B8234A">
          <w:rPr>
            <w:rFonts w:ascii="Arial" w:eastAsia="DengXian" w:hAnsi="Arial"/>
            <w:sz w:val="22"/>
          </w:rPr>
          <w:t>5.</w:t>
        </w:r>
      </w:ins>
      <w:ins w:id="190" w:author="Nokia" w:date="2024-05-03T09:40:00Z">
        <w:r w:rsidR="00B56AB4">
          <w:rPr>
            <w:rFonts w:ascii="Arial" w:eastAsia="DengXian" w:hAnsi="Arial"/>
            <w:sz w:val="22"/>
          </w:rPr>
          <w:t>3</w:t>
        </w:r>
      </w:ins>
      <w:ins w:id="191" w:author="Nokia" w:date="2024-05-03T09:23:00Z">
        <w:r w:rsidRPr="00B8234A">
          <w:rPr>
            <w:rFonts w:ascii="Arial" w:eastAsia="DengXian" w:hAnsi="Arial"/>
            <w:sz w:val="22"/>
          </w:rPr>
          <w:t>.2.2.2</w:t>
        </w:r>
        <w:r w:rsidRPr="00B8234A">
          <w:rPr>
            <w:rFonts w:ascii="Arial" w:eastAsia="DengXian" w:hAnsi="Arial"/>
            <w:sz w:val="22"/>
          </w:rPr>
          <w:tab/>
          <w:t>Content type</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ins>
    </w:p>
    <w:p w14:paraId="4195E089" w14:textId="77777777" w:rsidR="00B8234A" w:rsidRPr="00B8234A" w:rsidRDefault="00B8234A" w:rsidP="00B8234A">
      <w:pPr>
        <w:rPr>
          <w:ins w:id="192" w:author="Nokia" w:date="2024-05-03T09:23:00Z"/>
          <w:rFonts w:eastAsia="DengXian"/>
        </w:rPr>
      </w:pPr>
      <w:ins w:id="193" w:author="Nokia" w:date="2024-05-03T09:23:00Z">
        <w:r w:rsidRPr="00B8234A">
          <w:rPr>
            <w:rFonts w:eastAsia="DengXian"/>
          </w:rPr>
          <w:t xml:space="preserve">JSON, </w:t>
        </w:r>
        <w:r w:rsidRPr="00B8234A">
          <w:rPr>
            <w:rFonts w:eastAsia="DengXian"/>
            <w:lang w:eastAsia="zh-CN"/>
          </w:rPr>
          <w:t>IETF RFC 8259 [12], shall be used as content type of the HTTP bodies specified in the present specification</w:t>
        </w:r>
        <w:r w:rsidRPr="00B8234A">
          <w:rPr>
            <w:rFonts w:eastAsia="DengXian"/>
          </w:rPr>
          <w:t xml:space="preserve"> as specified in clause 5.4 of </w:t>
        </w:r>
        <w:proofErr w:type="spellStart"/>
        <w:r w:rsidRPr="00B8234A">
          <w:rPr>
            <w:rFonts w:eastAsia="DengXian"/>
          </w:rPr>
          <w:t>3GPP</w:t>
        </w:r>
        <w:proofErr w:type="spellEnd"/>
        <w:r w:rsidRPr="00B8234A">
          <w:rPr>
            <w:rFonts w:eastAsia="DengXian"/>
          </w:rPr>
          <w:t> TS 29.500 [4]. The use of the JSON format shall be signalled by the content type "application/</w:t>
        </w:r>
        <w:proofErr w:type="spellStart"/>
        <w:r w:rsidRPr="00B8234A">
          <w:rPr>
            <w:rFonts w:eastAsia="DengXian"/>
          </w:rPr>
          <w:t>json</w:t>
        </w:r>
        <w:proofErr w:type="spellEnd"/>
        <w:r w:rsidRPr="00B8234A">
          <w:rPr>
            <w:rFonts w:eastAsia="DengXian"/>
          </w:rPr>
          <w:t>".</w:t>
        </w:r>
      </w:ins>
    </w:p>
    <w:p w14:paraId="2DD3C834" w14:textId="77777777" w:rsidR="00B8234A" w:rsidRPr="00B8234A" w:rsidRDefault="00B8234A" w:rsidP="00B8234A">
      <w:pPr>
        <w:rPr>
          <w:ins w:id="194" w:author="Nokia" w:date="2024-05-03T09:23:00Z"/>
          <w:rFonts w:eastAsia="DengXian"/>
        </w:rPr>
      </w:pPr>
      <w:bookmarkStart w:id="195" w:name="_Toc120683286"/>
      <w:bookmarkStart w:id="196" w:name="_Toc100953706"/>
      <w:bookmarkStart w:id="197" w:name="_Toc73041699"/>
      <w:bookmarkStart w:id="198" w:name="_Toc89426248"/>
      <w:bookmarkStart w:id="199" w:name="_Toc97193073"/>
      <w:bookmarkStart w:id="200" w:name="_Toc94033133"/>
      <w:bookmarkStart w:id="201" w:name="_Toc88645336"/>
      <w:bookmarkStart w:id="202" w:name="_Toc72784153"/>
      <w:bookmarkStart w:id="203" w:name="_Toc114134806"/>
      <w:bookmarkStart w:id="204" w:name="_Toc112939425"/>
      <w:bookmarkStart w:id="205" w:name="_Toc120683474"/>
      <w:bookmarkStart w:id="206" w:name="_Toc97037289"/>
      <w:bookmarkStart w:id="207" w:name="_Toc104547357"/>
      <w:bookmarkStart w:id="208" w:name="_Toc81244766"/>
      <w:bookmarkStart w:id="209" w:name="_Toc133434991"/>
      <w:bookmarkStart w:id="210" w:name="_Toc138690824"/>
      <w:ins w:id="211" w:author="Nokia" w:date="2024-05-03T09:23:00Z">
        <w:r w:rsidRPr="00B8234A">
          <w:rPr>
            <w:rFonts w:eastAsia="DengXian"/>
          </w:rPr>
          <w:t xml:space="preserve">"Problem Details" JSON object shall be used to indicate </w:t>
        </w:r>
        <w:r w:rsidRPr="00B8234A">
          <w:rPr>
            <w:rFonts w:eastAsia="DengXian"/>
            <w:lang w:eastAsia="fr-FR"/>
          </w:rPr>
          <w:t xml:space="preserve">additional details of the error </w:t>
        </w:r>
        <w:r w:rsidRPr="00B8234A">
          <w:rPr>
            <w:rFonts w:eastAsia="DengXian"/>
          </w:rPr>
          <w:t>in a HTTP response body and shall be signalled by the content type "application/</w:t>
        </w:r>
        <w:proofErr w:type="spellStart"/>
        <w:r w:rsidRPr="00B8234A">
          <w:rPr>
            <w:rFonts w:eastAsia="DengXian"/>
          </w:rPr>
          <w:t>problem+json</w:t>
        </w:r>
        <w:proofErr w:type="spellEnd"/>
        <w:r w:rsidRPr="00B8234A">
          <w:rPr>
            <w:rFonts w:eastAsia="DengXian"/>
          </w:rPr>
          <w:t>", as defined in IETF RFC 9457</w:t>
        </w:r>
        <w:r w:rsidRPr="00B8234A">
          <w:rPr>
            <w:rFonts w:eastAsia="DengXian"/>
            <w:lang w:val="en-US"/>
          </w:rPr>
          <w:t> </w:t>
        </w:r>
        <w:r w:rsidRPr="00B8234A">
          <w:rPr>
            <w:rFonts w:eastAsia="DengXian"/>
          </w:rPr>
          <w:t>[13].</w:t>
        </w:r>
      </w:ins>
    </w:p>
    <w:p w14:paraId="30B443F7" w14:textId="37B1A25B" w:rsidR="00B8234A" w:rsidRPr="00B8234A" w:rsidRDefault="00B8234A" w:rsidP="00B8234A">
      <w:pPr>
        <w:keepNext/>
        <w:keepLines/>
        <w:spacing w:before="120"/>
        <w:ind w:left="1418" w:hanging="1418"/>
        <w:outlineLvl w:val="3"/>
        <w:rPr>
          <w:ins w:id="212" w:author="Nokia" w:date="2024-05-03T09:23:00Z"/>
          <w:rFonts w:ascii="Arial" w:eastAsia="DengXian" w:hAnsi="Arial"/>
          <w:sz w:val="24"/>
        </w:rPr>
      </w:pPr>
      <w:bookmarkStart w:id="213" w:name="_Toc151749554"/>
      <w:ins w:id="214" w:author="Nokia" w:date="2024-05-03T09:23:00Z">
        <w:r w:rsidRPr="00B8234A">
          <w:rPr>
            <w:rFonts w:ascii="Arial" w:eastAsia="DengXian" w:hAnsi="Arial"/>
            <w:sz w:val="24"/>
          </w:rPr>
          <w:t>5.</w:t>
        </w:r>
      </w:ins>
      <w:ins w:id="215" w:author="Nokia" w:date="2024-05-03T09:41:00Z">
        <w:r w:rsidR="00B56AB4">
          <w:rPr>
            <w:rFonts w:ascii="Arial" w:eastAsia="DengXian" w:hAnsi="Arial"/>
            <w:sz w:val="24"/>
          </w:rPr>
          <w:t>3</w:t>
        </w:r>
      </w:ins>
      <w:ins w:id="216" w:author="Nokia" w:date="2024-05-03T09:23:00Z">
        <w:r w:rsidRPr="00B8234A">
          <w:rPr>
            <w:rFonts w:ascii="Arial" w:eastAsia="DengXian" w:hAnsi="Arial"/>
            <w:sz w:val="24"/>
          </w:rPr>
          <w:t>.2.3</w:t>
        </w:r>
        <w:r w:rsidRPr="00B8234A">
          <w:rPr>
            <w:rFonts w:ascii="Arial" w:eastAsia="DengXian" w:hAnsi="Arial"/>
            <w:sz w:val="24"/>
          </w:rPr>
          <w:tab/>
          <w:t>HTTP custom headers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3"/>
      </w:ins>
    </w:p>
    <w:p w14:paraId="0EA022BD" w14:textId="77777777" w:rsidR="00B8234A" w:rsidRPr="00B8234A" w:rsidRDefault="00B8234A" w:rsidP="00B8234A">
      <w:pPr>
        <w:rPr>
          <w:ins w:id="217" w:author="Nokia" w:date="2024-05-03T09:23:00Z"/>
          <w:rFonts w:eastAsia="DengXian"/>
        </w:rPr>
      </w:pPr>
      <w:ins w:id="218" w:author="Nokia" w:date="2024-05-03T09:23:00Z">
        <w:r w:rsidRPr="00B8234A">
          <w:rPr>
            <w:rFonts w:eastAsia="DengXian"/>
          </w:rPr>
          <w:t xml:space="preserve">The mandatory HTTP custom header fields specified in clause 5.1.3.2 of </w:t>
        </w:r>
        <w:proofErr w:type="spellStart"/>
        <w:r w:rsidRPr="00B8234A">
          <w:rPr>
            <w:rFonts w:eastAsia="DengXian"/>
          </w:rPr>
          <w:t>3GPP</w:t>
        </w:r>
        <w:proofErr w:type="spellEnd"/>
        <w:r w:rsidRPr="00B8234A">
          <w:rPr>
            <w:rFonts w:eastAsia="DengXian"/>
          </w:rPr>
          <w:t> TS 29.500 [4] shall be applicable.</w:t>
        </w:r>
      </w:ins>
    </w:p>
    <w:p w14:paraId="3061757E" w14:textId="730D3A49" w:rsidR="00B8234A" w:rsidRPr="00B8234A" w:rsidRDefault="00B8234A" w:rsidP="00B8234A">
      <w:pPr>
        <w:keepNext/>
        <w:keepLines/>
        <w:spacing w:before="120"/>
        <w:ind w:left="1134" w:hanging="1134"/>
        <w:outlineLvl w:val="2"/>
        <w:rPr>
          <w:ins w:id="219" w:author="Nokia" w:date="2024-05-03T09:23:00Z"/>
          <w:rFonts w:ascii="Arial" w:eastAsia="DengXian" w:hAnsi="Arial"/>
          <w:sz w:val="28"/>
        </w:rPr>
      </w:pPr>
      <w:bookmarkStart w:id="220" w:name="_Toc72784154"/>
      <w:bookmarkStart w:id="221" w:name="_Toc73041700"/>
      <w:bookmarkStart w:id="222" w:name="_Toc88645337"/>
      <w:bookmarkStart w:id="223" w:name="_Toc114134807"/>
      <w:bookmarkStart w:id="224" w:name="_Toc97037290"/>
      <w:bookmarkStart w:id="225" w:name="_Toc120683287"/>
      <w:bookmarkStart w:id="226" w:name="_Toc100953707"/>
      <w:bookmarkStart w:id="227" w:name="_Toc112939426"/>
      <w:bookmarkStart w:id="228" w:name="_Toc120683475"/>
      <w:bookmarkStart w:id="229" w:name="_Toc104547358"/>
      <w:bookmarkStart w:id="230" w:name="_Toc81244767"/>
      <w:bookmarkStart w:id="231" w:name="_Toc89426249"/>
      <w:bookmarkStart w:id="232" w:name="_Toc97193074"/>
      <w:bookmarkStart w:id="233" w:name="_Toc94033134"/>
      <w:bookmarkStart w:id="234" w:name="_Toc133434992"/>
      <w:bookmarkStart w:id="235" w:name="_Toc138690825"/>
      <w:bookmarkStart w:id="236" w:name="_Toc151749555"/>
      <w:ins w:id="237" w:author="Nokia" w:date="2024-05-03T09:23:00Z">
        <w:r w:rsidRPr="00B8234A">
          <w:rPr>
            <w:rFonts w:ascii="Arial" w:eastAsia="DengXian" w:hAnsi="Arial"/>
            <w:sz w:val="28"/>
          </w:rPr>
          <w:t>5.</w:t>
        </w:r>
      </w:ins>
      <w:ins w:id="238" w:author="Nokia" w:date="2024-05-03T09:41:00Z">
        <w:r w:rsidR="00B56AB4">
          <w:rPr>
            <w:rFonts w:ascii="Arial" w:eastAsia="DengXian" w:hAnsi="Arial"/>
            <w:sz w:val="28"/>
          </w:rPr>
          <w:t>3</w:t>
        </w:r>
      </w:ins>
      <w:ins w:id="239" w:author="Nokia" w:date="2024-05-03T09:23:00Z">
        <w:r w:rsidRPr="00B8234A">
          <w:rPr>
            <w:rFonts w:ascii="Arial" w:eastAsia="DengXian" w:hAnsi="Arial"/>
            <w:sz w:val="28"/>
          </w:rPr>
          <w:t>.3</w:t>
        </w:r>
        <w:r w:rsidRPr="00B8234A">
          <w:rPr>
            <w:rFonts w:ascii="Arial" w:eastAsia="DengXian" w:hAnsi="Arial"/>
            <w:sz w:val="28"/>
          </w:rPr>
          <w:tab/>
          <w:t>Resources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ins>
    </w:p>
    <w:p w14:paraId="25E52B88" w14:textId="613917A0" w:rsidR="00B8234A" w:rsidRPr="00B8234A" w:rsidRDefault="00B8234A" w:rsidP="00B8234A">
      <w:pPr>
        <w:keepNext/>
        <w:keepLines/>
        <w:spacing w:before="120"/>
        <w:ind w:left="1418" w:hanging="1418"/>
        <w:outlineLvl w:val="3"/>
        <w:rPr>
          <w:ins w:id="240" w:author="Nokia" w:date="2024-05-03T09:23:00Z"/>
          <w:rFonts w:ascii="Arial" w:eastAsia="SimSun" w:hAnsi="Arial"/>
          <w:sz w:val="24"/>
        </w:rPr>
      </w:pPr>
      <w:bookmarkStart w:id="241" w:name="_Toc120683476"/>
      <w:bookmarkStart w:id="242" w:name="_Toc97037291"/>
      <w:bookmarkStart w:id="243" w:name="_Toc104547359"/>
      <w:bookmarkStart w:id="244" w:name="_Toc112939427"/>
      <w:bookmarkStart w:id="245" w:name="_Toc100953708"/>
      <w:bookmarkStart w:id="246" w:name="_Toc114134808"/>
      <w:bookmarkStart w:id="247" w:name="_Toc97193075"/>
      <w:bookmarkStart w:id="248" w:name="_Toc120683288"/>
      <w:bookmarkStart w:id="249" w:name="_Toc81244768"/>
      <w:bookmarkStart w:id="250" w:name="_Toc72784155"/>
      <w:bookmarkStart w:id="251" w:name="_Toc73041701"/>
      <w:bookmarkStart w:id="252" w:name="_Toc94033135"/>
      <w:bookmarkStart w:id="253" w:name="_Toc89426250"/>
      <w:bookmarkStart w:id="254" w:name="_Toc88645338"/>
      <w:bookmarkStart w:id="255" w:name="_Toc133434993"/>
      <w:bookmarkStart w:id="256" w:name="_Toc138690826"/>
      <w:bookmarkStart w:id="257" w:name="_Toc151749556"/>
      <w:ins w:id="258" w:author="Nokia" w:date="2024-05-03T09:23:00Z">
        <w:r w:rsidRPr="00B8234A">
          <w:rPr>
            <w:rFonts w:ascii="Arial" w:eastAsia="DengXian" w:hAnsi="Arial"/>
            <w:sz w:val="24"/>
          </w:rPr>
          <w:t>5.</w:t>
        </w:r>
      </w:ins>
      <w:ins w:id="259" w:author="Nokia" w:date="2024-05-03T09:41:00Z">
        <w:r w:rsidR="00B56AB4">
          <w:rPr>
            <w:rFonts w:ascii="Arial" w:eastAsia="DengXian" w:hAnsi="Arial"/>
            <w:sz w:val="24"/>
          </w:rPr>
          <w:t>3</w:t>
        </w:r>
      </w:ins>
      <w:ins w:id="260" w:author="Nokia" w:date="2024-05-03T09:23:00Z">
        <w:r w:rsidRPr="00B8234A">
          <w:rPr>
            <w:rFonts w:ascii="Arial" w:eastAsia="DengXian" w:hAnsi="Arial"/>
            <w:sz w:val="24"/>
          </w:rPr>
          <w:t>.3.1</w:t>
        </w:r>
        <w:r w:rsidRPr="00B8234A">
          <w:rPr>
            <w:rFonts w:ascii="Arial" w:eastAsia="DengXian" w:hAnsi="Arial"/>
            <w:sz w:val="24"/>
          </w:rPr>
          <w:tab/>
          <w:t>Overview</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ins>
    </w:p>
    <w:p w14:paraId="1310B18A" w14:textId="5175A108" w:rsidR="00B8234A" w:rsidRPr="00B8234A" w:rsidRDefault="00B56AB4" w:rsidP="00B8234A">
      <w:pPr>
        <w:rPr>
          <w:ins w:id="261" w:author="Nokia" w:date="2024-05-03T09:23:00Z"/>
          <w:rFonts w:eastAsia="DengXian"/>
        </w:rPr>
      </w:pPr>
      <w:ins w:id="262" w:author="Nokia" w:date="2024-05-03T09:41:00Z">
        <w:r>
          <w:rPr>
            <w:rFonts w:eastAsia="SimSun"/>
          </w:rPr>
          <w:t>None in this release of the specification.</w:t>
        </w:r>
      </w:ins>
    </w:p>
    <w:p w14:paraId="0277B6EE" w14:textId="1EB29F72" w:rsidR="00B8234A" w:rsidRPr="00B8234A" w:rsidRDefault="00B8234A" w:rsidP="00B8234A">
      <w:pPr>
        <w:keepNext/>
        <w:keepLines/>
        <w:spacing w:before="120"/>
        <w:ind w:left="1134" w:hanging="1134"/>
        <w:outlineLvl w:val="2"/>
        <w:rPr>
          <w:ins w:id="263" w:author="Nokia" w:date="2024-05-03T09:23:00Z"/>
          <w:rFonts w:ascii="Arial" w:eastAsia="DengXian" w:hAnsi="Arial"/>
          <w:sz w:val="28"/>
        </w:rPr>
      </w:pPr>
      <w:bookmarkStart w:id="264" w:name="_Toc120683301"/>
      <w:bookmarkStart w:id="265" w:name="_Toc104547372"/>
      <w:bookmarkStart w:id="266" w:name="_Toc112939440"/>
      <w:bookmarkStart w:id="267" w:name="_Toc114134821"/>
      <w:bookmarkStart w:id="268" w:name="_Toc72784169"/>
      <w:bookmarkStart w:id="269" w:name="_Toc73041715"/>
      <w:bookmarkStart w:id="270" w:name="_Toc94033148"/>
      <w:bookmarkStart w:id="271" w:name="_Toc89426263"/>
      <w:bookmarkStart w:id="272" w:name="_Toc81244776"/>
      <w:bookmarkStart w:id="273" w:name="_Toc88645351"/>
      <w:bookmarkStart w:id="274" w:name="_Toc97037304"/>
      <w:bookmarkStart w:id="275" w:name="_Toc97193088"/>
      <w:bookmarkStart w:id="276" w:name="_Toc100953721"/>
      <w:bookmarkStart w:id="277" w:name="_Toc120683489"/>
      <w:bookmarkStart w:id="278" w:name="_Toc133435006"/>
      <w:bookmarkStart w:id="279" w:name="_Toc138690839"/>
      <w:bookmarkStart w:id="280" w:name="_Toc151749569"/>
      <w:ins w:id="281" w:author="Nokia" w:date="2024-05-03T09:23:00Z">
        <w:r w:rsidRPr="00B8234A">
          <w:rPr>
            <w:rFonts w:ascii="Arial" w:eastAsia="DengXian" w:hAnsi="Arial"/>
            <w:sz w:val="28"/>
          </w:rPr>
          <w:lastRenderedPageBreak/>
          <w:t>5.</w:t>
        </w:r>
      </w:ins>
      <w:ins w:id="282" w:author="Nokia" w:date="2024-05-03T09:43:00Z">
        <w:r w:rsidR="00B56AB4">
          <w:rPr>
            <w:rFonts w:ascii="Arial" w:eastAsia="DengXian" w:hAnsi="Arial"/>
            <w:sz w:val="28"/>
          </w:rPr>
          <w:t>3</w:t>
        </w:r>
      </w:ins>
      <w:ins w:id="283" w:author="Nokia" w:date="2024-05-03T09:23:00Z">
        <w:r w:rsidRPr="00B8234A">
          <w:rPr>
            <w:rFonts w:ascii="Arial" w:eastAsia="DengXian" w:hAnsi="Arial"/>
            <w:sz w:val="28"/>
          </w:rPr>
          <w:t>.4</w:t>
        </w:r>
        <w:r w:rsidRPr="00B8234A">
          <w:rPr>
            <w:rFonts w:ascii="Arial" w:eastAsia="DengXian" w:hAnsi="Arial"/>
            <w:sz w:val="28"/>
          </w:rPr>
          <w:tab/>
          <w:t>Custom Operations without associated resources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ins>
    </w:p>
    <w:p w14:paraId="717258D9" w14:textId="69264E69" w:rsidR="00FB3143" w:rsidRPr="00F868E3" w:rsidRDefault="00FB3143" w:rsidP="00FB3143">
      <w:pPr>
        <w:rPr>
          <w:ins w:id="284" w:author="Nokia" w:date="2024-05-03T09:54:00Z"/>
          <w:rFonts w:eastAsia="DengXian"/>
          <w:color w:val="000000"/>
          <w:lang w:eastAsia="zh-CN"/>
        </w:rPr>
      </w:pPr>
      <w:ins w:id="285" w:author="Nokia" w:date="2024-05-03T09:54:00Z">
        <w:r w:rsidRPr="00F868E3">
          <w:rPr>
            <w:rFonts w:eastAsia="DengXian"/>
            <w:lang w:eastAsia="zh-CN"/>
          </w:rPr>
          <w:t xml:space="preserve">The structure of the custom operation URIs of the </w:t>
        </w:r>
        <w:proofErr w:type="spellStart"/>
        <w:r w:rsidRPr="00F868E3">
          <w:rPr>
            <w:rFonts w:eastAsia="DengXian"/>
            <w:lang w:eastAsia="zh-CN"/>
          </w:rPr>
          <w:t>N</w:t>
        </w:r>
        <w:r>
          <w:rPr>
            <w:rFonts w:eastAsia="DengXian"/>
            <w:lang w:eastAsia="zh-CN"/>
          </w:rPr>
          <w:t>mfa</w:t>
        </w:r>
        <w:r w:rsidRPr="00F868E3">
          <w:rPr>
            <w:rFonts w:eastAsia="DengXian"/>
            <w:lang w:eastAsia="zh-CN"/>
          </w:rPr>
          <w:t>f_</w:t>
        </w:r>
      </w:ins>
      <w:ins w:id="286" w:author="Nokia" w:date="2024-05-03T10:50:00Z">
        <w:r w:rsidR="001F596C">
          <w:rPr>
            <w:rFonts w:eastAsia="DengXian"/>
            <w:lang w:eastAsia="zh-CN"/>
          </w:rPr>
          <w:t>Context</w:t>
        </w:r>
      </w:ins>
      <w:ins w:id="287" w:author="Nokia" w:date="2024-05-03T09:54:00Z">
        <w:r w:rsidRPr="00F868E3">
          <w:rPr>
            <w:rFonts w:eastAsia="DengXian"/>
            <w:lang w:eastAsia="zh-CN"/>
          </w:rPr>
          <w:t>Management</w:t>
        </w:r>
        <w:proofErr w:type="spellEnd"/>
        <w:r w:rsidRPr="00F868E3">
          <w:rPr>
            <w:rFonts w:eastAsia="DengXian"/>
            <w:lang w:eastAsia="zh-CN"/>
          </w:rPr>
          <w:t xml:space="preserve"> service is shown in </w:t>
        </w:r>
        <w:r w:rsidRPr="00F868E3">
          <w:rPr>
            <w:rFonts w:eastAsia="DengXian"/>
            <w:color w:val="000000"/>
            <w:lang w:eastAsia="zh-CN"/>
          </w:rPr>
          <w:t>F</w:t>
        </w:r>
        <w:r w:rsidRPr="00F868E3">
          <w:rPr>
            <w:rFonts w:eastAsia="DengXian"/>
            <w:color w:val="000000"/>
          </w:rPr>
          <w:t>igure 5.</w:t>
        </w:r>
        <w:r>
          <w:rPr>
            <w:rFonts w:eastAsia="DengXian"/>
            <w:color w:val="000000"/>
          </w:rPr>
          <w:t>3</w:t>
        </w:r>
        <w:r w:rsidRPr="00F868E3">
          <w:rPr>
            <w:rFonts w:eastAsia="DengXian"/>
            <w:color w:val="000000"/>
          </w:rPr>
          <w:t>.4.1-</w:t>
        </w:r>
        <w:r w:rsidRPr="00F868E3">
          <w:rPr>
            <w:rFonts w:eastAsia="DengXian"/>
            <w:color w:val="000000"/>
            <w:lang w:eastAsia="zh-CN"/>
          </w:rPr>
          <w:t>1.</w:t>
        </w:r>
      </w:ins>
    </w:p>
    <w:p w14:paraId="4AC776F7" w14:textId="7F0327EB" w:rsidR="00FB3143" w:rsidRPr="00F868E3" w:rsidRDefault="00FB3143" w:rsidP="00FB3143">
      <w:pPr>
        <w:keepNext/>
        <w:keepLines/>
        <w:spacing w:before="60"/>
        <w:jc w:val="center"/>
        <w:rPr>
          <w:ins w:id="288" w:author="Nokia" w:date="2024-05-03T09:54:00Z"/>
          <w:rFonts w:ascii="Arial" w:eastAsia="DengXian" w:hAnsi="Arial"/>
          <w:b/>
          <w:lang w:val="en-US"/>
        </w:rPr>
      </w:pPr>
      <w:ins w:id="289" w:author="Nokia" w:date="2024-05-03T09:54:00Z">
        <w:r w:rsidRPr="00F868E3">
          <w:rPr>
            <w:rFonts w:ascii="Arial" w:eastAsia="DengXian" w:hAnsi="Arial"/>
            <w:b/>
            <w:noProof/>
          </w:rPr>
          <w:object w:dxaOrig="7131" w:dyaOrig="1881" w14:anchorId="41017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6pt;height:93.5pt" o:ole="">
              <v:imagedata r:id="rId13" o:title="" cropbottom="7081f" cropright="4734f"/>
            </v:shape>
            <o:OLEObject Type="Embed" ProgID="Visio.Drawing.15" ShapeID="_x0000_i1025" DrawAspect="Content" ObjectID="_1793540616" r:id="rId14"/>
          </w:object>
        </w:r>
      </w:ins>
    </w:p>
    <w:p w14:paraId="612BBE91" w14:textId="62B70C9D" w:rsidR="00FB3143" w:rsidRPr="00F868E3" w:rsidRDefault="00FB3143" w:rsidP="00FB3143">
      <w:pPr>
        <w:keepLines/>
        <w:spacing w:after="240"/>
        <w:jc w:val="center"/>
        <w:rPr>
          <w:ins w:id="290" w:author="Nokia" w:date="2024-05-03T09:54:00Z"/>
          <w:rFonts w:ascii="Arial" w:eastAsia="DengXian" w:hAnsi="Arial"/>
          <w:b/>
        </w:rPr>
      </w:pPr>
      <w:ins w:id="291" w:author="Nokia" w:date="2024-05-03T09:54:00Z">
        <w:r w:rsidRPr="00F868E3">
          <w:rPr>
            <w:rFonts w:ascii="Arial" w:eastAsia="DengXian" w:hAnsi="Arial"/>
            <w:b/>
          </w:rPr>
          <w:t>Figure 5.</w:t>
        </w:r>
      </w:ins>
      <w:ins w:id="292" w:author="Nokia" w:date="2024-05-03T09:55:00Z">
        <w:r>
          <w:rPr>
            <w:rFonts w:ascii="Arial" w:eastAsia="DengXian" w:hAnsi="Arial"/>
            <w:b/>
          </w:rPr>
          <w:t>3</w:t>
        </w:r>
      </w:ins>
      <w:ins w:id="293" w:author="Nokia" w:date="2024-05-03T09:54:00Z">
        <w:r w:rsidRPr="00F868E3">
          <w:rPr>
            <w:rFonts w:ascii="Arial" w:eastAsia="DengXian" w:hAnsi="Arial"/>
            <w:b/>
          </w:rPr>
          <w:t xml:space="preserve">.4.1-1: </w:t>
        </w:r>
        <w:r w:rsidRPr="00F868E3">
          <w:rPr>
            <w:rFonts w:ascii="Arial" w:eastAsia="DengXian" w:hAnsi="Arial"/>
            <w:b/>
            <w:lang w:eastAsia="zh-CN"/>
          </w:rPr>
          <w:t>Custom operation</w:t>
        </w:r>
        <w:r w:rsidRPr="00F868E3">
          <w:rPr>
            <w:rFonts w:ascii="Arial" w:eastAsia="DengXian" w:hAnsi="Arial"/>
            <w:b/>
          </w:rPr>
          <w:t xml:space="preserve"> URI structure of the </w:t>
        </w:r>
        <w:proofErr w:type="spellStart"/>
        <w:r w:rsidRPr="00F868E3">
          <w:rPr>
            <w:rFonts w:ascii="Arial" w:eastAsia="DengXian" w:hAnsi="Arial"/>
            <w:b/>
          </w:rPr>
          <w:t>N</w:t>
        </w:r>
        <w:r>
          <w:rPr>
            <w:rFonts w:ascii="Arial" w:eastAsia="DengXian" w:hAnsi="Arial"/>
            <w:b/>
            <w:lang w:eastAsia="zh-CN"/>
          </w:rPr>
          <w:t>mfa</w:t>
        </w:r>
        <w:r w:rsidRPr="00F868E3">
          <w:rPr>
            <w:rFonts w:ascii="Arial" w:eastAsia="DengXian" w:hAnsi="Arial"/>
            <w:b/>
            <w:lang w:eastAsia="zh-CN"/>
          </w:rPr>
          <w:t>f_</w:t>
        </w:r>
      </w:ins>
      <w:ins w:id="294" w:author="Nokia" w:date="2024-05-03T09:55:00Z">
        <w:r>
          <w:rPr>
            <w:rFonts w:ascii="Arial" w:eastAsia="DengXian" w:hAnsi="Arial"/>
            <w:b/>
            <w:lang w:eastAsia="zh-CN"/>
          </w:rPr>
          <w:t>Context</w:t>
        </w:r>
      </w:ins>
      <w:ins w:id="295" w:author="Nokia" w:date="2024-05-03T09:54:00Z">
        <w:r w:rsidRPr="00F868E3">
          <w:rPr>
            <w:rFonts w:ascii="Arial" w:eastAsia="DengXian" w:hAnsi="Arial"/>
            <w:b/>
            <w:lang w:eastAsia="zh-CN"/>
          </w:rPr>
          <w:t>Management</w:t>
        </w:r>
        <w:proofErr w:type="spellEnd"/>
        <w:r w:rsidRPr="00F868E3">
          <w:rPr>
            <w:rFonts w:ascii="Arial" w:eastAsia="DengXian" w:hAnsi="Arial"/>
            <w:b/>
          </w:rPr>
          <w:t xml:space="preserve"> API</w:t>
        </w:r>
      </w:ins>
    </w:p>
    <w:p w14:paraId="663A9C89" w14:textId="35795254" w:rsidR="00FB3143" w:rsidRPr="00F868E3" w:rsidRDefault="00FB3143" w:rsidP="00FB3143">
      <w:pPr>
        <w:rPr>
          <w:ins w:id="296" w:author="Nokia" w:date="2024-05-03T09:54:00Z"/>
          <w:rFonts w:eastAsia="DengXian"/>
        </w:rPr>
      </w:pPr>
      <w:ins w:id="297" w:author="Nokia" w:date="2024-05-03T09:54:00Z">
        <w:r w:rsidRPr="00F868E3">
          <w:rPr>
            <w:rFonts w:eastAsia="DengXian"/>
          </w:rPr>
          <w:t>Table 5.</w:t>
        </w:r>
      </w:ins>
      <w:ins w:id="298" w:author="Nokia" w:date="2024-05-03T09:55:00Z">
        <w:r>
          <w:rPr>
            <w:rFonts w:eastAsia="DengXian"/>
          </w:rPr>
          <w:t>3</w:t>
        </w:r>
      </w:ins>
      <w:ins w:id="299" w:author="Nokia" w:date="2024-05-03T09:54:00Z">
        <w:r w:rsidRPr="00F868E3">
          <w:rPr>
            <w:rFonts w:eastAsia="DengXian"/>
          </w:rPr>
          <w:t xml:space="preserve">.4.1-1 provides an overview of the </w:t>
        </w:r>
        <w:r w:rsidRPr="00F868E3">
          <w:rPr>
            <w:rFonts w:eastAsia="DengXian"/>
            <w:lang w:eastAsia="zh-CN"/>
          </w:rPr>
          <w:t>custom operations</w:t>
        </w:r>
        <w:r w:rsidRPr="00F868E3">
          <w:rPr>
            <w:rFonts w:eastAsia="DengXian"/>
          </w:rPr>
          <w:t xml:space="preserve"> and applicable HTTP methods.</w:t>
        </w:r>
      </w:ins>
    </w:p>
    <w:p w14:paraId="71942821" w14:textId="0713C7B1" w:rsidR="00FB3143" w:rsidRPr="00F868E3" w:rsidRDefault="00FB3143" w:rsidP="00FB3143">
      <w:pPr>
        <w:keepNext/>
        <w:keepLines/>
        <w:spacing w:before="60"/>
        <w:jc w:val="center"/>
        <w:rPr>
          <w:ins w:id="300" w:author="Nokia" w:date="2024-05-03T09:54:00Z"/>
          <w:rFonts w:ascii="Arial" w:eastAsia="DengXian" w:hAnsi="Arial"/>
          <w:b/>
        </w:rPr>
      </w:pPr>
      <w:ins w:id="301" w:author="Nokia" w:date="2024-05-03T09:54:00Z">
        <w:r w:rsidRPr="00F868E3">
          <w:rPr>
            <w:rFonts w:ascii="Arial" w:eastAsia="DengXian" w:hAnsi="Arial"/>
            <w:b/>
          </w:rPr>
          <w:t>Table 5.</w:t>
        </w:r>
      </w:ins>
      <w:ins w:id="302" w:author="Nokia" w:date="2024-05-03T09:55:00Z">
        <w:r>
          <w:rPr>
            <w:rFonts w:ascii="Arial" w:eastAsia="DengXian" w:hAnsi="Arial"/>
            <w:b/>
          </w:rPr>
          <w:t>3</w:t>
        </w:r>
      </w:ins>
      <w:ins w:id="303" w:author="Nokia" w:date="2024-05-03T09:54:00Z">
        <w:r w:rsidRPr="00F868E3">
          <w:rPr>
            <w:rFonts w:ascii="Arial" w:eastAsia="DengXian" w:hAnsi="Arial"/>
            <w:b/>
          </w:rPr>
          <w:t>.4.1-1: Custom operations without associated resources</w:t>
        </w:r>
      </w:ins>
    </w:p>
    <w:tbl>
      <w:tblPr>
        <w:tblW w:w="46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579"/>
        <w:gridCol w:w="1557"/>
        <w:gridCol w:w="3723"/>
      </w:tblGrid>
      <w:tr w:rsidR="00FB3143" w:rsidRPr="00F868E3" w14:paraId="3796FFAF" w14:textId="77777777" w:rsidTr="00580392">
        <w:trPr>
          <w:jc w:val="center"/>
          <w:ins w:id="304" w:author="Nokia" w:date="2024-05-03T09:54:00Z"/>
        </w:trPr>
        <w:tc>
          <w:tcPr>
            <w:tcW w:w="2020" w:type="pct"/>
            <w:shd w:val="clear" w:color="auto" w:fill="C0C0C0"/>
            <w:vAlign w:val="center"/>
          </w:tcPr>
          <w:p w14:paraId="5BD47D90" w14:textId="77777777" w:rsidR="00FB3143" w:rsidRPr="00F868E3" w:rsidRDefault="00FB3143" w:rsidP="00580392">
            <w:pPr>
              <w:keepNext/>
              <w:keepLines/>
              <w:spacing w:after="0"/>
              <w:jc w:val="center"/>
              <w:rPr>
                <w:ins w:id="305" w:author="Nokia" w:date="2024-05-03T09:54:00Z"/>
                <w:rFonts w:ascii="Arial" w:eastAsia="DengXian" w:hAnsi="Arial"/>
                <w:b/>
                <w:sz w:val="18"/>
              </w:rPr>
            </w:pPr>
            <w:ins w:id="306" w:author="Nokia" w:date="2024-05-03T09:54:00Z">
              <w:r w:rsidRPr="00F868E3">
                <w:rPr>
                  <w:rFonts w:ascii="Arial" w:eastAsia="DengXian" w:hAnsi="Arial"/>
                  <w:b/>
                  <w:sz w:val="18"/>
                </w:rPr>
                <w:t>Custom operation URI</w:t>
              </w:r>
            </w:ins>
          </w:p>
        </w:tc>
        <w:tc>
          <w:tcPr>
            <w:tcW w:w="879" w:type="pct"/>
            <w:shd w:val="clear" w:color="auto" w:fill="C0C0C0"/>
            <w:vAlign w:val="center"/>
          </w:tcPr>
          <w:p w14:paraId="01E1D5A8" w14:textId="77777777" w:rsidR="00FB3143" w:rsidRPr="00F868E3" w:rsidRDefault="00FB3143" w:rsidP="00580392">
            <w:pPr>
              <w:keepNext/>
              <w:keepLines/>
              <w:spacing w:after="0"/>
              <w:jc w:val="center"/>
              <w:rPr>
                <w:ins w:id="307" w:author="Nokia" w:date="2024-05-03T09:54:00Z"/>
                <w:rFonts w:ascii="Arial" w:eastAsia="DengXian" w:hAnsi="Arial"/>
                <w:b/>
                <w:sz w:val="18"/>
              </w:rPr>
            </w:pPr>
            <w:ins w:id="308" w:author="Nokia" w:date="2024-05-03T09:54:00Z">
              <w:r w:rsidRPr="00F868E3">
                <w:rPr>
                  <w:rFonts w:ascii="Arial" w:eastAsia="DengXian" w:hAnsi="Arial"/>
                  <w:b/>
                  <w:sz w:val="18"/>
                </w:rPr>
                <w:t>Mapped HTTP method</w:t>
              </w:r>
            </w:ins>
          </w:p>
        </w:tc>
        <w:tc>
          <w:tcPr>
            <w:tcW w:w="2101" w:type="pct"/>
            <w:shd w:val="clear" w:color="auto" w:fill="C0C0C0"/>
            <w:vAlign w:val="center"/>
          </w:tcPr>
          <w:p w14:paraId="4FCE476D" w14:textId="77777777" w:rsidR="00FB3143" w:rsidRPr="00F868E3" w:rsidRDefault="00FB3143" w:rsidP="00580392">
            <w:pPr>
              <w:keepNext/>
              <w:keepLines/>
              <w:spacing w:after="0"/>
              <w:jc w:val="center"/>
              <w:rPr>
                <w:ins w:id="309" w:author="Nokia" w:date="2024-05-03T09:54:00Z"/>
                <w:rFonts w:ascii="Arial" w:eastAsia="DengXian" w:hAnsi="Arial"/>
                <w:b/>
                <w:sz w:val="18"/>
              </w:rPr>
            </w:pPr>
            <w:ins w:id="310" w:author="Nokia" w:date="2024-05-03T09:54:00Z">
              <w:r w:rsidRPr="00F868E3">
                <w:rPr>
                  <w:rFonts w:ascii="Arial" w:eastAsia="DengXian" w:hAnsi="Arial"/>
                  <w:b/>
                  <w:sz w:val="18"/>
                </w:rPr>
                <w:t>Description</w:t>
              </w:r>
            </w:ins>
          </w:p>
        </w:tc>
      </w:tr>
      <w:tr w:rsidR="00FB3143" w:rsidRPr="00F868E3" w14:paraId="0BD8E638" w14:textId="77777777" w:rsidTr="00580392">
        <w:trPr>
          <w:jc w:val="center"/>
          <w:ins w:id="311" w:author="Nokia" w:date="2024-05-03T09:54:00Z"/>
        </w:trPr>
        <w:tc>
          <w:tcPr>
            <w:tcW w:w="2020" w:type="pct"/>
          </w:tcPr>
          <w:p w14:paraId="36DBBA4F" w14:textId="424BA13B" w:rsidR="00FB3143" w:rsidRPr="00F868E3" w:rsidRDefault="00FB3143" w:rsidP="00580392">
            <w:pPr>
              <w:keepNext/>
              <w:keepLines/>
              <w:spacing w:after="0"/>
              <w:rPr>
                <w:ins w:id="312" w:author="Nokia" w:date="2024-05-03T09:54:00Z"/>
                <w:rFonts w:ascii="Arial" w:eastAsia="DengXian" w:hAnsi="Arial"/>
                <w:sz w:val="18"/>
              </w:rPr>
            </w:pPr>
            <w:ins w:id="313" w:author="Nokia" w:date="2024-05-03T09:54:00Z">
              <w:r w:rsidRPr="00F868E3">
                <w:rPr>
                  <w:rFonts w:ascii="Arial" w:eastAsia="DengXian" w:hAnsi="Arial"/>
                  <w:sz w:val="18"/>
                </w:rPr>
                <w:t>{</w:t>
              </w:r>
              <w:proofErr w:type="spellStart"/>
              <w:r w:rsidRPr="00F868E3">
                <w:rPr>
                  <w:rFonts w:ascii="Arial" w:eastAsia="DengXian" w:hAnsi="Arial"/>
                  <w:sz w:val="18"/>
                </w:rPr>
                <w:t>apiRoot</w:t>
              </w:r>
              <w:proofErr w:type="spellEnd"/>
              <w:r w:rsidRPr="00F868E3">
                <w:rPr>
                  <w:rFonts w:ascii="Arial" w:eastAsia="DengXian" w:hAnsi="Arial"/>
                  <w:sz w:val="18"/>
                </w:rPr>
                <w:t>}/</w:t>
              </w:r>
              <w:proofErr w:type="spellStart"/>
              <w:r w:rsidRPr="00F868E3">
                <w:rPr>
                  <w:rFonts w:ascii="Arial" w:eastAsia="DengXian" w:hAnsi="Arial"/>
                  <w:sz w:val="18"/>
                </w:rPr>
                <w:t>n</w:t>
              </w:r>
              <w:r>
                <w:rPr>
                  <w:rFonts w:ascii="Arial" w:eastAsia="DengXian" w:hAnsi="Arial"/>
                  <w:sz w:val="18"/>
                </w:rPr>
                <w:t>mfa</w:t>
              </w:r>
              <w:r w:rsidRPr="00F868E3">
                <w:rPr>
                  <w:rFonts w:ascii="Arial" w:eastAsia="DengXian" w:hAnsi="Arial"/>
                  <w:sz w:val="18"/>
                </w:rPr>
                <w:t>f-</w:t>
              </w:r>
            </w:ins>
            <w:ins w:id="314" w:author="Nokia" w:date="2024-05-03T09:55:00Z">
              <w:r>
                <w:rPr>
                  <w:rFonts w:ascii="Arial" w:eastAsia="DengXian" w:hAnsi="Arial"/>
                  <w:sz w:val="18"/>
                </w:rPr>
                <w:t>context</w:t>
              </w:r>
            </w:ins>
            <w:ins w:id="315" w:author="Nokia" w:date="2024-05-03T09:54:00Z">
              <w:r w:rsidRPr="00F868E3">
                <w:rPr>
                  <w:rFonts w:ascii="Arial" w:eastAsia="DengXian" w:hAnsi="Arial"/>
                  <w:sz w:val="18"/>
                </w:rPr>
                <w:t>management</w:t>
              </w:r>
              <w:proofErr w:type="spellEnd"/>
              <w:r w:rsidRPr="00F868E3">
                <w:rPr>
                  <w:rFonts w:ascii="Arial" w:eastAsia="DengXian" w:hAnsi="Arial"/>
                  <w:sz w:val="18"/>
                </w:rPr>
                <w:t>/&lt;</w:t>
              </w:r>
              <w:proofErr w:type="spellStart"/>
              <w:r w:rsidRPr="00F868E3">
                <w:rPr>
                  <w:rFonts w:ascii="Arial" w:eastAsia="DengXian" w:hAnsi="Arial"/>
                  <w:sz w:val="18"/>
                </w:rPr>
                <w:t>apiVersion</w:t>
              </w:r>
              <w:proofErr w:type="spellEnd"/>
              <w:r w:rsidRPr="00F868E3">
                <w:rPr>
                  <w:rFonts w:ascii="Arial" w:eastAsia="DengXian" w:hAnsi="Arial"/>
                  <w:sz w:val="18"/>
                </w:rPr>
                <w:t>&gt;/</w:t>
              </w:r>
              <w:r>
                <w:rPr>
                  <w:rFonts w:ascii="Arial" w:eastAsia="DengXian" w:hAnsi="Arial"/>
                  <w:sz w:val="18"/>
                </w:rPr>
                <w:t>transfer</w:t>
              </w:r>
            </w:ins>
          </w:p>
        </w:tc>
        <w:tc>
          <w:tcPr>
            <w:tcW w:w="879" w:type="pct"/>
          </w:tcPr>
          <w:p w14:paraId="26874B75" w14:textId="77777777" w:rsidR="00FB3143" w:rsidRPr="00F868E3" w:rsidRDefault="00FB3143" w:rsidP="00580392">
            <w:pPr>
              <w:keepNext/>
              <w:keepLines/>
              <w:spacing w:after="0"/>
              <w:rPr>
                <w:ins w:id="316" w:author="Nokia" w:date="2024-05-03T09:54:00Z"/>
                <w:rFonts w:ascii="Arial" w:eastAsia="DengXian" w:hAnsi="Arial"/>
                <w:sz w:val="18"/>
              </w:rPr>
            </w:pPr>
            <w:ins w:id="317" w:author="Nokia" w:date="2024-05-03T09:54:00Z">
              <w:r w:rsidRPr="00F868E3">
                <w:rPr>
                  <w:rFonts w:ascii="Arial" w:eastAsia="DengXian" w:hAnsi="Arial"/>
                  <w:sz w:val="18"/>
                </w:rPr>
                <w:t>POST</w:t>
              </w:r>
            </w:ins>
          </w:p>
        </w:tc>
        <w:tc>
          <w:tcPr>
            <w:tcW w:w="2101" w:type="pct"/>
          </w:tcPr>
          <w:p w14:paraId="2F668A6B" w14:textId="2EE2B88E" w:rsidR="00FB3143" w:rsidRPr="00F868E3" w:rsidRDefault="00FB3143" w:rsidP="00580392">
            <w:pPr>
              <w:keepNext/>
              <w:keepLines/>
              <w:spacing w:after="0"/>
              <w:rPr>
                <w:ins w:id="318" w:author="Nokia" w:date="2024-05-03T09:54:00Z"/>
                <w:rFonts w:ascii="Arial" w:eastAsia="DengXian" w:hAnsi="Arial"/>
                <w:sz w:val="18"/>
              </w:rPr>
            </w:pPr>
            <w:ins w:id="319" w:author="Nokia" w:date="2024-05-03T09:56:00Z">
              <w:r>
                <w:rPr>
                  <w:rFonts w:ascii="Arial" w:eastAsia="DengXian" w:hAnsi="Arial"/>
                  <w:sz w:val="18"/>
                </w:rPr>
                <w:t>T</w:t>
              </w:r>
            </w:ins>
            <w:ins w:id="320" w:author="Nokia" w:date="2024-05-03T09:54:00Z">
              <w:r>
                <w:rPr>
                  <w:rFonts w:ascii="Arial" w:eastAsia="DengXian" w:hAnsi="Arial"/>
                  <w:sz w:val="18"/>
                </w:rPr>
                <w:t>ransfer</w:t>
              </w:r>
            </w:ins>
            <w:ins w:id="321" w:author="Nokia" w:date="2024-05-03T09:56:00Z">
              <w:r>
                <w:rPr>
                  <w:rFonts w:ascii="Arial" w:eastAsia="DengXian" w:hAnsi="Arial"/>
                  <w:sz w:val="18"/>
                </w:rPr>
                <w:t>s</w:t>
              </w:r>
            </w:ins>
            <w:ins w:id="322" w:author="Nokia" w:date="2024-05-03T09:54:00Z">
              <w:r>
                <w:rPr>
                  <w:rFonts w:ascii="Arial" w:eastAsia="DengXian" w:hAnsi="Arial"/>
                  <w:sz w:val="18"/>
                </w:rPr>
                <w:t xml:space="preserve"> </w:t>
              </w:r>
            </w:ins>
            <w:ins w:id="323" w:author="Nokia" w:date="2024-05-03T09:59:00Z">
              <w:r w:rsidR="0021367C" w:rsidRPr="0021367C">
                <w:rPr>
                  <w:rFonts w:ascii="Arial" w:eastAsia="DengXian" w:hAnsi="Arial"/>
                  <w:sz w:val="18"/>
                </w:rPr>
                <w:t>configuration</w:t>
              </w:r>
            </w:ins>
            <w:ins w:id="324" w:author="Nokia" w:date="2024-05-03T09:54:00Z">
              <w:r>
                <w:rPr>
                  <w:rFonts w:ascii="Arial" w:eastAsia="DengXian" w:hAnsi="Arial"/>
                  <w:sz w:val="18"/>
                </w:rPr>
                <w:t xml:space="preserve">(s) from another </w:t>
              </w:r>
              <w:proofErr w:type="spellStart"/>
              <w:r>
                <w:rPr>
                  <w:rFonts w:ascii="Arial" w:eastAsia="DengXian" w:hAnsi="Arial"/>
                  <w:sz w:val="18"/>
                </w:rPr>
                <w:t>MFAF</w:t>
              </w:r>
              <w:proofErr w:type="spellEnd"/>
              <w:r w:rsidRPr="00F868E3">
                <w:rPr>
                  <w:rFonts w:ascii="Arial" w:eastAsia="DengXian" w:hAnsi="Arial"/>
                  <w:sz w:val="18"/>
                </w:rPr>
                <w:t>.</w:t>
              </w:r>
            </w:ins>
          </w:p>
        </w:tc>
      </w:tr>
    </w:tbl>
    <w:p w14:paraId="1B04A06D" w14:textId="77777777" w:rsidR="00FB3143" w:rsidRPr="00F868E3" w:rsidRDefault="00FB3143" w:rsidP="00FB3143">
      <w:pPr>
        <w:rPr>
          <w:ins w:id="325" w:author="Nokia" w:date="2024-05-03T09:54:00Z"/>
          <w:rFonts w:eastAsia="DengXian"/>
        </w:rPr>
      </w:pPr>
    </w:p>
    <w:p w14:paraId="1B8B4446" w14:textId="4F17B789" w:rsidR="00FB3143" w:rsidRPr="00F868E3" w:rsidRDefault="00FB3143" w:rsidP="00FB3143">
      <w:pPr>
        <w:keepNext/>
        <w:keepLines/>
        <w:spacing w:before="120"/>
        <w:ind w:left="1418" w:hanging="1418"/>
        <w:outlineLvl w:val="3"/>
        <w:rPr>
          <w:ins w:id="326" w:author="Nokia" w:date="2024-05-03T09:54:00Z"/>
          <w:rFonts w:ascii="Arial" w:eastAsia="DengXian" w:hAnsi="Arial"/>
          <w:sz w:val="24"/>
        </w:rPr>
      </w:pPr>
      <w:bookmarkStart w:id="327" w:name="_Toc97034920"/>
      <w:bookmarkStart w:id="328" w:name="_Toc112937919"/>
      <w:bookmarkStart w:id="329" w:name="_Toc94020389"/>
      <w:bookmarkStart w:id="330" w:name="_Toc97037797"/>
      <w:bookmarkStart w:id="331" w:name="_Toc81242823"/>
      <w:bookmarkStart w:id="332" w:name="_Toc89426604"/>
      <w:bookmarkStart w:id="333" w:name="_Toc72767027"/>
      <w:bookmarkStart w:id="334" w:name="_Toc73042479"/>
      <w:bookmarkStart w:id="335" w:name="_Toc72766460"/>
      <w:bookmarkStart w:id="336" w:name="_Toc100940006"/>
      <w:bookmarkStart w:id="337" w:name="_Toc104546872"/>
      <w:bookmarkStart w:id="338" w:name="_Toc114134676"/>
      <w:bookmarkStart w:id="339" w:name="_Toc120681615"/>
      <w:bookmarkStart w:id="340" w:name="_Toc133434802"/>
      <w:bookmarkStart w:id="341" w:name="_Toc138693985"/>
      <w:bookmarkStart w:id="342" w:name="_Toc148535714"/>
      <w:bookmarkStart w:id="343" w:name="_Toc162009206"/>
      <w:ins w:id="344" w:author="Nokia" w:date="2024-05-03T09:54:00Z">
        <w:r w:rsidRPr="00F868E3">
          <w:rPr>
            <w:rFonts w:ascii="Arial" w:eastAsia="DengXian" w:hAnsi="Arial"/>
            <w:sz w:val="24"/>
          </w:rPr>
          <w:t>5.</w:t>
        </w:r>
      </w:ins>
      <w:ins w:id="345" w:author="Nokia" w:date="2024-05-03T09:56:00Z">
        <w:r w:rsidR="00CA5968">
          <w:rPr>
            <w:rFonts w:ascii="Arial" w:eastAsia="DengXian" w:hAnsi="Arial"/>
            <w:sz w:val="24"/>
          </w:rPr>
          <w:t>3</w:t>
        </w:r>
      </w:ins>
      <w:ins w:id="346" w:author="Nokia" w:date="2024-05-03T09:54:00Z">
        <w:r w:rsidRPr="00F868E3">
          <w:rPr>
            <w:rFonts w:ascii="Arial" w:eastAsia="DengXian" w:hAnsi="Arial"/>
            <w:sz w:val="24"/>
          </w:rPr>
          <w:t>.4.2</w:t>
        </w:r>
        <w:r w:rsidRPr="00F868E3">
          <w:rPr>
            <w:rFonts w:ascii="Arial" w:eastAsia="DengXian" w:hAnsi="Arial"/>
            <w:sz w:val="24"/>
          </w:rPr>
          <w:tab/>
          <w:t xml:space="preserve">Operation: </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Fonts w:ascii="Arial" w:eastAsia="DengXian" w:hAnsi="Arial"/>
            <w:sz w:val="24"/>
          </w:rPr>
          <w:t>transfer</w:t>
        </w:r>
      </w:ins>
    </w:p>
    <w:p w14:paraId="48C700A1" w14:textId="2B0AB3A7" w:rsidR="00FB3143" w:rsidRPr="00F868E3" w:rsidRDefault="00FB3143" w:rsidP="00FB3143">
      <w:pPr>
        <w:keepNext/>
        <w:keepLines/>
        <w:spacing w:before="120"/>
        <w:ind w:left="1701" w:hanging="1701"/>
        <w:outlineLvl w:val="4"/>
        <w:rPr>
          <w:ins w:id="347" w:author="Nokia" w:date="2024-05-03T09:54:00Z"/>
          <w:rFonts w:ascii="Arial" w:eastAsia="DengXian" w:hAnsi="Arial"/>
          <w:sz w:val="22"/>
        </w:rPr>
      </w:pPr>
      <w:bookmarkStart w:id="348" w:name="_Toc97034921"/>
      <w:bookmarkStart w:id="349" w:name="_Toc94020390"/>
      <w:bookmarkStart w:id="350" w:name="_Toc112937920"/>
      <w:bookmarkStart w:id="351" w:name="_Toc104546873"/>
      <w:bookmarkStart w:id="352" w:name="_Toc100940007"/>
      <w:bookmarkStart w:id="353" w:name="_Toc114134677"/>
      <w:bookmarkStart w:id="354" w:name="_Toc120681616"/>
      <w:bookmarkStart w:id="355" w:name="_Toc97037798"/>
      <w:bookmarkStart w:id="356" w:name="_Toc72766461"/>
      <w:bookmarkStart w:id="357" w:name="_Toc72767028"/>
      <w:bookmarkStart w:id="358" w:name="_Toc73042480"/>
      <w:bookmarkStart w:id="359" w:name="_Toc81242824"/>
      <w:bookmarkStart w:id="360" w:name="_Toc89426605"/>
      <w:bookmarkStart w:id="361" w:name="_Toc133434803"/>
      <w:bookmarkStart w:id="362" w:name="_Toc138693986"/>
      <w:bookmarkStart w:id="363" w:name="_Toc148535715"/>
      <w:bookmarkStart w:id="364" w:name="_Toc162009207"/>
      <w:ins w:id="365" w:author="Nokia" w:date="2024-05-03T09:54:00Z">
        <w:r w:rsidRPr="00F868E3">
          <w:rPr>
            <w:rFonts w:ascii="Arial" w:eastAsia="DengXian" w:hAnsi="Arial"/>
            <w:sz w:val="22"/>
          </w:rPr>
          <w:t>5.</w:t>
        </w:r>
      </w:ins>
      <w:ins w:id="366" w:author="Nokia" w:date="2024-05-03T09:56:00Z">
        <w:r w:rsidR="00CA5968">
          <w:rPr>
            <w:rFonts w:ascii="Arial" w:eastAsia="DengXian" w:hAnsi="Arial"/>
            <w:sz w:val="22"/>
          </w:rPr>
          <w:t>3</w:t>
        </w:r>
      </w:ins>
      <w:ins w:id="367" w:author="Nokia" w:date="2024-05-03T09:54:00Z">
        <w:r w:rsidRPr="00F868E3">
          <w:rPr>
            <w:rFonts w:ascii="Arial" w:eastAsia="DengXian" w:hAnsi="Arial"/>
            <w:sz w:val="22"/>
          </w:rPr>
          <w:t>.4.2.1</w:t>
        </w:r>
        <w:r w:rsidRPr="00F868E3">
          <w:rPr>
            <w:rFonts w:ascii="Arial" w:eastAsia="DengXian" w:hAnsi="Arial"/>
            <w:sz w:val="22"/>
          </w:rPr>
          <w:tab/>
          <w:t>Description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ins>
    </w:p>
    <w:p w14:paraId="156FFA1B" w14:textId="213871E9" w:rsidR="00FB3143" w:rsidRPr="00F868E3" w:rsidRDefault="00FB3143" w:rsidP="00FB3143">
      <w:pPr>
        <w:rPr>
          <w:ins w:id="368" w:author="Nokia" w:date="2024-05-03T09:54:00Z"/>
          <w:rFonts w:eastAsia="DengXian"/>
        </w:rPr>
      </w:pPr>
      <w:ins w:id="369" w:author="Nokia" w:date="2024-05-03T09:54:00Z">
        <w:r w:rsidRPr="00F868E3">
          <w:rPr>
            <w:rFonts w:eastAsia="DengXian"/>
          </w:rPr>
          <w:t xml:space="preserve">The operation is used by the NF service consumer to </w:t>
        </w:r>
        <w:r w:rsidRPr="00454E6E">
          <w:rPr>
            <w:rFonts w:eastAsia="DengXian"/>
          </w:rPr>
          <w:t xml:space="preserve">transfer </w:t>
        </w:r>
      </w:ins>
      <w:proofErr w:type="spellStart"/>
      <w:ins w:id="370" w:author="Nokia" w:date="2024-05-03T09:56:00Z">
        <w:r w:rsidR="00CA5968">
          <w:rPr>
            <w:rFonts w:eastAsia="DengXian"/>
          </w:rPr>
          <w:t>MFAF</w:t>
        </w:r>
        <w:proofErr w:type="spellEnd"/>
        <w:r w:rsidR="00CA5968">
          <w:rPr>
            <w:rFonts w:eastAsia="DengXian"/>
          </w:rPr>
          <w:t xml:space="preserve"> </w:t>
        </w:r>
      </w:ins>
      <w:ins w:id="371" w:author="Nokia" w:date="2024-05-03T09:54:00Z">
        <w:r w:rsidRPr="00454E6E">
          <w:rPr>
            <w:rFonts w:eastAsia="DengXian"/>
          </w:rPr>
          <w:t xml:space="preserve">configuration(s) </w:t>
        </w:r>
        <w:r>
          <w:rPr>
            <w:rFonts w:eastAsia="DengXian"/>
          </w:rPr>
          <w:t>from</w:t>
        </w:r>
        <w:r w:rsidRPr="00454E6E">
          <w:rPr>
            <w:rFonts w:eastAsia="DengXian"/>
          </w:rPr>
          <w:t xml:space="preserve"> another </w:t>
        </w:r>
        <w:proofErr w:type="spellStart"/>
        <w:r w:rsidRPr="00454E6E">
          <w:rPr>
            <w:rFonts w:eastAsia="DengXian"/>
          </w:rPr>
          <w:t>MFAF</w:t>
        </w:r>
        <w:proofErr w:type="spellEnd"/>
        <w:r w:rsidRPr="00454E6E">
          <w:rPr>
            <w:rFonts w:eastAsia="DengXian"/>
          </w:rPr>
          <w:t>.</w:t>
        </w:r>
      </w:ins>
    </w:p>
    <w:p w14:paraId="03DA9A94" w14:textId="34596DB4" w:rsidR="00FB3143" w:rsidRPr="00F868E3" w:rsidRDefault="00FB3143" w:rsidP="00FB3143">
      <w:pPr>
        <w:keepNext/>
        <w:keepLines/>
        <w:spacing w:before="120"/>
        <w:ind w:left="1701" w:hanging="1701"/>
        <w:outlineLvl w:val="4"/>
        <w:rPr>
          <w:ins w:id="372" w:author="Nokia" w:date="2024-05-03T09:54:00Z"/>
          <w:rFonts w:ascii="Arial" w:eastAsia="DengXian" w:hAnsi="Arial"/>
          <w:sz w:val="22"/>
        </w:rPr>
      </w:pPr>
      <w:bookmarkStart w:id="373" w:name="_Toc73042481"/>
      <w:bookmarkStart w:id="374" w:name="_Toc89426606"/>
      <w:bookmarkStart w:id="375" w:name="_Toc81242825"/>
      <w:bookmarkStart w:id="376" w:name="_Toc72767029"/>
      <w:bookmarkStart w:id="377" w:name="_Toc72766462"/>
      <w:bookmarkStart w:id="378" w:name="_Toc94020391"/>
      <w:bookmarkStart w:id="379" w:name="_Toc97034922"/>
      <w:bookmarkStart w:id="380" w:name="_Toc97037799"/>
      <w:bookmarkStart w:id="381" w:name="_Toc100940008"/>
      <w:bookmarkStart w:id="382" w:name="_Toc104546874"/>
      <w:bookmarkStart w:id="383" w:name="_Toc112937921"/>
      <w:bookmarkStart w:id="384" w:name="_Toc114134678"/>
      <w:bookmarkStart w:id="385" w:name="_Toc120681617"/>
      <w:bookmarkStart w:id="386" w:name="_Toc133434804"/>
      <w:bookmarkStart w:id="387" w:name="_Toc138693987"/>
      <w:bookmarkStart w:id="388" w:name="_Toc148535716"/>
      <w:bookmarkStart w:id="389" w:name="_Toc162009208"/>
      <w:ins w:id="390" w:author="Nokia" w:date="2024-05-03T09:54:00Z">
        <w:r w:rsidRPr="00F868E3">
          <w:rPr>
            <w:rFonts w:ascii="Arial" w:eastAsia="DengXian" w:hAnsi="Arial"/>
            <w:sz w:val="22"/>
          </w:rPr>
          <w:t>5.</w:t>
        </w:r>
      </w:ins>
      <w:ins w:id="391" w:author="Nokia" w:date="2024-05-03T09:59:00Z">
        <w:r w:rsidR="0021367C">
          <w:rPr>
            <w:rFonts w:ascii="Arial" w:eastAsia="DengXian" w:hAnsi="Arial"/>
            <w:sz w:val="22"/>
          </w:rPr>
          <w:t>3</w:t>
        </w:r>
      </w:ins>
      <w:ins w:id="392" w:author="Nokia" w:date="2024-05-03T09:54:00Z">
        <w:r w:rsidRPr="00F868E3">
          <w:rPr>
            <w:rFonts w:ascii="Arial" w:eastAsia="DengXian" w:hAnsi="Arial"/>
            <w:sz w:val="22"/>
          </w:rPr>
          <w:t>.4.2.2</w:t>
        </w:r>
        <w:r w:rsidRPr="00F868E3">
          <w:rPr>
            <w:rFonts w:ascii="Arial" w:eastAsia="DengXian" w:hAnsi="Arial"/>
            <w:sz w:val="22"/>
          </w:rPr>
          <w:tab/>
          <w:t>Operation Definition</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ins>
    </w:p>
    <w:p w14:paraId="7468DF27" w14:textId="0EC15BA7" w:rsidR="00FB3143" w:rsidRPr="00F868E3" w:rsidRDefault="00FB3143" w:rsidP="00FB3143">
      <w:pPr>
        <w:rPr>
          <w:ins w:id="393" w:author="Nokia" w:date="2024-05-03T09:54:00Z"/>
          <w:rFonts w:eastAsia="DengXian"/>
        </w:rPr>
      </w:pPr>
      <w:ins w:id="394" w:author="Nokia" w:date="2024-05-03T09:54:00Z">
        <w:r w:rsidRPr="00F868E3">
          <w:rPr>
            <w:rFonts w:eastAsia="DengXian"/>
          </w:rPr>
          <w:t>This operation shall support the re</w:t>
        </w:r>
        <w:r w:rsidRPr="00F868E3">
          <w:rPr>
            <w:rFonts w:eastAsia="DengXian"/>
            <w:lang w:val="en-US"/>
          </w:rPr>
          <w:t>quest</w:t>
        </w:r>
        <w:r w:rsidRPr="00F868E3">
          <w:rPr>
            <w:rFonts w:eastAsia="DengXian"/>
          </w:rPr>
          <w:t xml:space="preserve"> data structures shown in Table 5.</w:t>
        </w:r>
      </w:ins>
      <w:ins w:id="395" w:author="Nokia" w:date="2024-05-03T09:59:00Z">
        <w:r w:rsidR="0021367C">
          <w:rPr>
            <w:rFonts w:eastAsia="DengXian"/>
          </w:rPr>
          <w:t>3</w:t>
        </w:r>
      </w:ins>
      <w:ins w:id="396" w:author="Nokia" w:date="2024-05-03T09:54:00Z">
        <w:r w:rsidRPr="00F868E3">
          <w:rPr>
            <w:rFonts w:eastAsia="DengXian"/>
          </w:rPr>
          <w:t>.4.2.2-1 and the response data structures and error codes specified in Tables 5.</w:t>
        </w:r>
      </w:ins>
      <w:ins w:id="397" w:author="Nokia" w:date="2024-05-03T09:59:00Z">
        <w:r w:rsidR="0021367C">
          <w:rPr>
            <w:rFonts w:eastAsia="DengXian"/>
          </w:rPr>
          <w:t>3</w:t>
        </w:r>
      </w:ins>
      <w:ins w:id="398" w:author="Nokia" w:date="2024-05-03T09:54:00Z">
        <w:r w:rsidRPr="00F868E3">
          <w:rPr>
            <w:rFonts w:eastAsia="DengXian"/>
          </w:rPr>
          <w:t>.4.2.2-2.</w:t>
        </w:r>
      </w:ins>
    </w:p>
    <w:p w14:paraId="7645CEA1" w14:textId="53EDCDA6" w:rsidR="00FB3143" w:rsidRPr="00F868E3" w:rsidRDefault="00FB3143" w:rsidP="00FB3143">
      <w:pPr>
        <w:keepNext/>
        <w:keepLines/>
        <w:spacing w:before="60"/>
        <w:jc w:val="center"/>
        <w:rPr>
          <w:ins w:id="399" w:author="Nokia" w:date="2024-05-03T09:54:00Z"/>
          <w:rFonts w:ascii="Arial" w:eastAsia="DengXian" w:hAnsi="Arial"/>
          <w:b/>
        </w:rPr>
      </w:pPr>
      <w:ins w:id="400" w:author="Nokia" w:date="2024-05-03T09:54:00Z">
        <w:r w:rsidRPr="00F868E3">
          <w:rPr>
            <w:rFonts w:ascii="Arial" w:eastAsia="DengXian" w:hAnsi="Arial"/>
            <w:b/>
          </w:rPr>
          <w:t>Table 5.</w:t>
        </w:r>
      </w:ins>
      <w:ins w:id="401" w:author="Nokia" w:date="2024-05-03T09:59:00Z">
        <w:r w:rsidR="0021367C">
          <w:rPr>
            <w:rFonts w:ascii="Arial" w:eastAsia="DengXian" w:hAnsi="Arial"/>
            <w:b/>
          </w:rPr>
          <w:t>3</w:t>
        </w:r>
      </w:ins>
      <w:ins w:id="402" w:author="Nokia" w:date="2024-05-03T09:54:00Z">
        <w:r w:rsidRPr="00F868E3">
          <w:rPr>
            <w:rFonts w:ascii="Arial" w:eastAsia="DengXian" w:hAnsi="Arial"/>
            <w:b/>
          </w:rPr>
          <w:t>.4.2.2-1: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3"/>
        <w:gridCol w:w="420"/>
        <w:gridCol w:w="1257"/>
        <w:gridCol w:w="6341"/>
      </w:tblGrid>
      <w:tr w:rsidR="00FB3143" w:rsidRPr="00F868E3" w14:paraId="46FEF352" w14:textId="77777777" w:rsidTr="00580392">
        <w:trPr>
          <w:jc w:val="center"/>
          <w:ins w:id="403" w:author="Nokia" w:date="2024-05-03T09:54:00Z"/>
        </w:trPr>
        <w:tc>
          <w:tcPr>
            <w:tcW w:w="1627" w:type="dxa"/>
            <w:tcBorders>
              <w:bottom w:val="single" w:sz="6" w:space="0" w:color="auto"/>
            </w:tcBorders>
            <w:shd w:val="clear" w:color="auto" w:fill="C0C0C0"/>
          </w:tcPr>
          <w:p w14:paraId="6F14F33E" w14:textId="77777777" w:rsidR="00FB3143" w:rsidRPr="00F868E3" w:rsidRDefault="00FB3143" w:rsidP="00580392">
            <w:pPr>
              <w:keepNext/>
              <w:keepLines/>
              <w:spacing w:after="0"/>
              <w:jc w:val="center"/>
              <w:rPr>
                <w:ins w:id="404" w:author="Nokia" w:date="2024-05-03T09:54:00Z"/>
                <w:rFonts w:ascii="Arial" w:eastAsia="DengXian" w:hAnsi="Arial"/>
                <w:b/>
                <w:sz w:val="18"/>
              </w:rPr>
            </w:pPr>
            <w:ins w:id="405" w:author="Nokia" w:date="2024-05-03T09:54:00Z">
              <w:r w:rsidRPr="00F868E3">
                <w:rPr>
                  <w:rFonts w:ascii="Arial" w:eastAsia="DengXian" w:hAnsi="Arial"/>
                  <w:b/>
                  <w:sz w:val="18"/>
                </w:rPr>
                <w:t>Data type</w:t>
              </w:r>
            </w:ins>
          </w:p>
        </w:tc>
        <w:tc>
          <w:tcPr>
            <w:tcW w:w="425" w:type="dxa"/>
            <w:tcBorders>
              <w:bottom w:val="single" w:sz="6" w:space="0" w:color="auto"/>
            </w:tcBorders>
            <w:shd w:val="clear" w:color="auto" w:fill="C0C0C0"/>
          </w:tcPr>
          <w:p w14:paraId="11C47C00" w14:textId="77777777" w:rsidR="00FB3143" w:rsidRPr="00F868E3" w:rsidRDefault="00FB3143" w:rsidP="00580392">
            <w:pPr>
              <w:keepNext/>
              <w:keepLines/>
              <w:spacing w:after="0"/>
              <w:jc w:val="center"/>
              <w:rPr>
                <w:ins w:id="406" w:author="Nokia" w:date="2024-05-03T09:54:00Z"/>
                <w:rFonts w:ascii="Arial" w:eastAsia="DengXian" w:hAnsi="Arial"/>
                <w:b/>
                <w:sz w:val="18"/>
              </w:rPr>
            </w:pPr>
            <w:ins w:id="407" w:author="Nokia" w:date="2024-05-03T09:54:00Z">
              <w:r w:rsidRPr="00F868E3">
                <w:rPr>
                  <w:rFonts w:ascii="Arial" w:eastAsia="DengXian" w:hAnsi="Arial"/>
                  <w:b/>
                  <w:sz w:val="18"/>
                </w:rPr>
                <w:t>P</w:t>
              </w:r>
            </w:ins>
          </w:p>
        </w:tc>
        <w:tc>
          <w:tcPr>
            <w:tcW w:w="1276" w:type="dxa"/>
            <w:tcBorders>
              <w:bottom w:val="single" w:sz="6" w:space="0" w:color="auto"/>
            </w:tcBorders>
            <w:shd w:val="clear" w:color="auto" w:fill="C0C0C0"/>
          </w:tcPr>
          <w:p w14:paraId="39D5C3D3" w14:textId="77777777" w:rsidR="00FB3143" w:rsidRPr="00F868E3" w:rsidRDefault="00FB3143" w:rsidP="00580392">
            <w:pPr>
              <w:keepNext/>
              <w:keepLines/>
              <w:spacing w:after="0"/>
              <w:jc w:val="center"/>
              <w:rPr>
                <w:ins w:id="408" w:author="Nokia" w:date="2024-05-03T09:54:00Z"/>
                <w:rFonts w:ascii="Arial" w:eastAsia="DengXian" w:hAnsi="Arial"/>
                <w:b/>
                <w:sz w:val="18"/>
              </w:rPr>
            </w:pPr>
            <w:ins w:id="409" w:author="Nokia" w:date="2024-05-03T09:54:00Z">
              <w:r w:rsidRPr="00F868E3">
                <w:rPr>
                  <w:rFonts w:ascii="Arial" w:eastAsia="DengXian" w:hAnsi="Arial"/>
                  <w:b/>
                  <w:sz w:val="18"/>
                </w:rPr>
                <w:t>Cardinality</w:t>
              </w:r>
            </w:ins>
          </w:p>
        </w:tc>
        <w:tc>
          <w:tcPr>
            <w:tcW w:w="6447" w:type="dxa"/>
            <w:tcBorders>
              <w:bottom w:val="single" w:sz="6" w:space="0" w:color="auto"/>
            </w:tcBorders>
            <w:shd w:val="clear" w:color="auto" w:fill="C0C0C0"/>
            <w:vAlign w:val="center"/>
          </w:tcPr>
          <w:p w14:paraId="58C6357D" w14:textId="77777777" w:rsidR="00FB3143" w:rsidRPr="00F868E3" w:rsidRDefault="00FB3143" w:rsidP="00580392">
            <w:pPr>
              <w:keepNext/>
              <w:keepLines/>
              <w:spacing w:after="0"/>
              <w:jc w:val="center"/>
              <w:rPr>
                <w:ins w:id="410" w:author="Nokia" w:date="2024-05-03T09:54:00Z"/>
                <w:rFonts w:ascii="Arial" w:eastAsia="DengXian" w:hAnsi="Arial"/>
                <w:b/>
                <w:sz w:val="18"/>
              </w:rPr>
            </w:pPr>
            <w:ins w:id="411" w:author="Nokia" w:date="2024-05-03T09:54:00Z">
              <w:r w:rsidRPr="00F868E3">
                <w:rPr>
                  <w:rFonts w:ascii="Arial" w:eastAsia="DengXian" w:hAnsi="Arial"/>
                  <w:b/>
                  <w:sz w:val="18"/>
                </w:rPr>
                <w:t>Description</w:t>
              </w:r>
            </w:ins>
          </w:p>
        </w:tc>
      </w:tr>
      <w:tr w:rsidR="00FB3143" w:rsidRPr="00F868E3" w14:paraId="571CB5F4" w14:textId="77777777" w:rsidTr="00580392">
        <w:trPr>
          <w:jc w:val="center"/>
          <w:ins w:id="412" w:author="Nokia" w:date="2024-05-03T09:54:00Z"/>
        </w:trPr>
        <w:tc>
          <w:tcPr>
            <w:tcW w:w="1627" w:type="dxa"/>
            <w:tcBorders>
              <w:top w:val="single" w:sz="6" w:space="0" w:color="auto"/>
            </w:tcBorders>
            <w:shd w:val="clear" w:color="auto" w:fill="auto"/>
          </w:tcPr>
          <w:p w14:paraId="3DC974BE" w14:textId="19BF2238" w:rsidR="00FB3143" w:rsidRPr="00F868E3" w:rsidRDefault="0021367C" w:rsidP="00580392">
            <w:pPr>
              <w:keepNext/>
              <w:keepLines/>
              <w:spacing w:after="0"/>
              <w:rPr>
                <w:ins w:id="413" w:author="Nokia" w:date="2024-05-03T09:54:00Z"/>
                <w:rFonts w:ascii="Arial" w:eastAsia="DengXian" w:hAnsi="Arial"/>
                <w:sz w:val="18"/>
              </w:rPr>
            </w:pPr>
            <w:proofErr w:type="spellStart"/>
            <w:ins w:id="414" w:author="Nokia" w:date="2024-05-03T10:00:00Z">
              <w:r>
                <w:rPr>
                  <w:rFonts w:ascii="Arial" w:eastAsia="DengXian" w:hAnsi="Arial"/>
                  <w:sz w:val="18"/>
                </w:rPr>
                <w:t>Context</w:t>
              </w:r>
            </w:ins>
            <w:ins w:id="415" w:author="Nokia" w:date="2024-05-03T09:54:00Z">
              <w:r w:rsidR="00FB3143">
                <w:rPr>
                  <w:rFonts w:ascii="Arial" w:eastAsia="DengXian" w:hAnsi="Arial"/>
                  <w:sz w:val="18"/>
                </w:rPr>
                <w:t>TransferReq</w:t>
              </w:r>
              <w:proofErr w:type="spellEnd"/>
            </w:ins>
          </w:p>
        </w:tc>
        <w:tc>
          <w:tcPr>
            <w:tcW w:w="425" w:type="dxa"/>
            <w:tcBorders>
              <w:top w:val="single" w:sz="6" w:space="0" w:color="auto"/>
            </w:tcBorders>
          </w:tcPr>
          <w:p w14:paraId="749082B3" w14:textId="77777777" w:rsidR="00FB3143" w:rsidRPr="00F868E3" w:rsidRDefault="00FB3143" w:rsidP="00580392">
            <w:pPr>
              <w:keepNext/>
              <w:keepLines/>
              <w:spacing w:after="0"/>
              <w:jc w:val="center"/>
              <w:rPr>
                <w:ins w:id="416" w:author="Nokia" w:date="2024-05-03T09:54:00Z"/>
                <w:rFonts w:ascii="Arial" w:eastAsia="DengXian" w:hAnsi="Arial"/>
                <w:sz w:val="18"/>
              </w:rPr>
            </w:pPr>
            <w:ins w:id="417" w:author="Nokia" w:date="2024-05-03T09:54:00Z">
              <w:r w:rsidRPr="00F868E3">
                <w:rPr>
                  <w:rFonts w:ascii="Arial" w:eastAsia="DengXian" w:hAnsi="Arial"/>
                  <w:sz w:val="18"/>
                </w:rPr>
                <w:t>M</w:t>
              </w:r>
            </w:ins>
          </w:p>
        </w:tc>
        <w:tc>
          <w:tcPr>
            <w:tcW w:w="1276" w:type="dxa"/>
            <w:tcBorders>
              <w:top w:val="single" w:sz="6" w:space="0" w:color="auto"/>
            </w:tcBorders>
          </w:tcPr>
          <w:p w14:paraId="66F2F985" w14:textId="77777777" w:rsidR="00FB3143" w:rsidRPr="00F868E3" w:rsidRDefault="00FB3143" w:rsidP="00580392">
            <w:pPr>
              <w:keepNext/>
              <w:keepLines/>
              <w:spacing w:after="0"/>
              <w:rPr>
                <w:ins w:id="418" w:author="Nokia" w:date="2024-05-03T09:54:00Z"/>
                <w:rFonts w:ascii="Arial" w:eastAsia="DengXian" w:hAnsi="Arial"/>
                <w:sz w:val="18"/>
              </w:rPr>
            </w:pPr>
            <w:ins w:id="419" w:author="Nokia" w:date="2024-05-03T09:54:00Z">
              <w:r w:rsidRPr="00F868E3">
                <w:rPr>
                  <w:rFonts w:ascii="Arial" w:eastAsia="DengXian" w:hAnsi="Arial"/>
                  <w:sz w:val="18"/>
                </w:rPr>
                <w:t>1</w:t>
              </w:r>
            </w:ins>
          </w:p>
        </w:tc>
        <w:tc>
          <w:tcPr>
            <w:tcW w:w="6447" w:type="dxa"/>
            <w:tcBorders>
              <w:top w:val="single" w:sz="6" w:space="0" w:color="auto"/>
            </w:tcBorders>
            <w:shd w:val="clear" w:color="auto" w:fill="auto"/>
          </w:tcPr>
          <w:p w14:paraId="125B641F" w14:textId="129380F6" w:rsidR="00FB3143" w:rsidRPr="00F868E3" w:rsidRDefault="00FB3143" w:rsidP="00580392">
            <w:pPr>
              <w:keepNext/>
              <w:keepLines/>
              <w:spacing w:after="0"/>
              <w:rPr>
                <w:ins w:id="420" w:author="Nokia" w:date="2024-05-03T09:54:00Z"/>
                <w:rFonts w:ascii="Arial" w:eastAsia="DengXian" w:hAnsi="Arial"/>
                <w:sz w:val="18"/>
              </w:rPr>
            </w:pPr>
            <w:ins w:id="421" w:author="Nokia" w:date="2024-05-03T09:54:00Z">
              <w:r w:rsidRPr="00F868E3">
                <w:rPr>
                  <w:rFonts w:ascii="Arial" w:eastAsia="DengXian" w:hAnsi="Arial"/>
                  <w:sz w:val="18"/>
                </w:rPr>
                <w:t xml:space="preserve">Information about the </w:t>
              </w:r>
              <w:proofErr w:type="spellStart"/>
              <w:r>
                <w:rPr>
                  <w:rFonts w:ascii="Arial" w:eastAsia="DengXian" w:hAnsi="Arial"/>
                  <w:sz w:val="18"/>
                </w:rPr>
                <w:t>MFAF</w:t>
              </w:r>
              <w:proofErr w:type="spellEnd"/>
              <w:r>
                <w:rPr>
                  <w:rFonts w:ascii="Arial" w:eastAsia="DengXian" w:hAnsi="Arial"/>
                  <w:sz w:val="18"/>
                </w:rPr>
                <w:t xml:space="preserve"> configuration(s) </w:t>
              </w:r>
            </w:ins>
            <w:ins w:id="422" w:author="Nokia" w:date="2024-05-03T10:00:00Z">
              <w:r w:rsidR="0021367C">
                <w:rPr>
                  <w:rFonts w:ascii="Arial" w:eastAsia="DengXian" w:hAnsi="Arial"/>
                  <w:sz w:val="18"/>
                </w:rPr>
                <w:t>to</w:t>
              </w:r>
            </w:ins>
            <w:ins w:id="423" w:author="Nokia" w:date="2024-05-03T09:54:00Z">
              <w:r>
                <w:rPr>
                  <w:rFonts w:ascii="Arial" w:eastAsia="DengXian" w:hAnsi="Arial"/>
                  <w:sz w:val="18"/>
                </w:rPr>
                <w:t xml:space="preserve"> be transferred to this </w:t>
              </w:r>
              <w:proofErr w:type="spellStart"/>
              <w:r>
                <w:rPr>
                  <w:rFonts w:ascii="Arial" w:eastAsia="DengXian" w:hAnsi="Arial"/>
                  <w:sz w:val="18"/>
                </w:rPr>
                <w:t>MFAF</w:t>
              </w:r>
              <w:proofErr w:type="spellEnd"/>
              <w:r w:rsidRPr="00F868E3">
                <w:rPr>
                  <w:rFonts w:ascii="Arial" w:eastAsia="DengXian" w:hAnsi="Arial"/>
                  <w:sz w:val="18"/>
                </w:rPr>
                <w:t>.</w:t>
              </w:r>
            </w:ins>
          </w:p>
        </w:tc>
      </w:tr>
    </w:tbl>
    <w:p w14:paraId="037D306E" w14:textId="77777777" w:rsidR="00FB3143" w:rsidRPr="00F868E3" w:rsidRDefault="00FB3143" w:rsidP="00FB3143">
      <w:pPr>
        <w:rPr>
          <w:ins w:id="424" w:author="Nokia" w:date="2024-05-03T09:54:00Z"/>
          <w:rFonts w:eastAsia="DengXian"/>
        </w:rPr>
      </w:pPr>
    </w:p>
    <w:p w14:paraId="74B796D1" w14:textId="716AE674" w:rsidR="00FB3143" w:rsidRPr="00F868E3" w:rsidRDefault="00FB3143" w:rsidP="00FB3143">
      <w:pPr>
        <w:keepNext/>
        <w:keepLines/>
        <w:spacing w:before="60"/>
        <w:jc w:val="center"/>
        <w:rPr>
          <w:ins w:id="425" w:author="Nokia" w:date="2024-05-03T09:54:00Z"/>
          <w:rFonts w:ascii="Arial" w:eastAsia="DengXian" w:hAnsi="Arial"/>
          <w:b/>
        </w:rPr>
      </w:pPr>
      <w:ins w:id="426" w:author="Nokia" w:date="2024-05-03T09:54:00Z">
        <w:r w:rsidRPr="00F868E3">
          <w:rPr>
            <w:rFonts w:ascii="Arial" w:eastAsia="DengXian" w:hAnsi="Arial"/>
            <w:b/>
          </w:rPr>
          <w:t>Table 5.</w:t>
        </w:r>
      </w:ins>
      <w:ins w:id="427" w:author="Nokia" w:date="2024-05-03T10:00:00Z">
        <w:r w:rsidR="0021367C">
          <w:rPr>
            <w:rFonts w:ascii="Arial" w:eastAsia="DengXian" w:hAnsi="Arial"/>
            <w:b/>
          </w:rPr>
          <w:t>3</w:t>
        </w:r>
      </w:ins>
      <w:ins w:id="428" w:author="Nokia" w:date="2024-05-03T09:54:00Z">
        <w:r w:rsidRPr="00F868E3">
          <w:rPr>
            <w:rFonts w:ascii="Arial" w:eastAsia="DengXian" w:hAnsi="Arial"/>
            <w:b/>
          </w:rPr>
          <w:t>.4.2.2-2: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33"/>
        <w:gridCol w:w="1249"/>
        <w:gridCol w:w="1122"/>
        <w:gridCol w:w="5230"/>
      </w:tblGrid>
      <w:tr w:rsidR="00FB3143" w:rsidRPr="00F868E3" w14:paraId="4F8F6658" w14:textId="77777777" w:rsidTr="00580392">
        <w:trPr>
          <w:jc w:val="center"/>
          <w:ins w:id="429" w:author="Nokia" w:date="2024-05-03T09:54:00Z"/>
        </w:trPr>
        <w:tc>
          <w:tcPr>
            <w:tcW w:w="825" w:type="pct"/>
            <w:tcBorders>
              <w:bottom w:val="single" w:sz="6" w:space="0" w:color="auto"/>
            </w:tcBorders>
            <w:shd w:val="clear" w:color="auto" w:fill="C0C0C0"/>
          </w:tcPr>
          <w:p w14:paraId="4221CC3B" w14:textId="77777777" w:rsidR="00FB3143" w:rsidRPr="00F868E3" w:rsidRDefault="00FB3143" w:rsidP="00580392">
            <w:pPr>
              <w:keepNext/>
              <w:keepLines/>
              <w:spacing w:after="0"/>
              <w:jc w:val="center"/>
              <w:rPr>
                <w:ins w:id="430" w:author="Nokia" w:date="2024-05-03T09:54:00Z"/>
                <w:rFonts w:ascii="Arial" w:eastAsia="DengXian" w:hAnsi="Arial"/>
                <w:b/>
                <w:sz w:val="18"/>
              </w:rPr>
            </w:pPr>
            <w:ins w:id="431" w:author="Nokia" w:date="2024-05-03T09:54:00Z">
              <w:r w:rsidRPr="00F868E3">
                <w:rPr>
                  <w:rFonts w:ascii="Arial" w:eastAsia="DengXian" w:hAnsi="Arial"/>
                  <w:b/>
                  <w:sz w:val="18"/>
                </w:rPr>
                <w:t>Data type</w:t>
              </w:r>
            </w:ins>
          </w:p>
        </w:tc>
        <w:tc>
          <w:tcPr>
            <w:tcW w:w="225" w:type="pct"/>
            <w:tcBorders>
              <w:bottom w:val="single" w:sz="6" w:space="0" w:color="auto"/>
            </w:tcBorders>
            <w:shd w:val="clear" w:color="auto" w:fill="C0C0C0"/>
          </w:tcPr>
          <w:p w14:paraId="25A4DA76" w14:textId="77777777" w:rsidR="00FB3143" w:rsidRPr="00F868E3" w:rsidRDefault="00FB3143" w:rsidP="00580392">
            <w:pPr>
              <w:keepNext/>
              <w:keepLines/>
              <w:spacing w:after="0"/>
              <w:jc w:val="center"/>
              <w:rPr>
                <w:ins w:id="432" w:author="Nokia" w:date="2024-05-03T09:54:00Z"/>
                <w:rFonts w:ascii="Arial" w:eastAsia="DengXian" w:hAnsi="Arial"/>
                <w:b/>
                <w:sz w:val="18"/>
              </w:rPr>
            </w:pPr>
            <w:ins w:id="433" w:author="Nokia" w:date="2024-05-03T09:54:00Z">
              <w:r w:rsidRPr="00F868E3">
                <w:rPr>
                  <w:rFonts w:ascii="Arial" w:eastAsia="DengXian" w:hAnsi="Arial"/>
                  <w:b/>
                  <w:sz w:val="18"/>
                </w:rPr>
                <w:t>P</w:t>
              </w:r>
            </w:ins>
          </w:p>
        </w:tc>
        <w:tc>
          <w:tcPr>
            <w:tcW w:w="649" w:type="pct"/>
            <w:tcBorders>
              <w:bottom w:val="single" w:sz="6" w:space="0" w:color="auto"/>
            </w:tcBorders>
            <w:shd w:val="clear" w:color="auto" w:fill="C0C0C0"/>
          </w:tcPr>
          <w:p w14:paraId="405DB157" w14:textId="77777777" w:rsidR="00FB3143" w:rsidRPr="00F868E3" w:rsidRDefault="00FB3143" w:rsidP="00580392">
            <w:pPr>
              <w:keepNext/>
              <w:keepLines/>
              <w:spacing w:after="0"/>
              <w:jc w:val="center"/>
              <w:rPr>
                <w:ins w:id="434" w:author="Nokia" w:date="2024-05-03T09:54:00Z"/>
                <w:rFonts w:ascii="Arial" w:eastAsia="DengXian" w:hAnsi="Arial"/>
                <w:b/>
                <w:sz w:val="18"/>
              </w:rPr>
            </w:pPr>
            <w:ins w:id="435" w:author="Nokia" w:date="2024-05-03T09:54:00Z">
              <w:r w:rsidRPr="00F868E3">
                <w:rPr>
                  <w:rFonts w:ascii="Arial" w:eastAsia="DengXian" w:hAnsi="Arial"/>
                  <w:b/>
                  <w:sz w:val="18"/>
                </w:rPr>
                <w:t>Cardinality</w:t>
              </w:r>
            </w:ins>
          </w:p>
        </w:tc>
        <w:tc>
          <w:tcPr>
            <w:tcW w:w="583" w:type="pct"/>
            <w:tcBorders>
              <w:bottom w:val="single" w:sz="6" w:space="0" w:color="auto"/>
            </w:tcBorders>
            <w:shd w:val="clear" w:color="auto" w:fill="C0C0C0"/>
          </w:tcPr>
          <w:p w14:paraId="65693397" w14:textId="77777777" w:rsidR="00FB3143" w:rsidRPr="00F868E3" w:rsidRDefault="00FB3143" w:rsidP="00580392">
            <w:pPr>
              <w:keepNext/>
              <w:keepLines/>
              <w:spacing w:after="0"/>
              <w:jc w:val="center"/>
              <w:rPr>
                <w:ins w:id="436" w:author="Nokia" w:date="2024-05-03T09:54:00Z"/>
                <w:rFonts w:ascii="Arial" w:eastAsia="DengXian" w:hAnsi="Arial"/>
                <w:b/>
                <w:sz w:val="18"/>
              </w:rPr>
            </w:pPr>
            <w:ins w:id="437" w:author="Nokia" w:date="2024-05-03T09:54:00Z">
              <w:r w:rsidRPr="00F868E3">
                <w:rPr>
                  <w:rFonts w:ascii="Arial" w:eastAsia="DengXian" w:hAnsi="Arial"/>
                  <w:b/>
                  <w:sz w:val="18"/>
                </w:rPr>
                <w:t>Response</w:t>
              </w:r>
            </w:ins>
          </w:p>
          <w:p w14:paraId="0FED11A8" w14:textId="77777777" w:rsidR="00FB3143" w:rsidRPr="00F868E3" w:rsidRDefault="00FB3143" w:rsidP="00580392">
            <w:pPr>
              <w:keepNext/>
              <w:keepLines/>
              <w:spacing w:after="0"/>
              <w:jc w:val="center"/>
              <w:rPr>
                <w:ins w:id="438" w:author="Nokia" w:date="2024-05-03T09:54:00Z"/>
                <w:rFonts w:ascii="Arial" w:eastAsia="DengXian" w:hAnsi="Arial"/>
                <w:b/>
                <w:sz w:val="18"/>
              </w:rPr>
            </w:pPr>
            <w:ins w:id="439" w:author="Nokia" w:date="2024-05-03T09:54:00Z">
              <w:r w:rsidRPr="00F868E3">
                <w:rPr>
                  <w:rFonts w:ascii="Arial" w:eastAsia="DengXian" w:hAnsi="Arial"/>
                  <w:b/>
                  <w:sz w:val="18"/>
                </w:rPr>
                <w:t>codes</w:t>
              </w:r>
            </w:ins>
          </w:p>
        </w:tc>
        <w:tc>
          <w:tcPr>
            <w:tcW w:w="2718" w:type="pct"/>
            <w:tcBorders>
              <w:bottom w:val="single" w:sz="6" w:space="0" w:color="auto"/>
            </w:tcBorders>
            <w:shd w:val="clear" w:color="auto" w:fill="C0C0C0"/>
          </w:tcPr>
          <w:p w14:paraId="14CB1FCB" w14:textId="77777777" w:rsidR="00FB3143" w:rsidRPr="00F868E3" w:rsidRDefault="00FB3143" w:rsidP="00580392">
            <w:pPr>
              <w:keepNext/>
              <w:keepLines/>
              <w:spacing w:after="0"/>
              <w:jc w:val="center"/>
              <w:rPr>
                <w:ins w:id="440" w:author="Nokia" w:date="2024-05-03T09:54:00Z"/>
                <w:rFonts w:ascii="Arial" w:eastAsia="DengXian" w:hAnsi="Arial"/>
                <w:b/>
                <w:sz w:val="18"/>
              </w:rPr>
            </w:pPr>
            <w:ins w:id="441" w:author="Nokia" w:date="2024-05-03T09:54:00Z">
              <w:r w:rsidRPr="00F868E3">
                <w:rPr>
                  <w:rFonts w:ascii="Arial" w:eastAsia="DengXian" w:hAnsi="Arial"/>
                  <w:b/>
                  <w:sz w:val="18"/>
                </w:rPr>
                <w:t>Description</w:t>
              </w:r>
            </w:ins>
          </w:p>
        </w:tc>
      </w:tr>
      <w:tr w:rsidR="00FB3143" w:rsidRPr="00F868E3" w14:paraId="55B43862" w14:textId="77777777" w:rsidTr="00580392">
        <w:trPr>
          <w:jc w:val="center"/>
          <w:ins w:id="442" w:author="Nokia" w:date="2024-05-03T09:54:00Z"/>
        </w:trPr>
        <w:tc>
          <w:tcPr>
            <w:tcW w:w="825" w:type="pct"/>
            <w:tcBorders>
              <w:top w:val="single" w:sz="6" w:space="0" w:color="auto"/>
            </w:tcBorders>
            <w:shd w:val="clear" w:color="auto" w:fill="auto"/>
          </w:tcPr>
          <w:p w14:paraId="4B560F44" w14:textId="72C56DFD" w:rsidR="00FB3143" w:rsidRPr="00F868E3" w:rsidRDefault="00FB3143" w:rsidP="00580392">
            <w:pPr>
              <w:keepNext/>
              <w:keepLines/>
              <w:spacing w:after="0"/>
              <w:rPr>
                <w:ins w:id="443" w:author="Nokia" w:date="2024-05-03T09:54:00Z"/>
                <w:rFonts w:ascii="Arial" w:eastAsia="DengXian" w:hAnsi="Arial"/>
                <w:sz w:val="18"/>
              </w:rPr>
            </w:pPr>
            <w:proofErr w:type="spellStart"/>
            <w:ins w:id="444" w:author="Nokia" w:date="2024-05-03T09:54:00Z">
              <w:r>
                <w:rPr>
                  <w:rFonts w:ascii="Arial" w:eastAsia="DengXian" w:hAnsi="Arial"/>
                  <w:sz w:val="18"/>
                </w:rPr>
                <w:t>Con</w:t>
              </w:r>
            </w:ins>
            <w:ins w:id="445" w:author="Nokia" w:date="2024-05-03T10:00:00Z">
              <w:r w:rsidR="0021367C">
                <w:rPr>
                  <w:rFonts w:ascii="Arial" w:eastAsia="DengXian" w:hAnsi="Arial"/>
                  <w:sz w:val="18"/>
                </w:rPr>
                <w:t>text</w:t>
              </w:r>
            </w:ins>
            <w:ins w:id="446" w:author="Nokia" w:date="2024-05-03T09:54:00Z">
              <w:r>
                <w:rPr>
                  <w:rFonts w:ascii="Arial" w:eastAsia="DengXian" w:hAnsi="Arial"/>
                  <w:sz w:val="18"/>
                </w:rPr>
                <w:t>TransferResp</w:t>
              </w:r>
              <w:proofErr w:type="spellEnd"/>
            </w:ins>
          </w:p>
        </w:tc>
        <w:tc>
          <w:tcPr>
            <w:tcW w:w="225" w:type="pct"/>
            <w:tcBorders>
              <w:top w:val="single" w:sz="6" w:space="0" w:color="auto"/>
            </w:tcBorders>
          </w:tcPr>
          <w:p w14:paraId="3F94809D" w14:textId="77777777" w:rsidR="00FB3143" w:rsidRPr="00F868E3" w:rsidRDefault="00FB3143" w:rsidP="00580392">
            <w:pPr>
              <w:keepNext/>
              <w:keepLines/>
              <w:spacing w:after="0"/>
              <w:jc w:val="center"/>
              <w:rPr>
                <w:ins w:id="447" w:author="Nokia" w:date="2024-05-03T09:54:00Z"/>
                <w:rFonts w:ascii="Arial" w:eastAsia="DengXian" w:hAnsi="Arial"/>
                <w:sz w:val="18"/>
              </w:rPr>
            </w:pPr>
            <w:ins w:id="448" w:author="Nokia" w:date="2024-05-03T09:54:00Z">
              <w:r w:rsidRPr="00F868E3">
                <w:rPr>
                  <w:rFonts w:ascii="Arial" w:eastAsia="DengXian" w:hAnsi="Arial"/>
                  <w:sz w:val="18"/>
                </w:rPr>
                <w:t>M</w:t>
              </w:r>
            </w:ins>
          </w:p>
        </w:tc>
        <w:tc>
          <w:tcPr>
            <w:tcW w:w="649" w:type="pct"/>
            <w:tcBorders>
              <w:top w:val="single" w:sz="6" w:space="0" w:color="auto"/>
            </w:tcBorders>
          </w:tcPr>
          <w:p w14:paraId="3F16E9DE" w14:textId="77777777" w:rsidR="00FB3143" w:rsidRPr="00F868E3" w:rsidRDefault="00FB3143" w:rsidP="00580392">
            <w:pPr>
              <w:keepNext/>
              <w:keepLines/>
              <w:spacing w:after="0"/>
              <w:rPr>
                <w:ins w:id="449" w:author="Nokia" w:date="2024-05-03T09:54:00Z"/>
                <w:rFonts w:ascii="Arial" w:eastAsia="DengXian" w:hAnsi="Arial"/>
                <w:sz w:val="18"/>
              </w:rPr>
            </w:pPr>
            <w:ins w:id="450" w:author="Nokia" w:date="2024-05-03T09:54:00Z">
              <w:r w:rsidRPr="00F868E3">
                <w:rPr>
                  <w:rFonts w:ascii="Arial" w:eastAsia="DengXian" w:hAnsi="Arial"/>
                  <w:sz w:val="18"/>
                </w:rPr>
                <w:t>1</w:t>
              </w:r>
            </w:ins>
          </w:p>
        </w:tc>
        <w:tc>
          <w:tcPr>
            <w:tcW w:w="583" w:type="pct"/>
            <w:tcBorders>
              <w:top w:val="single" w:sz="6" w:space="0" w:color="auto"/>
            </w:tcBorders>
          </w:tcPr>
          <w:p w14:paraId="6D16B386" w14:textId="77777777" w:rsidR="00FB3143" w:rsidRPr="00F868E3" w:rsidRDefault="00FB3143" w:rsidP="00580392">
            <w:pPr>
              <w:keepNext/>
              <w:keepLines/>
              <w:spacing w:after="0"/>
              <w:rPr>
                <w:ins w:id="451" w:author="Nokia" w:date="2024-05-03T09:54:00Z"/>
                <w:rFonts w:ascii="Arial" w:eastAsia="DengXian" w:hAnsi="Arial"/>
                <w:sz w:val="18"/>
              </w:rPr>
            </w:pPr>
            <w:ins w:id="452" w:author="Nokia" w:date="2024-05-03T09:54:00Z">
              <w:r w:rsidRPr="00F868E3">
                <w:rPr>
                  <w:rFonts w:ascii="Arial" w:eastAsia="DengXian" w:hAnsi="Arial"/>
                  <w:sz w:val="18"/>
                </w:rPr>
                <w:t>200 OK</w:t>
              </w:r>
            </w:ins>
          </w:p>
        </w:tc>
        <w:tc>
          <w:tcPr>
            <w:tcW w:w="2718" w:type="pct"/>
            <w:tcBorders>
              <w:top w:val="single" w:sz="6" w:space="0" w:color="auto"/>
            </w:tcBorders>
            <w:shd w:val="clear" w:color="auto" w:fill="auto"/>
          </w:tcPr>
          <w:p w14:paraId="1AF21FA2" w14:textId="77777777" w:rsidR="00FB3143" w:rsidRPr="00F868E3" w:rsidRDefault="00FB3143" w:rsidP="00580392">
            <w:pPr>
              <w:keepNext/>
              <w:keepLines/>
              <w:spacing w:after="0"/>
              <w:rPr>
                <w:ins w:id="453" w:author="Nokia" w:date="2024-05-03T09:54:00Z"/>
                <w:rFonts w:ascii="Arial" w:eastAsia="DengXian" w:hAnsi="Arial"/>
                <w:sz w:val="18"/>
              </w:rPr>
            </w:pPr>
            <w:ins w:id="454" w:author="Nokia" w:date="2024-05-03T09:54:00Z">
              <w:r w:rsidRPr="00F868E3">
                <w:rPr>
                  <w:rFonts w:ascii="Arial" w:eastAsia="DengXian" w:hAnsi="Arial"/>
                  <w:sz w:val="18"/>
                </w:rPr>
                <w:t xml:space="preserve">Successful </w:t>
              </w:r>
              <w:r>
                <w:rPr>
                  <w:rFonts w:ascii="Arial" w:eastAsia="DengXian" w:hAnsi="Arial"/>
                  <w:sz w:val="18"/>
                </w:rPr>
                <w:t xml:space="preserve">transfer of </w:t>
              </w:r>
              <w:proofErr w:type="spellStart"/>
              <w:r>
                <w:rPr>
                  <w:rFonts w:ascii="Arial" w:eastAsia="DengXian" w:hAnsi="Arial"/>
                  <w:sz w:val="18"/>
                </w:rPr>
                <w:t>MFAF</w:t>
              </w:r>
              <w:proofErr w:type="spellEnd"/>
              <w:r>
                <w:rPr>
                  <w:rFonts w:ascii="Arial" w:eastAsia="DengXian" w:hAnsi="Arial"/>
                  <w:sz w:val="18"/>
                </w:rPr>
                <w:t xml:space="preserve"> configuration(s) to this </w:t>
              </w:r>
              <w:proofErr w:type="spellStart"/>
              <w:r>
                <w:rPr>
                  <w:rFonts w:ascii="Arial" w:eastAsia="DengXian" w:hAnsi="Arial"/>
                  <w:sz w:val="18"/>
                </w:rPr>
                <w:t>MFAF</w:t>
              </w:r>
              <w:proofErr w:type="spellEnd"/>
              <w:r w:rsidRPr="00F868E3">
                <w:rPr>
                  <w:rFonts w:ascii="Arial" w:eastAsia="DengXian" w:hAnsi="Arial"/>
                  <w:sz w:val="18"/>
                </w:rPr>
                <w:t>.</w:t>
              </w:r>
            </w:ins>
          </w:p>
        </w:tc>
      </w:tr>
      <w:tr w:rsidR="009F327C" w:rsidRPr="00F868E3" w14:paraId="152A9406" w14:textId="77777777" w:rsidTr="00580392">
        <w:trPr>
          <w:jc w:val="center"/>
          <w:ins w:id="455" w:author="Nokia" w:date="2024-05-03T10:33:00Z"/>
        </w:trPr>
        <w:tc>
          <w:tcPr>
            <w:tcW w:w="825" w:type="pct"/>
            <w:tcBorders>
              <w:top w:val="single" w:sz="6" w:space="0" w:color="auto"/>
            </w:tcBorders>
            <w:shd w:val="clear" w:color="auto" w:fill="auto"/>
          </w:tcPr>
          <w:p w14:paraId="2C10AC46" w14:textId="4CECAC9D" w:rsidR="009F327C" w:rsidRDefault="009F327C" w:rsidP="009F327C">
            <w:pPr>
              <w:pStyle w:val="TAL"/>
              <w:rPr>
                <w:ins w:id="456" w:author="Nokia" w:date="2024-05-03T10:33:00Z"/>
                <w:rFonts w:eastAsia="DengXian"/>
              </w:rPr>
            </w:pPr>
            <w:proofErr w:type="spellStart"/>
            <w:ins w:id="457" w:author="Nokia" w:date="2024-05-03T10:33:00Z">
              <w:r>
                <w:t>RedirectResponse</w:t>
              </w:r>
              <w:proofErr w:type="spellEnd"/>
            </w:ins>
          </w:p>
        </w:tc>
        <w:tc>
          <w:tcPr>
            <w:tcW w:w="225" w:type="pct"/>
            <w:tcBorders>
              <w:top w:val="single" w:sz="6" w:space="0" w:color="auto"/>
            </w:tcBorders>
          </w:tcPr>
          <w:p w14:paraId="16ADBD8B" w14:textId="2EA6E7BD" w:rsidR="009F327C" w:rsidRPr="00F868E3" w:rsidRDefault="009F327C" w:rsidP="009F327C">
            <w:pPr>
              <w:pStyle w:val="TAL"/>
              <w:rPr>
                <w:ins w:id="458" w:author="Nokia" w:date="2024-05-03T10:33:00Z"/>
                <w:rFonts w:eastAsia="DengXian"/>
              </w:rPr>
            </w:pPr>
            <w:ins w:id="459" w:author="Nokia" w:date="2024-05-03T10:33:00Z">
              <w:r>
                <w:t>O</w:t>
              </w:r>
            </w:ins>
          </w:p>
        </w:tc>
        <w:tc>
          <w:tcPr>
            <w:tcW w:w="649" w:type="pct"/>
            <w:tcBorders>
              <w:top w:val="single" w:sz="6" w:space="0" w:color="auto"/>
            </w:tcBorders>
          </w:tcPr>
          <w:p w14:paraId="224D353F" w14:textId="54151C4B" w:rsidR="009F327C" w:rsidRPr="00F868E3" w:rsidRDefault="009F327C" w:rsidP="009F327C">
            <w:pPr>
              <w:pStyle w:val="TAL"/>
              <w:rPr>
                <w:ins w:id="460" w:author="Nokia" w:date="2024-05-03T10:33:00Z"/>
                <w:rFonts w:eastAsia="DengXian"/>
              </w:rPr>
            </w:pPr>
            <w:ins w:id="461" w:author="Nokia" w:date="2024-05-03T10:33:00Z">
              <w:r>
                <w:t>0..1</w:t>
              </w:r>
            </w:ins>
          </w:p>
        </w:tc>
        <w:tc>
          <w:tcPr>
            <w:tcW w:w="583" w:type="pct"/>
            <w:tcBorders>
              <w:top w:val="single" w:sz="6" w:space="0" w:color="auto"/>
            </w:tcBorders>
          </w:tcPr>
          <w:p w14:paraId="07006AC3" w14:textId="48EB52E5" w:rsidR="009F327C" w:rsidRPr="00F868E3" w:rsidRDefault="009F327C" w:rsidP="009F327C">
            <w:pPr>
              <w:pStyle w:val="TAL"/>
              <w:rPr>
                <w:ins w:id="462" w:author="Nokia" w:date="2024-05-03T10:33:00Z"/>
                <w:rFonts w:eastAsia="DengXian"/>
              </w:rPr>
            </w:pPr>
            <w:ins w:id="463" w:author="Nokia" w:date="2024-05-03T10:33:00Z">
              <w:r>
                <w:t>307 Temporary Redirect</w:t>
              </w:r>
            </w:ins>
          </w:p>
        </w:tc>
        <w:tc>
          <w:tcPr>
            <w:tcW w:w="2718" w:type="pct"/>
            <w:tcBorders>
              <w:top w:val="single" w:sz="6" w:space="0" w:color="auto"/>
            </w:tcBorders>
            <w:shd w:val="clear" w:color="auto" w:fill="auto"/>
          </w:tcPr>
          <w:p w14:paraId="06D7F961" w14:textId="59486917" w:rsidR="009F327C" w:rsidRDefault="009F327C" w:rsidP="009F327C">
            <w:pPr>
              <w:pStyle w:val="TAL"/>
              <w:rPr>
                <w:ins w:id="464" w:author="Nokia" w:date="2024-05-03T10:33:00Z"/>
              </w:rPr>
            </w:pPr>
            <w:ins w:id="465" w:author="Nokia" w:date="2024-05-03T10:33:00Z">
              <w:r>
                <w:t>Temporary redirection during the transfer request.</w:t>
              </w:r>
            </w:ins>
          </w:p>
          <w:p w14:paraId="2686BE14" w14:textId="77777777" w:rsidR="009F327C" w:rsidRDefault="009F327C" w:rsidP="009F327C">
            <w:pPr>
              <w:pStyle w:val="TAL"/>
              <w:rPr>
                <w:ins w:id="466" w:author="Nokia" w:date="2024-05-03T10:33:00Z"/>
              </w:rPr>
            </w:pPr>
          </w:p>
          <w:p w14:paraId="360C6925" w14:textId="1A36D5D1" w:rsidR="009F327C" w:rsidRPr="00F868E3" w:rsidRDefault="009F327C" w:rsidP="009F327C">
            <w:pPr>
              <w:pStyle w:val="TAL"/>
              <w:rPr>
                <w:ins w:id="467" w:author="Nokia" w:date="2024-05-03T10:33:00Z"/>
                <w:rFonts w:eastAsia="DengXian"/>
              </w:rPr>
            </w:pPr>
            <w:ins w:id="468" w:author="Nokia" w:date="2024-05-03T10:33:00Z">
              <w:r>
                <w:t>(NOTE 2)</w:t>
              </w:r>
            </w:ins>
          </w:p>
        </w:tc>
      </w:tr>
      <w:tr w:rsidR="009F327C" w:rsidRPr="00F868E3" w14:paraId="6398663C" w14:textId="77777777" w:rsidTr="00580392">
        <w:trPr>
          <w:jc w:val="center"/>
          <w:ins w:id="469" w:author="Nokia" w:date="2024-05-03T10:33:00Z"/>
        </w:trPr>
        <w:tc>
          <w:tcPr>
            <w:tcW w:w="825" w:type="pct"/>
            <w:tcBorders>
              <w:top w:val="single" w:sz="6" w:space="0" w:color="auto"/>
            </w:tcBorders>
            <w:shd w:val="clear" w:color="auto" w:fill="auto"/>
          </w:tcPr>
          <w:p w14:paraId="5396B66F" w14:textId="44B57084" w:rsidR="009F327C" w:rsidRDefault="009F327C" w:rsidP="009F327C">
            <w:pPr>
              <w:pStyle w:val="TAL"/>
              <w:rPr>
                <w:ins w:id="470" w:author="Nokia" w:date="2024-05-03T10:33:00Z"/>
                <w:rFonts w:eastAsia="DengXian"/>
              </w:rPr>
            </w:pPr>
            <w:proofErr w:type="spellStart"/>
            <w:ins w:id="471" w:author="Nokia" w:date="2024-05-03T10:33:00Z">
              <w:r>
                <w:t>RedirectResponse</w:t>
              </w:r>
              <w:proofErr w:type="spellEnd"/>
            </w:ins>
          </w:p>
        </w:tc>
        <w:tc>
          <w:tcPr>
            <w:tcW w:w="225" w:type="pct"/>
            <w:tcBorders>
              <w:top w:val="single" w:sz="6" w:space="0" w:color="auto"/>
            </w:tcBorders>
          </w:tcPr>
          <w:p w14:paraId="57E19897" w14:textId="7FAA5DA1" w:rsidR="009F327C" w:rsidRPr="00F868E3" w:rsidRDefault="009F327C" w:rsidP="009F327C">
            <w:pPr>
              <w:pStyle w:val="TAL"/>
              <w:rPr>
                <w:ins w:id="472" w:author="Nokia" w:date="2024-05-03T10:33:00Z"/>
                <w:rFonts w:eastAsia="DengXian"/>
              </w:rPr>
            </w:pPr>
            <w:ins w:id="473" w:author="Nokia" w:date="2024-05-03T10:33:00Z">
              <w:r>
                <w:t>O</w:t>
              </w:r>
            </w:ins>
          </w:p>
        </w:tc>
        <w:tc>
          <w:tcPr>
            <w:tcW w:w="649" w:type="pct"/>
            <w:tcBorders>
              <w:top w:val="single" w:sz="6" w:space="0" w:color="auto"/>
            </w:tcBorders>
          </w:tcPr>
          <w:p w14:paraId="04A7B1A6" w14:textId="45D6D5FC" w:rsidR="009F327C" w:rsidRPr="00F868E3" w:rsidRDefault="009F327C" w:rsidP="009F327C">
            <w:pPr>
              <w:pStyle w:val="TAL"/>
              <w:rPr>
                <w:ins w:id="474" w:author="Nokia" w:date="2024-05-03T10:33:00Z"/>
                <w:rFonts w:eastAsia="DengXian"/>
              </w:rPr>
            </w:pPr>
            <w:ins w:id="475" w:author="Nokia" w:date="2024-05-03T10:33:00Z">
              <w:r>
                <w:t>0..1</w:t>
              </w:r>
            </w:ins>
          </w:p>
        </w:tc>
        <w:tc>
          <w:tcPr>
            <w:tcW w:w="583" w:type="pct"/>
            <w:tcBorders>
              <w:top w:val="single" w:sz="6" w:space="0" w:color="auto"/>
            </w:tcBorders>
          </w:tcPr>
          <w:p w14:paraId="3056EA26" w14:textId="5DDBFEFC" w:rsidR="009F327C" w:rsidRPr="00F868E3" w:rsidRDefault="009F327C" w:rsidP="009F327C">
            <w:pPr>
              <w:pStyle w:val="TAL"/>
              <w:rPr>
                <w:ins w:id="476" w:author="Nokia" w:date="2024-05-03T10:33:00Z"/>
                <w:rFonts w:eastAsia="DengXian"/>
              </w:rPr>
            </w:pPr>
            <w:ins w:id="477" w:author="Nokia" w:date="2024-05-03T10:33:00Z">
              <w:r>
                <w:t>308 Permanent Redirect</w:t>
              </w:r>
            </w:ins>
          </w:p>
        </w:tc>
        <w:tc>
          <w:tcPr>
            <w:tcW w:w="2718" w:type="pct"/>
            <w:tcBorders>
              <w:top w:val="single" w:sz="6" w:space="0" w:color="auto"/>
            </w:tcBorders>
            <w:shd w:val="clear" w:color="auto" w:fill="auto"/>
          </w:tcPr>
          <w:p w14:paraId="5BD1EC9A" w14:textId="063F0A08" w:rsidR="009F327C" w:rsidRDefault="009F327C" w:rsidP="009F327C">
            <w:pPr>
              <w:pStyle w:val="TAL"/>
              <w:rPr>
                <w:ins w:id="478" w:author="Nokia" w:date="2024-05-03T10:33:00Z"/>
              </w:rPr>
            </w:pPr>
            <w:ins w:id="479" w:author="Nokia" w:date="2024-05-03T10:33:00Z">
              <w:r>
                <w:t>Permanent redirection, during the transfer request.</w:t>
              </w:r>
            </w:ins>
          </w:p>
          <w:p w14:paraId="1F6EAEBB" w14:textId="77777777" w:rsidR="009F327C" w:rsidRDefault="009F327C" w:rsidP="009F327C">
            <w:pPr>
              <w:pStyle w:val="TAL"/>
              <w:rPr>
                <w:ins w:id="480" w:author="Nokia" w:date="2024-05-03T10:33:00Z"/>
              </w:rPr>
            </w:pPr>
          </w:p>
          <w:p w14:paraId="11617A2A" w14:textId="74320D27" w:rsidR="009F327C" w:rsidRPr="00F868E3" w:rsidRDefault="009F327C" w:rsidP="009F327C">
            <w:pPr>
              <w:pStyle w:val="TAL"/>
              <w:rPr>
                <w:ins w:id="481" w:author="Nokia" w:date="2024-05-03T10:33:00Z"/>
                <w:rFonts w:eastAsia="DengXian"/>
              </w:rPr>
            </w:pPr>
            <w:ins w:id="482" w:author="Nokia" w:date="2024-05-03T10:33:00Z">
              <w:r>
                <w:t>(NOTE 2)</w:t>
              </w:r>
            </w:ins>
          </w:p>
        </w:tc>
      </w:tr>
      <w:tr w:rsidR="00FB3143" w:rsidRPr="00F868E3" w14:paraId="29246B0B" w14:textId="77777777" w:rsidTr="00580392">
        <w:trPr>
          <w:jc w:val="center"/>
          <w:ins w:id="483" w:author="Nokia" w:date="2024-05-03T09:54:00Z"/>
        </w:trPr>
        <w:tc>
          <w:tcPr>
            <w:tcW w:w="5000" w:type="pct"/>
            <w:gridSpan w:val="5"/>
            <w:shd w:val="clear" w:color="auto" w:fill="auto"/>
          </w:tcPr>
          <w:p w14:paraId="5040B200" w14:textId="6583556E" w:rsidR="00FB3143" w:rsidRDefault="00FB3143" w:rsidP="00580392">
            <w:pPr>
              <w:keepNext/>
              <w:keepLines/>
              <w:spacing w:after="0"/>
              <w:ind w:left="851" w:hanging="851"/>
              <w:rPr>
                <w:ins w:id="484" w:author="Nokia" w:date="2024-05-03T10:34:00Z"/>
                <w:rFonts w:ascii="Arial" w:eastAsia="DengXian" w:hAnsi="Arial"/>
                <w:sz w:val="18"/>
              </w:rPr>
            </w:pPr>
            <w:ins w:id="485" w:author="Nokia" w:date="2024-05-03T09:54:00Z">
              <w:r w:rsidRPr="00F868E3">
                <w:rPr>
                  <w:rFonts w:ascii="Arial" w:eastAsia="DengXian" w:hAnsi="Arial"/>
                  <w:sz w:val="18"/>
                </w:rPr>
                <w:t>NOTE</w:t>
              </w:r>
            </w:ins>
            <w:ins w:id="486" w:author="Nokia" w:date="2024-05-03T10:34:00Z">
              <w:r w:rsidR="009F327C">
                <w:rPr>
                  <w:rFonts w:ascii="Arial" w:eastAsia="DengXian" w:hAnsi="Arial"/>
                  <w:sz w:val="18"/>
                </w:rPr>
                <w:t> 1</w:t>
              </w:r>
            </w:ins>
            <w:ins w:id="487" w:author="Nokia" w:date="2024-05-03T09:54:00Z">
              <w:r w:rsidRPr="00F868E3">
                <w:rPr>
                  <w:rFonts w:ascii="Arial" w:eastAsia="DengXian" w:hAnsi="Arial"/>
                  <w:sz w:val="18"/>
                </w:rPr>
                <w:t>:</w:t>
              </w:r>
              <w:r w:rsidRPr="00F868E3">
                <w:rPr>
                  <w:rFonts w:ascii="Arial" w:eastAsia="DengXian" w:hAnsi="Arial"/>
                  <w:sz w:val="18"/>
                </w:rPr>
                <w:tab/>
                <w:t xml:space="preserve">The </w:t>
              </w:r>
              <w:proofErr w:type="spellStart"/>
              <w:r w:rsidRPr="00F868E3">
                <w:rPr>
                  <w:rFonts w:ascii="Arial" w:eastAsia="DengXian" w:hAnsi="Arial"/>
                  <w:sz w:val="18"/>
                </w:rPr>
                <w:t>manadatory</w:t>
              </w:r>
              <w:proofErr w:type="spellEnd"/>
              <w:r w:rsidRPr="00F868E3">
                <w:rPr>
                  <w:rFonts w:ascii="Arial" w:eastAsia="DengXian" w:hAnsi="Arial"/>
                  <w:sz w:val="18"/>
                </w:rPr>
                <w:t xml:space="preserve"> HTTP error status code for the POST method listed in Table 5.</w:t>
              </w:r>
            </w:ins>
            <w:ins w:id="488" w:author="Nokia" w:date="2024-11-07T14:32:00Z" w16du:dateUtc="2024-11-07T13:32:00Z">
              <w:r w:rsidR="00D62451">
                <w:rPr>
                  <w:rFonts w:ascii="Arial" w:eastAsia="DengXian" w:hAnsi="Arial"/>
                  <w:sz w:val="18"/>
                </w:rPr>
                <w:t>2</w:t>
              </w:r>
            </w:ins>
            <w:ins w:id="489" w:author="Nokia" w:date="2024-05-03T09:54:00Z">
              <w:r w:rsidRPr="00F868E3">
                <w:rPr>
                  <w:rFonts w:ascii="Arial" w:eastAsia="DengXian" w:hAnsi="Arial"/>
                  <w:sz w:val="18"/>
                </w:rPr>
                <w:t xml:space="preserve">.7.1-1 of </w:t>
              </w:r>
              <w:proofErr w:type="spellStart"/>
              <w:r w:rsidRPr="00F868E3">
                <w:rPr>
                  <w:rFonts w:ascii="Arial" w:eastAsia="DengXian" w:hAnsi="Arial"/>
                  <w:sz w:val="18"/>
                </w:rPr>
                <w:t>3GPP</w:t>
              </w:r>
              <w:proofErr w:type="spellEnd"/>
              <w:r w:rsidRPr="00F868E3">
                <w:rPr>
                  <w:rFonts w:ascii="Arial" w:eastAsia="DengXian" w:hAnsi="Arial"/>
                  <w:sz w:val="18"/>
                </w:rPr>
                <w:t> TS 29.500 [4] also apply.</w:t>
              </w:r>
            </w:ins>
          </w:p>
          <w:p w14:paraId="7DE3D9B8" w14:textId="5AEF4A3E" w:rsidR="009F327C" w:rsidRPr="00F868E3" w:rsidRDefault="009F327C" w:rsidP="00580392">
            <w:pPr>
              <w:keepNext/>
              <w:keepLines/>
              <w:spacing w:after="0"/>
              <w:ind w:left="851" w:hanging="851"/>
              <w:rPr>
                <w:ins w:id="490" w:author="Nokia" w:date="2024-05-03T09:54:00Z"/>
                <w:rFonts w:ascii="Arial" w:eastAsia="DengXian" w:hAnsi="Arial"/>
                <w:sz w:val="18"/>
              </w:rPr>
            </w:pPr>
            <w:ins w:id="491" w:author="Nokia" w:date="2024-05-03T10:34:00Z">
              <w:r w:rsidRPr="00BC733B">
                <w:rPr>
                  <w:rFonts w:ascii="Arial" w:eastAsia="DengXian" w:hAnsi="Arial"/>
                  <w:sz w:val="18"/>
                </w:rPr>
                <w:t>NOTE 2:</w:t>
              </w:r>
              <w:r w:rsidRPr="00BC733B">
                <w:rPr>
                  <w:rFonts w:ascii="Arial" w:eastAsia="DengXian" w:hAnsi="Arial"/>
                  <w:sz w:val="18"/>
                </w:rPr>
                <w:tab/>
                <w:t xml:space="preserve">The </w:t>
              </w:r>
              <w:proofErr w:type="spellStart"/>
              <w:r w:rsidRPr="00BC733B">
                <w:rPr>
                  <w:rFonts w:ascii="Arial" w:eastAsia="DengXian" w:hAnsi="Arial"/>
                  <w:sz w:val="18"/>
                </w:rPr>
                <w:t>RedirectResponse</w:t>
              </w:r>
              <w:proofErr w:type="spellEnd"/>
              <w:r w:rsidRPr="00BC733B">
                <w:rPr>
                  <w:rFonts w:ascii="Arial" w:eastAsia="DengXian" w:hAnsi="Arial"/>
                  <w:sz w:val="18"/>
                </w:rPr>
                <w:t xml:space="preserve"> data structure may be provided by an SCP (cf. clause 6.10.9.1 of </w:t>
              </w:r>
              <w:proofErr w:type="spellStart"/>
              <w:r w:rsidRPr="00BC733B">
                <w:rPr>
                  <w:rFonts w:ascii="Arial" w:eastAsia="DengXian" w:hAnsi="Arial"/>
                  <w:sz w:val="18"/>
                </w:rPr>
                <w:t>3GPP</w:t>
              </w:r>
              <w:proofErr w:type="spellEnd"/>
              <w:r w:rsidRPr="00BC733B">
                <w:rPr>
                  <w:rFonts w:ascii="Arial" w:eastAsia="DengXian" w:hAnsi="Arial"/>
                  <w:sz w:val="18"/>
                </w:rPr>
                <w:t xml:space="preserve"> TS 29.500 [4]).</w:t>
              </w:r>
            </w:ins>
          </w:p>
        </w:tc>
      </w:tr>
    </w:tbl>
    <w:p w14:paraId="2DABC052" w14:textId="77777777" w:rsidR="004C5F0D" w:rsidRDefault="004C5F0D" w:rsidP="004C5F0D">
      <w:pPr>
        <w:rPr>
          <w:ins w:id="492" w:author="Nokia" w:date="2024-05-03T10:34:00Z"/>
          <w:rFonts w:eastAsia="DengXian"/>
        </w:rPr>
      </w:pPr>
    </w:p>
    <w:p w14:paraId="30FDE4D4" w14:textId="1BE887FC" w:rsidR="004C5F0D" w:rsidRPr="00BC733B" w:rsidRDefault="004C5F0D" w:rsidP="004C5F0D">
      <w:pPr>
        <w:keepNext/>
        <w:keepLines/>
        <w:spacing w:before="60"/>
        <w:jc w:val="center"/>
        <w:rPr>
          <w:ins w:id="493" w:author="Nokia" w:date="2024-05-03T10:34:00Z"/>
          <w:rFonts w:ascii="Arial" w:eastAsia="DengXian" w:hAnsi="Arial"/>
          <w:b/>
        </w:rPr>
      </w:pPr>
      <w:ins w:id="494" w:author="Nokia" w:date="2024-05-03T10:34:00Z">
        <w:r w:rsidRPr="00BC733B">
          <w:rPr>
            <w:rFonts w:ascii="Arial" w:eastAsia="DengXian" w:hAnsi="Arial"/>
            <w:b/>
          </w:rPr>
          <w:lastRenderedPageBreak/>
          <w:t>Table 5.</w:t>
        </w:r>
        <w:r>
          <w:rPr>
            <w:rFonts w:ascii="Arial" w:eastAsia="DengXian" w:hAnsi="Arial"/>
            <w:b/>
          </w:rPr>
          <w:t>3</w:t>
        </w:r>
        <w:r w:rsidRPr="00BC733B">
          <w:rPr>
            <w:rFonts w:ascii="Arial" w:eastAsia="DengXian" w:hAnsi="Arial"/>
            <w:b/>
          </w:rPr>
          <w:t>.</w:t>
        </w:r>
        <w:r>
          <w:rPr>
            <w:rFonts w:ascii="Arial" w:eastAsia="DengXian" w:hAnsi="Arial"/>
            <w:b/>
          </w:rPr>
          <w:t>4</w:t>
        </w:r>
        <w:r w:rsidRPr="00BC733B">
          <w:rPr>
            <w:rFonts w:ascii="Arial" w:eastAsia="DengXian" w:hAnsi="Arial"/>
            <w:b/>
          </w:rPr>
          <w:t>.2.</w:t>
        </w:r>
        <w:r>
          <w:rPr>
            <w:rFonts w:ascii="Arial" w:eastAsia="DengXian" w:hAnsi="Arial"/>
            <w:b/>
          </w:rPr>
          <w:t>2</w:t>
        </w:r>
        <w:r w:rsidRPr="00BC733B">
          <w:rPr>
            <w:rFonts w:ascii="Arial" w:eastAsia="DengXian" w:hAnsi="Arial"/>
            <w:b/>
          </w:rPr>
          <w:t>-3: Headers supported by the 307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C5F0D" w:rsidRPr="00BC733B" w14:paraId="7D821570" w14:textId="77777777" w:rsidTr="00580392">
        <w:trPr>
          <w:jc w:val="center"/>
          <w:ins w:id="495" w:author="Nokia" w:date="2024-05-03T10:34: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7406718" w14:textId="77777777" w:rsidR="004C5F0D" w:rsidRPr="00BC733B" w:rsidRDefault="004C5F0D" w:rsidP="00580392">
            <w:pPr>
              <w:keepNext/>
              <w:keepLines/>
              <w:spacing w:after="0"/>
              <w:jc w:val="center"/>
              <w:rPr>
                <w:ins w:id="496" w:author="Nokia" w:date="2024-05-03T10:34:00Z"/>
                <w:rFonts w:ascii="Arial" w:eastAsia="DengXian" w:hAnsi="Arial"/>
                <w:b/>
                <w:sz w:val="18"/>
              </w:rPr>
            </w:pPr>
            <w:ins w:id="497" w:author="Nokia" w:date="2024-05-03T10:34:00Z">
              <w:r w:rsidRPr="00BC733B">
                <w:rPr>
                  <w:rFonts w:ascii="Arial" w:eastAsia="DengXian" w:hAnsi="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1CBFC189" w14:textId="77777777" w:rsidR="004C5F0D" w:rsidRPr="00BC733B" w:rsidRDefault="004C5F0D" w:rsidP="00580392">
            <w:pPr>
              <w:keepNext/>
              <w:keepLines/>
              <w:spacing w:after="0"/>
              <w:jc w:val="center"/>
              <w:rPr>
                <w:ins w:id="498" w:author="Nokia" w:date="2024-05-03T10:34:00Z"/>
                <w:rFonts w:ascii="Arial" w:eastAsia="DengXian" w:hAnsi="Arial"/>
                <w:b/>
                <w:sz w:val="18"/>
              </w:rPr>
            </w:pPr>
            <w:ins w:id="499" w:author="Nokia" w:date="2024-05-03T10:34:00Z">
              <w:r w:rsidRPr="00BC733B">
                <w:rPr>
                  <w:rFonts w:ascii="Arial" w:eastAsia="DengXian" w:hAnsi="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37078FE" w14:textId="77777777" w:rsidR="004C5F0D" w:rsidRPr="00BC733B" w:rsidRDefault="004C5F0D" w:rsidP="00580392">
            <w:pPr>
              <w:keepNext/>
              <w:keepLines/>
              <w:spacing w:after="0"/>
              <w:jc w:val="center"/>
              <w:rPr>
                <w:ins w:id="500" w:author="Nokia" w:date="2024-05-03T10:34:00Z"/>
                <w:rFonts w:ascii="Arial" w:eastAsia="DengXian" w:hAnsi="Arial"/>
                <w:b/>
                <w:sz w:val="18"/>
              </w:rPr>
            </w:pPr>
            <w:ins w:id="501" w:author="Nokia" w:date="2024-05-03T10:34:00Z">
              <w:r w:rsidRPr="00BC733B">
                <w:rPr>
                  <w:rFonts w:ascii="Arial" w:eastAsia="DengXian" w:hAnsi="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CDE620C" w14:textId="77777777" w:rsidR="004C5F0D" w:rsidRPr="00BC733B" w:rsidRDefault="004C5F0D" w:rsidP="00580392">
            <w:pPr>
              <w:keepNext/>
              <w:keepLines/>
              <w:spacing w:after="0"/>
              <w:jc w:val="center"/>
              <w:rPr>
                <w:ins w:id="502" w:author="Nokia" w:date="2024-05-03T10:34:00Z"/>
                <w:rFonts w:ascii="Arial" w:eastAsia="DengXian" w:hAnsi="Arial"/>
                <w:b/>
                <w:sz w:val="18"/>
              </w:rPr>
            </w:pPr>
            <w:ins w:id="503" w:author="Nokia" w:date="2024-05-03T10:34:00Z">
              <w:r w:rsidRPr="00BC733B">
                <w:rPr>
                  <w:rFonts w:ascii="Arial" w:eastAsia="DengXian" w:hAnsi="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A641B8F" w14:textId="77777777" w:rsidR="004C5F0D" w:rsidRPr="00BC733B" w:rsidRDefault="004C5F0D" w:rsidP="00580392">
            <w:pPr>
              <w:keepNext/>
              <w:keepLines/>
              <w:spacing w:after="0"/>
              <w:jc w:val="center"/>
              <w:rPr>
                <w:ins w:id="504" w:author="Nokia" w:date="2024-05-03T10:34:00Z"/>
                <w:rFonts w:ascii="Arial" w:eastAsia="DengXian" w:hAnsi="Arial"/>
                <w:b/>
                <w:sz w:val="18"/>
              </w:rPr>
            </w:pPr>
            <w:ins w:id="505" w:author="Nokia" w:date="2024-05-03T10:34:00Z">
              <w:r w:rsidRPr="00BC733B">
                <w:rPr>
                  <w:rFonts w:ascii="Arial" w:eastAsia="DengXian" w:hAnsi="Arial"/>
                  <w:b/>
                  <w:sz w:val="18"/>
                </w:rPr>
                <w:t>Description</w:t>
              </w:r>
            </w:ins>
          </w:p>
        </w:tc>
      </w:tr>
      <w:tr w:rsidR="004C5F0D" w:rsidRPr="00BC733B" w14:paraId="3EA9A762" w14:textId="77777777" w:rsidTr="00580392">
        <w:trPr>
          <w:jc w:val="center"/>
          <w:ins w:id="506" w:author="Nokia" w:date="2024-05-03T10:34:00Z"/>
        </w:trPr>
        <w:tc>
          <w:tcPr>
            <w:tcW w:w="825" w:type="pct"/>
            <w:tcBorders>
              <w:top w:val="single" w:sz="6" w:space="0" w:color="auto"/>
              <w:left w:val="single" w:sz="6" w:space="0" w:color="auto"/>
              <w:bottom w:val="single" w:sz="6" w:space="0" w:color="auto"/>
              <w:right w:val="single" w:sz="6" w:space="0" w:color="auto"/>
            </w:tcBorders>
            <w:hideMark/>
          </w:tcPr>
          <w:p w14:paraId="027D5763" w14:textId="77777777" w:rsidR="004C5F0D" w:rsidRPr="00BC733B" w:rsidRDefault="004C5F0D" w:rsidP="00580392">
            <w:pPr>
              <w:keepNext/>
              <w:keepLines/>
              <w:spacing w:after="0"/>
              <w:rPr>
                <w:ins w:id="507" w:author="Nokia" w:date="2024-05-03T10:34:00Z"/>
                <w:rFonts w:ascii="Arial" w:eastAsia="DengXian" w:hAnsi="Arial"/>
                <w:sz w:val="18"/>
              </w:rPr>
            </w:pPr>
            <w:ins w:id="508" w:author="Nokia" w:date="2024-05-03T10:34:00Z">
              <w:r w:rsidRPr="00BC733B">
                <w:rPr>
                  <w:rFonts w:ascii="Arial" w:eastAsia="DengXian" w:hAnsi="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1D8E2172" w14:textId="77777777" w:rsidR="004C5F0D" w:rsidRPr="00BC733B" w:rsidRDefault="004C5F0D" w:rsidP="00580392">
            <w:pPr>
              <w:keepNext/>
              <w:keepLines/>
              <w:spacing w:after="0"/>
              <w:rPr>
                <w:ins w:id="509" w:author="Nokia" w:date="2024-05-03T10:34:00Z"/>
                <w:rFonts w:ascii="Arial" w:eastAsia="DengXian" w:hAnsi="Arial"/>
                <w:sz w:val="18"/>
              </w:rPr>
            </w:pPr>
            <w:ins w:id="510" w:author="Nokia" w:date="2024-05-03T10:34:00Z">
              <w:r w:rsidRPr="00BC733B">
                <w:rPr>
                  <w:rFonts w:ascii="Arial" w:eastAsia="DengXian" w:hAnsi="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70A5D9E5" w14:textId="77777777" w:rsidR="004C5F0D" w:rsidRPr="00BC733B" w:rsidRDefault="004C5F0D" w:rsidP="00580392">
            <w:pPr>
              <w:keepNext/>
              <w:keepLines/>
              <w:spacing w:after="0"/>
              <w:jc w:val="center"/>
              <w:rPr>
                <w:ins w:id="511" w:author="Nokia" w:date="2024-05-03T10:34:00Z"/>
                <w:rFonts w:ascii="Arial" w:eastAsia="DengXian" w:hAnsi="Arial"/>
                <w:sz w:val="18"/>
              </w:rPr>
            </w:pPr>
            <w:ins w:id="512" w:author="Nokia" w:date="2024-05-03T10:34:00Z">
              <w:r w:rsidRPr="00BC733B">
                <w:rPr>
                  <w:rFonts w:ascii="Arial" w:eastAsia="DengXian" w:hAnsi="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25A521FA" w14:textId="77777777" w:rsidR="004C5F0D" w:rsidRPr="00BC733B" w:rsidRDefault="004C5F0D" w:rsidP="00580392">
            <w:pPr>
              <w:keepNext/>
              <w:keepLines/>
              <w:spacing w:after="0"/>
              <w:rPr>
                <w:ins w:id="513" w:author="Nokia" w:date="2024-05-03T10:34:00Z"/>
                <w:rFonts w:ascii="Arial" w:eastAsia="DengXian" w:hAnsi="Arial"/>
                <w:sz w:val="18"/>
              </w:rPr>
            </w:pPr>
            <w:ins w:id="514" w:author="Nokia" w:date="2024-05-03T10:34:00Z">
              <w:r w:rsidRPr="00BC733B">
                <w:rPr>
                  <w:rFonts w:ascii="Arial" w:eastAsia="DengXian" w:hAnsi="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4B1529FE" w14:textId="77777777" w:rsidR="004C5F0D" w:rsidRPr="00BC733B" w:rsidRDefault="004C5F0D" w:rsidP="00580392">
            <w:pPr>
              <w:keepNext/>
              <w:keepLines/>
              <w:spacing w:after="0"/>
              <w:rPr>
                <w:ins w:id="515" w:author="Nokia" w:date="2024-05-03T10:34:00Z"/>
                <w:rFonts w:ascii="Arial" w:eastAsia="DengXian" w:hAnsi="Arial"/>
                <w:sz w:val="18"/>
              </w:rPr>
            </w:pPr>
            <w:ins w:id="516" w:author="Nokia" w:date="2024-05-03T10:34:00Z">
              <w:r w:rsidRPr="00BC733B">
                <w:rPr>
                  <w:rFonts w:ascii="Arial" w:eastAsia="DengXian" w:hAnsi="Arial"/>
                  <w:sz w:val="18"/>
                  <w:lang w:eastAsia="fr-FR"/>
                </w:rPr>
                <w:t xml:space="preserve">Contains an alternative URI representing the end point of an alternative </w:t>
              </w:r>
              <w:proofErr w:type="spellStart"/>
              <w:r>
                <w:rPr>
                  <w:rFonts w:ascii="Arial" w:eastAsia="DengXian" w:hAnsi="Arial"/>
                  <w:sz w:val="18"/>
                  <w:lang w:eastAsia="fr-FR"/>
                </w:rPr>
                <w:t>MFAF</w:t>
              </w:r>
              <w:proofErr w:type="spellEnd"/>
              <w:r>
                <w:rPr>
                  <w:rFonts w:ascii="Arial" w:eastAsia="DengXian" w:hAnsi="Arial"/>
                  <w:sz w:val="18"/>
                  <w:lang w:eastAsia="fr-FR"/>
                </w:rPr>
                <w:t xml:space="preserve"> (service) instance</w:t>
              </w:r>
              <w:r w:rsidRPr="00BC733B">
                <w:rPr>
                  <w:rFonts w:ascii="Arial" w:eastAsia="DengXian" w:hAnsi="Arial"/>
                  <w:sz w:val="18"/>
                  <w:lang w:eastAsia="fr-FR"/>
                </w:rPr>
                <w:t xml:space="preserve"> towards which the notification is redirected</w:t>
              </w:r>
              <w:r w:rsidRPr="00BC733B">
                <w:rPr>
                  <w:rFonts w:ascii="Arial" w:eastAsia="DengXian" w:hAnsi="Arial"/>
                  <w:sz w:val="18"/>
                </w:rPr>
                <w:t>.</w:t>
              </w:r>
            </w:ins>
          </w:p>
          <w:p w14:paraId="05F8DBA1" w14:textId="77777777" w:rsidR="004C5F0D" w:rsidRPr="00BC733B" w:rsidRDefault="004C5F0D" w:rsidP="00580392">
            <w:pPr>
              <w:keepNext/>
              <w:keepLines/>
              <w:spacing w:after="0"/>
              <w:rPr>
                <w:ins w:id="517" w:author="Nokia" w:date="2024-05-03T10:34:00Z"/>
                <w:rFonts w:ascii="Arial" w:eastAsia="DengXian" w:hAnsi="Arial"/>
                <w:sz w:val="18"/>
              </w:rPr>
            </w:pPr>
          </w:p>
          <w:p w14:paraId="370E679C" w14:textId="77777777" w:rsidR="004C5F0D" w:rsidRPr="00BC733B" w:rsidRDefault="004C5F0D" w:rsidP="00580392">
            <w:pPr>
              <w:keepNext/>
              <w:keepLines/>
              <w:spacing w:after="0"/>
              <w:rPr>
                <w:ins w:id="518" w:author="Nokia" w:date="2024-05-03T10:34:00Z"/>
                <w:rFonts w:ascii="Arial" w:eastAsia="DengXian" w:hAnsi="Arial"/>
                <w:sz w:val="18"/>
              </w:rPr>
            </w:pPr>
            <w:ins w:id="519" w:author="Nokia" w:date="2024-05-03T10:34:00Z">
              <w:r w:rsidRPr="00BC733B">
                <w:rPr>
                  <w:rFonts w:ascii="Arial" w:eastAsia="DengXian" w:hAnsi="Arial"/>
                  <w:sz w:val="18"/>
                </w:rPr>
                <w:t xml:space="preserve">For the case where the notification is redirected to the same target via a different SCP, refer to clause 6.10.9.1 of </w:t>
              </w:r>
              <w:proofErr w:type="spellStart"/>
              <w:r w:rsidRPr="00BC733B">
                <w:rPr>
                  <w:rFonts w:ascii="Arial" w:eastAsia="DengXian" w:hAnsi="Arial"/>
                  <w:sz w:val="18"/>
                </w:rPr>
                <w:t>3GPP</w:t>
              </w:r>
              <w:proofErr w:type="spellEnd"/>
              <w:r w:rsidRPr="00BC733B">
                <w:rPr>
                  <w:rFonts w:ascii="Arial" w:eastAsia="DengXian" w:hAnsi="Arial"/>
                  <w:sz w:val="18"/>
                </w:rPr>
                <w:t> TS 29.500 [4].</w:t>
              </w:r>
            </w:ins>
          </w:p>
        </w:tc>
      </w:tr>
      <w:tr w:rsidR="004C5F0D" w:rsidRPr="00BC733B" w14:paraId="06F465E7" w14:textId="77777777" w:rsidTr="00580392">
        <w:trPr>
          <w:jc w:val="center"/>
          <w:ins w:id="520" w:author="Nokia" w:date="2024-05-03T10:34:00Z"/>
        </w:trPr>
        <w:tc>
          <w:tcPr>
            <w:tcW w:w="825" w:type="pct"/>
            <w:tcBorders>
              <w:top w:val="single" w:sz="6" w:space="0" w:color="auto"/>
              <w:left w:val="single" w:sz="6" w:space="0" w:color="auto"/>
              <w:bottom w:val="single" w:sz="6" w:space="0" w:color="000000"/>
              <w:right w:val="single" w:sz="6" w:space="0" w:color="auto"/>
            </w:tcBorders>
            <w:hideMark/>
          </w:tcPr>
          <w:p w14:paraId="0D874108" w14:textId="77777777" w:rsidR="004C5F0D" w:rsidRPr="00BC733B" w:rsidRDefault="004C5F0D" w:rsidP="00580392">
            <w:pPr>
              <w:keepNext/>
              <w:keepLines/>
              <w:spacing w:after="0"/>
              <w:rPr>
                <w:ins w:id="521" w:author="Nokia" w:date="2024-05-03T10:34:00Z"/>
                <w:rFonts w:ascii="Arial" w:eastAsia="DengXian" w:hAnsi="Arial"/>
                <w:sz w:val="18"/>
              </w:rPr>
            </w:pPr>
            <w:proofErr w:type="spellStart"/>
            <w:ins w:id="522" w:author="Nokia" w:date="2024-05-03T10:34:00Z">
              <w:r w:rsidRPr="00BC733B">
                <w:rPr>
                  <w:rFonts w:ascii="Arial" w:eastAsia="DengXian" w:hAnsi="Arial"/>
                  <w:sz w:val="18"/>
                  <w:lang w:eastAsia="zh-CN"/>
                </w:rPr>
                <w:t>3gpp</w:t>
              </w:r>
              <w:proofErr w:type="spellEnd"/>
              <w:r w:rsidRPr="00BC733B">
                <w:rPr>
                  <w:rFonts w:ascii="Arial" w:eastAsia="DengXian" w:hAnsi="Arial"/>
                  <w:sz w:val="18"/>
                  <w:lang w:eastAsia="zh-CN"/>
                </w:rPr>
                <w:t>-</w:t>
              </w:r>
              <w:proofErr w:type="spellStart"/>
              <w:r w:rsidRPr="00BC733B">
                <w:rPr>
                  <w:rFonts w:ascii="Arial" w:eastAsia="DengXian" w:hAnsi="Arial"/>
                  <w:sz w:val="18"/>
                  <w:lang w:eastAsia="zh-CN"/>
                </w:rPr>
                <w:t>Sbi</w:t>
              </w:r>
              <w:proofErr w:type="spellEnd"/>
              <w:r w:rsidRPr="00BC733B">
                <w:rPr>
                  <w:rFonts w:ascii="Arial" w:eastAsia="DengXian" w:hAnsi="Arial"/>
                  <w:sz w:val="18"/>
                  <w:lang w:eastAsia="zh-CN"/>
                </w:rPr>
                <w:t>-Target-</w:t>
              </w:r>
              <w:proofErr w:type="spellStart"/>
              <w:r w:rsidRPr="00BC733B">
                <w:rPr>
                  <w:rFonts w:ascii="Arial" w:eastAsia="DengXian" w:hAnsi="Arial"/>
                  <w:sz w:val="18"/>
                  <w:lang w:eastAsia="zh-CN"/>
                </w:rPr>
                <w:t>Nf</w:t>
              </w:r>
              <w:proofErr w:type="spellEnd"/>
              <w:r w:rsidRPr="00BC733B">
                <w:rPr>
                  <w:rFonts w:ascii="Arial" w:eastAsia="DengXian" w:hAnsi="Arial"/>
                  <w:sz w:val="18"/>
                  <w:lang w:eastAsia="zh-CN"/>
                </w:rPr>
                <w:t>-Id</w:t>
              </w:r>
            </w:ins>
          </w:p>
        </w:tc>
        <w:tc>
          <w:tcPr>
            <w:tcW w:w="732" w:type="pct"/>
            <w:tcBorders>
              <w:top w:val="single" w:sz="6" w:space="0" w:color="auto"/>
              <w:left w:val="single" w:sz="6" w:space="0" w:color="auto"/>
              <w:bottom w:val="single" w:sz="6" w:space="0" w:color="000000"/>
              <w:right w:val="single" w:sz="6" w:space="0" w:color="auto"/>
            </w:tcBorders>
            <w:hideMark/>
          </w:tcPr>
          <w:p w14:paraId="18D68F00" w14:textId="77777777" w:rsidR="004C5F0D" w:rsidRPr="00BC733B" w:rsidRDefault="004C5F0D" w:rsidP="00580392">
            <w:pPr>
              <w:keepNext/>
              <w:keepLines/>
              <w:spacing w:after="0"/>
              <w:rPr>
                <w:ins w:id="523" w:author="Nokia" w:date="2024-05-03T10:34:00Z"/>
                <w:rFonts w:ascii="Arial" w:eastAsia="DengXian" w:hAnsi="Arial"/>
                <w:sz w:val="18"/>
              </w:rPr>
            </w:pPr>
            <w:ins w:id="524" w:author="Nokia" w:date="2024-05-03T10:34:00Z">
              <w:r w:rsidRPr="00BC733B">
                <w:rPr>
                  <w:rFonts w:ascii="Arial" w:eastAsia="DengXian" w:hAnsi="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7A38A43A" w14:textId="77777777" w:rsidR="004C5F0D" w:rsidRPr="00BC733B" w:rsidRDefault="004C5F0D" w:rsidP="00580392">
            <w:pPr>
              <w:keepNext/>
              <w:keepLines/>
              <w:spacing w:after="0"/>
              <w:jc w:val="center"/>
              <w:rPr>
                <w:ins w:id="525" w:author="Nokia" w:date="2024-05-03T10:34:00Z"/>
                <w:rFonts w:ascii="Arial" w:eastAsia="DengXian" w:hAnsi="Arial"/>
                <w:sz w:val="18"/>
              </w:rPr>
            </w:pPr>
            <w:ins w:id="526" w:author="Nokia" w:date="2024-05-03T10:34:00Z">
              <w:r w:rsidRPr="00BC733B">
                <w:rPr>
                  <w:rFonts w:ascii="Arial" w:eastAsia="DengXian" w:hAnsi="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6A012BDF" w14:textId="77777777" w:rsidR="004C5F0D" w:rsidRPr="00BC733B" w:rsidRDefault="004C5F0D" w:rsidP="00580392">
            <w:pPr>
              <w:keepNext/>
              <w:keepLines/>
              <w:spacing w:after="0"/>
              <w:rPr>
                <w:ins w:id="527" w:author="Nokia" w:date="2024-05-03T10:34:00Z"/>
                <w:rFonts w:ascii="Arial" w:eastAsia="DengXian" w:hAnsi="Arial"/>
                <w:sz w:val="18"/>
              </w:rPr>
            </w:pPr>
            <w:ins w:id="528" w:author="Nokia" w:date="2024-05-03T10:34:00Z">
              <w:r w:rsidRPr="00BC733B">
                <w:rPr>
                  <w:rFonts w:ascii="Arial" w:eastAsia="DengXian" w:hAnsi="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49FCEBF1" w14:textId="77777777" w:rsidR="004C5F0D" w:rsidRPr="00BC733B" w:rsidRDefault="004C5F0D" w:rsidP="00580392">
            <w:pPr>
              <w:keepNext/>
              <w:keepLines/>
              <w:spacing w:after="0"/>
              <w:rPr>
                <w:ins w:id="529" w:author="Nokia" w:date="2024-05-03T10:34:00Z"/>
                <w:rFonts w:ascii="Arial" w:eastAsia="DengXian" w:hAnsi="Arial"/>
                <w:sz w:val="18"/>
              </w:rPr>
            </w:pPr>
            <w:ins w:id="530" w:author="Nokia" w:date="2024-05-03T10:34:00Z">
              <w:r w:rsidRPr="00BC733B">
                <w:rPr>
                  <w:rFonts w:ascii="Arial" w:eastAsia="DengXian" w:hAnsi="Arial"/>
                  <w:sz w:val="18"/>
                  <w:lang w:eastAsia="fr-FR"/>
                </w:rPr>
                <w:t xml:space="preserve">Identifier of the target </w:t>
              </w:r>
              <w:proofErr w:type="spellStart"/>
              <w:r>
                <w:rPr>
                  <w:rFonts w:ascii="Arial" w:eastAsia="DengXian" w:hAnsi="Arial"/>
                  <w:sz w:val="18"/>
                  <w:lang w:eastAsia="fr-FR"/>
                </w:rPr>
                <w:t>MFAF</w:t>
              </w:r>
              <w:proofErr w:type="spellEnd"/>
              <w:r w:rsidRPr="00BC733B">
                <w:rPr>
                  <w:rFonts w:ascii="Arial" w:eastAsia="DengXian" w:hAnsi="Arial"/>
                  <w:sz w:val="18"/>
                  <w:lang w:eastAsia="fr-FR"/>
                </w:rPr>
                <w:t xml:space="preserve"> (service) instance towards which the notification request is redirected.</w:t>
              </w:r>
            </w:ins>
          </w:p>
        </w:tc>
      </w:tr>
    </w:tbl>
    <w:p w14:paraId="68F6113A" w14:textId="77777777" w:rsidR="004C5F0D" w:rsidRPr="00BC733B" w:rsidRDefault="004C5F0D" w:rsidP="004C5F0D">
      <w:pPr>
        <w:rPr>
          <w:ins w:id="531" w:author="Nokia" w:date="2024-05-03T10:34:00Z"/>
          <w:rFonts w:eastAsia="DengXian"/>
        </w:rPr>
      </w:pPr>
    </w:p>
    <w:p w14:paraId="42FFD4C2" w14:textId="6C9F10B8" w:rsidR="004C5F0D" w:rsidRPr="00BC733B" w:rsidRDefault="004C5F0D" w:rsidP="004C5F0D">
      <w:pPr>
        <w:keepNext/>
        <w:keepLines/>
        <w:spacing w:before="60"/>
        <w:jc w:val="center"/>
        <w:rPr>
          <w:ins w:id="532" w:author="Nokia" w:date="2024-05-03T10:34:00Z"/>
          <w:rFonts w:ascii="Arial" w:eastAsia="DengXian" w:hAnsi="Arial"/>
          <w:b/>
        </w:rPr>
      </w:pPr>
      <w:ins w:id="533" w:author="Nokia" w:date="2024-05-03T10:34:00Z">
        <w:r w:rsidRPr="00BC733B">
          <w:rPr>
            <w:rFonts w:ascii="Arial" w:eastAsia="DengXian" w:hAnsi="Arial"/>
            <w:b/>
          </w:rPr>
          <w:t>Table 5.</w:t>
        </w:r>
        <w:r>
          <w:rPr>
            <w:rFonts w:ascii="Arial" w:eastAsia="DengXian" w:hAnsi="Arial"/>
            <w:b/>
          </w:rPr>
          <w:t>3</w:t>
        </w:r>
        <w:r w:rsidRPr="00BC733B">
          <w:rPr>
            <w:rFonts w:ascii="Arial" w:eastAsia="DengXian" w:hAnsi="Arial"/>
            <w:b/>
          </w:rPr>
          <w:t>.</w:t>
        </w:r>
        <w:r>
          <w:rPr>
            <w:rFonts w:ascii="Arial" w:eastAsia="DengXian" w:hAnsi="Arial"/>
            <w:b/>
          </w:rPr>
          <w:t>4</w:t>
        </w:r>
        <w:r w:rsidRPr="00BC733B">
          <w:rPr>
            <w:rFonts w:ascii="Arial" w:eastAsia="DengXian" w:hAnsi="Arial"/>
            <w:b/>
          </w:rPr>
          <w:t>.2.</w:t>
        </w:r>
        <w:r>
          <w:rPr>
            <w:rFonts w:ascii="Arial" w:eastAsia="DengXian" w:hAnsi="Arial"/>
            <w:b/>
          </w:rPr>
          <w:t>2</w:t>
        </w:r>
        <w:r w:rsidRPr="00BC733B">
          <w:rPr>
            <w:rFonts w:ascii="Arial" w:eastAsia="DengXian" w:hAnsi="Arial"/>
            <w:b/>
          </w:rPr>
          <w:t>-4: Headers supported by the 308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C5F0D" w:rsidRPr="00BC733B" w14:paraId="5513E9F2" w14:textId="77777777" w:rsidTr="00580392">
        <w:trPr>
          <w:jc w:val="center"/>
          <w:ins w:id="534" w:author="Nokia" w:date="2024-05-03T10:34: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B91E586" w14:textId="77777777" w:rsidR="004C5F0D" w:rsidRPr="00BC733B" w:rsidRDefault="004C5F0D" w:rsidP="00580392">
            <w:pPr>
              <w:keepNext/>
              <w:keepLines/>
              <w:spacing w:after="0"/>
              <w:jc w:val="center"/>
              <w:rPr>
                <w:ins w:id="535" w:author="Nokia" w:date="2024-05-03T10:34:00Z"/>
                <w:rFonts w:ascii="Arial" w:eastAsia="DengXian" w:hAnsi="Arial"/>
                <w:b/>
                <w:sz w:val="18"/>
              </w:rPr>
            </w:pPr>
            <w:ins w:id="536" w:author="Nokia" w:date="2024-05-03T10:34:00Z">
              <w:r w:rsidRPr="00BC733B">
                <w:rPr>
                  <w:rFonts w:ascii="Arial" w:eastAsia="DengXian" w:hAnsi="Arial"/>
                  <w:b/>
                  <w:sz w:val="18"/>
                </w:rP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571F37B8" w14:textId="77777777" w:rsidR="004C5F0D" w:rsidRPr="00BC733B" w:rsidRDefault="004C5F0D" w:rsidP="00580392">
            <w:pPr>
              <w:keepNext/>
              <w:keepLines/>
              <w:spacing w:after="0"/>
              <w:jc w:val="center"/>
              <w:rPr>
                <w:ins w:id="537" w:author="Nokia" w:date="2024-05-03T10:34:00Z"/>
                <w:rFonts w:ascii="Arial" w:eastAsia="DengXian" w:hAnsi="Arial"/>
                <w:b/>
                <w:sz w:val="18"/>
              </w:rPr>
            </w:pPr>
            <w:ins w:id="538" w:author="Nokia" w:date="2024-05-03T10:34:00Z">
              <w:r w:rsidRPr="00BC733B">
                <w:rPr>
                  <w:rFonts w:ascii="Arial" w:eastAsia="DengXian" w:hAnsi="Arial"/>
                  <w:b/>
                  <w:sz w:val="18"/>
                </w:rP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3A9795D" w14:textId="77777777" w:rsidR="004C5F0D" w:rsidRPr="00BC733B" w:rsidRDefault="004C5F0D" w:rsidP="00580392">
            <w:pPr>
              <w:keepNext/>
              <w:keepLines/>
              <w:spacing w:after="0"/>
              <w:jc w:val="center"/>
              <w:rPr>
                <w:ins w:id="539" w:author="Nokia" w:date="2024-05-03T10:34:00Z"/>
                <w:rFonts w:ascii="Arial" w:eastAsia="DengXian" w:hAnsi="Arial"/>
                <w:b/>
                <w:sz w:val="18"/>
              </w:rPr>
            </w:pPr>
            <w:ins w:id="540" w:author="Nokia" w:date="2024-05-03T10:34:00Z">
              <w:r w:rsidRPr="00BC733B">
                <w:rPr>
                  <w:rFonts w:ascii="Arial" w:eastAsia="DengXian" w:hAnsi="Arial"/>
                  <w:b/>
                  <w:sz w:val="18"/>
                </w:rP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7A1D7B9" w14:textId="77777777" w:rsidR="004C5F0D" w:rsidRPr="00BC733B" w:rsidRDefault="004C5F0D" w:rsidP="00580392">
            <w:pPr>
              <w:keepNext/>
              <w:keepLines/>
              <w:spacing w:after="0"/>
              <w:jc w:val="center"/>
              <w:rPr>
                <w:ins w:id="541" w:author="Nokia" w:date="2024-05-03T10:34:00Z"/>
                <w:rFonts w:ascii="Arial" w:eastAsia="DengXian" w:hAnsi="Arial"/>
                <w:b/>
                <w:sz w:val="18"/>
              </w:rPr>
            </w:pPr>
            <w:ins w:id="542" w:author="Nokia" w:date="2024-05-03T10:34:00Z">
              <w:r w:rsidRPr="00BC733B">
                <w:rPr>
                  <w:rFonts w:ascii="Arial" w:eastAsia="DengXian" w:hAnsi="Arial"/>
                  <w:b/>
                  <w:sz w:val="18"/>
                </w:rP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6DDC67A" w14:textId="77777777" w:rsidR="004C5F0D" w:rsidRPr="00BC733B" w:rsidRDefault="004C5F0D" w:rsidP="00580392">
            <w:pPr>
              <w:keepNext/>
              <w:keepLines/>
              <w:spacing w:after="0"/>
              <w:jc w:val="center"/>
              <w:rPr>
                <w:ins w:id="543" w:author="Nokia" w:date="2024-05-03T10:34:00Z"/>
                <w:rFonts w:ascii="Arial" w:eastAsia="DengXian" w:hAnsi="Arial"/>
                <w:b/>
                <w:sz w:val="18"/>
              </w:rPr>
            </w:pPr>
            <w:ins w:id="544" w:author="Nokia" w:date="2024-05-03T10:34:00Z">
              <w:r w:rsidRPr="00BC733B">
                <w:rPr>
                  <w:rFonts w:ascii="Arial" w:eastAsia="DengXian" w:hAnsi="Arial"/>
                  <w:b/>
                  <w:sz w:val="18"/>
                </w:rPr>
                <w:t>Description</w:t>
              </w:r>
            </w:ins>
          </w:p>
        </w:tc>
      </w:tr>
      <w:tr w:rsidR="004C5F0D" w:rsidRPr="00BC733B" w14:paraId="31E0FC39" w14:textId="77777777" w:rsidTr="00580392">
        <w:trPr>
          <w:jc w:val="center"/>
          <w:ins w:id="545" w:author="Nokia" w:date="2024-05-03T10:34:00Z"/>
        </w:trPr>
        <w:tc>
          <w:tcPr>
            <w:tcW w:w="825" w:type="pct"/>
            <w:tcBorders>
              <w:top w:val="single" w:sz="6" w:space="0" w:color="auto"/>
              <w:left w:val="single" w:sz="6" w:space="0" w:color="auto"/>
              <w:bottom w:val="single" w:sz="6" w:space="0" w:color="auto"/>
              <w:right w:val="single" w:sz="6" w:space="0" w:color="auto"/>
            </w:tcBorders>
            <w:hideMark/>
          </w:tcPr>
          <w:p w14:paraId="7802C885" w14:textId="77777777" w:rsidR="004C5F0D" w:rsidRPr="00BC733B" w:rsidRDefault="004C5F0D" w:rsidP="00580392">
            <w:pPr>
              <w:keepNext/>
              <w:keepLines/>
              <w:spacing w:after="0"/>
              <w:rPr>
                <w:ins w:id="546" w:author="Nokia" w:date="2024-05-03T10:34:00Z"/>
                <w:rFonts w:ascii="Arial" w:eastAsia="DengXian" w:hAnsi="Arial"/>
                <w:sz w:val="18"/>
              </w:rPr>
            </w:pPr>
            <w:ins w:id="547" w:author="Nokia" w:date="2024-05-03T10:34:00Z">
              <w:r w:rsidRPr="00BC733B">
                <w:rPr>
                  <w:rFonts w:ascii="Arial" w:eastAsia="DengXian" w:hAnsi="Arial"/>
                  <w:sz w:val="18"/>
                </w:rPr>
                <w:t>Location</w:t>
              </w:r>
            </w:ins>
          </w:p>
        </w:tc>
        <w:tc>
          <w:tcPr>
            <w:tcW w:w="732" w:type="pct"/>
            <w:tcBorders>
              <w:top w:val="single" w:sz="6" w:space="0" w:color="auto"/>
              <w:left w:val="single" w:sz="6" w:space="0" w:color="auto"/>
              <w:bottom w:val="single" w:sz="6" w:space="0" w:color="auto"/>
              <w:right w:val="single" w:sz="6" w:space="0" w:color="auto"/>
            </w:tcBorders>
            <w:hideMark/>
          </w:tcPr>
          <w:p w14:paraId="1DD38DD4" w14:textId="77777777" w:rsidR="004C5F0D" w:rsidRPr="00BC733B" w:rsidRDefault="004C5F0D" w:rsidP="00580392">
            <w:pPr>
              <w:keepNext/>
              <w:keepLines/>
              <w:spacing w:after="0"/>
              <w:rPr>
                <w:ins w:id="548" w:author="Nokia" w:date="2024-05-03T10:34:00Z"/>
                <w:rFonts w:ascii="Arial" w:eastAsia="DengXian" w:hAnsi="Arial"/>
                <w:sz w:val="18"/>
              </w:rPr>
            </w:pPr>
            <w:ins w:id="549" w:author="Nokia" w:date="2024-05-03T10:34:00Z">
              <w:r w:rsidRPr="00BC733B">
                <w:rPr>
                  <w:rFonts w:ascii="Arial" w:eastAsia="DengXian" w:hAnsi="Arial"/>
                  <w:sz w:val="18"/>
                </w:rPr>
                <w:t>string</w:t>
              </w:r>
            </w:ins>
          </w:p>
        </w:tc>
        <w:tc>
          <w:tcPr>
            <w:tcW w:w="217" w:type="pct"/>
            <w:tcBorders>
              <w:top w:val="single" w:sz="6" w:space="0" w:color="auto"/>
              <w:left w:val="single" w:sz="6" w:space="0" w:color="auto"/>
              <w:bottom w:val="single" w:sz="6" w:space="0" w:color="auto"/>
              <w:right w:val="single" w:sz="6" w:space="0" w:color="auto"/>
            </w:tcBorders>
            <w:hideMark/>
          </w:tcPr>
          <w:p w14:paraId="57F4CD10" w14:textId="77777777" w:rsidR="004C5F0D" w:rsidRPr="00BC733B" w:rsidRDefault="004C5F0D" w:rsidP="00580392">
            <w:pPr>
              <w:keepNext/>
              <w:keepLines/>
              <w:spacing w:after="0"/>
              <w:jc w:val="center"/>
              <w:rPr>
                <w:ins w:id="550" w:author="Nokia" w:date="2024-05-03T10:34:00Z"/>
                <w:rFonts w:ascii="Arial" w:eastAsia="DengXian" w:hAnsi="Arial"/>
                <w:sz w:val="18"/>
              </w:rPr>
            </w:pPr>
            <w:ins w:id="551" w:author="Nokia" w:date="2024-05-03T10:34:00Z">
              <w:r w:rsidRPr="00BC733B">
                <w:rPr>
                  <w:rFonts w:ascii="Arial" w:eastAsia="DengXian" w:hAnsi="Arial"/>
                  <w:sz w:val="18"/>
                </w:rPr>
                <w:t>M</w:t>
              </w:r>
            </w:ins>
          </w:p>
        </w:tc>
        <w:tc>
          <w:tcPr>
            <w:tcW w:w="581" w:type="pct"/>
            <w:tcBorders>
              <w:top w:val="single" w:sz="6" w:space="0" w:color="auto"/>
              <w:left w:val="single" w:sz="6" w:space="0" w:color="auto"/>
              <w:bottom w:val="single" w:sz="6" w:space="0" w:color="auto"/>
              <w:right w:val="single" w:sz="6" w:space="0" w:color="auto"/>
            </w:tcBorders>
            <w:hideMark/>
          </w:tcPr>
          <w:p w14:paraId="656BD0DA" w14:textId="77777777" w:rsidR="004C5F0D" w:rsidRPr="00BC733B" w:rsidRDefault="004C5F0D" w:rsidP="00580392">
            <w:pPr>
              <w:keepNext/>
              <w:keepLines/>
              <w:spacing w:after="0"/>
              <w:rPr>
                <w:ins w:id="552" w:author="Nokia" w:date="2024-05-03T10:34:00Z"/>
                <w:rFonts w:ascii="Arial" w:eastAsia="DengXian" w:hAnsi="Arial"/>
                <w:sz w:val="18"/>
              </w:rPr>
            </w:pPr>
            <w:ins w:id="553" w:author="Nokia" w:date="2024-05-03T10:34:00Z">
              <w:r w:rsidRPr="00BC733B">
                <w:rPr>
                  <w:rFonts w:ascii="Arial" w:eastAsia="DengXian" w:hAnsi="Arial"/>
                  <w:sz w:val="18"/>
                </w:rPr>
                <w:t>1</w:t>
              </w:r>
            </w:ins>
          </w:p>
        </w:tc>
        <w:tc>
          <w:tcPr>
            <w:tcW w:w="2645" w:type="pct"/>
            <w:tcBorders>
              <w:top w:val="single" w:sz="6" w:space="0" w:color="auto"/>
              <w:left w:val="single" w:sz="6" w:space="0" w:color="auto"/>
              <w:bottom w:val="single" w:sz="6" w:space="0" w:color="auto"/>
              <w:right w:val="single" w:sz="6" w:space="0" w:color="auto"/>
            </w:tcBorders>
            <w:vAlign w:val="center"/>
          </w:tcPr>
          <w:p w14:paraId="74382691" w14:textId="77777777" w:rsidR="004C5F0D" w:rsidRPr="00BC733B" w:rsidRDefault="004C5F0D" w:rsidP="00580392">
            <w:pPr>
              <w:keepNext/>
              <w:keepLines/>
              <w:spacing w:after="0"/>
              <w:rPr>
                <w:ins w:id="554" w:author="Nokia" w:date="2024-05-03T10:34:00Z"/>
                <w:rFonts w:ascii="Arial" w:eastAsia="DengXian" w:hAnsi="Arial"/>
                <w:sz w:val="18"/>
              </w:rPr>
            </w:pPr>
            <w:ins w:id="555" w:author="Nokia" w:date="2024-05-03T10:34:00Z">
              <w:r w:rsidRPr="00BC733B">
                <w:rPr>
                  <w:rFonts w:ascii="Arial" w:eastAsia="DengXian" w:hAnsi="Arial"/>
                  <w:sz w:val="18"/>
                </w:rPr>
                <w:t xml:space="preserve">Contains an alternative URI </w:t>
              </w:r>
              <w:r w:rsidRPr="00BC733B">
                <w:rPr>
                  <w:rFonts w:ascii="Arial" w:eastAsia="DengXian" w:hAnsi="Arial"/>
                  <w:sz w:val="18"/>
                  <w:lang w:eastAsia="fr-FR"/>
                </w:rPr>
                <w:t xml:space="preserve">representing the end point of an alternative </w:t>
              </w:r>
              <w:proofErr w:type="spellStart"/>
              <w:r>
                <w:rPr>
                  <w:rFonts w:ascii="Arial" w:eastAsia="DengXian" w:hAnsi="Arial"/>
                  <w:sz w:val="18"/>
                  <w:lang w:eastAsia="fr-FR"/>
                </w:rPr>
                <w:t>MFAF</w:t>
              </w:r>
              <w:proofErr w:type="spellEnd"/>
              <w:r w:rsidRPr="00BC733B">
                <w:rPr>
                  <w:rFonts w:ascii="Arial" w:eastAsia="DengXian" w:hAnsi="Arial"/>
                  <w:sz w:val="18"/>
                  <w:lang w:eastAsia="fr-FR"/>
                </w:rPr>
                <w:t xml:space="preserve"> (service) instance towards which the notification </w:t>
              </w:r>
              <w:r w:rsidRPr="00BC733B">
                <w:rPr>
                  <w:rFonts w:ascii="Arial" w:eastAsia="DengXian" w:hAnsi="Arial"/>
                  <w:sz w:val="18"/>
                  <w:lang w:eastAsia="zh-CN"/>
                </w:rPr>
                <w:t>is</w:t>
              </w:r>
              <w:r w:rsidRPr="00BC733B">
                <w:rPr>
                  <w:rFonts w:ascii="Arial" w:eastAsia="DengXian" w:hAnsi="Arial"/>
                  <w:sz w:val="18"/>
                  <w:lang w:eastAsia="fr-FR"/>
                </w:rPr>
                <w:t xml:space="preserve"> redirected</w:t>
              </w:r>
              <w:r w:rsidRPr="00BC733B">
                <w:rPr>
                  <w:rFonts w:ascii="Arial" w:eastAsia="DengXian" w:hAnsi="Arial"/>
                  <w:sz w:val="18"/>
                </w:rPr>
                <w:t>.</w:t>
              </w:r>
            </w:ins>
          </w:p>
          <w:p w14:paraId="292C6DAE" w14:textId="77777777" w:rsidR="004C5F0D" w:rsidRPr="00BC733B" w:rsidRDefault="004C5F0D" w:rsidP="00580392">
            <w:pPr>
              <w:keepNext/>
              <w:keepLines/>
              <w:spacing w:after="0"/>
              <w:rPr>
                <w:ins w:id="556" w:author="Nokia" w:date="2024-05-03T10:34:00Z"/>
                <w:rFonts w:ascii="Arial" w:eastAsia="DengXian" w:hAnsi="Arial"/>
                <w:sz w:val="18"/>
              </w:rPr>
            </w:pPr>
          </w:p>
          <w:p w14:paraId="2878805B" w14:textId="77777777" w:rsidR="004C5F0D" w:rsidRPr="00BC733B" w:rsidRDefault="004C5F0D" w:rsidP="00580392">
            <w:pPr>
              <w:keepNext/>
              <w:keepLines/>
              <w:spacing w:after="0"/>
              <w:rPr>
                <w:ins w:id="557" w:author="Nokia" w:date="2024-05-03T10:34:00Z"/>
                <w:rFonts w:ascii="Arial" w:eastAsia="DengXian" w:hAnsi="Arial"/>
                <w:sz w:val="18"/>
              </w:rPr>
            </w:pPr>
            <w:ins w:id="558" w:author="Nokia" w:date="2024-05-03T10:34:00Z">
              <w:r w:rsidRPr="00BC733B">
                <w:rPr>
                  <w:rFonts w:ascii="Arial" w:eastAsia="DengXian" w:hAnsi="Arial"/>
                  <w:sz w:val="18"/>
                </w:rPr>
                <w:t xml:space="preserve">For the case where the notification is redirected to the same target via a different SCP, refer to clause 6.10.9.1 of </w:t>
              </w:r>
              <w:proofErr w:type="spellStart"/>
              <w:r w:rsidRPr="00BC733B">
                <w:rPr>
                  <w:rFonts w:ascii="Arial" w:eastAsia="DengXian" w:hAnsi="Arial"/>
                  <w:sz w:val="18"/>
                </w:rPr>
                <w:t>3GPP</w:t>
              </w:r>
              <w:proofErr w:type="spellEnd"/>
              <w:r w:rsidRPr="00BC733B">
                <w:rPr>
                  <w:rFonts w:ascii="Arial" w:eastAsia="DengXian" w:hAnsi="Arial"/>
                  <w:sz w:val="18"/>
                </w:rPr>
                <w:t> TS 29.500 [4].</w:t>
              </w:r>
            </w:ins>
          </w:p>
        </w:tc>
      </w:tr>
      <w:tr w:rsidR="004C5F0D" w:rsidRPr="00BC733B" w14:paraId="3009D951" w14:textId="77777777" w:rsidTr="00580392">
        <w:trPr>
          <w:jc w:val="center"/>
          <w:ins w:id="559" w:author="Nokia" w:date="2024-05-03T10:34:00Z"/>
        </w:trPr>
        <w:tc>
          <w:tcPr>
            <w:tcW w:w="825" w:type="pct"/>
            <w:tcBorders>
              <w:top w:val="single" w:sz="6" w:space="0" w:color="auto"/>
              <w:left w:val="single" w:sz="6" w:space="0" w:color="auto"/>
              <w:bottom w:val="single" w:sz="6" w:space="0" w:color="000000"/>
              <w:right w:val="single" w:sz="6" w:space="0" w:color="auto"/>
            </w:tcBorders>
            <w:hideMark/>
          </w:tcPr>
          <w:p w14:paraId="1F38F665" w14:textId="77777777" w:rsidR="004C5F0D" w:rsidRPr="00BC733B" w:rsidRDefault="004C5F0D" w:rsidP="00580392">
            <w:pPr>
              <w:keepNext/>
              <w:keepLines/>
              <w:spacing w:after="0"/>
              <w:rPr>
                <w:ins w:id="560" w:author="Nokia" w:date="2024-05-03T10:34:00Z"/>
                <w:rFonts w:ascii="Arial" w:eastAsia="DengXian" w:hAnsi="Arial"/>
                <w:sz w:val="18"/>
              </w:rPr>
            </w:pPr>
            <w:proofErr w:type="spellStart"/>
            <w:ins w:id="561" w:author="Nokia" w:date="2024-05-03T10:34:00Z">
              <w:r w:rsidRPr="00BC733B">
                <w:rPr>
                  <w:rFonts w:ascii="Arial" w:eastAsia="DengXian" w:hAnsi="Arial"/>
                  <w:sz w:val="18"/>
                  <w:lang w:eastAsia="zh-CN"/>
                </w:rPr>
                <w:t>3gpp</w:t>
              </w:r>
              <w:proofErr w:type="spellEnd"/>
              <w:r w:rsidRPr="00BC733B">
                <w:rPr>
                  <w:rFonts w:ascii="Arial" w:eastAsia="DengXian" w:hAnsi="Arial"/>
                  <w:sz w:val="18"/>
                  <w:lang w:eastAsia="zh-CN"/>
                </w:rPr>
                <w:t>-</w:t>
              </w:r>
              <w:proofErr w:type="spellStart"/>
              <w:r w:rsidRPr="00BC733B">
                <w:rPr>
                  <w:rFonts w:ascii="Arial" w:eastAsia="DengXian" w:hAnsi="Arial"/>
                  <w:sz w:val="18"/>
                  <w:lang w:eastAsia="zh-CN"/>
                </w:rPr>
                <w:t>Sbi</w:t>
              </w:r>
              <w:proofErr w:type="spellEnd"/>
              <w:r w:rsidRPr="00BC733B">
                <w:rPr>
                  <w:rFonts w:ascii="Arial" w:eastAsia="DengXian" w:hAnsi="Arial"/>
                  <w:sz w:val="18"/>
                  <w:lang w:eastAsia="zh-CN"/>
                </w:rPr>
                <w:t>-Target-</w:t>
              </w:r>
              <w:proofErr w:type="spellStart"/>
              <w:r w:rsidRPr="00BC733B">
                <w:rPr>
                  <w:rFonts w:ascii="Arial" w:eastAsia="DengXian" w:hAnsi="Arial"/>
                  <w:sz w:val="18"/>
                  <w:lang w:eastAsia="zh-CN"/>
                </w:rPr>
                <w:t>Nf</w:t>
              </w:r>
              <w:proofErr w:type="spellEnd"/>
              <w:r w:rsidRPr="00BC733B">
                <w:rPr>
                  <w:rFonts w:ascii="Arial" w:eastAsia="DengXian" w:hAnsi="Arial"/>
                  <w:sz w:val="18"/>
                  <w:lang w:eastAsia="zh-CN"/>
                </w:rPr>
                <w:t>-Id</w:t>
              </w:r>
            </w:ins>
          </w:p>
        </w:tc>
        <w:tc>
          <w:tcPr>
            <w:tcW w:w="732" w:type="pct"/>
            <w:tcBorders>
              <w:top w:val="single" w:sz="6" w:space="0" w:color="auto"/>
              <w:left w:val="single" w:sz="6" w:space="0" w:color="auto"/>
              <w:bottom w:val="single" w:sz="6" w:space="0" w:color="000000"/>
              <w:right w:val="single" w:sz="6" w:space="0" w:color="auto"/>
            </w:tcBorders>
            <w:hideMark/>
          </w:tcPr>
          <w:p w14:paraId="67513271" w14:textId="77777777" w:rsidR="004C5F0D" w:rsidRPr="00BC733B" w:rsidRDefault="004C5F0D" w:rsidP="00580392">
            <w:pPr>
              <w:keepNext/>
              <w:keepLines/>
              <w:spacing w:after="0"/>
              <w:rPr>
                <w:ins w:id="562" w:author="Nokia" w:date="2024-05-03T10:34:00Z"/>
                <w:rFonts w:ascii="Arial" w:eastAsia="DengXian" w:hAnsi="Arial"/>
                <w:sz w:val="18"/>
              </w:rPr>
            </w:pPr>
            <w:ins w:id="563" w:author="Nokia" w:date="2024-05-03T10:34:00Z">
              <w:r w:rsidRPr="00BC733B">
                <w:rPr>
                  <w:rFonts w:ascii="Arial" w:eastAsia="DengXian" w:hAnsi="Arial"/>
                  <w:sz w:val="18"/>
                  <w:lang w:eastAsia="fr-FR"/>
                </w:rPr>
                <w:t>string</w:t>
              </w:r>
            </w:ins>
          </w:p>
        </w:tc>
        <w:tc>
          <w:tcPr>
            <w:tcW w:w="217" w:type="pct"/>
            <w:tcBorders>
              <w:top w:val="single" w:sz="6" w:space="0" w:color="auto"/>
              <w:left w:val="single" w:sz="6" w:space="0" w:color="auto"/>
              <w:bottom w:val="single" w:sz="6" w:space="0" w:color="000000"/>
              <w:right w:val="single" w:sz="6" w:space="0" w:color="auto"/>
            </w:tcBorders>
            <w:hideMark/>
          </w:tcPr>
          <w:p w14:paraId="31090A45" w14:textId="77777777" w:rsidR="004C5F0D" w:rsidRPr="00BC733B" w:rsidRDefault="004C5F0D" w:rsidP="00580392">
            <w:pPr>
              <w:keepNext/>
              <w:keepLines/>
              <w:spacing w:after="0"/>
              <w:jc w:val="center"/>
              <w:rPr>
                <w:ins w:id="564" w:author="Nokia" w:date="2024-05-03T10:34:00Z"/>
                <w:rFonts w:ascii="Arial" w:eastAsia="DengXian" w:hAnsi="Arial"/>
                <w:sz w:val="18"/>
              </w:rPr>
            </w:pPr>
            <w:ins w:id="565" w:author="Nokia" w:date="2024-05-03T10:34:00Z">
              <w:r w:rsidRPr="00BC733B">
                <w:rPr>
                  <w:rFonts w:ascii="Arial" w:eastAsia="DengXian" w:hAnsi="Arial"/>
                  <w:sz w:val="18"/>
                  <w:lang w:eastAsia="fr-FR"/>
                </w:rPr>
                <w:t>O</w:t>
              </w:r>
            </w:ins>
          </w:p>
        </w:tc>
        <w:tc>
          <w:tcPr>
            <w:tcW w:w="581" w:type="pct"/>
            <w:tcBorders>
              <w:top w:val="single" w:sz="6" w:space="0" w:color="auto"/>
              <w:left w:val="single" w:sz="6" w:space="0" w:color="auto"/>
              <w:bottom w:val="single" w:sz="6" w:space="0" w:color="000000"/>
              <w:right w:val="single" w:sz="6" w:space="0" w:color="auto"/>
            </w:tcBorders>
            <w:hideMark/>
          </w:tcPr>
          <w:p w14:paraId="42DBBE27" w14:textId="77777777" w:rsidR="004C5F0D" w:rsidRPr="00BC733B" w:rsidRDefault="004C5F0D" w:rsidP="00580392">
            <w:pPr>
              <w:keepNext/>
              <w:keepLines/>
              <w:spacing w:after="0"/>
              <w:rPr>
                <w:ins w:id="566" w:author="Nokia" w:date="2024-05-03T10:34:00Z"/>
                <w:rFonts w:ascii="Arial" w:eastAsia="DengXian" w:hAnsi="Arial"/>
                <w:sz w:val="18"/>
              </w:rPr>
            </w:pPr>
            <w:ins w:id="567" w:author="Nokia" w:date="2024-05-03T10:34:00Z">
              <w:r w:rsidRPr="00BC733B">
                <w:rPr>
                  <w:rFonts w:ascii="Arial" w:eastAsia="DengXian" w:hAnsi="Arial"/>
                  <w:sz w:val="18"/>
                  <w:lang w:eastAsia="fr-FR"/>
                </w:rPr>
                <w:t>0..1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031AA3C8" w14:textId="77777777" w:rsidR="004C5F0D" w:rsidRPr="00BC733B" w:rsidRDefault="004C5F0D" w:rsidP="00580392">
            <w:pPr>
              <w:keepNext/>
              <w:keepLines/>
              <w:spacing w:after="0"/>
              <w:rPr>
                <w:ins w:id="568" w:author="Nokia" w:date="2024-05-03T10:34:00Z"/>
                <w:rFonts w:ascii="Arial" w:eastAsia="DengXian" w:hAnsi="Arial"/>
                <w:sz w:val="18"/>
              </w:rPr>
            </w:pPr>
            <w:ins w:id="569" w:author="Nokia" w:date="2024-05-03T10:34:00Z">
              <w:r w:rsidRPr="00BC733B">
                <w:rPr>
                  <w:rFonts w:ascii="Arial" w:eastAsia="DengXian" w:hAnsi="Arial"/>
                  <w:sz w:val="18"/>
                  <w:lang w:eastAsia="fr-FR"/>
                </w:rPr>
                <w:t xml:space="preserve">Identifier of the target </w:t>
              </w:r>
              <w:proofErr w:type="spellStart"/>
              <w:r>
                <w:rPr>
                  <w:rFonts w:ascii="Arial" w:eastAsia="DengXian" w:hAnsi="Arial"/>
                  <w:sz w:val="18"/>
                  <w:lang w:eastAsia="fr-FR"/>
                </w:rPr>
                <w:t>MFAF</w:t>
              </w:r>
              <w:proofErr w:type="spellEnd"/>
              <w:r w:rsidRPr="00BC733B">
                <w:rPr>
                  <w:rFonts w:ascii="Arial" w:eastAsia="DengXian" w:hAnsi="Arial"/>
                  <w:sz w:val="18"/>
                  <w:lang w:eastAsia="fr-FR"/>
                </w:rPr>
                <w:t xml:space="preserve"> (service) instance towards which the notification request is redirected.</w:t>
              </w:r>
            </w:ins>
          </w:p>
        </w:tc>
      </w:tr>
    </w:tbl>
    <w:p w14:paraId="45B179FD" w14:textId="1FCAC558" w:rsidR="00B8234A" w:rsidRPr="00B8234A" w:rsidRDefault="00B8234A" w:rsidP="00B8234A">
      <w:pPr>
        <w:rPr>
          <w:ins w:id="570" w:author="Nokia" w:date="2024-05-03T09:23:00Z"/>
          <w:rFonts w:eastAsia="DengXian"/>
        </w:rPr>
      </w:pPr>
    </w:p>
    <w:p w14:paraId="44A1BB39" w14:textId="16A6ADC6" w:rsidR="00B8234A" w:rsidRPr="00B8234A" w:rsidRDefault="00B8234A" w:rsidP="00B8234A">
      <w:pPr>
        <w:keepNext/>
        <w:keepLines/>
        <w:spacing w:before="120"/>
        <w:ind w:left="1134" w:hanging="1134"/>
        <w:outlineLvl w:val="2"/>
        <w:rPr>
          <w:ins w:id="571" w:author="Nokia" w:date="2024-05-03T09:23:00Z"/>
          <w:rFonts w:ascii="Arial" w:eastAsia="DengXian" w:hAnsi="Arial"/>
          <w:sz w:val="28"/>
        </w:rPr>
      </w:pPr>
      <w:bookmarkStart w:id="572" w:name="_Toc81244782"/>
      <w:bookmarkStart w:id="573" w:name="_Toc114134822"/>
      <w:bookmarkStart w:id="574" w:name="_Toc100953722"/>
      <w:bookmarkStart w:id="575" w:name="_Toc120683490"/>
      <w:bookmarkStart w:id="576" w:name="_Toc97193089"/>
      <w:bookmarkStart w:id="577" w:name="_Toc104547373"/>
      <w:bookmarkStart w:id="578" w:name="_Toc97037305"/>
      <w:bookmarkStart w:id="579" w:name="_Toc89426264"/>
      <w:bookmarkStart w:id="580" w:name="_Toc94033149"/>
      <w:bookmarkStart w:id="581" w:name="_Toc120683302"/>
      <w:bookmarkStart w:id="582" w:name="_Toc112939441"/>
      <w:bookmarkStart w:id="583" w:name="_Toc88645352"/>
      <w:bookmarkStart w:id="584" w:name="_Toc72784175"/>
      <w:bookmarkStart w:id="585" w:name="_Toc73041721"/>
      <w:bookmarkStart w:id="586" w:name="_Toc133435007"/>
      <w:bookmarkStart w:id="587" w:name="_Toc138690840"/>
      <w:bookmarkStart w:id="588" w:name="_Toc151749570"/>
      <w:ins w:id="589" w:author="Nokia" w:date="2024-05-03T09:23:00Z">
        <w:r w:rsidRPr="00B8234A">
          <w:rPr>
            <w:rFonts w:ascii="Arial" w:eastAsia="DengXian" w:hAnsi="Arial"/>
            <w:sz w:val="28"/>
          </w:rPr>
          <w:t>5.</w:t>
        </w:r>
      </w:ins>
      <w:ins w:id="590" w:author="Nokia" w:date="2024-05-03T10:00:00Z">
        <w:r w:rsidR="00D039E4">
          <w:rPr>
            <w:rFonts w:ascii="Arial" w:eastAsia="DengXian" w:hAnsi="Arial"/>
            <w:sz w:val="28"/>
          </w:rPr>
          <w:t>3</w:t>
        </w:r>
      </w:ins>
      <w:ins w:id="591" w:author="Nokia" w:date="2024-05-03T09:23:00Z">
        <w:r w:rsidRPr="00B8234A">
          <w:rPr>
            <w:rFonts w:ascii="Arial" w:eastAsia="DengXian" w:hAnsi="Arial"/>
            <w:sz w:val="28"/>
          </w:rPr>
          <w:t>.5</w:t>
        </w:r>
        <w:r w:rsidRPr="00B8234A">
          <w:rPr>
            <w:rFonts w:ascii="Arial" w:eastAsia="DengXian" w:hAnsi="Arial"/>
            <w:sz w:val="28"/>
          </w:rPr>
          <w:tab/>
          <w:t>Notifications</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ins>
    </w:p>
    <w:p w14:paraId="0B986229" w14:textId="77777777" w:rsidR="00B8234A" w:rsidRPr="00B8234A" w:rsidRDefault="00B8234A" w:rsidP="00B8234A">
      <w:pPr>
        <w:rPr>
          <w:ins w:id="592" w:author="Nokia" w:date="2024-05-03T09:23:00Z"/>
          <w:rFonts w:eastAsia="DengXian"/>
        </w:rPr>
      </w:pPr>
      <w:ins w:id="593" w:author="Nokia" w:date="2024-05-03T09:23:00Z">
        <w:r w:rsidRPr="00B8234A">
          <w:rPr>
            <w:rFonts w:eastAsia="DengXian"/>
          </w:rPr>
          <w:t>None in this release of the specification.</w:t>
        </w:r>
      </w:ins>
    </w:p>
    <w:p w14:paraId="6FFA7A4F" w14:textId="6DAD7B7B" w:rsidR="00B8234A" w:rsidRPr="00B8234A" w:rsidRDefault="00B8234A" w:rsidP="00B8234A">
      <w:pPr>
        <w:keepNext/>
        <w:keepLines/>
        <w:spacing w:before="120"/>
        <w:ind w:left="1134" w:hanging="1134"/>
        <w:outlineLvl w:val="2"/>
        <w:rPr>
          <w:ins w:id="594" w:author="Nokia" w:date="2024-05-03T09:23:00Z"/>
          <w:rFonts w:ascii="Arial" w:eastAsia="DengXian" w:hAnsi="Arial"/>
          <w:sz w:val="28"/>
        </w:rPr>
      </w:pPr>
      <w:bookmarkStart w:id="595" w:name="_Toc72784183"/>
      <w:bookmarkStart w:id="596" w:name="_Toc114134823"/>
      <w:bookmarkStart w:id="597" w:name="_Toc104547374"/>
      <w:bookmarkStart w:id="598" w:name="_Toc120683303"/>
      <w:bookmarkStart w:id="599" w:name="_Toc100953723"/>
      <w:bookmarkStart w:id="600" w:name="_Toc112939442"/>
      <w:bookmarkStart w:id="601" w:name="_Toc120683491"/>
      <w:bookmarkStart w:id="602" w:name="_Toc94033150"/>
      <w:bookmarkStart w:id="603" w:name="_Toc97193090"/>
      <w:bookmarkStart w:id="604" w:name="_Toc89426265"/>
      <w:bookmarkStart w:id="605" w:name="_Toc81244790"/>
      <w:bookmarkStart w:id="606" w:name="_Toc97037306"/>
      <w:bookmarkStart w:id="607" w:name="_Toc88645353"/>
      <w:bookmarkStart w:id="608" w:name="_Toc73041729"/>
      <w:bookmarkStart w:id="609" w:name="_Toc133435008"/>
      <w:bookmarkStart w:id="610" w:name="_Toc138690841"/>
      <w:bookmarkStart w:id="611" w:name="_Toc151749571"/>
      <w:ins w:id="612" w:author="Nokia" w:date="2024-05-03T09:23:00Z">
        <w:r w:rsidRPr="00B8234A">
          <w:rPr>
            <w:rFonts w:ascii="Arial" w:eastAsia="DengXian" w:hAnsi="Arial"/>
            <w:sz w:val="28"/>
          </w:rPr>
          <w:t>5.</w:t>
        </w:r>
      </w:ins>
      <w:ins w:id="613" w:author="Nokia" w:date="2024-05-03T10:00:00Z">
        <w:r w:rsidR="00D039E4">
          <w:rPr>
            <w:rFonts w:ascii="Arial" w:eastAsia="DengXian" w:hAnsi="Arial"/>
            <w:sz w:val="28"/>
          </w:rPr>
          <w:t>3</w:t>
        </w:r>
      </w:ins>
      <w:ins w:id="614" w:author="Nokia" w:date="2024-05-03T09:23:00Z">
        <w:r w:rsidRPr="00B8234A">
          <w:rPr>
            <w:rFonts w:ascii="Arial" w:eastAsia="DengXian" w:hAnsi="Arial"/>
            <w:sz w:val="28"/>
          </w:rPr>
          <w:t>.6</w:t>
        </w:r>
        <w:r w:rsidRPr="00B8234A">
          <w:rPr>
            <w:rFonts w:ascii="Arial" w:eastAsia="DengXian" w:hAnsi="Arial"/>
            <w:sz w:val="28"/>
          </w:rPr>
          <w:tab/>
          <w:t>Data Model</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ins>
    </w:p>
    <w:p w14:paraId="77332A79" w14:textId="0717B9E0" w:rsidR="00B8234A" w:rsidRPr="00B8234A" w:rsidRDefault="00B8234A" w:rsidP="00B8234A">
      <w:pPr>
        <w:keepNext/>
        <w:keepLines/>
        <w:spacing w:before="120"/>
        <w:ind w:left="1418" w:hanging="1418"/>
        <w:outlineLvl w:val="3"/>
        <w:rPr>
          <w:ins w:id="615" w:author="Nokia" w:date="2024-05-03T09:23:00Z"/>
          <w:rFonts w:ascii="Arial" w:eastAsia="DengXian" w:hAnsi="Arial"/>
          <w:sz w:val="24"/>
        </w:rPr>
      </w:pPr>
      <w:bookmarkStart w:id="616" w:name="_Toc112939443"/>
      <w:bookmarkStart w:id="617" w:name="_Toc104547375"/>
      <w:bookmarkStart w:id="618" w:name="_Toc100953724"/>
      <w:bookmarkStart w:id="619" w:name="_Toc94033151"/>
      <w:bookmarkStart w:id="620" w:name="_Toc97037307"/>
      <w:bookmarkStart w:id="621" w:name="_Toc89426266"/>
      <w:bookmarkStart w:id="622" w:name="_Toc72784184"/>
      <w:bookmarkStart w:id="623" w:name="_Toc88645354"/>
      <w:bookmarkStart w:id="624" w:name="_Toc97193091"/>
      <w:bookmarkStart w:id="625" w:name="_Toc81244791"/>
      <w:bookmarkStart w:id="626" w:name="_Toc73041730"/>
      <w:bookmarkStart w:id="627" w:name="_Toc120683492"/>
      <w:bookmarkStart w:id="628" w:name="_Toc114134824"/>
      <w:bookmarkStart w:id="629" w:name="_Toc120683304"/>
      <w:bookmarkStart w:id="630" w:name="_Toc133435009"/>
      <w:bookmarkStart w:id="631" w:name="_Toc138690842"/>
      <w:bookmarkStart w:id="632" w:name="_Toc151749572"/>
      <w:ins w:id="633" w:author="Nokia" w:date="2024-05-03T09:23:00Z">
        <w:r w:rsidRPr="00B8234A">
          <w:rPr>
            <w:rFonts w:ascii="Arial" w:eastAsia="DengXian" w:hAnsi="Arial"/>
            <w:sz w:val="24"/>
          </w:rPr>
          <w:t>5.</w:t>
        </w:r>
      </w:ins>
      <w:ins w:id="634" w:author="Nokia" w:date="2024-05-03T10:01:00Z">
        <w:r w:rsidR="00D039E4">
          <w:rPr>
            <w:rFonts w:ascii="Arial" w:eastAsia="DengXian" w:hAnsi="Arial"/>
            <w:sz w:val="24"/>
          </w:rPr>
          <w:t>3</w:t>
        </w:r>
      </w:ins>
      <w:ins w:id="635" w:author="Nokia" w:date="2024-05-03T09:23:00Z">
        <w:r w:rsidRPr="00B8234A">
          <w:rPr>
            <w:rFonts w:ascii="Arial" w:eastAsia="DengXian" w:hAnsi="Arial"/>
            <w:sz w:val="24"/>
          </w:rPr>
          <w:t>.6.1</w:t>
        </w:r>
        <w:r w:rsidRPr="00B8234A">
          <w:rPr>
            <w:rFonts w:ascii="Arial" w:eastAsia="DengXian" w:hAnsi="Arial"/>
            <w:sz w:val="24"/>
          </w:rPr>
          <w:tab/>
          <w:t>General</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ins>
    </w:p>
    <w:p w14:paraId="00F154E1" w14:textId="77777777" w:rsidR="00B8234A" w:rsidRPr="00B8234A" w:rsidRDefault="00B8234A" w:rsidP="00B8234A">
      <w:pPr>
        <w:rPr>
          <w:ins w:id="636" w:author="Nokia" w:date="2024-05-03T09:23:00Z"/>
          <w:rFonts w:eastAsia="DengXian"/>
        </w:rPr>
      </w:pPr>
      <w:ins w:id="637" w:author="Nokia" w:date="2024-05-03T09:23:00Z">
        <w:r w:rsidRPr="00B8234A">
          <w:rPr>
            <w:rFonts w:eastAsia="DengXian"/>
          </w:rPr>
          <w:t>This clause specifies the application data model supported by the API.</w:t>
        </w:r>
      </w:ins>
    </w:p>
    <w:p w14:paraId="4551E506" w14:textId="0922E0CC" w:rsidR="00B8234A" w:rsidRPr="00B8234A" w:rsidRDefault="00B8234A" w:rsidP="00B8234A">
      <w:pPr>
        <w:rPr>
          <w:ins w:id="638" w:author="Nokia" w:date="2024-05-03T09:23:00Z"/>
          <w:rFonts w:eastAsia="DengXian"/>
        </w:rPr>
      </w:pPr>
      <w:ins w:id="639" w:author="Nokia" w:date="2024-05-03T09:23:00Z">
        <w:r w:rsidRPr="00B8234A">
          <w:rPr>
            <w:rFonts w:eastAsia="DengXian"/>
          </w:rPr>
          <w:t>Table 5.</w:t>
        </w:r>
      </w:ins>
      <w:ins w:id="640" w:author="Nokia" w:date="2024-05-03T10:01:00Z">
        <w:r w:rsidR="00D039E4">
          <w:rPr>
            <w:rFonts w:eastAsia="DengXian"/>
          </w:rPr>
          <w:t>3</w:t>
        </w:r>
      </w:ins>
      <w:ins w:id="641" w:author="Nokia" w:date="2024-05-03T09:23:00Z">
        <w:r w:rsidRPr="00B8234A">
          <w:rPr>
            <w:rFonts w:eastAsia="DengXian"/>
          </w:rPr>
          <w:t xml:space="preserve">.6.1-1 specifies the data types defined for the </w:t>
        </w:r>
        <w:proofErr w:type="spellStart"/>
        <w:r w:rsidRPr="00B8234A">
          <w:rPr>
            <w:rFonts w:eastAsia="DengXian"/>
          </w:rPr>
          <w:t>Nmfaf_</w:t>
        </w:r>
      </w:ins>
      <w:ins w:id="642" w:author="Nokia" w:date="2024-05-03T10:01:00Z">
        <w:r w:rsidR="00D039E4">
          <w:rPr>
            <w:rFonts w:eastAsia="DengXian"/>
          </w:rPr>
          <w:t>Context</w:t>
        </w:r>
      </w:ins>
      <w:ins w:id="643" w:author="Nokia" w:date="2024-05-03T09:23:00Z">
        <w:r w:rsidRPr="00B8234A">
          <w:rPr>
            <w:rFonts w:eastAsia="DengXian"/>
          </w:rPr>
          <w:t>Management</w:t>
        </w:r>
        <w:proofErr w:type="spellEnd"/>
        <w:r w:rsidRPr="00B8234A">
          <w:rPr>
            <w:rFonts w:eastAsia="DengXian"/>
          </w:rPr>
          <w:t xml:space="preserve"> service based interface protocol.</w:t>
        </w:r>
      </w:ins>
    </w:p>
    <w:p w14:paraId="71CBF43D" w14:textId="66D871DB" w:rsidR="00B8234A" w:rsidRPr="00B8234A" w:rsidRDefault="00B8234A" w:rsidP="00B8234A">
      <w:pPr>
        <w:keepNext/>
        <w:keepLines/>
        <w:spacing w:before="60"/>
        <w:jc w:val="center"/>
        <w:rPr>
          <w:ins w:id="644" w:author="Nokia" w:date="2024-05-03T09:23:00Z"/>
          <w:rFonts w:ascii="Arial" w:eastAsia="DengXian" w:hAnsi="Arial"/>
          <w:b/>
        </w:rPr>
      </w:pPr>
      <w:ins w:id="645" w:author="Nokia" w:date="2024-05-03T09:23:00Z">
        <w:r w:rsidRPr="00B8234A">
          <w:rPr>
            <w:rFonts w:ascii="Arial" w:eastAsia="DengXian" w:hAnsi="Arial"/>
            <w:b/>
          </w:rPr>
          <w:t>Table 5.</w:t>
        </w:r>
      </w:ins>
      <w:ins w:id="646" w:author="Nokia" w:date="2024-05-03T10:01:00Z">
        <w:r w:rsidR="00D039E4">
          <w:rPr>
            <w:rFonts w:ascii="Arial" w:eastAsia="DengXian" w:hAnsi="Arial"/>
            <w:b/>
          </w:rPr>
          <w:t>3</w:t>
        </w:r>
      </w:ins>
      <w:ins w:id="647" w:author="Nokia" w:date="2024-05-03T09:23:00Z">
        <w:r w:rsidRPr="00B8234A">
          <w:rPr>
            <w:rFonts w:ascii="Arial" w:eastAsia="DengXian" w:hAnsi="Arial"/>
            <w:b/>
          </w:rPr>
          <w:t xml:space="preserve">.6.1-1: </w:t>
        </w:r>
        <w:proofErr w:type="spellStart"/>
        <w:r w:rsidRPr="00B8234A">
          <w:rPr>
            <w:rFonts w:ascii="Arial" w:eastAsia="DengXian" w:hAnsi="Arial"/>
            <w:b/>
          </w:rPr>
          <w:t>Nmfaf_</w:t>
        </w:r>
      </w:ins>
      <w:ins w:id="648" w:author="Nokia" w:date="2024-05-03T10:01:00Z">
        <w:r w:rsidR="00D039E4">
          <w:rPr>
            <w:rFonts w:ascii="Arial" w:eastAsia="DengXian" w:hAnsi="Arial"/>
            <w:b/>
          </w:rPr>
          <w:t>Context</w:t>
        </w:r>
      </w:ins>
      <w:ins w:id="649" w:author="Nokia" w:date="2024-05-03T09:23:00Z">
        <w:r w:rsidRPr="00B8234A">
          <w:rPr>
            <w:rFonts w:ascii="Arial" w:eastAsia="DengXian" w:hAnsi="Arial"/>
            <w:b/>
          </w:rPr>
          <w:t>Management</w:t>
        </w:r>
        <w:proofErr w:type="spellEnd"/>
        <w:r w:rsidRPr="00B8234A">
          <w:rPr>
            <w:rFonts w:ascii="Arial" w:eastAsia="DengXian" w:hAnsi="Arial"/>
            <w:b/>
          </w:rPr>
          <w:t xml:space="preserve">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47"/>
        <w:gridCol w:w="1540"/>
        <w:gridCol w:w="3763"/>
        <w:gridCol w:w="2274"/>
      </w:tblGrid>
      <w:tr w:rsidR="00B8234A" w:rsidRPr="00B8234A" w14:paraId="38765779" w14:textId="77777777" w:rsidTr="00D039E4">
        <w:trPr>
          <w:jc w:val="center"/>
          <w:ins w:id="650" w:author="Nokia" w:date="2024-05-03T09:23:00Z"/>
        </w:trPr>
        <w:tc>
          <w:tcPr>
            <w:tcW w:w="1847" w:type="dxa"/>
            <w:shd w:val="clear" w:color="auto" w:fill="C0C0C0"/>
          </w:tcPr>
          <w:p w14:paraId="3865C464" w14:textId="77777777" w:rsidR="00B8234A" w:rsidRPr="00B8234A" w:rsidRDefault="00B8234A" w:rsidP="00B8234A">
            <w:pPr>
              <w:keepNext/>
              <w:keepLines/>
              <w:spacing w:after="0"/>
              <w:jc w:val="center"/>
              <w:rPr>
                <w:ins w:id="651" w:author="Nokia" w:date="2024-05-03T09:23:00Z"/>
                <w:rFonts w:ascii="Arial" w:eastAsia="DengXian" w:hAnsi="Arial"/>
                <w:b/>
                <w:sz w:val="18"/>
              </w:rPr>
            </w:pPr>
            <w:ins w:id="652" w:author="Nokia" w:date="2024-05-03T09:23:00Z">
              <w:r w:rsidRPr="00B8234A">
                <w:rPr>
                  <w:rFonts w:ascii="Arial" w:eastAsia="DengXian" w:hAnsi="Arial"/>
                  <w:b/>
                  <w:sz w:val="18"/>
                </w:rPr>
                <w:t>Data type</w:t>
              </w:r>
            </w:ins>
          </w:p>
        </w:tc>
        <w:tc>
          <w:tcPr>
            <w:tcW w:w="1540" w:type="dxa"/>
            <w:shd w:val="clear" w:color="auto" w:fill="C0C0C0"/>
          </w:tcPr>
          <w:p w14:paraId="332C1076" w14:textId="77777777" w:rsidR="00B8234A" w:rsidRPr="00B8234A" w:rsidRDefault="00B8234A" w:rsidP="00B8234A">
            <w:pPr>
              <w:keepNext/>
              <w:keepLines/>
              <w:spacing w:after="0"/>
              <w:jc w:val="center"/>
              <w:rPr>
                <w:ins w:id="653" w:author="Nokia" w:date="2024-05-03T09:23:00Z"/>
                <w:rFonts w:ascii="Arial" w:eastAsia="DengXian" w:hAnsi="Arial"/>
                <w:b/>
                <w:sz w:val="18"/>
              </w:rPr>
            </w:pPr>
            <w:ins w:id="654" w:author="Nokia" w:date="2024-05-03T09:23:00Z">
              <w:r w:rsidRPr="00B8234A">
                <w:rPr>
                  <w:rFonts w:ascii="Arial" w:eastAsia="DengXian" w:hAnsi="Arial"/>
                  <w:b/>
                  <w:sz w:val="18"/>
                </w:rPr>
                <w:t>Clause defined</w:t>
              </w:r>
            </w:ins>
          </w:p>
        </w:tc>
        <w:tc>
          <w:tcPr>
            <w:tcW w:w="3763" w:type="dxa"/>
            <w:shd w:val="clear" w:color="auto" w:fill="C0C0C0"/>
          </w:tcPr>
          <w:p w14:paraId="3C805A6E" w14:textId="77777777" w:rsidR="00B8234A" w:rsidRPr="00B8234A" w:rsidRDefault="00B8234A" w:rsidP="00B8234A">
            <w:pPr>
              <w:keepNext/>
              <w:keepLines/>
              <w:spacing w:after="0"/>
              <w:jc w:val="center"/>
              <w:rPr>
                <w:ins w:id="655" w:author="Nokia" w:date="2024-05-03T09:23:00Z"/>
                <w:rFonts w:ascii="Arial" w:eastAsia="DengXian" w:hAnsi="Arial"/>
                <w:b/>
                <w:sz w:val="18"/>
              </w:rPr>
            </w:pPr>
            <w:ins w:id="656" w:author="Nokia" w:date="2024-05-03T09:23:00Z">
              <w:r w:rsidRPr="00B8234A">
                <w:rPr>
                  <w:rFonts w:ascii="Arial" w:eastAsia="DengXian" w:hAnsi="Arial"/>
                  <w:b/>
                  <w:sz w:val="18"/>
                </w:rPr>
                <w:t>Description</w:t>
              </w:r>
            </w:ins>
          </w:p>
        </w:tc>
        <w:tc>
          <w:tcPr>
            <w:tcW w:w="2274" w:type="dxa"/>
            <w:shd w:val="clear" w:color="auto" w:fill="C0C0C0"/>
          </w:tcPr>
          <w:p w14:paraId="231A0674" w14:textId="77777777" w:rsidR="00B8234A" w:rsidRPr="00B8234A" w:rsidRDefault="00B8234A" w:rsidP="00B8234A">
            <w:pPr>
              <w:keepNext/>
              <w:keepLines/>
              <w:spacing w:after="0"/>
              <w:jc w:val="center"/>
              <w:rPr>
                <w:ins w:id="657" w:author="Nokia" w:date="2024-05-03T09:23:00Z"/>
                <w:rFonts w:ascii="Arial" w:eastAsia="DengXian" w:hAnsi="Arial"/>
                <w:b/>
                <w:sz w:val="18"/>
              </w:rPr>
            </w:pPr>
            <w:ins w:id="658" w:author="Nokia" w:date="2024-05-03T09:23:00Z">
              <w:r w:rsidRPr="00B8234A">
                <w:rPr>
                  <w:rFonts w:ascii="Arial" w:eastAsia="DengXian" w:hAnsi="Arial"/>
                  <w:b/>
                  <w:sz w:val="18"/>
                </w:rPr>
                <w:t>Applicability</w:t>
              </w:r>
            </w:ins>
          </w:p>
        </w:tc>
      </w:tr>
      <w:tr w:rsidR="00D039E4" w:rsidRPr="00B8234A" w14:paraId="01BFD87D" w14:textId="77777777" w:rsidTr="00D039E4">
        <w:trPr>
          <w:jc w:val="center"/>
          <w:ins w:id="659" w:author="Nokia" w:date="2024-05-03T09:23:00Z"/>
        </w:trPr>
        <w:tc>
          <w:tcPr>
            <w:tcW w:w="1847" w:type="dxa"/>
          </w:tcPr>
          <w:p w14:paraId="2F0693CD" w14:textId="2EA768EB" w:rsidR="00D039E4" w:rsidRPr="00B8234A" w:rsidRDefault="00D039E4" w:rsidP="00D039E4">
            <w:pPr>
              <w:keepNext/>
              <w:keepLines/>
              <w:spacing w:after="0"/>
              <w:rPr>
                <w:ins w:id="660" w:author="Nokia" w:date="2024-05-03T09:23:00Z"/>
                <w:rFonts w:ascii="Arial" w:eastAsia="DengXian" w:hAnsi="Arial"/>
                <w:sz w:val="18"/>
              </w:rPr>
            </w:pPr>
            <w:proofErr w:type="spellStart"/>
            <w:ins w:id="661" w:author="Nokia" w:date="2024-05-03T09:23:00Z">
              <w:r w:rsidRPr="00B8234A">
                <w:rPr>
                  <w:rFonts w:ascii="Arial" w:eastAsia="DengXian" w:hAnsi="Arial"/>
                  <w:sz w:val="18"/>
                </w:rPr>
                <w:t>Con</w:t>
              </w:r>
            </w:ins>
            <w:ins w:id="662" w:author="Nokia" w:date="2024-05-03T10:01:00Z">
              <w:r>
                <w:rPr>
                  <w:rFonts w:ascii="Arial" w:eastAsia="DengXian" w:hAnsi="Arial"/>
                  <w:sz w:val="18"/>
                </w:rPr>
                <w:t>textTransferReq</w:t>
              </w:r>
            </w:ins>
            <w:proofErr w:type="spellEnd"/>
          </w:p>
        </w:tc>
        <w:tc>
          <w:tcPr>
            <w:tcW w:w="1540" w:type="dxa"/>
          </w:tcPr>
          <w:p w14:paraId="2A60E6F5" w14:textId="570066CE" w:rsidR="00D039E4" w:rsidRPr="00B8234A" w:rsidRDefault="00D039E4" w:rsidP="00D039E4">
            <w:pPr>
              <w:keepNext/>
              <w:keepLines/>
              <w:spacing w:after="0"/>
              <w:rPr>
                <w:ins w:id="663" w:author="Nokia" w:date="2024-05-03T09:23:00Z"/>
                <w:rFonts w:ascii="Arial" w:eastAsia="DengXian" w:hAnsi="Arial"/>
                <w:sz w:val="18"/>
              </w:rPr>
            </w:pPr>
            <w:ins w:id="664" w:author="Nokia" w:date="2024-05-03T09:23:00Z">
              <w:r w:rsidRPr="00B8234A">
                <w:rPr>
                  <w:rFonts w:ascii="Arial" w:eastAsia="DengXian" w:hAnsi="Arial" w:hint="eastAsia"/>
                  <w:sz w:val="18"/>
                </w:rPr>
                <w:t>5</w:t>
              </w:r>
              <w:r w:rsidRPr="00B8234A">
                <w:rPr>
                  <w:rFonts w:ascii="Arial" w:eastAsia="DengXian" w:hAnsi="Arial"/>
                  <w:sz w:val="18"/>
                </w:rPr>
                <w:t>.</w:t>
              </w:r>
            </w:ins>
            <w:ins w:id="665" w:author="Nokia" w:date="2024-05-03T10:01:00Z">
              <w:r>
                <w:rPr>
                  <w:rFonts w:ascii="Arial" w:eastAsia="DengXian" w:hAnsi="Arial"/>
                  <w:sz w:val="18"/>
                </w:rPr>
                <w:t>3</w:t>
              </w:r>
            </w:ins>
            <w:ins w:id="666" w:author="Nokia" w:date="2024-05-03T09:23:00Z">
              <w:r w:rsidRPr="00B8234A">
                <w:rPr>
                  <w:rFonts w:ascii="Arial" w:eastAsia="DengXian" w:hAnsi="Arial"/>
                  <w:sz w:val="18"/>
                </w:rPr>
                <w:t>.6.2.2</w:t>
              </w:r>
            </w:ins>
          </w:p>
        </w:tc>
        <w:tc>
          <w:tcPr>
            <w:tcW w:w="3763" w:type="dxa"/>
          </w:tcPr>
          <w:p w14:paraId="6289036B" w14:textId="1E8FC785" w:rsidR="00D039E4" w:rsidRPr="00B8234A" w:rsidRDefault="00DA5402" w:rsidP="00D039E4">
            <w:pPr>
              <w:keepNext/>
              <w:keepLines/>
              <w:spacing w:after="0"/>
              <w:rPr>
                <w:ins w:id="667" w:author="Nokia" w:date="2024-05-03T09:23:00Z"/>
                <w:rFonts w:ascii="Arial" w:eastAsia="DengXian" w:hAnsi="Arial" w:cs="Arial"/>
                <w:sz w:val="18"/>
                <w:szCs w:val="18"/>
              </w:rPr>
            </w:pPr>
            <w:ins w:id="668" w:author="Nokia" w:date="2024-11-07T14:52:00Z" w16du:dateUtc="2024-11-07T13:52:00Z">
              <w:r>
                <w:rPr>
                  <w:rFonts w:ascii="Arial" w:eastAsia="DengXian" w:hAnsi="Arial" w:cs="Arial"/>
                  <w:sz w:val="18"/>
                  <w:szCs w:val="18"/>
                </w:rPr>
                <w:t>Represents t</w:t>
              </w:r>
            </w:ins>
            <w:ins w:id="669" w:author="Nokia" w:date="2024-05-03T10:02:00Z">
              <w:r w:rsidR="00D039E4">
                <w:rPr>
                  <w:rFonts w:ascii="Arial" w:eastAsia="DengXian" w:hAnsi="Arial" w:cs="Arial"/>
                  <w:sz w:val="18"/>
                  <w:szCs w:val="18"/>
                </w:rPr>
                <w:t xml:space="preserve">he contents of an </w:t>
              </w:r>
              <w:proofErr w:type="spellStart"/>
              <w:r w:rsidR="00D039E4">
                <w:rPr>
                  <w:rFonts w:ascii="Arial" w:eastAsia="DengXian" w:hAnsi="Arial" w:cs="Arial"/>
                  <w:sz w:val="18"/>
                  <w:szCs w:val="18"/>
                </w:rPr>
                <w:t>MFAF</w:t>
              </w:r>
              <w:proofErr w:type="spellEnd"/>
              <w:r w:rsidR="00D039E4">
                <w:rPr>
                  <w:rFonts w:ascii="Arial" w:eastAsia="DengXian" w:hAnsi="Arial" w:cs="Arial"/>
                  <w:sz w:val="18"/>
                  <w:szCs w:val="18"/>
                </w:rPr>
                <w:t xml:space="preserve"> context transfer request.</w:t>
              </w:r>
            </w:ins>
          </w:p>
        </w:tc>
        <w:tc>
          <w:tcPr>
            <w:tcW w:w="2274" w:type="dxa"/>
          </w:tcPr>
          <w:p w14:paraId="3D550579" w14:textId="77777777" w:rsidR="00D039E4" w:rsidRPr="00B8234A" w:rsidRDefault="00D039E4" w:rsidP="00D039E4">
            <w:pPr>
              <w:keepNext/>
              <w:keepLines/>
              <w:spacing w:after="0"/>
              <w:rPr>
                <w:ins w:id="670" w:author="Nokia" w:date="2024-05-03T09:23:00Z"/>
                <w:rFonts w:ascii="Arial" w:eastAsia="DengXian" w:hAnsi="Arial" w:cs="Arial"/>
                <w:sz w:val="18"/>
                <w:szCs w:val="18"/>
              </w:rPr>
            </w:pPr>
          </w:p>
        </w:tc>
      </w:tr>
      <w:tr w:rsidR="00D039E4" w:rsidRPr="00B8234A" w14:paraId="31BC1FB4" w14:textId="77777777" w:rsidTr="00D039E4">
        <w:trPr>
          <w:jc w:val="center"/>
          <w:ins w:id="671" w:author="Nokia" w:date="2024-05-03T09:23:00Z"/>
        </w:trPr>
        <w:tc>
          <w:tcPr>
            <w:tcW w:w="1847" w:type="dxa"/>
          </w:tcPr>
          <w:p w14:paraId="37E0EB9B" w14:textId="3136769C" w:rsidR="00D039E4" w:rsidRPr="00B8234A" w:rsidRDefault="00D039E4" w:rsidP="00D039E4">
            <w:pPr>
              <w:keepNext/>
              <w:keepLines/>
              <w:spacing w:after="0"/>
              <w:rPr>
                <w:ins w:id="672" w:author="Nokia" w:date="2024-05-03T09:23:00Z"/>
                <w:rFonts w:ascii="Arial" w:eastAsia="DengXian" w:hAnsi="Arial"/>
                <w:sz w:val="18"/>
              </w:rPr>
            </w:pPr>
            <w:proofErr w:type="spellStart"/>
            <w:ins w:id="673" w:author="Nokia" w:date="2024-05-03T10:01:00Z">
              <w:r w:rsidRPr="00B8234A">
                <w:rPr>
                  <w:rFonts w:ascii="Arial" w:eastAsia="DengXian" w:hAnsi="Arial"/>
                  <w:sz w:val="18"/>
                </w:rPr>
                <w:t>Con</w:t>
              </w:r>
              <w:r>
                <w:rPr>
                  <w:rFonts w:ascii="Arial" w:eastAsia="DengXian" w:hAnsi="Arial"/>
                  <w:sz w:val="18"/>
                </w:rPr>
                <w:t>textTransferResp</w:t>
              </w:r>
            </w:ins>
            <w:proofErr w:type="spellEnd"/>
          </w:p>
        </w:tc>
        <w:tc>
          <w:tcPr>
            <w:tcW w:w="1540" w:type="dxa"/>
          </w:tcPr>
          <w:p w14:paraId="4ABB7BFE" w14:textId="6974B62F" w:rsidR="00D039E4" w:rsidRPr="00B8234A" w:rsidRDefault="00D039E4" w:rsidP="00D039E4">
            <w:pPr>
              <w:keepNext/>
              <w:keepLines/>
              <w:spacing w:after="0"/>
              <w:rPr>
                <w:ins w:id="674" w:author="Nokia" w:date="2024-05-03T09:23:00Z"/>
                <w:rFonts w:ascii="Arial" w:eastAsia="DengXian" w:hAnsi="Arial"/>
                <w:sz w:val="18"/>
              </w:rPr>
            </w:pPr>
            <w:ins w:id="675" w:author="Nokia" w:date="2024-05-03T09:23:00Z">
              <w:r w:rsidRPr="00B8234A">
                <w:rPr>
                  <w:rFonts w:ascii="Arial" w:eastAsia="DengXian" w:hAnsi="Arial" w:hint="eastAsia"/>
                  <w:sz w:val="18"/>
                </w:rPr>
                <w:t>5</w:t>
              </w:r>
              <w:r w:rsidRPr="00B8234A">
                <w:rPr>
                  <w:rFonts w:ascii="Arial" w:eastAsia="DengXian" w:hAnsi="Arial"/>
                  <w:sz w:val="18"/>
                </w:rPr>
                <w:t>.</w:t>
              </w:r>
            </w:ins>
            <w:ins w:id="676" w:author="Nokia" w:date="2024-05-03T10:01:00Z">
              <w:r>
                <w:rPr>
                  <w:rFonts w:ascii="Arial" w:eastAsia="DengXian" w:hAnsi="Arial"/>
                  <w:sz w:val="18"/>
                </w:rPr>
                <w:t>3</w:t>
              </w:r>
            </w:ins>
            <w:ins w:id="677" w:author="Nokia" w:date="2024-05-03T09:23:00Z">
              <w:r w:rsidRPr="00B8234A">
                <w:rPr>
                  <w:rFonts w:ascii="Arial" w:eastAsia="DengXian" w:hAnsi="Arial"/>
                  <w:sz w:val="18"/>
                </w:rPr>
                <w:t>.6.2.3</w:t>
              </w:r>
            </w:ins>
          </w:p>
        </w:tc>
        <w:tc>
          <w:tcPr>
            <w:tcW w:w="3763" w:type="dxa"/>
          </w:tcPr>
          <w:p w14:paraId="15909239" w14:textId="7161D13B" w:rsidR="00D039E4" w:rsidRPr="00B8234A" w:rsidRDefault="00DA5402" w:rsidP="00D039E4">
            <w:pPr>
              <w:keepNext/>
              <w:keepLines/>
              <w:spacing w:after="0"/>
              <w:rPr>
                <w:ins w:id="678" w:author="Nokia" w:date="2024-05-03T09:23:00Z"/>
                <w:rFonts w:ascii="Arial" w:eastAsia="DengXian" w:hAnsi="Arial" w:cs="Arial"/>
                <w:sz w:val="18"/>
                <w:szCs w:val="18"/>
              </w:rPr>
            </w:pPr>
            <w:ins w:id="679" w:author="Nokia" w:date="2024-11-07T14:52:00Z" w16du:dateUtc="2024-11-07T13:52:00Z">
              <w:r>
                <w:rPr>
                  <w:rFonts w:ascii="Arial" w:eastAsia="DengXian" w:hAnsi="Arial" w:cs="Arial"/>
                  <w:sz w:val="18"/>
                  <w:szCs w:val="18"/>
                </w:rPr>
                <w:t>Represents t</w:t>
              </w:r>
            </w:ins>
            <w:ins w:id="680" w:author="Nokia" w:date="2024-05-03T10:02:00Z">
              <w:r w:rsidR="00D039E4">
                <w:rPr>
                  <w:rFonts w:ascii="Arial" w:eastAsia="DengXian" w:hAnsi="Arial" w:cs="Arial"/>
                  <w:sz w:val="18"/>
                  <w:szCs w:val="18"/>
                </w:rPr>
                <w:t xml:space="preserve">he contents of an </w:t>
              </w:r>
              <w:proofErr w:type="spellStart"/>
              <w:r w:rsidR="00D039E4">
                <w:rPr>
                  <w:rFonts w:ascii="Arial" w:eastAsia="DengXian" w:hAnsi="Arial" w:cs="Arial"/>
                  <w:sz w:val="18"/>
                  <w:szCs w:val="18"/>
                </w:rPr>
                <w:t>MFAF</w:t>
              </w:r>
              <w:proofErr w:type="spellEnd"/>
              <w:r w:rsidR="00D039E4">
                <w:rPr>
                  <w:rFonts w:ascii="Arial" w:eastAsia="DengXian" w:hAnsi="Arial" w:cs="Arial"/>
                  <w:sz w:val="18"/>
                  <w:szCs w:val="18"/>
                </w:rPr>
                <w:t xml:space="preserve"> context transfer response.</w:t>
              </w:r>
            </w:ins>
          </w:p>
        </w:tc>
        <w:tc>
          <w:tcPr>
            <w:tcW w:w="2274" w:type="dxa"/>
          </w:tcPr>
          <w:p w14:paraId="66464B1A" w14:textId="77777777" w:rsidR="00D039E4" w:rsidRPr="00B8234A" w:rsidRDefault="00D039E4" w:rsidP="00D039E4">
            <w:pPr>
              <w:keepNext/>
              <w:keepLines/>
              <w:spacing w:after="0"/>
              <w:rPr>
                <w:ins w:id="681" w:author="Nokia" w:date="2024-05-03T09:23:00Z"/>
                <w:rFonts w:ascii="Arial" w:eastAsia="DengXian" w:hAnsi="Arial" w:cs="Arial"/>
                <w:sz w:val="18"/>
                <w:szCs w:val="18"/>
              </w:rPr>
            </w:pPr>
          </w:p>
        </w:tc>
      </w:tr>
    </w:tbl>
    <w:p w14:paraId="586DA5EA" w14:textId="77777777" w:rsidR="00B8234A" w:rsidRPr="00B8234A" w:rsidRDefault="00B8234A" w:rsidP="00B8234A">
      <w:pPr>
        <w:rPr>
          <w:ins w:id="682" w:author="Nokia" w:date="2024-05-03T09:23:00Z"/>
          <w:rFonts w:eastAsia="DengXian"/>
        </w:rPr>
      </w:pPr>
    </w:p>
    <w:p w14:paraId="0182DE8C" w14:textId="213D14CA" w:rsidR="00B8234A" w:rsidRPr="00B8234A" w:rsidRDefault="00B8234A" w:rsidP="00B8234A">
      <w:pPr>
        <w:rPr>
          <w:ins w:id="683" w:author="Nokia" w:date="2024-05-03T09:23:00Z"/>
          <w:rFonts w:eastAsia="DengXian"/>
        </w:rPr>
      </w:pPr>
      <w:ins w:id="684" w:author="Nokia" w:date="2024-05-03T09:23:00Z">
        <w:r w:rsidRPr="00B8234A">
          <w:rPr>
            <w:rFonts w:eastAsia="DengXian"/>
          </w:rPr>
          <w:t>Table 5.</w:t>
        </w:r>
      </w:ins>
      <w:ins w:id="685" w:author="Nokia" w:date="2024-05-03T10:03:00Z">
        <w:r w:rsidR="00D039E4">
          <w:rPr>
            <w:rFonts w:eastAsia="DengXian"/>
          </w:rPr>
          <w:t>3</w:t>
        </w:r>
      </w:ins>
      <w:ins w:id="686" w:author="Nokia" w:date="2024-05-03T09:23:00Z">
        <w:r w:rsidRPr="00B8234A">
          <w:rPr>
            <w:rFonts w:eastAsia="DengXian"/>
          </w:rPr>
          <w:t xml:space="preserve">.6.1-2 specifies data types re-used by the </w:t>
        </w:r>
        <w:proofErr w:type="spellStart"/>
        <w:r w:rsidRPr="00B8234A">
          <w:rPr>
            <w:rFonts w:eastAsia="DengXian"/>
          </w:rPr>
          <w:t>Nmfaf_</w:t>
        </w:r>
      </w:ins>
      <w:ins w:id="687" w:author="Nokia" w:date="2024-05-03T10:03:00Z">
        <w:r w:rsidR="00D039E4">
          <w:rPr>
            <w:rFonts w:eastAsia="DengXian"/>
          </w:rPr>
          <w:t>Context</w:t>
        </w:r>
      </w:ins>
      <w:ins w:id="688" w:author="Nokia" w:date="2024-05-03T09:23:00Z">
        <w:r w:rsidRPr="00B8234A">
          <w:rPr>
            <w:rFonts w:eastAsia="DengXian"/>
          </w:rPr>
          <w:t>Management</w:t>
        </w:r>
        <w:proofErr w:type="spellEnd"/>
        <w:r w:rsidRPr="00B8234A">
          <w:rPr>
            <w:rFonts w:eastAsia="DengXian"/>
          </w:rPr>
          <w:t xml:space="preserve"> service based interface protocol from other specifications, including a reference to their respective specifications and when needed, a short description of their use within the </w:t>
        </w:r>
        <w:proofErr w:type="spellStart"/>
        <w:r w:rsidRPr="00B8234A">
          <w:rPr>
            <w:rFonts w:eastAsia="DengXian"/>
          </w:rPr>
          <w:t>Nmfaf_</w:t>
        </w:r>
      </w:ins>
      <w:ins w:id="689" w:author="Nokia" w:date="2024-05-03T10:03:00Z">
        <w:r w:rsidR="00D039E4">
          <w:rPr>
            <w:rFonts w:eastAsia="DengXian"/>
          </w:rPr>
          <w:t>Context</w:t>
        </w:r>
      </w:ins>
      <w:ins w:id="690" w:author="Nokia" w:date="2024-05-03T09:23:00Z">
        <w:r w:rsidRPr="00B8234A">
          <w:rPr>
            <w:rFonts w:eastAsia="DengXian"/>
          </w:rPr>
          <w:t>Management</w:t>
        </w:r>
        <w:proofErr w:type="spellEnd"/>
        <w:r w:rsidRPr="00B8234A">
          <w:rPr>
            <w:rFonts w:eastAsia="DengXian"/>
          </w:rPr>
          <w:t xml:space="preserve"> service based interface.</w:t>
        </w:r>
      </w:ins>
    </w:p>
    <w:p w14:paraId="14A060DA" w14:textId="4E01C2B3" w:rsidR="00B8234A" w:rsidRPr="00B8234A" w:rsidRDefault="00B8234A" w:rsidP="00B8234A">
      <w:pPr>
        <w:keepNext/>
        <w:keepLines/>
        <w:spacing w:before="60"/>
        <w:jc w:val="center"/>
        <w:rPr>
          <w:ins w:id="691" w:author="Nokia" w:date="2024-05-03T09:23:00Z"/>
          <w:rFonts w:ascii="Arial" w:eastAsia="DengXian" w:hAnsi="Arial"/>
          <w:b/>
        </w:rPr>
      </w:pPr>
      <w:bookmarkStart w:id="692" w:name="_Toc120683305"/>
      <w:bookmarkStart w:id="693" w:name="_Toc120683493"/>
      <w:bookmarkStart w:id="694" w:name="_Toc88645355"/>
      <w:bookmarkStart w:id="695" w:name="_Toc81244792"/>
      <w:bookmarkStart w:id="696" w:name="_Toc97037308"/>
      <w:bookmarkStart w:id="697" w:name="_Toc89426267"/>
      <w:bookmarkStart w:id="698" w:name="_Toc112939444"/>
      <w:bookmarkStart w:id="699" w:name="_Toc104547376"/>
      <w:bookmarkStart w:id="700" w:name="_Toc94033152"/>
      <w:bookmarkStart w:id="701" w:name="_Toc114134825"/>
      <w:bookmarkStart w:id="702" w:name="_Toc72784185"/>
      <w:bookmarkStart w:id="703" w:name="_Toc73041731"/>
      <w:bookmarkStart w:id="704" w:name="_Toc100953725"/>
      <w:bookmarkStart w:id="705" w:name="_Toc97193092"/>
      <w:ins w:id="706" w:author="Nokia" w:date="2024-05-03T09:23:00Z">
        <w:r w:rsidRPr="00B8234A">
          <w:rPr>
            <w:rFonts w:ascii="Arial" w:eastAsia="DengXian" w:hAnsi="Arial"/>
            <w:b/>
          </w:rPr>
          <w:lastRenderedPageBreak/>
          <w:t>Table 5.</w:t>
        </w:r>
      </w:ins>
      <w:ins w:id="707" w:author="Nokia" w:date="2024-05-03T10:03:00Z">
        <w:r w:rsidR="00D039E4">
          <w:rPr>
            <w:rFonts w:ascii="Arial" w:eastAsia="DengXian" w:hAnsi="Arial"/>
            <w:b/>
          </w:rPr>
          <w:t>3</w:t>
        </w:r>
      </w:ins>
      <w:ins w:id="708" w:author="Nokia" w:date="2024-05-03T09:23:00Z">
        <w:r w:rsidRPr="00B8234A">
          <w:rPr>
            <w:rFonts w:ascii="Arial" w:eastAsia="DengXian" w:hAnsi="Arial"/>
            <w:b/>
          </w:rPr>
          <w:t xml:space="preserve">.6.1-2: </w:t>
        </w:r>
        <w:proofErr w:type="spellStart"/>
        <w:r w:rsidRPr="00B8234A">
          <w:rPr>
            <w:rFonts w:ascii="Arial" w:eastAsia="DengXian" w:hAnsi="Arial"/>
            <w:b/>
          </w:rPr>
          <w:t>Nmfaf_</w:t>
        </w:r>
      </w:ins>
      <w:ins w:id="709" w:author="Nokia" w:date="2024-05-03T10:03:00Z">
        <w:r w:rsidR="00D039E4">
          <w:rPr>
            <w:rFonts w:ascii="Arial" w:eastAsia="DengXian" w:hAnsi="Arial"/>
            <w:b/>
          </w:rPr>
          <w:t>Context</w:t>
        </w:r>
      </w:ins>
      <w:ins w:id="710" w:author="Nokia" w:date="2024-05-03T09:23:00Z">
        <w:r w:rsidRPr="00B8234A">
          <w:rPr>
            <w:rFonts w:ascii="Arial" w:eastAsia="DengXian" w:hAnsi="Arial"/>
            <w:b/>
          </w:rPr>
          <w:t>Management</w:t>
        </w:r>
        <w:proofErr w:type="spellEnd"/>
        <w:r w:rsidRPr="00B8234A">
          <w:rPr>
            <w:rFonts w:ascii="Arial" w:eastAsia="DengXian" w:hAnsi="Arial"/>
            <w:b/>
          </w:rPr>
          <w:t xml:space="preserve">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8"/>
        <w:gridCol w:w="1848"/>
        <w:gridCol w:w="2606"/>
        <w:gridCol w:w="1792"/>
      </w:tblGrid>
      <w:tr w:rsidR="00B8234A" w:rsidRPr="00B8234A" w14:paraId="1A0777EC" w14:textId="77777777" w:rsidTr="00DA5402">
        <w:trPr>
          <w:jc w:val="center"/>
          <w:ins w:id="711" w:author="Nokia" w:date="2024-05-03T09:23:00Z"/>
        </w:trPr>
        <w:tc>
          <w:tcPr>
            <w:tcW w:w="3178" w:type="dxa"/>
            <w:shd w:val="clear" w:color="auto" w:fill="C0C0C0"/>
          </w:tcPr>
          <w:p w14:paraId="67B04351" w14:textId="77777777" w:rsidR="00B8234A" w:rsidRPr="00B8234A" w:rsidRDefault="00B8234A" w:rsidP="00B8234A">
            <w:pPr>
              <w:keepNext/>
              <w:keepLines/>
              <w:spacing w:after="0"/>
              <w:jc w:val="center"/>
              <w:rPr>
                <w:ins w:id="712" w:author="Nokia" w:date="2024-05-03T09:23:00Z"/>
                <w:rFonts w:ascii="Arial" w:eastAsia="DengXian" w:hAnsi="Arial"/>
                <w:b/>
                <w:sz w:val="18"/>
              </w:rPr>
            </w:pPr>
            <w:ins w:id="713" w:author="Nokia" w:date="2024-05-03T09:23:00Z">
              <w:r w:rsidRPr="00B8234A">
                <w:rPr>
                  <w:rFonts w:ascii="Arial" w:eastAsia="DengXian" w:hAnsi="Arial"/>
                  <w:b/>
                  <w:sz w:val="18"/>
                </w:rPr>
                <w:t>Data type</w:t>
              </w:r>
            </w:ins>
          </w:p>
        </w:tc>
        <w:tc>
          <w:tcPr>
            <w:tcW w:w="1848" w:type="dxa"/>
            <w:shd w:val="clear" w:color="auto" w:fill="C0C0C0"/>
          </w:tcPr>
          <w:p w14:paraId="701361A3" w14:textId="77777777" w:rsidR="00B8234A" w:rsidRPr="00B8234A" w:rsidRDefault="00B8234A" w:rsidP="00B8234A">
            <w:pPr>
              <w:keepNext/>
              <w:keepLines/>
              <w:spacing w:after="0"/>
              <w:jc w:val="center"/>
              <w:rPr>
                <w:ins w:id="714" w:author="Nokia" w:date="2024-05-03T09:23:00Z"/>
                <w:rFonts w:ascii="Arial" w:eastAsia="DengXian" w:hAnsi="Arial"/>
                <w:b/>
                <w:sz w:val="18"/>
              </w:rPr>
            </w:pPr>
            <w:ins w:id="715" w:author="Nokia" w:date="2024-05-03T09:23:00Z">
              <w:r w:rsidRPr="00B8234A">
                <w:rPr>
                  <w:rFonts w:ascii="Arial" w:eastAsia="DengXian" w:hAnsi="Arial"/>
                  <w:b/>
                  <w:sz w:val="18"/>
                </w:rPr>
                <w:t>Reference</w:t>
              </w:r>
            </w:ins>
          </w:p>
        </w:tc>
        <w:tc>
          <w:tcPr>
            <w:tcW w:w="2606" w:type="dxa"/>
            <w:shd w:val="clear" w:color="auto" w:fill="C0C0C0"/>
          </w:tcPr>
          <w:p w14:paraId="32959F41" w14:textId="77777777" w:rsidR="00B8234A" w:rsidRPr="00B8234A" w:rsidRDefault="00B8234A" w:rsidP="00B8234A">
            <w:pPr>
              <w:keepNext/>
              <w:keepLines/>
              <w:spacing w:after="0"/>
              <w:jc w:val="center"/>
              <w:rPr>
                <w:ins w:id="716" w:author="Nokia" w:date="2024-05-03T09:23:00Z"/>
                <w:rFonts w:ascii="Arial" w:eastAsia="DengXian" w:hAnsi="Arial"/>
                <w:b/>
                <w:sz w:val="18"/>
              </w:rPr>
            </w:pPr>
            <w:ins w:id="717" w:author="Nokia" w:date="2024-05-03T09:23:00Z">
              <w:r w:rsidRPr="00B8234A">
                <w:rPr>
                  <w:rFonts w:ascii="Arial" w:eastAsia="DengXian" w:hAnsi="Arial"/>
                  <w:b/>
                  <w:sz w:val="18"/>
                </w:rPr>
                <w:t>Comments</w:t>
              </w:r>
            </w:ins>
          </w:p>
        </w:tc>
        <w:tc>
          <w:tcPr>
            <w:tcW w:w="1792" w:type="dxa"/>
            <w:shd w:val="clear" w:color="auto" w:fill="C0C0C0"/>
          </w:tcPr>
          <w:p w14:paraId="310B4FF7" w14:textId="77777777" w:rsidR="00B8234A" w:rsidRPr="00B8234A" w:rsidRDefault="00B8234A" w:rsidP="00B8234A">
            <w:pPr>
              <w:keepNext/>
              <w:keepLines/>
              <w:spacing w:after="0"/>
              <w:jc w:val="center"/>
              <w:rPr>
                <w:ins w:id="718" w:author="Nokia" w:date="2024-05-03T09:23:00Z"/>
                <w:rFonts w:ascii="Arial" w:eastAsia="DengXian" w:hAnsi="Arial"/>
                <w:b/>
                <w:sz w:val="18"/>
              </w:rPr>
            </w:pPr>
            <w:ins w:id="719" w:author="Nokia" w:date="2024-05-03T09:23:00Z">
              <w:r w:rsidRPr="00B8234A">
                <w:rPr>
                  <w:rFonts w:ascii="Arial" w:eastAsia="DengXian" w:hAnsi="Arial"/>
                  <w:b/>
                  <w:sz w:val="18"/>
                </w:rPr>
                <w:t>Applicability</w:t>
              </w:r>
            </w:ins>
          </w:p>
        </w:tc>
      </w:tr>
      <w:tr w:rsidR="00DA5402" w:rsidRPr="00B8234A" w14:paraId="0E9B6B50" w14:textId="77777777" w:rsidTr="00DA5402">
        <w:trPr>
          <w:jc w:val="center"/>
          <w:ins w:id="720" w:author="Nokia" w:date="2024-11-07T14:49:00Z"/>
        </w:trPr>
        <w:tc>
          <w:tcPr>
            <w:tcW w:w="3178" w:type="dxa"/>
          </w:tcPr>
          <w:p w14:paraId="2FF15004" w14:textId="3AB6FE27" w:rsidR="00DA5402" w:rsidRDefault="00DA5402" w:rsidP="00DA5402">
            <w:pPr>
              <w:keepNext/>
              <w:keepLines/>
              <w:spacing w:after="0"/>
              <w:rPr>
                <w:ins w:id="721" w:author="Nokia" w:date="2024-11-07T14:49:00Z" w16du:dateUtc="2024-11-07T13:49:00Z"/>
                <w:rFonts w:ascii="Arial" w:eastAsia="DengXian" w:hAnsi="Arial"/>
                <w:sz w:val="18"/>
              </w:rPr>
            </w:pPr>
            <w:proofErr w:type="spellStart"/>
            <w:ins w:id="722" w:author="Nokia" w:date="2024-11-07T14:50:00Z" w16du:dateUtc="2024-11-07T13:50:00Z">
              <w:r w:rsidRPr="00DA5402">
                <w:rPr>
                  <w:rFonts w:ascii="Arial" w:eastAsia="DengXian" w:hAnsi="Arial"/>
                  <w:sz w:val="18"/>
                </w:rPr>
                <w:t>DataNotification</w:t>
              </w:r>
            </w:ins>
            <w:proofErr w:type="spellEnd"/>
          </w:p>
        </w:tc>
        <w:tc>
          <w:tcPr>
            <w:tcW w:w="1848" w:type="dxa"/>
          </w:tcPr>
          <w:p w14:paraId="5797743B" w14:textId="1940E0EF" w:rsidR="00DA5402" w:rsidRDefault="00DA5402" w:rsidP="00DA5402">
            <w:pPr>
              <w:keepNext/>
              <w:keepLines/>
              <w:spacing w:after="0"/>
              <w:rPr>
                <w:ins w:id="723" w:author="Nokia" w:date="2024-11-07T14:49:00Z" w16du:dateUtc="2024-11-07T13:49:00Z"/>
                <w:rFonts w:ascii="Arial" w:eastAsia="DengXian" w:hAnsi="Arial"/>
                <w:sz w:val="18"/>
              </w:rPr>
            </w:pPr>
            <w:proofErr w:type="spellStart"/>
            <w:ins w:id="724" w:author="Nokia" w:date="2024-11-07T14:50:00Z" w16du:dateUtc="2024-11-07T13:50:00Z">
              <w:r w:rsidRPr="00DA5402">
                <w:rPr>
                  <w:rFonts w:ascii="Arial" w:eastAsia="DengXian" w:hAnsi="Arial"/>
                  <w:sz w:val="18"/>
                </w:rPr>
                <w:t>3GPP</w:t>
              </w:r>
              <w:proofErr w:type="spellEnd"/>
              <w:r w:rsidRPr="00DA5402">
                <w:rPr>
                  <w:rFonts w:ascii="Arial" w:eastAsia="DengXian" w:hAnsi="Arial"/>
                  <w:sz w:val="18"/>
                </w:rPr>
                <w:t> TS 29.575 [23]</w:t>
              </w:r>
            </w:ins>
          </w:p>
        </w:tc>
        <w:tc>
          <w:tcPr>
            <w:tcW w:w="2606" w:type="dxa"/>
          </w:tcPr>
          <w:p w14:paraId="6852DFE9" w14:textId="170257E1" w:rsidR="00DA5402" w:rsidRDefault="00DA5402" w:rsidP="00DA5402">
            <w:pPr>
              <w:keepNext/>
              <w:keepLines/>
              <w:spacing w:after="0"/>
              <w:rPr>
                <w:ins w:id="725" w:author="Nokia" w:date="2024-11-07T14:49:00Z" w16du:dateUtc="2024-11-07T13:49:00Z"/>
                <w:rFonts w:ascii="Arial" w:eastAsia="DengXian" w:hAnsi="Arial"/>
                <w:sz w:val="18"/>
              </w:rPr>
            </w:pPr>
            <w:ins w:id="726" w:author="Nokia" w:date="2024-11-07T14:50:00Z" w16du:dateUtc="2024-11-07T13:50:00Z">
              <w:r w:rsidRPr="00DA5402">
                <w:rPr>
                  <w:rFonts w:ascii="Arial" w:eastAsia="DengXian" w:hAnsi="Arial"/>
                  <w:sz w:val="18"/>
                </w:rPr>
                <w:t>Represents a data subscription notification of one of various possible data sources</w:t>
              </w:r>
            </w:ins>
            <w:ins w:id="727" w:author="Nokia" w:date="2024-11-07T14:51:00Z" w16du:dateUtc="2024-11-07T13:51:00Z">
              <w:r>
                <w:rPr>
                  <w:rFonts w:ascii="Arial" w:eastAsia="DengXian" w:hAnsi="Arial"/>
                  <w:sz w:val="18"/>
                </w:rPr>
                <w:t>.</w:t>
              </w:r>
            </w:ins>
          </w:p>
        </w:tc>
        <w:tc>
          <w:tcPr>
            <w:tcW w:w="1792" w:type="dxa"/>
          </w:tcPr>
          <w:p w14:paraId="4E64DDBD" w14:textId="77777777" w:rsidR="00DA5402" w:rsidRPr="00B8234A" w:rsidRDefault="00DA5402" w:rsidP="00DA5402">
            <w:pPr>
              <w:keepNext/>
              <w:keepLines/>
              <w:spacing w:after="0"/>
              <w:rPr>
                <w:ins w:id="728" w:author="Nokia" w:date="2024-11-07T14:49:00Z" w16du:dateUtc="2024-11-07T13:49:00Z"/>
                <w:rFonts w:ascii="Arial" w:eastAsia="DengXian" w:hAnsi="Arial" w:cs="Arial"/>
                <w:sz w:val="18"/>
                <w:szCs w:val="18"/>
              </w:rPr>
            </w:pPr>
          </w:p>
        </w:tc>
      </w:tr>
      <w:tr w:rsidR="00E12D8E" w:rsidRPr="00B8234A" w14:paraId="6FD94FD2" w14:textId="77777777" w:rsidTr="00DA5402">
        <w:trPr>
          <w:jc w:val="center"/>
          <w:ins w:id="729" w:author="Nokia" w:date="2024-05-03T10:10:00Z"/>
        </w:trPr>
        <w:tc>
          <w:tcPr>
            <w:tcW w:w="3178" w:type="dxa"/>
          </w:tcPr>
          <w:p w14:paraId="7FD62FE5" w14:textId="52861661" w:rsidR="00E12D8E" w:rsidRPr="00B8234A" w:rsidRDefault="00E12D8E" w:rsidP="00B8234A">
            <w:pPr>
              <w:keepNext/>
              <w:keepLines/>
              <w:spacing w:after="0"/>
              <w:rPr>
                <w:ins w:id="730" w:author="Nokia" w:date="2024-05-03T10:10:00Z"/>
                <w:rFonts w:ascii="Arial" w:eastAsia="DengXian" w:hAnsi="Arial"/>
                <w:sz w:val="18"/>
              </w:rPr>
            </w:pPr>
            <w:proofErr w:type="spellStart"/>
            <w:ins w:id="731" w:author="Nokia" w:date="2024-05-03T10:10:00Z">
              <w:r>
                <w:rPr>
                  <w:rFonts w:ascii="Arial" w:eastAsia="DengXian" w:hAnsi="Arial"/>
                  <w:sz w:val="18"/>
                </w:rPr>
                <w:t>MfafConfiguration</w:t>
              </w:r>
              <w:proofErr w:type="spellEnd"/>
            </w:ins>
          </w:p>
        </w:tc>
        <w:tc>
          <w:tcPr>
            <w:tcW w:w="1848" w:type="dxa"/>
          </w:tcPr>
          <w:p w14:paraId="56F85AE0" w14:textId="4FEC5DF5" w:rsidR="00E12D8E" w:rsidRPr="00B8234A" w:rsidRDefault="00E12D8E" w:rsidP="00B8234A">
            <w:pPr>
              <w:keepNext/>
              <w:keepLines/>
              <w:spacing w:after="0"/>
              <w:rPr>
                <w:ins w:id="732" w:author="Nokia" w:date="2024-05-03T10:10:00Z"/>
                <w:rFonts w:ascii="Arial" w:eastAsia="DengXian" w:hAnsi="Arial"/>
                <w:sz w:val="18"/>
              </w:rPr>
            </w:pPr>
            <w:ins w:id="733" w:author="Nokia" w:date="2024-05-03T10:10:00Z">
              <w:r>
                <w:rPr>
                  <w:rFonts w:ascii="Arial" w:eastAsia="DengXian" w:hAnsi="Arial"/>
                  <w:sz w:val="18"/>
                </w:rPr>
                <w:t>5.1.6.2.2</w:t>
              </w:r>
            </w:ins>
          </w:p>
        </w:tc>
        <w:tc>
          <w:tcPr>
            <w:tcW w:w="2606" w:type="dxa"/>
          </w:tcPr>
          <w:p w14:paraId="10C338CA" w14:textId="5583397D" w:rsidR="00E12D8E" w:rsidRPr="00B8234A" w:rsidRDefault="00E12D8E" w:rsidP="00B8234A">
            <w:pPr>
              <w:keepNext/>
              <w:keepLines/>
              <w:spacing w:after="0"/>
              <w:rPr>
                <w:ins w:id="734" w:author="Nokia" w:date="2024-05-03T10:10:00Z"/>
                <w:rFonts w:ascii="Arial" w:eastAsia="DengXian" w:hAnsi="Arial"/>
                <w:sz w:val="18"/>
              </w:rPr>
            </w:pPr>
            <w:ins w:id="735" w:author="Nokia" w:date="2024-05-03T10:10:00Z">
              <w:r>
                <w:rPr>
                  <w:rFonts w:ascii="Arial" w:eastAsia="DengXian" w:hAnsi="Arial"/>
                  <w:sz w:val="18"/>
                </w:rPr>
                <w:t>C</w:t>
              </w:r>
            </w:ins>
            <w:ins w:id="736" w:author="Nokia" w:date="2024-05-03T10:11:00Z">
              <w:r>
                <w:rPr>
                  <w:rFonts w:ascii="Arial" w:eastAsia="DengXian" w:hAnsi="Arial"/>
                  <w:sz w:val="18"/>
                </w:rPr>
                <w:t xml:space="preserve">ontains the </w:t>
              </w:r>
              <w:r w:rsidRPr="00E12D8E">
                <w:rPr>
                  <w:rFonts w:ascii="Arial" w:eastAsia="DengXian" w:hAnsi="Arial"/>
                  <w:sz w:val="18"/>
                </w:rPr>
                <w:t xml:space="preserve">description of </w:t>
              </w:r>
              <w:r>
                <w:rPr>
                  <w:rFonts w:ascii="Arial" w:eastAsia="DengXian" w:hAnsi="Arial"/>
                  <w:sz w:val="18"/>
                </w:rPr>
                <w:t xml:space="preserve">an </w:t>
              </w:r>
              <w:proofErr w:type="spellStart"/>
              <w:r w:rsidRPr="00E12D8E">
                <w:rPr>
                  <w:rFonts w:ascii="Arial" w:eastAsia="DengXian" w:hAnsi="Arial"/>
                  <w:sz w:val="18"/>
                </w:rPr>
                <w:t>MFAF</w:t>
              </w:r>
              <w:proofErr w:type="spellEnd"/>
              <w:r w:rsidRPr="00E12D8E">
                <w:rPr>
                  <w:rFonts w:ascii="Arial" w:eastAsia="DengXian" w:hAnsi="Arial"/>
                  <w:sz w:val="18"/>
                </w:rPr>
                <w:t xml:space="preserve"> configuration</w:t>
              </w:r>
              <w:r>
                <w:rPr>
                  <w:rFonts w:ascii="Arial" w:eastAsia="DengXian" w:hAnsi="Arial"/>
                  <w:sz w:val="18"/>
                </w:rPr>
                <w:t>.</w:t>
              </w:r>
            </w:ins>
          </w:p>
        </w:tc>
        <w:tc>
          <w:tcPr>
            <w:tcW w:w="1792" w:type="dxa"/>
          </w:tcPr>
          <w:p w14:paraId="2C666910" w14:textId="77777777" w:rsidR="00E12D8E" w:rsidRPr="00B8234A" w:rsidRDefault="00E12D8E" w:rsidP="00B8234A">
            <w:pPr>
              <w:keepNext/>
              <w:keepLines/>
              <w:spacing w:after="0"/>
              <w:rPr>
                <w:ins w:id="737" w:author="Nokia" w:date="2024-05-03T10:10:00Z"/>
                <w:rFonts w:ascii="Arial" w:eastAsia="DengXian" w:hAnsi="Arial" w:cs="Arial"/>
                <w:sz w:val="18"/>
                <w:szCs w:val="18"/>
              </w:rPr>
            </w:pPr>
          </w:p>
        </w:tc>
      </w:tr>
      <w:tr w:rsidR="00E45502" w:rsidRPr="00B8234A" w14:paraId="5C2B3701" w14:textId="77777777" w:rsidTr="00DA5402">
        <w:trPr>
          <w:jc w:val="center"/>
          <w:ins w:id="738" w:author="Nokia-r1" w:date="2024-11-19T16:32:00Z"/>
        </w:trPr>
        <w:tc>
          <w:tcPr>
            <w:tcW w:w="3178" w:type="dxa"/>
          </w:tcPr>
          <w:p w14:paraId="2D927CC2" w14:textId="6C6A3504" w:rsidR="00E45502" w:rsidRDefault="007132EA" w:rsidP="00B8234A">
            <w:pPr>
              <w:keepNext/>
              <w:keepLines/>
              <w:spacing w:after="0"/>
              <w:rPr>
                <w:ins w:id="739" w:author="Nokia-r1" w:date="2024-11-19T16:32:00Z" w16du:dateUtc="2024-11-19T15:32:00Z"/>
                <w:rFonts w:ascii="Arial" w:eastAsia="DengXian" w:hAnsi="Arial"/>
                <w:sz w:val="18"/>
              </w:rPr>
            </w:pPr>
            <w:proofErr w:type="spellStart"/>
            <w:ins w:id="740" w:author="Nokia-r1" w:date="2024-11-19T16:40:00Z" w16du:dateUtc="2024-11-19T15:40:00Z">
              <w:r>
                <w:rPr>
                  <w:rFonts w:ascii="Arial" w:eastAsia="DengXian" w:hAnsi="Arial"/>
                  <w:sz w:val="18"/>
                </w:rPr>
                <w:t>Nm</w:t>
              </w:r>
            </w:ins>
            <w:ins w:id="741" w:author="Nokia-r1" w:date="2024-11-19T16:32:00Z" w16du:dateUtc="2024-11-19T15:32:00Z">
              <w:r w:rsidR="00E45502">
                <w:rPr>
                  <w:rFonts w:ascii="Arial" w:eastAsia="DengXian" w:hAnsi="Arial"/>
                  <w:sz w:val="18"/>
                </w:rPr>
                <w:t>fafDataAna</w:t>
              </w:r>
            </w:ins>
            <w:ins w:id="742" w:author="Nokia-r1" w:date="2024-11-19T16:33:00Z" w16du:dateUtc="2024-11-19T15:33:00Z">
              <w:r w:rsidR="00E45502">
                <w:rPr>
                  <w:rFonts w:ascii="Arial" w:eastAsia="DengXian" w:hAnsi="Arial"/>
                  <w:sz w:val="18"/>
                </w:rPr>
                <w:t>Notification</w:t>
              </w:r>
            </w:ins>
            <w:proofErr w:type="spellEnd"/>
          </w:p>
        </w:tc>
        <w:tc>
          <w:tcPr>
            <w:tcW w:w="1848" w:type="dxa"/>
          </w:tcPr>
          <w:p w14:paraId="67C8D878" w14:textId="763AB029" w:rsidR="00E45502" w:rsidRDefault="00E45502" w:rsidP="00B8234A">
            <w:pPr>
              <w:keepNext/>
              <w:keepLines/>
              <w:spacing w:after="0"/>
              <w:rPr>
                <w:ins w:id="743" w:author="Nokia-r1" w:date="2024-11-19T16:32:00Z" w16du:dateUtc="2024-11-19T15:32:00Z"/>
                <w:rFonts w:ascii="Arial" w:eastAsia="DengXian" w:hAnsi="Arial"/>
                <w:sz w:val="18"/>
              </w:rPr>
            </w:pPr>
            <w:ins w:id="744" w:author="Nokia-r1" w:date="2024-11-19T16:33:00Z" w16du:dateUtc="2024-11-19T15:33:00Z">
              <w:r>
                <w:rPr>
                  <w:rFonts w:ascii="Arial" w:eastAsia="DengXian" w:hAnsi="Arial"/>
                  <w:sz w:val="18"/>
                </w:rPr>
                <w:t>5.2.6.2.4</w:t>
              </w:r>
            </w:ins>
          </w:p>
        </w:tc>
        <w:tc>
          <w:tcPr>
            <w:tcW w:w="2606" w:type="dxa"/>
          </w:tcPr>
          <w:p w14:paraId="1F256410" w14:textId="2F9C79B8" w:rsidR="00E45502" w:rsidRDefault="00E45502" w:rsidP="00B8234A">
            <w:pPr>
              <w:keepNext/>
              <w:keepLines/>
              <w:spacing w:after="0"/>
              <w:rPr>
                <w:ins w:id="745" w:author="Nokia-r1" w:date="2024-11-19T16:32:00Z" w16du:dateUtc="2024-11-19T15:32:00Z"/>
                <w:rFonts w:ascii="Arial" w:eastAsia="DengXian" w:hAnsi="Arial"/>
                <w:sz w:val="18"/>
              </w:rPr>
            </w:pPr>
            <w:ins w:id="746" w:author="Nokia-r1" w:date="2024-11-19T16:33:00Z" w16du:dateUtc="2024-11-19T15:33:00Z">
              <w:r>
                <w:rPr>
                  <w:rFonts w:ascii="Arial" w:eastAsia="DengXian" w:hAnsi="Arial"/>
                  <w:sz w:val="18"/>
                </w:rPr>
                <w:t>Contains a data or analytics notification.</w:t>
              </w:r>
            </w:ins>
          </w:p>
        </w:tc>
        <w:tc>
          <w:tcPr>
            <w:tcW w:w="1792" w:type="dxa"/>
          </w:tcPr>
          <w:p w14:paraId="787C85F0" w14:textId="77777777" w:rsidR="00E45502" w:rsidRPr="00B8234A" w:rsidRDefault="00E45502" w:rsidP="00B8234A">
            <w:pPr>
              <w:keepNext/>
              <w:keepLines/>
              <w:spacing w:after="0"/>
              <w:rPr>
                <w:ins w:id="747" w:author="Nokia-r1" w:date="2024-11-19T16:32:00Z" w16du:dateUtc="2024-11-19T15:32:00Z"/>
                <w:rFonts w:ascii="Arial" w:eastAsia="DengXian" w:hAnsi="Arial" w:cs="Arial"/>
                <w:sz w:val="18"/>
                <w:szCs w:val="18"/>
              </w:rPr>
            </w:pPr>
          </w:p>
        </w:tc>
      </w:tr>
      <w:tr w:rsidR="00DA5402" w:rsidRPr="00B8234A" w14:paraId="7AFBA869" w14:textId="77777777" w:rsidTr="00DA5402">
        <w:trPr>
          <w:jc w:val="center"/>
          <w:ins w:id="748" w:author="Nokia" w:date="2024-11-07T14:49:00Z"/>
        </w:trPr>
        <w:tc>
          <w:tcPr>
            <w:tcW w:w="3178" w:type="dxa"/>
          </w:tcPr>
          <w:p w14:paraId="3B15A546" w14:textId="493D005D" w:rsidR="00DA5402" w:rsidRDefault="00DA5402" w:rsidP="00DA5402">
            <w:pPr>
              <w:pStyle w:val="TAL"/>
              <w:rPr>
                <w:ins w:id="749" w:author="Nokia" w:date="2024-11-07T14:49:00Z" w16du:dateUtc="2024-11-07T13:49:00Z"/>
                <w:rFonts w:eastAsia="DengXian"/>
              </w:rPr>
            </w:pPr>
            <w:proofErr w:type="spellStart"/>
            <w:ins w:id="750" w:author="Nokia" w:date="2024-11-07T14:49:00Z" w16du:dateUtc="2024-11-07T13:49:00Z">
              <w:r>
                <w:rPr>
                  <w:rFonts w:eastAsia="DengXian"/>
                </w:rPr>
                <w:t>NnwdafEventsSubscriptionNotification</w:t>
              </w:r>
              <w:proofErr w:type="spellEnd"/>
            </w:ins>
          </w:p>
        </w:tc>
        <w:tc>
          <w:tcPr>
            <w:tcW w:w="1848" w:type="dxa"/>
          </w:tcPr>
          <w:p w14:paraId="48722EF1" w14:textId="50041183" w:rsidR="00DA5402" w:rsidRDefault="00DA5402" w:rsidP="00DA5402">
            <w:pPr>
              <w:pStyle w:val="TAL"/>
              <w:rPr>
                <w:ins w:id="751" w:author="Nokia" w:date="2024-11-07T14:49:00Z" w16du:dateUtc="2024-11-07T13:49:00Z"/>
                <w:rFonts w:eastAsia="DengXian"/>
              </w:rPr>
            </w:pPr>
            <w:proofErr w:type="spellStart"/>
            <w:ins w:id="752" w:author="Nokia" w:date="2024-11-07T14:50:00Z" w16du:dateUtc="2024-11-07T13:50:00Z">
              <w:r w:rsidRPr="00C418AE">
                <w:t>3GPP</w:t>
              </w:r>
              <w:proofErr w:type="spellEnd"/>
              <w:r w:rsidRPr="00C418AE">
                <w:t xml:space="preserve"> TS 29.520 [20]</w:t>
              </w:r>
            </w:ins>
          </w:p>
        </w:tc>
        <w:tc>
          <w:tcPr>
            <w:tcW w:w="2606" w:type="dxa"/>
          </w:tcPr>
          <w:p w14:paraId="5F7FBC73" w14:textId="4720B6BE" w:rsidR="00DA5402" w:rsidRDefault="00DA5402" w:rsidP="00DA5402">
            <w:pPr>
              <w:pStyle w:val="TAL"/>
              <w:rPr>
                <w:ins w:id="753" w:author="Nokia" w:date="2024-11-07T14:49:00Z" w16du:dateUtc="2024-11-07T13:49:00Z"/>
                <w:rFonts w:eastAsia="DengXian"/>
              </w:rPr>
            </w:pPr>
            <w:ins w:id="754" w:author="Nokia" w:date="2024-11-07T14:50:00Z" w16du:dateUtc="2024-11-07T13:50:00Z">
              <w:r w:rsidRPr="00C418AE">
                <w:t xml:space="preserve">Represents an </w:t>
              </w:r>
              <w:proofErr w:type="spellStart"/>
              <w:r w:rsidRPr="00C418AE">
                <w:t>NWDAF</w:t>
              </w:r>
              <w:proofErr w:type="spellEnd"/>
              <w:r w:rsidRPr="00C418AE">
                <w:t xml:space="preserve"> analytics subscription notification.</w:t>
              </w:r>
            </w:ins>
          </w:p>
        </w:tc>
        <w:tc>
          <w:tcPr>
            <w:tcW w:w="1792" w:type="dxa"/>
          </w:tcPr>
          <w:p w14:paraId="426D6D01" w14:textId="77777777" w:rsidR="00DA5402" w:rsidRPr="00B8234A" w:rsidRDefault="00DA5402" w:rsidP="00DA5402">
            <w:pPr>
              <w:pStyle w:val="TAL"/>
              <w:rPr>
                <w:ins w:id="755" w:author="Nokia" w:date="2024-11-07T14:49:00Z" w16du:dateUtc="2024-11-07T13:49:00Z"/>
                <w:rFonts w:eastAsia="DengXian" w:cs="Arial"/>
                <w:szCs w:val="18"/>
              </w:rPr>
            </w:pPr>
          </w:p>
        </w:tc>
      </w:tr>
      <w:tr w:rsidR="00B8234A" w:rsidRPr="00B8234A" w14:paraId="149E9F5B" w14:textId="77777777" w:rsidTr="00DA5402">
        <w:trPr>
          <w:jc w:val="center"/>
          <w:ins w:id="756" w:author="Nokia" w:date="2024-05-03T09:23:00Z"/>
        </w:trPr>
        <w:tc>
          <w:tcPr>
            <w:tcW w:w="3178" w:type="dxa"/>
          </w:tcPr>
          <w:p w14:paraId="2AF4896E" w14:textId="77777777" w:rsidR="00B8234A" w:rsidRPr="00B8234A" w:rsidRDefault="00B8234A" w:rsidP="00B8234A">
            <w:pPr>
              <w:keepNext/>
              <w:keepLines/>
              <w:spacing w:after="0"/>
              <w:rPr>
                <w:ins w:id="757" w:author="Nokia" w:date="2024-05-03T09:23:00Z"/>
                <w:rFonts w:ascii="Arial" w:eastAsia="DengXian" w:hAnsi="Arial"/>
                <w:sz w:val="18"/>
              </w:rPr>
            </w:pPr>
            <w:proofErr w:type="spellStart"/>
            <w:ins w:id="758" w:author="Nokia" w:date="2024-05-03T09:23:00Z">
              <w:r w:rsidRPr="00B8234A">
                <w:rPr>
                  <w:rFonts w:ascii="Arial" w:eastAsia="DengXian" w:hAnsi="Arial"/>
                  <w:sz w:val="18"/>
                </w:rPr>
                <w:t>SupportedFeatures</w:t>
              </w:r>
              <w:proofErr w:type="spellEnd"/>
            </w:ins>
          </w:p>
        </w:tc>
        <w:tc>
          <w:tcPr>
            <w:tcW w:w="1848" w:type="dxa"/>
          </w:tcPr>
          <w:p w14:paraId="02490E84" w14:textId="77777777" w:rsidR="00B8234A" w:rsidRPr="00B8234A" w:rsidRDefault="00B8234A" w:rsidP="00B8234A">
            <w:pPr>
              <w:keepNext/>
              <w:keepLines/>
              <w:spacing w:after="0"/>
              <w:rPr>
                <w:ins w:id="759" w:author="Nokia" w:date="2024-05-03T09:23:00Z"/>
                <w:rFonts w:ascii="Arial" w:eastAsia="DengXian" w:hAnsi="Arial"/>
                <w:sz w:val="18"/>
              </w:rPr>
            </w:pPr>
            <w:proofErr w:type="spellStart"/>
            <w:ins w:id="760" w:author="Nokia" w:date="2024-05-03T09:23:00Z">
              <w:r w:rsidRPr="00B8234A">
                <w:rPr>
                  <w:rFonts w:ascii="Arial" w:eastAsia="DengXian" w:hAnsi="Arial"/>
                  <w:sz w:val="18"/>
                </w:rPr>
                <w:t>3GPP</w:t>
              </w:r>
              <w:proofErr w:type="spellEnd"/>
              <w:r w:rsidRPr="00B8234A">
                <w:rPr>
                  <w:rFonts w:ascii="Arial" w:eastAsia="DengXian" w:hAnsi="Arial"/>
                  <w:sz w:val="18"/>
                </w:rPr>
                <w:t> TS 29.571 [22]</w:t>
              </w:r>
            </w:ins>
          </w:p>
        </w:tc>
        <w:tc>
          <w:tcPr>
            <w:tcW w:w="2606" w:type="dxa"/>
          </w:tcPr>
          <w:p w14:paraId="47BE915B" w14:textId="7A4A70DA" w:rsidR="00B8234A" w:rsidRPr="00B8234A" w:rsidRDefault="00B8234A" w:rsidP="00B8234A">
            <w:pPr>
              <w:keepNext/>
              <w:keepLines/>
              <w:spacing w:after="0"/>
              <w:rPr>
                <w:ins w:id="761" w:author="Nokia" w:date="2024-05-03T09:23:00Z"/>
                <w:rFonts w:ascii="Arial" w:eastAsia="DengXian" w:hAnsi="Arial"/>
                <w:sz w:val="18"/>
                <w:lang w:eastAsia="zh-CN"/>
              </w:rPr>
            </w:pPr>
            <w:ins w:id="762" w:author="Nokia" w:date="2024-05-03T09:23:00Z">
              <w:r w:rsidRPr="00B8234A">
                <w:rPr>
                  <w:rFonts w:ascii="Arial" w:eastAsia="DengXian" w:hAnsi="Arial"/>
                  <w:sz w:val="18"/>
                </w:rPr>
                <w:t>Used to negotiate the applicability of the optional features defined in table 5.</w:t>
              </w:r>
            </w:ins>
            <w:ins w:id="763" w:author="Nokia" w:date="2024-05-03T10:03:00Z">
              <w:r w:rsidR="00D11D64">
                <w:rPr>
                  <w:rFonts w:ascii="Arial" w:eastAsia="DengXian" w:hAnsi="Arial"/>
                  <w:sz w:val="18"/>
                </w:rPr>
                <w:t>3</w:t>
              </w:r>
            </w:ins>
            <w:ins w:id="764" w:author="Nokia" w:date="2024-05-03T09:23:00Z">
              <w:r w:rsidRPr="00B8234A">
                <w:rPr>
                  <w:rFonts w:ascii="Arial" w:eastAsia="DengXian" w:hAnsi="Arial"/>
                  <w:sz w:val="18"/>
                </w:rPr>
                <w:t>.8-1.</w:t>
              </w:r>
            </w:ins>
          </w:p>
        </w:tc>
        <w:tc>
          <w:tcPr>
            <w:tcW w:w="1792" w:type="dxa"/>
          </w:tcPr>
          <w:p w14:paraId="74DB1AC3" w14:textId="77777777" w:rsidR="00B8234A" w:rsidRPr="00B8234A" w:rsidRDefault="00B8234A" w:rsidP="00B8234A">
            <w:pPr>
              <w:keepNext/>
              <w:keepLines/>
              <w:spacing w:after="0"/>
              <w:rPr>
                <w:ins w:id="765" w:author="Nokia" w:date="2024-05-03T09:23:00Z"/>
                <w:rFonts w:ascii="Arial" w:eastAsia="DengXian" w:hAnsi="Arial" w:cs="Arial"/>
                <w:sz w:val="18"/>
                <w:szCs w:val="18"/>
              </w:rPr>
            </w:pPr>
          </w:p>
        </w:tc>
      </w:tr>
      <w:tr w:rsidR="00B8234A" w:rsidRPr="00B8234A" w14:paraId="6EA67426" w14:textId="77777777" w:rsidTr="00DA5402">
        <w:trPr>
          <w:jc w:val="center"/>
          <w:ins w:id="766" w:author="Nokia" w:date="2024-05-03T09:23:00Z"/>
        </w:trPr>
        <w:tc>
          <w:tcPr>
            <w:tcW w:w="3178" w:type="dxa"/>
          </w:tcPr>
          <w:p w14:paraId="24542AEB" w14:textId="77777777" w:rsidR="00B8234A" w:rsidRPr="00B8234A" w:rsidRDefault="00B8234A" w:rsidP="00B8234A">
            <w:pPr>
              <w:keepNext/>
              <w:keepLines/>
              <w:spacing w:after="0"/>
              <w:rPr>
                <w:ins w:id="767" w:author="Nokia" w:date="2024-05-03T09:23:00Z"/>
                <w:rFonts w:ascii="Arial" w:eastAsia="DengXian" w:hAnsi="Arial"/>
                <w:sz w:val="18"/>
              </w:rPr>
            </w:pPr>
            <w:ins w:id="768" w:author="Nokia" w:date="2024-05-03T09:23:00Z">
              <w:r w:rsidRPr="00B8234A">
                <w:rPr>
                  <w:rFonts w:ascii="Arial" w:eastAsia="DengXian" w:hAnsi="Arial"/>
                  <w:sz w:val="18"/>
                </w:rPr>
                <w:t>Uri</w:t>
              </w:r>
            </w:ins>
          </w:p>
        </w:tc>
        <w:tc>
          <w:tcPr>
            <w:tcW w:w="1848" w:type="dxa"/>
          </w:tcPr>
          <w:p w14:paraId="4BFF5070" w14:textId="77777777" w:rsidR="00B8234A" w:rsidRPr="00B8234A" w:rsidRDefault="00B8234A" w:rsidP="00B8234A">
            <w:pPr>
              <w:keepNext/>
              <w:keepLines/>
              <w:spacing w:after="0"/>
              <w:rPr>
                <w:ins w:id="769" w:author="Nokia" w:date="2024-05-03T09:23:00Z"/>
                <w:rFonts w:ascii="Arial" w:eastAsia="DengXian" w:hAnsi="Arial"/>
                <w:sz w:val="18"/>
              </w:rPr>
            </w:pPr>
            <w:proofErr w:type="spellStart"/>
            <w:ins w:id="770" w:author="Nokia" w:date="2024-05-03T09:23:00Z">
              <w:r w:rsidRPr="00B8234A">
                <w:rPr>
                  <w:rFonts w:ascii="Arial" w:eastAsia="DengXian" w:hAnsi="Arial"/>
                  <w:sz w:val="18"/>
                </w:rPr>
                <w:t>3GPP</w:t>
              </w:r>
              <w:proofErr w:type="spellEnd"/>
              <w:r w:rsidRPr="00B8234A">
                <w:rPr>
                  <w:rFonts w:ascii="Arial" w:eastAsia="DengXian" w:hAnsi="Arial"/>
                  <w:sz w:val="18"/>
                </w:rPr>
                <w:t> TS 29.571 [22]</w:t>
              </w:r>
            </w:ins>
          </w:p>
        </w:tc>
        <w:tc>
          <w:tcPr>
            <w:tcW w:w="2606" w:type="dxa"/>
          </w:tcPr>
          <w:p w14:paraId="1CBDB514" w14:textId="6A709772" w:rsidR="00B8234A" w:rsidRPr="00B8234A" w:rsidRDefault="00E12D8E" w:rsidP="00B8234A">
            <w:pPr>
              <w:keepNext/>
              <w:keepLines/>
              <w:spacing w:after="0"/>
              <w:rPr>
                <w:ins w:id="771" w:author="Nokia" w:date="2024-05-03T09:23:00Z"/>
                <w:rFonts w:ascii="Arial" w:eastAsia="DengXian" w:hAnsi="Arial" w:cs="Arial"/>
                <w:sz w:val="18"/>
                <w:szCs w:val="18"/>
              </w:rPr>
            </w:pPr>
            <w:ins w:id="772" w:author="Nokia" w:date="2024-05-03T10:11:00Z">
              <w:r>
                <w:rPr>
                  <w:rFonts w:ascii="Arial" w:eastAsia="DengXian" w:hAnsi="Arial" w:cs="Arial"/>
                  <w:sz w:val="18"/>
                  <w:szCs w:val="18"/>
                </w:rPr>
                <w:t xml:space="preserve">Represents a </w:t>
              </w:r>
            </w:ins>
            <w:ins w:id="773" w:author="Nokia" w:date="2024-05-03T09:23:00Z">
              <w:r w:rsidR="00B8234A" w:rsidRPr="00B8234A">
                <w:rPr>
                  <w:rFonts w:ascii="Arial" w:eastAsia="DengXian" w:hAnsi="Arial" w:cs="Arial"/>
                  <w:sz w:val="18"/>
                  <w:szCs w:val="18"/>
                </w:rPr>
                <w:t>URI.</w:t>
              </w:r>
            </w:ins>
          </w:p>
        </w:tc>
        <w:tc>
          <w:tcPr>
            <w:tcW w:w="1792" w:type="dxa"/>
          </w:tcPr>
          <w:p w14:paraId="34D87252" w14:textId="77777777" w:rsidR="00B8234A" w:rsidRPr="00B8234A" w:rsidRDefault="00B8234A" w:rsidP="00B8234A">
            <w:pPr>
              <w:keepNext/>
              <w:keepLines/>
              <w:spacing w:after="0"/>
              <w:rPr>
                <w:ins w:id="774" w:author="Nokia" w:date="2024-05-03T09:23:00Z"/>
                <w:rFonts w:ascii="Arial" w:eastAsia="DengXian" w:hAnsi="Arial" w:cs="Arial"/>
                <w:sz w:val="18"/>
                <w:szCs w:val="18"/>
              </w:rPr>
            </w:pPr>
          </w:p>
        </w:tc>
      </w:tr>
    </w:tbl>
    <w:p w14:paraId="02C2D723" w14:textId="77777777" w:rsidR="00B8234A" w:rsidRPr="00B8234A" w:rsidRDefault="00B8234A" w:rsidP="00B8234A">
      <w:pPr>
        <w:rPr>
          <w:ins w:id="775" w:author="Nokia" w:date="2024-05-03T09:23:00Z"/>
          <w:rFonts w:eastAsia="DengXian"/>
        </w:rPr>
      </w:pPr>
    </w:p>
    <w:p w14:paraId="07C3FA9D" w14:textId="6D880EA3" w:rsidR="00B8234A" w:rsidRPr="00B8234A" w:rsidRDefault="00B8234A" w:rsidP="00B8234A">
      <w:pPr>
        <w:keepNext/>
        <w:keepLines/>
        <w:spacing w:before="120"/>
        <w:ind w:left="1418" w:hanging="1418"/>
        <w:outlineLvl w:val="3"/>
        <w:rPr>
          <w:ins w:id="776" w:author="Nokia" w:date="2024-05-03T09:23:00Z"/>
          <w:rFonts w:ascii="Arial" w:eastAsia="DengXian" w:hAnsi="Arial"/>
          <w:sz w:val="24"/>
          <w:lang w:val="en-US"/>
        </w:rPr>
      </w:pPr>
      <w:bookmarkStart w:id="777" w:name="_Toc133435010"/>
      <w:bookmarkStart w:id="778" w:name="_Toc138690843"/>
      <w:bookmarkStart w:id="779" w:name="_Toc151749573"/>
      <w:ins w:id="780" w:author="Nokia" w:date="2024-05-03T09:23:00Z">
        <w:r w:rsidRPr="00B8234A">
          <w:rPr>
            <w:rFonts w:ascii="Arial" w:eastAsia="DengXian" w:hAnsi="Arial"/>
            <w:sz w:val="24"/>
            <w:lang w:val="en-US"/>
          </w:rPr>
          <w:t>5.</w:t>
        </w:r>
      </w:ins>
      <w:ins w:id="781" w:author="Nokia" w:date="2024-05-03T10:03:00Z">
        <w:r w:rsidR="006014B6">
          <w:rPr>
            <w:rFonts w:ascii="Arial" w:eastAsia="DengXian" w:hAnsi="Arial"/>
            <w:sz w:val="24"/>
            <w:lang w:val="en-US"/>
          </w:rPr>
          <w:t>3</w:t>
        </w:r>
      </w:ins>
      <w:ins w:id="782" w:author="Nokia" w:date="2024-05-03T09:23:00Z">
        <w:r w:rsidRPr="00B8234A">
          <w:rPr>
            <w:rFonts w:ascii="Arial" w:eastAsia="DengXian" w:hAnsi="Arial"/>
            <w:sz w:val="24"/>
            <w:lang w:val="en-US"/>
          </w:rPr>
          <w:t>.6.2</w:t>
        </w:r>
        <w:r w:rsidRPr="00B8234A">
          <w:rPr>
            <w:rFonts w:ascii="Arial" w:eastAsia="DengXian" w:hAnsi="Arial"/>
            <w:sz w:val="24"/>
            <w:lang w:val="en-US"/>
          </w:rPr>
          <w:tab/>
          <w:t>Structured data types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77"/>
        <w:bookmarkEnd w:id="778"/>
        <w:bookmarkEnd w:id="779"/>
      </w:ins>
    </w:p>
    <w:p w14:paraId="0472028D" w14:textId="5B0B8D0F" w:rsidR="00B8234A" w:rsidRPr="00B8234A" w:rsidRDefault="00B8234A" w:rsidP="00B8234A">
      <w:pPr>
        <w:keepNext/>
        <w:keepLines/>
        <w:spacing w:before="120"/>
        <w:ind w:left="1701" w:hanging="1701"/>
        <w:outlineLvl w:val="4"/>
        <w:rPr>
          <w:ins w:id="783" w:author="Nokia" w:date="2024-05-03T09:23:00Z"/>
          <w:rFonts w:ascii="Arial" w:eastAsia="DengXian" w:hAnsi="Arial"/>
          <w:sz w:val="22"/>
        </w:rPr>
      </w:pPr>
      <w:bookmarkStart w:id="784" w:name="_Toc97037309"/>
      <w:bookmarkStart w:id="785" w:name="_Toc112939445"/>
      <w:bookmarkStart w:id="786" w:name="_Toc73041732"/>
      <w:bookmarkStart w:id="787" w:name="_Toc81244793"/>
      <w:bookmarkStart w:id="788" w:name="_Toc120683306"/>
      <w:bookmarkStart w:id="789" w:name="_Toc89426268"/>
      <w:bookmarkStart w:id="790" w:name="_Toc114134826"/>
      <w:bookmarkStart w:id="791" w:name="_Toc100953726"/>
      <w:bookmarkStart w:id="792" w:name="_Toc94033153"/>
      <w:bookmarkStart w:id="793" w:name="_Toc72784186"/>
      <w:bookmarkStart w:id="794" w:name="_Toc120683494"/>
      <w:bookmarkStart w:id="795" w:name="_Toc97193093"/>
      <w:bookmarkStart w:id="796" w:name="_Toc88645356"/>
      <w:bookmarkStart w:id="797" w:name="_Toc104547377"/>
      <w:bookmarkStart w:id="798" w:name="_Toc133435011"/>
      <w:bookmarkStart w:id="799" w:name="_Toc138690844"/>
      <w:bookmarkStart w:id="800" w:name="_Toc151749574"/>
      <w:ins w:id="801" w:author="Nokia" w:date="2024-05-03T09:23:00Z">
        <w:r w:rsidRPr="00B8234A">
          <w:rPr>
            <w:rFonts w:ascii="Arial" w:eastAsia="DengXian" w:hAnsi="Arial"/>
            <w:sz w:val="22"/>
          </w:rPr>
          <w:t>5.</w:t>
        </w:r>
      </w:ins>
      <w:ins w:id="802" w:author="Nokia" w:date="2024-05-03T10:03:00Z">
        <w:r w:rsidR="006014B6">
          <w:rPr>
            <w:rFonts w:ascii="Arial" w:eastAsia="DengXian" w:hAnsi="Arial"/>
            <w:sz w:val="22"/>
          </w:rPr>
          <w:t>3</w:t>
        </w:r>
      </w:ins>
      <w:ins w:id="803" w:author="Nokia" w:date="2024-05-03T09:23:00Z">
        <w:r w:rsidRPr="00B8234A">
          <w:rPr>
            <w:rFonts w:ascii="Arial" w:eastAsia="DengXian" w:hAnsi="Arial"/>
            <w:sz w:val="22"/>
          </w:rPr>
          <w:t>.6.2.1</w:t>
        </w:r>
        <w:r w:rsidRPr="00B8234A">
          <w:rPr>
            <w:rFonts w:ascii="Arial" w:eastAsia="DengXian" w:hAnsi="Arial"/>
            <w:sz w:val="22"/>
          </w:rPr>
          <w:tab/>
          <w:t>Introduction</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ins>
    </w:p>
    <w:p w14:paraId="24D89775" w14:textId="77777777" w:rsidR="00B8234A" w:rsidRPr="00B8234A" w:rsidRDefault="00B8234A" w:rsidP="00B8234A">
      <w:pPr>
        <w:rPr>
          <w:ins w:id="804" w:author="Nokia" w:date="2024-05-03T09:23:00Z"/>
          <w:rFonts w:eastAsia="DengXian"/>
        </w:rPr>
      </w:pPr>
      <w:ins w:id="805" w:author="Nokia" w:date="2024-05-03T09:23:00Z">
        <w:r w:rsidRPr="00B8234A">
          <w:rPr>
            <w:rFonts w:eastAsia="DengXian"/>
          </w:rPr>
          <w:t>This clause defines the structures to be used in resource representations.</w:t>
        </w:r>
      </w:ins>
    </w:p>
    <w:p w14:paraId="24372F96" w14:textId="2F1E9E24" w:rsidR="00B8234A" w:rsidRPr="00B8234A" w:rsidRDefault="00B8234A" w:rsidP="00B8234A">
      <w:pPr>
        <w:keepNext/>
        <w:keepLines/>
        <w:spacing w:before="120"/>
        <w:ind w:left="1701" w:hanging="1701"/>
        <w:outlineLvl w:val="4"/>
        <w:rPr>
          <w:ins w:id="806" w:author="Nokia" w:date="2024-05-03T09:23:00Z"/>
          <w:rFonts w:ascii="Arial" w:eastAsia="DengXian" w:hAnsi="Arial"/>
          <w:sz w:val="22"/>
        </w:rPr>
      </w:pPr>
      <w:bookmarkStart w:id="807" w:name="_Toc112939446"/>
      <w:bookmarkStart w:id="808" w:name="_Toc120683495"/>
      <w:bookmarkStart w:id="809" w:name="_Toc94033154"/>
      <w:bookmarkStart w:id="810" w:name="_Toc120683307"/>
      <w:bookmarkStart w:id="811" w:name="_Toc114134827"/>
      <w:bookmarkStart w:id="812" w:name="_Toc88645357"/>
      <w:bookmarkStart w:id="813" w:name="_Toc104547378"/>
      <w:bookmarkStart w:id="814" w:name="_Toc97193094"/>
      <w:bookmarkStart w:id="815" w:name="_Toc89426269"/>
      <w:bookmarkStart w:id="816" w:name="_Toc97037310"/>
      <w:bookmarkStart w:id="817" w:name="_Toc100953727"/>
      <w:bookmarkStart w:id="818" w:name="_Toc133435012"/>
      <w:bookmarkStart w:id="819" w:name="_Toc138690845"/>
      <w:bookmarkStart w:id="820" w:name="_Toc151749575"/>
      <w:bookmarkStart w:id="821" w:name="_Toc73041733"/>
      <w:bookmarkStart w:id="822" w:name="_Toc81244794"/>
      <w:bookmarkStart w:id="823" w:name="_Toc72784187"/>
      <w:ins w:id="824" w:author="Nokia" w:date="2024-05-03T09:23:00Z">
        <w:r w:rsidRPr="00B8234A">
          <w:rPr>
            <w:rFonts w:ascii="Arial" w:eastAsia="DengXian" w:hAnsi="Arial"/>
            <w:sz w:val="22"/>
          </w:rPr>
          <w:t>5.</w:t>
        </w:r>
      </w:ins>
      <w:ins w:id="825" w:author="Nokia" w:date="2024-05-03T10:04:00Z">
        <w:r w:rsidR="006014B6">
          <w:rPr>
            <w:rFonts w:ascii="Arial" w:eastAsia="DengXian" w:hAnsi="Arial"/>
            <w:sz w:val="22"/>
          </w:rPr>
          <w:t>3</w:t>
        </w:r>
      </w:ins>
      <w:ins w:id="826" w:author="Nokia" w:date="2024-05-03T09:23:00Z">
        <w:r w:rsidRPr="00B8234A">
          <w:rPr>
            <w:rFonts w:ascii="Arial" w:eastAsia="DengXian" w:hAnsi="Arial"/>
            <w:sz w:val="22"/>
          </w:rPr>
          <w:t>.6.2.2</w:t>
        </w:r>
        <w:r w:rsidRPr="00B8234A">
          <w:rPr>
            <w:rFonts w:ascii="Arial" w:eastAsia="DengXian" w:hAnsi="Arial"/>
            <w:sz w:val="22"/>
          </w:rPr>
          <w:tab/>
          <w:t xml:space="preserve">Type: </w:t>
        </w:r>
        <w:proofErr w:type="spellStart"/>
        <w:r w:rsidRPr="00B8234A">
          <w:rPr>
            <w:rFonts w:ascii="Arial" w:eastAsia="DengXian" w:hAnsi="Arial"/>
            <w:sz w:val="22"/>
          </w:rPr>
          <w:t>Con</w:t>
        </w:r>
      </w:ins>
      <w:ins w:id="827" w:author="Nokia" w:date="2024-05-03T10:04:00Z">
        <w:r w:rsidR="006014B6">
          <w:rPr>
            <w:rFonts w:ascii="Arial" w:eastAsia="DengXian" w:hAnsi="Arial"/>
            <w:sz w:val="22"/>
          </w:rPr>
          <w:t>textTransferReq</w:t>
        </w:r>
      </w:ins>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roofErr w:type="spellEnd"/>
      <w:ins w:id="828" w:author="Nokia" w:date="2024-05-03T09:23:00Z">
        <w:r w:rsidRPr="00B8234A">
          <w:rPr>
            <w:rFonts w:ascii="Arial" w:eastAsia="DengXian" w:hAnsi="Arial"/>
            <w:sz w:val="22"/>
          </w:rPr>
          <w:t xml:space="preserve"> </w:t>
        </w:r>
        <w:bookmarkEnd w:id="821"/>
        <w:bookmarkEnd w:id="822"/>
        <w:bookmarkEnd w:id="823"/>
      </w:ins>
    </w:p>
    <w:p w14:paraId="74295665" w14:textId="73CD368B" w:rsidR="00B8234A" w:rsidRPr="00B8234A" w:rsidRDefault="00B8234A" w:rsidP="00B8234A">
      <w:pPr>
        <w:keepNext/>
        <w:keepLines/>
        <w:spacing w:before="60"/>
        <w:jc w:val="center"/>
        <w:rPr>
          <w:ins w:id="829" w:author="Nokia" w:date="2024-05-03T09:23:00Z"/>
          <w:rFonts w:ascii="Arial" w:eastAsia="DengXian" w:hAnsi="Arial"/>
          <w:b/>
        </w:rPr>
      </w:pPr>
      <w:ins w:id="830" w:author="Nokia" w:date="2024-05-03T09:23:00Z">
        <w:r w:rsidRPr="00B8234A">
          <w:rPr>
            <w:rFonts w:ascii="Arial" w:eastAsia="DengXian" w:hAnsi="Arial"/>
            <w:b/>
          </w:rPr>
          <w:t>Table 5.</w:t>
        </w:r>
      </w:ins>
      <w:ins w:id="831" w:author="Nokia" w:date="2024-05-03T10:04:00Z">
        <w:r w:rsidR="006014B6">
          <w:rPr>
            <w:rFonts w:ascii="Arial" w:eastAsia="DengXian" w:hAnsi="Arial"/>
            <w:b/>
          </w:rPr>
          <w:t>3</w:t>
        </w:r>
      </w:ins>
      <w:ins w:id="832" w:author="Nokia" w:date="2024-05-03T09:23:00Z">
        <w:r w:rsidRPr="00B8234A">
          <w:rPr>
            <w:rFonts w:ascii="Arial" w:eastAsia="DengXian" w:hAnsi="Arial"/>
            <w:b/>
          </w:rPr>
          <w:t xml:space="preserve">.6.2.2-1: Definition of type </w:t>
        </w:r>
        <w:proofErr w:type="spellStart"/>
        <w:r w:rsidRPr="00B8234A">
          <w:rPr>
            <w:rFonts w:ascii="Arial" w:eastAsia="DengXian" w:hAnsi="Arial"/>
            <w:b/>
          </w:rPr>
          <w:t>Con</w:t>
        </w:r>
      </w:ins>
      <w:ins w:id="833" w:author="Nokia" w:date="2024-05-03T10:04:00Z">
        <w:r w:rsidR="006014B6">
          <w:rPr>
            <w:rFonts w:ascii="Arial" w:eastAsia="DengXian" w:hAnsi="Arial"/>
            <w:b/>
          </w:rPr>
          <w:t>textTransferReq</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8234A" w:rsidRPr="00B8234A" w14:paraId="70F40D8F" w14:textId="77777777" w:rsidTr="00580392">
        <w:trPr>
          <w:jc w:val="center"/>
          <w:ins w:id="834" w:author="Nokia" w:date="2024-05-03T09:23:00Z"/>
        </w:trPr>
        <w:tc>
          <w:tcPr>
            <w:tcW w:w="1701" w:type="dxa"/>
            <w:shd w:val="clear" w:color="auto" w:fill="C0C0C0"/>
          </w:tcPr>
          <w:p w14:paraId="70E456C7" w14:textId="77777777" w:rsidR="00B8234A" w:rsidRPr="00B8234A" w:rsidRDefault="00B8234A" w:rsidP="00B8234A">
            <w:pPr>
              <w:keepNext/>
              <w:keepLines/>
              <w:spacing w:after="0"/>
              <w:jc w:val="center"/>
              <w:rPr>
                <w:ins w:id="835" w:author="Nokia" w:date="2024-05-03T09:23:00Z"/>
                <w:rFonts w:ascii="Arial" w:eastAsia="DengXian" w:hAnsi="Arial"/>
                <w:b/>
                <w:sz w:val="18"/>
              </w:rPr>
            </w:pPr>
            <w:ins w:id="836" w:author="Nokia" w:date="2024-05-03T09:23:00Z">
              <w:r w:rsidRPr="00B8234A">
                <w:rPr>
                  <w:rFonts w:ascii="Arial" w:eastAsia="DengXian" w:hAnsi="Arial"/>
                  <w:b/>
                  <w:sz w:val="18"/>
                </w:rPr>
                <w:t>Attribute name</w:t>
              </w:r>
            </w:ins>
          </w:p>
        </w:tc>
        <w:tc>
          <w:tcPr>
            <w:tcW w:w="1444" w:type="dxa"/>
            <w:shd w:val="clear" w:color="auto" w:fill="C0C0C0"/>
          </w:tcPr>
          <w:p w14:paraId="02E1F454" w14:textId="77777777" w:rsidR="00B8234A" w:rsidRPr="00B8234A" w:rsidRDefault="00B8234A" w:rsidP="00B8234A">
            <w:pPr>
              <w:keepNext/>
              <w:keepLines/>
              <w:spacing w:after="0"/>
              <w:jc w:val="center"/>
              <w:rPr>
                <w:ins w:id="837" w:author="Nokia" w:date="2024-05-03T09:23:00Z"/>
                <w:rFonts w:ascii="Arial" w:eastAsia="DengXian" w:hAnsi="Arial"/>
                <w:b/>
                <w:sz w:val="18"/>
              </w:rPr>
            </w:pPr>
            <w:ins w:id="838" w:author="Nokia" w:date="2024-05-03T09:23:00Z">
              <w:r w:rsidRPr="00B8234A">
                <w:rPr>
                  <w:rFonts w:ascii="Arial" w:eastAsia="DengXian" w:hAnsi="Arial"/>
                  <w:b/>
                  <w:sz w:val="18"/>
                </w:rPr>
                <w:t>Data type</w:t>
              </w:r>
            </w:ins>
          </w:p>
        </w:tc>
        <w:tc>
          <w:tcPr>
            <w:tcW w:w="425" w:type="dxa"/>
            <w:shd w:val="clear" w:color="auto" w:fill="C0C0C0"/>
          </w:tcPr>
          <w:p w14:paraId="3166DA83" w14:textId="77777777" w:rsidR="00B8234A" w:rsidRPr="00B8234A" w:rsidRDefault="00B8234A" w:rsidP="00B8234A">
            <w:pPr>
              <w:keepNext/>
              <w:keepLines/>
              <w:spacing w:after="0"/>
              <w:jc w:val="center"/>
              <w:rPr>
                <w:ins w:id="839" w:author="Nokia" w:date="2024-05-03T09:23:00Z"/>
                <w:rFonts w:ascii="Arial" w:eastAsia="DengXian" w:hAnsi="Arial"/>
                <w:b/>
                <w:sz w:val="18"/>
              </w:rPr>
            </w:pPr>
            <w:ins w:id="840" w:author="Nokia" w:date="2024-05-03T09:23:00Z">
              <w:r w:rsidRPr="00B8234A">
                <w:rPr>
                  <w:rFonts w:ascii="Arial" w:eastAsia="DengXian" w:hAnsi="Arial"/>
                  <w:b/>
                  <w:sz w:val="18"/>
                </w:rPr>
                <w:t>P</w:t>
              </w:r>
            </w:ins>
          </w:p>
        </w:tc>
        <w:tc>
          <w:tcPr>
            <w:tcW w:w="1134" w:type="dxa"/>
            <w:shd w:val="clear" w:color="auto" w:fill="C0C0C0"/>
          </w:tcPr>
          <w:p w14:paraId="51D99C92" w14:textId="77777777" w:rsidR="00B8234A" w:rsidRPr="00B8234A" w:rsidRDefault="00B8234A" w:rsidP="00B8234A">
            <w:pPr>
              <w:keepNext/>
              <w:keepLines/>
              <w:spacing w:after="0"/>
              <w:rPr>
                <w:ins w:id="841" w:author="Nokia" w:date="2024-05-03T09:23:00Z"/>
                <w:rFonts w:ascii="Arial" w:eastAsia="DengXian" w:hAnsi="Arial"/>
                <w:b/>
                <w:sz w:val="18"/>
              </w:rPr>
            </w:pPr>
            <w:ins w:id="842" w:author="Nokia" w:date="2024-05-03T09:23:00Z">
              <w:r w:rsidRPr="00B8234A">
                <w:rPr>
                  <w:rFonts w:ascii="Arial" w:eastAsia="DengXian" w:hAnsi="Arial"/>
                  <w:b/>
                  <w:sz w:val="18"/>
                </w:rPr>
                <w:t>Cardinality</w:t>
              </w:r>
            </w:ins>
          </w:p>
        </w:tc>
        <w:tc>
          <w:tcPr>
            <w:tcW w:w="2410" w:type="dxa"/>
            <w:shd w:val="clear" w:color="auto" w:fill="C0C0C0"/>
          </w:tcPr>
          <w:p w14:paraId="24587ABC" w14:textId="77777777" w:rsidR="00B8234A" w:rsidRPr="00B8234A" w:rsidRDefault="00B8234A" w:rsidP="00B8234A">
            <w:pPr>
              <w:keepNext/>
              <w:keepLines/>
              <w:spacing w:after="0"/>
              <w:jc w:val="center"/>
              <w:rPr>
                <w:ins w:id="843" w:author="Nokia" w:date="2024-05-03T09:23:00Z"/>
                <w:rFonts w:ascii="Arial" w:eastAsia="DengXian" w:hAnsi="Arial" w:cs="Arial"/>
                <w:b/>
                <w:sz w:val="18"/>
                <w:szCs w:val="18"/>
              </w:rPr>
            </w:pPr>
            <w:ins w:id="844" w:author="Nokia" w:date="2024-05-03T09:23:00Z">
              <w:r w:rsidRPr="00B8234A">
                <w:rPr>
                  <w:rFonts w:ascii="Arial" w:eastAsia="DengXian" w:hAnsi="Arial" w:cs="Arial"/>
                  <w:b/>
                  <w:sz w:val="18"/>
                  <w:szCs w:val="18"/>
                </w:rPr>
                <w:t>Description</w:t>
              </w:r>
            </w:ins>
          </w:p>
        </w:tc>
        <w:tc>
          <w:tcPr>
            <w:tcW w:w="2410" w:type="dxa"/>
            <w:shd w:val="clear" w:color="auto" w:fill="C0C0C0"/>
          </w:tcPr>
          <w:p w14:paraId="71695523" w14:textId="77777777" w:rsidR="00B8234A" w:rsidRPr="00B8234A" w:rsidRDefault="00B8234A" w:rsidP="00B8234A">
            <w:pPr>
              <w:keepNext/>
              <w:keepLines/>
              <w:spacing w:after="0"/>
              <w:jc w:val="center"/>
              <w:rPr>
                <w:ins w:id="845" w:author="Nokia" w:date="2024-05-03T09:23:00Z"/>
                <w:rFonts w:ascii="Arial" w:eastAsia="DengXian" w:hAnsi="Arial" w:cs="Arial"/>
                <w:b/>
                <w:sz w:val="18"/>
                <w:szCs w:val="18"/>
              </w:rPr>
            </w:pPr>
            <w:ins w:id="846" w:author="Nokia" w:date="2024-05-03T09:23:00Z">
              <w:r w:rsidRPr="00B8234A">
                <w:rPr>
                  <w:rFonts w:ascii="Arial" w:eastAsia="DengXian" w:hAnsi="Arial" w:cs="Arial"/>
                  <w:b/>
                  <w:sz w:val="18"/>
                  <w:szCs w:val="18"/>
                </w:rPr>
                <w:t>Applicability</w:t>
              </w:r>
            </w:ins>
          </w:p>
        </w:tc>
      </w:tr>
      <w:tr w:rsidR="00BA65B3" w:rsidRPr="00B8234A" w14:paraId="74DF95BC" w14:textId="77777777" w:rsidTr="00580392">
        <w:trPr>
          <w:jc w:val="center"/>
          <w:ins w:id="847" w:author="Nokia" w:date="2024-05-03T09:23:00Z"/>
        </w:trPr>
        <w:tc>
          <w:tcPr>
            <w:tcW w:w="1701" w:type="dxa"/>
          </w:tcPr>
          <w:p w14:paraId="5DB90BE0" w14:textId="18CDE18F" w:rsidR="00BA65B3" w:rsidRPr="00B8234A" w:rsidRDefault="00BA65B3" w:rsidP="00BA65B3">
            <w:pPr>
              <w:keepNext/>
              <w:keepLines/>
              <w:spacing w:after="0"/>
              <w:rPr>
                <w:ins w:id="848" w:author="Nokia" w:date="2024-05-03T09:23:00Z"/>
                <w:rFonts w:ascii="Arial" w:eastAsia="DengXian" w:hAnsi="Arial"/>
                <w:sz w:val="18"/>
              </w:rPr>
            </w:pPr>
            <w:proofErr w:type="spellStart"/>
            <w:ins w:id="849" w:author="Nokia" w:date="2024-05-03T10:05:00Z">
              <w:r>
                <w:rPr>
                  <w:rFonts w:ascii="Arial" w:eastAsia="DengXian" w:hAnsi="Arial"/>
                  <w:sz w:val="18"/>
                </w:rPr>
                <w:t>refIds</w:t>
              </w:r>
            </w:ins>
            <w:proofErr w:type="spellEnd"/>
          </w:p>
        </w:tc>
        <w:tc>
          <w:tcPr>
            <w:tcW w:w="1444" w:type="dxa"/>
          </w:tcPr>
          <w:p w14:paraId="1F0983FE" w14:textId="2D52DAC1" w:rsidR="00BA65B3" w:rsidRPr="00B8234A" w:rsidRDefault="00BA65B3" w:rsidP="00BA65B3">
            <w:pPr>
              <w:keepNext/>
              <w:keepLines/>
              <w:spacing w:after="0"/>
              <w:rPr>
                <w:ins w:id="850" w:author="Nokia" w:date="2024-05-03T09:23:00Z"/>
                <w:rFonts w:ascii="Arial" w:eastAsia="DengXian" w:hAnsi="Arial"/>
                <w:sz w:val="18"/>
              </w:rPr>
            </w:pPr>
            <w:ins w:id="851" w:author="Nokia" w:date="2024-05-03T10:05:00Z">
              <w:r>
                <w:rPr>
                  <w:rFonts w:ascii="Arial" w:eastAsia="DengXian" w:hAnsi="Arial"/>
                  <w:sz w:val="18"/>
                  <w:lang w:val="en-US"/>
                </w:rPr>
                <w:t>array(Uri)</w:t>
              </w:r>
            </w:ins>
          </w:p>
        </w:tc>
        <w:tc>
          <w:tcPr>
            <w:tcW w:w="425" w:type="dxa"/>
          </w:tcPr>
          <w:p w14:paraId="4B19652A" w14:textId="5E9EF39B" w:rsidR="00BA65B3" w:rsidRPr="00B8234A" w:rsidRDefault="00BA65B3" w:rsidP="00BA65B3">
            <w:pPr>
              <w:keepNext/>
              <w:keepLines/>
              <w:spacing w:after="0"/>
              <w:jc w:val="center"/>
              <w:rPr>
                <w:ins w:id="852" w:author="Nokia" w:date="2024-05-03T09:23:00Z"/>
                <w:rFonts w:ascii="Arial" w:eastAsia="DengXian" w:hAnsi="Arial"/>
                <w:sz w:val="18"/>
              </w:rPr>
            </w:pPr>
            <w:ins w:id="853" w:author="Nokia" w:date="2024-05-03T10:05:00Z">
              <w:r>
                <w:rPr>
                  <w:rFonts w:ascii="Arial" w:eastAsia="DengXian" w:hAnsi="Arial"/>
                  <w:sz w:val="18"/>
                </w:rPr>
                <w:t>M</w:t>
              </w:r>
            </w:ins>
          </w:p>
        </w:tc>
        <w:tc>
          <w:tcPr>
            <w:tcW w:w="1134" w:type="dxa"/>
          </w:tcPr>
          <w:p w14:paraId="284AD773" w14:textId="12F464D1" w:rsidR="00BA65B3" w:rsidRPr="00B8234A" w:rsidRDefault="00BA65B3" w:rsidP="00BA65B3">
            <w:pPr>
              <w:keepNext/>
              <w:keepLines/>
              <w:spacing w:after="0"/>
              <w:rPr>
                <w:ins w:id="854" w:author="Nokia" w:date="2024-05-03T09:23:00Z"/>
                <w:rFonts w:ascii="Arial" w:eastAsia="DengXian" w:hAnsi="Arial"/>
                <w:sz w:val="18"/>
              </w:rPr>
            </w:pPr>
            <w:proofErr w:type="spellStart"/>
            <w:ins w:id="855" w:author="Nokia" w:date="2024-05-03T10:05:00Z">
              <w:r>
                <w:rPr>
                  <w:rFonts w:ascii="Arial" w:eastAsia="DengXian" w:hAnsi="Arial"/>
                  <w:sz w:val="18"/>
                </w:rPr>
                <w:t>1..N</w:t>
              </w:r>
            </w:ins>
            <w:proofErr w:type="spellEnd"/>
          </w:p>
        </w:tc>
        <w:tc>
          <w:tcPr>
            <w:tcW w:w="2410" w:type="dxa"/>
          </w:tcPr>
          <w:p w14:paraId="5A380C6D" w14:textId="191C13D7" w:rsidR="00BA65B3" w:rsidRPr="00B8234A" w:rsidRDefault="00BA65B3" w:rsidP="00BA65B3">
            <w:pPr>
              <w:keepNext/>
              <w:keepLines/>
              <w:spacing w:after="0"/>
              <w:rPr>
                <w:ins w:id="856" w:author="Nokia" w:date="2024-05-03T09:23:00Z"/>
                <w:rFonts w:ascii="Arial" w:eastAsia="DengXian" w:hAnsi="Arial" w:cs="Arial"/>
                <w:sz w:val="18"/>
                <w:szCs w:val="18"/>
              </w:rPr>
            </w:pPr>
            <w:ins w:id="857" w:author="Nokia" w:date="2024-05-03T10:05:00Z">
              <w:r>
                <w:rPr>
                  <w:rFonts w:ascii="Arial" w:eastAsia="DengXian" w:hAnsi="Arial" w:cs="Arial"/>
                  <w:sz w:val="18"/>
                  <w:szCs w:val="18"/>
                </w:rPr>
                <w:t xml:space="preserve">List of resource URIs of the configurations to be transferred (i.e. </w:t>
              </w:r>
            </w:ins>
            <w:ins w:id="858" w:author="Nokia-r1" w:date="2024-11-19T16:34:00Z" w16du:dateUtc="2024-11-19T15:34:00Z">
              <w:r w:rsidR="00E45502">
                <w:rPr>
                  <w:rFonts w:ascii="Arial" w:eastAsia="DengXian" w:hAnsi="Arial" w:cs="Arial"/>
                  <w:sz w:val="18"/>
                  <w:szCs w:val="18"/>
                </w:rPr>
                <w:t xml:space="preserve">the URIs including the </w:t>
              </w:r>
            </w:ins>
            <w:ins w:id="859" w:author="Nokia" w:date="2024-05-03T10:05:00Z">
              <w:r>
                <w:rPr>
                  <w:rFonts w:ascii="Arial" w:eastAsia="DengXian" w:hAnsi="Arial" w:cs="Arial"/>
                  <w:sz w:val="18"/>
                  <w:szCs w:val="18"/>
                </w:rPr>
                <w:t>transaction reference identifiers, which had been returned during the creation of the configuration as described in clause 4.2.2.2.2).</w:t>
              </w:r>
            </w:ins>
          </w:p>
        </w:tc>
        <w:tc>
          <w:tcPr>
            <w:tcW w:w="2410" w:type="dxa"/>
          </w:tcPr>
          <w:p w14:paraId="33418D89" w14:textId="77777777" w:rsidR="00BA65B3" w:rsidRPr="00B8234A" w:rsidRDefault="00BA65B3" w:rsidP="00BA65B3">
            <w:pPr>
              <w:keepNext/>
              <w:keepLines/>
              <w:spacing w:after="0"/>
              <w:rPr>
                <w:ins w:id="860" w:author="Nokia" w:date="2024-05-03T09:23:00Z"/>
                <w:rFonts w:ascii="Arial" w:eastAsia="DengXian" w:hAnsi="Arial" w:cs="Arial"/>
                <w:sz w:val="18"/>
                <w:szCs w:val="18"/>
              </w:rPr>
            </w:pPr>
          </w:p>
        </w:tc>
      </w:tr>
      <w:tr w:rsidR="00BA65B3" w:rsidRPr="00B8234A" w14:paraId="73767D57" w14:textId="77777777" w:rsidTr="00580392">
        <w:trPr>
          <w:jc w:val="center"/>
          <w:ins w:id="861" w:author="Nokia" w:date="2024-05-03T10:05:00Z"/>
        </w:trPr>
        <w:tc>
          <w:tcPr>
            <w:tcW w:w="1701" w:type="dxa"/>
          </w:tcPr>
          <w:p w14:paraId="25A672A4" w14:textId="6FD0879A" w:rsidR="00BA65B3" w:rsidRPr="00B8234A" w:rsidRDefault="00BA65B3" w:rsidP="00BA65B3">
            <w:pPr>
              <w:pStyle w:val="TAL"/>
              <w:rPr>
                <w:ins w:id="862" w:author="Nokia" w:date="2024-05-03T10:05:00Z"/>
                <w:rFonts w:eastAsia="DengXian"/>
              </w:rPr>
            </w:pPr>
            <w:proofErr w:type="spellStart"/>
            <w:ins w:id="863" w:author="Nokia" w:date="2024-05-03T10:05:00Z">
              <w:r>
                <w:t>suppFeat</w:t>
              </w:r>
              <w:proofErr w:type="spellEnd"/>
            </w:ins>
          </w:p>
        </w:tc>
        <w:tc>
          <w:tcPr>
            <w:tcW w:w="1444" w:type="dxa"/>
          </w:tcPr>
          <w:p w14:paraId="7D88CA60" w14:textId="2DEF1D80" w:rsidR="00BA65B3" w:rsidRPr="00B8234A" w:rsidRDefault="00BA65B3" w:rsidP="00BA65B3">
            <w:pPr>
              <w:pStyle w:val="TAL"/>
              <w:rPr>
                <w:ins w:id="864" w:author="Nokia" w:date="2024-05-03T10:05:00Z"/>
                <w:rFonts w:eastAsia="DengXian"/>
                <w:lang w:eastAsia="zh-CN"/>
              </w:rPr>
            </w:pPr>
            <w:proofErr w:type="spellStart"/>
            <w:ins w:id="865" w:author="Nokia" w:date="2024-05-03T10:05:00Z">
              <w:r>
                <w:t>SupportedFeatures</w:t>
              </w:r>
              <w:proofErr w:type="spellEnd"/>
            </w:ins>
          </w:p>
        </w:tc>
        <w:tc>
          <w:tcPr>
            <w:tcW w:w="425" w:type="dxa"/>
          </w:tcPr>
          <w:p w14:paraId="03C8CC0D" w14:textId="494B8965" w:rsidR="00BA65B3" w:rsidRPr="00B8234A" w:rsidRDefault="00BA65B3" w:rsidP="00DA5402">
            <w:pPr>
              <w:pStyle w:val="TAL"/>
              <w:jc w:val="center"/>
              <w:rPr>
                <w:ins w:id="866" w:author="Nokia" w:date="2024-05-03T10:05:00Z"/>
                <w:rFonts w:eastAsia="DengXian"/>
              </w:rPr>
            </w:pPr>
            <w:ins w:id="867" w:author="Nokia" w:date="2024-05-03T10:05:00Z">
              <w:r>
                <w:t>C</w:t>
              </w:r>
            </w:ins>
          </w:p>
        </w:tc>
        <w:tc>
          <w:tcPr>
            <w:tcW w:w="1134" w:type="dxa"/>
          </w:tcPr>
          <w:p w14:paraId="4948B5E9" w14:textId="71E2D5FC" w:rsidR="00BA65B3" w:rsidRPr="00B8234A" w:rsidRDefault="00BA65B3" w:rsidP="00BA65B3">
            <w:pPr>
              <w:pStyle w:val="TAL"/>
              <w:rPr>
                <w:ins w:id="868" w:author="Nokia" w:date="2024-05-03T10:05:00Z"/>
                <w:rFonts w:eastAsia="DengXian"/>
              </w:rPr>
            </w:pPr>
            <w:ins w:id="869" w:author="Nokia" w:date="2024-05-03T10:05:00Z">
              <w:r>
                <w:t>0..1</w:t>
              </w:r>
            </w:ins>
          </w:p>
        </w:tc>
        <w:tc>
          <w:tcPr>
            <w:tcW w:w="2410" w:type="dxa"/>
          </w:tcPr>
          <w:p w14:paraId="0577856A" w14:textId="60A3C3CC" w:rsidR="00BA65B3" w:rsidRPr="00B8234A" w:rsidRDefault="00BA65B3" w:rsidP="00BA65B3">
            <w:pPr>
              <w:pStyle w:val="TAL"/>
              <w:rPr>
                <w:ins w:id="870" w:author="Nokia" w:date="2024-05-03T10:05:00Z"/>
                <w:rFonts w:eastAsia="DengXian"/>
              </w:rPr>
            </w:pPr>
            <w:ins w:id="871" w:author="Nokia" w:date="2024-05-03T10:05:00Z">
              <w:r>
                <w:rPr>
                  <w:rFonts w:cs="Arial"/>
                  <w:szCs w:val="18"/>
                  <w:lang w:eastAsia="zh-CN"/>
                </w:rPr>
                <w:t>This attribute represents a l</w:t>
              </w:r>
              <w:r>
                <w:t>ist of supported features as described in clause 5.</w:t>
              </w:r>
            </w:ins>
            <w:ins w:id="872" w:author="Nokia" w:date="2024-05-03T10:06:00Z">
              <w:r w:rsidR="00953136">
                <w:t>3</w:t>
              </w:r>
            </w:ins>
            <w:ins w:id="873" w:author="Nokia" w:date="2024-05-03T10:05:00Z">
              <w:r>
                <w:t>.8. It shall be present if feature negotiation needs to take place.</w:t>
              </w:r>
            </w:ins>
          </w:p>
        </w:tc>
        <w:tc>
          <w:tcPr>
            <w:tcW w:w="2410" w:type="dxa"/>
          </w:tcPr>
          <w:p w14:paraId="5545D7D9" w14:textId="77777777" w:rsidR="00BA65B3" w:rsidRPr="00B8234A" w:rsidRDefault="00BA65B3" w:rsidP="00BA65B3">
            <w:pPr>
              <w:pStyle w:val="TAL"/>
              <w:rPr>
                <w:ins w:id="874" w:author="Nokia" w:date="2024-05-03T10:05:00Z"/>
                <w:rFonts w:eastAsia="DengXian" w:cs="Arial"/>
                <w:szCs w:val="18"/>
              </w:rPr>
            </w:pPr>
          </w:p>
        </w:tc>
      </w:tr>
    </w:tbl>
    <w:p w14:paraId="40804CC0" w14:textId="77777777" w:rsidR="00B8234A" w:rsidRPr="00B8234A" w:rsidRDefault="00B8234A" w:rsidP="00B8234A">
      <w:pPr>
        <w:rPr>
          <w:ins w:id="875" w:author="Nokia" w:date="2024-05-03T09:23:00Z"/>
          <w:rFonts w:eastAsia="DengXian"/>
          <w:lang w:val="en-US"/>
        </w:rPr>
      </w:pPr>
    </w:p>
    <w:p w14:paraId="150D3A8B" w14:textId="4B7634A1" w:rsidR="00B8234A" w:rsidRPr="00B8234A" w:rsidRDefault="00B8234A" w:rsidP="00B8234A">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8823"/>
        </w:tabs>
        <w:spacing w:before="120"/>
        <w:ind w:left="1701" w:hanging="1701"/>
        <w:outlineLvl w:val="4"/>
        <w:rPr>
          <w:ins w:id="876" w:author="Nokia" w:date="2024-05-03T09:23:00Z"/>
          <w:rFonts w:ascii="Arial" w:eastAsia="DengXian" w:hAnsi="Arial"/>
          <w:sz w:val="22"/>
        </w:rPr>
      </w:pPr>
      <w:bookmarkStart w:id="877" w:name="_Toc89426270"/>
      <w:bookmarkStart w:id="878" w:name="_Toc73041734"/>
      <w:bookmarkStart w:id="879" w:name="_Toc81244795"/>
      <w:bookmarkStart w:id="880" w:name="_Toc88645358"/>
      <w:bookmarkStart w:id="881" w:name="_Toc97193095"/>
      <w:bookmarkStart w:id="882" w:name="_Toc112939447"/>
      <w:bookmarkStart w:id="883" w:name="_Toc114134828"/>
      <w:bookmarkStart w:id="884" w:name="_Toc72784188"/>
      <w:bookmarkStart w:id="885" w:name="_Toc120683496"/>
      <w:bookmarkStart w:id="886" w:name="_Toc94033155"/>
      <w:bookmarkStart w:id="887" w:name="_Toc100953728"/>
      <w:bookmarkStart w:id="888" w:name="_Toc97037311"/>
      <w:bookmarkStart w:id="889" w:name="_Toc120683308"/>
      <w:bookmarkStart w:id="890" w:name="_Toc104547379"/>
      <w:bookmarkStart w:id="891" w:name="_Toc133435013"/>
      <w:bookmarkStart w:id="892" w:name="_Toc138690846"/>
      <w:bookmarkStart w:id="893" w:name="_Toc151749576"/>
      <w:ins w:id="894" w:author="Nokia" w:date="2024-05-03T09:23:00Z">
        <w:r w:rsidRPr="00B8234A">
          <w:rPr>
            <w:rFonts w:ascii="Arial" w:eastAsia="DengXian" w:hAnsi="Arial"/>
            <w:sz w:val="22"/>
          </w:rPr>
          <w:lastRenderedPageBreak/>
          <w:t>5.</w:t>
        </w:r>
      </w:ins>
      <w:ins w:id="895" w:author="Nokia" w:date="2024-05-03T10:07:00Z">
        <w:r w:rsidR="00E12D8E">
          <w:rPr>
            <w:rFonts w:ascii="Arial" w:eastAsia="DengXian" w:hAnsi="Arial"/>
            <w:sz w:val="22"/>
          </w:rPr>
          <w:t>3</w:t>
        </w:r>
      </w:ins>
      <w:ins w:id="896" w:author="Nokia" w:date="2024-05-03T09:23:00Z">
        <w:r w:rsidRPr="00B8234A">
          <w:rPr>
            <w:rFonts w:ascii="Arial" w:eastAsia="DengXian" w:hAnsi="Arial"/>
            <w:sz w:val="22"/>
          </w:rPr>
          <w:t>.6.2.3</w:t>
        </w:r>
        <w:r w:rsidRPr="00B8234A">
          <w:rPr>
            <w:rFonts w:ascii="Arial" w:eastAsia="DengXian" w:hAnsi="Arial"/>
            <w:sz w:val="22"/>
          </w:rPr>
          <w:tab/>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B8234A">
          <w:rPr>
            <w:rFonts w:ascii="Arial" w:eastAsia="DengXian" w:hAnsi="Arial"/>
            <w:sz w:val="22"/>
          </w:rPr>
          <w:t xml:space="preserve">Type: </w:t>
        </w:r>
      </w:ins>
      <w:bookmarkEnd w:id="891"/>
      <w:bookmarkEnd w:id="892"/>
      <w:bookmarkEnd w:id="893"/>
      <w:proofErr w:type="spellStart"/>
      <w:ins w:id="897" w:author="Nokia" w:date="2024-05-03T10:07:00Z">
        <w:r w:rsidR="00E12D8E" w:rsidRPr="00B8234A">
          <w:rPr>
            <w:rFonts w:ascii="Arial" w:eastAsia="DengXian" w:hAnsi="Arial"/>
            <w:sz w:val="22"/>
          </w:rPr>
          <w:t>Con</w:t>
        </w:r>
        <w:r w:rsidR="00E12D8E">
          <w:rPr>
            <w:rFonts w:ascii="Arial" w:eastAsia="DengXian" w:hAnsi="Arial"/>
            <w:sz w:val="22"/>
          </w:rPr>
          <w:t>textTransferResp</w:t>
        </w:r>
      </w:ins>
      <w:proofErr w:type="spellEnd"/>
    </w:p>
    <w:p w14:paraId="378BA357" w14:textId="5D590DA6" w:rsidR="00B8234A" w:rsidRPr="00B8234A" w:rsidRDefault="00B8234A" w:rsidP="00B8234A">
      <w:pPr>
        <w:keepNext/>
        <w:keepLines/>
        <w:spacing w:before="60"/>
        <w:jc w:val="center"/>
        <w:rPr>
          <w:ins w:id="898" w:author="Nokia" w:date="2024-05-03T09:23:00Z"/>
          <w:rFonts w:ascii="Arial" w:eastAsia="DengXian" w:hAnsi="Arial"/>
          <w:b/>
        </w:rPr>
      </w:pPr>
      <w:bookmarkStart w:id="899" w:name="_Toc94033156"/>
      <w:bookmarkStart w:id="900" w:name="_Toc88645359"/>
      <w:bookmarkStart w:id="901" w:name="_Toc89426271"/>
      <w:bookmarkStart w:id="902" w:name="_Toc104547380"/>
      <w:bookmarkStart w:id="903" w:name="_Toc97037312"/>
      <w:bookmarkStart w:id="904" w:name="_Toc120683309"/>
      <w:bookmarkStart w:id="905" w:name="_Toc100953729"/>
      <w:bookmarkStart w:id="906" w:name="_Toc97193096"/>
      <w:bookmarkStart w:id="907" w:name="_Toc112939448"/>
      <w:bookmarkStart w:id="908" w:name="_Toc114134829"/>
      <w:bookmarkStart w:id="909" w:name="_Toc120683497"/>
      <w:ins w:id="910" w:author="Nokia" w:date="2024-05-03T09:23:00Z">
        <w:r w:rsidRPr="00B8234A">
          <w:rPr>
            <w:rFonts w:ascii="Arial" w:eastAsia="DengXian" w:hAnsi="Arial"/>
            <w:b/>
          </w:rPr>
          <w:t>Table 5.</w:t>
        </w:r>
      </w:ins>
      <w:ins w:id="911" w:author="Nokia" w:date="2024-05-03T10:07:00Z">
        <w:r w:rsidR="00E12D8E">
          <w:rPr>
            <w:rFonts w:ascii="Arial" w:eastAsia="DengXian" w:hAnsi="Arial"/>
            <w:b/>
          </w:rPr>
          <w:t>3</w:t>
        </w:r>
      </w:ins>
      <w:ins w:id="912" w:author="Nokia" w:date="2024-05-03T09:23:00Z">
        <w:r w:rsidRPr="00B8234A">
          <w:rPr>
            <w:rFonts w:ascii="Arial" w:eastAsia="DengXian" w:hAnsi="Arial"/>
            <w:b/>
          </w:rPr>
          <w:t xml:space="preserve">.6.2.3-1: Definition of type </w:t>
        </w:r>
      </w:ins>
      <w:proofErr w:type="spellStart"/>
      <w:ins w:id="913" w:author="Nokia" w:date="2024-05-03T10:07:00Z">
        <w:r w:rsidR="00E12D8E" w:rsidRPr="00E12D8E">
          <w:rPr>
            <w:rFonts w:ascii="Arial" w:eastAsia="DengXian" w:hAnsi="Arial"/>
            <w:b/>
          </w:rPr>
          <w:t>ContextTransferRe</w:t>
        </w:r>
        <w:r w:rsidR="00E12D8E">
          <w:rPr>
            <w:rFonts w:ascii="Arial" w:eastAsia="DengXian" w:hAnsi="Arial"/>
            <w:b/>
          </w:rPr>
          <w:t>sp</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B8234A" w:rsidRPr="00B8234A" w14:paraId="75990335" w14:textId="77777777" w:rsidTr="00580392">
        <w:trPr>
          <w:jc w:val="center"/>
          <w:ins w:id="914" w:author="Nokia" w:date="2024-05-03T09:23:00Z"/>
        </w:trPr>
        <w:tc>
          <w:tcPr>
            <w:tcW w:w="1701" w:type="dxa"/>
            <w:shd w:val="clear" w:color="auto" w:fill="C0C0C0"/>
          </w:tcPr>
          <w:p w14:paraId="030606F8" w14:textId="77777777" w:rsidR="00B8234A" w:rsidRPr="00B8234A" w:rsidRDefault="00B8234A" w:rsidP="00B8234A">
            <w:pPr>
              <w:keepNext/>
              <w:keepLines/>
              <w:spacing w:after="0"/>
              <w:jc w:val="center"/>
              <w:rPr>
                <w:ins w:id="915" w:author="Nokia" w:date="2024-05-03T09:23:00Z"/>
                <w:rFonts w:ascii="Arial" w:eastAsia="DengXian" w:hAnsi="Arial"/>
                <w:b/>
                <w:sz w:val="18"/>
              </w:rPr>
            </w:pPr>
            <w:ins w:id="916" w:author="Nokia" w:date="2024-05-03T09:23:00Z">
              <w:r w:rsidRPr="00B8234A">
                <w:rPr>
                  <w:rFonts w:ascii="Arial" w:eastAsia="DengXian" w:hAnsi="Arial"/>
                  <w:b/>
                  <w:sz w:val="18"/>
                </w:rPr>
                <w:t>Attribute name</w:t>
              </w:r>
            </w:ins>
          </w:p>
        </w:tc>
        <w:tc>
          <w:tcPr>
            <w:tcW w:w="1444" w:type="dxa"/>
            <w:shd w:val="clear" w:color="auto" w:fill="C0C0C0"/>
          </w:tcPr>
          <w:p w14:paraId="1945FAB7" w14:textId="77777777" w:rsidR="00B8234A" w:rsidRPr="00B8234A" w:rsidRDefault="00B8234A" w:rsidP="00B8234A">
            <w:pPr>
              <w:keepNext/>
              <w:keepLines/>
              <w:spacing w:after="0"/>
              <w:jc w:val="center"/>
              <w:rPr>
                <w:ins w:id="917" w:author="Nokia" w:date="2024-05-03T09:23:00Z"/>
                <w:rFonts w:ascii="Arial" w:eastAsia="DengXian" w:hAnsi="Arial"/>
                <w:b/>
                <w:sz w:val="18"/>
              </w:rPr>
            </w:pPr>
            <w:ins w:id="918" w:author="Nokia" w:date="2024-05-03T09:23:00Z">
              <w:r w:rsidRPr="00B8234A">
                <w:rPr>
                  <w:rFonts w:ascii="Arial" w:eastAsia="DengXian" w:hAnsi="Arial"/>
                  <w:b/>
                  <w:sz w:val="18"/>
                </w:rPr>
                <w:t>Data type</w:t>
              </w:r>
            </w:ins>
          </w:p>
        </w:tc>
        <w:tc>
          <w:tcPr>
            <w:tcW w:w="425" w:type="dxa"/>
            <w:shd w:val="clear" w:color="auto" w:fill="C0C0C0"/>
          </w:tcPr>
          <w:p w14:paraId="2CAFEED0" w14:textId="77777777" w:rsidR="00B8234A" w:rsidRPr="00B8234A" w:rsidRDefault="00B8234A" w:rsidP="00B8234A">
            <w:pPr>
              <w:keepNext/>
              <w:keepLines/>
              <w:spacing w:after="0"/>
              <w:jc w:val="center"/>
              <w:rPr>
                <w:ins w:id="919" w:author="Nokia" w:date="2024-05-03T09:23:00Z"/>
                <w:rFonts w:ascii="Arial" w:eastAsia="DengXian" w:hAnsi="Arial"/>
                <w:b/>
                <w:sz w:val="18"/>
              </w:rPr>
            </w:pPr>
            <w:ins w:id="920" w:author="Nokia" w:date="2024-05-03T09:23:00Z">
              <w:r w:rsidRPr="00B8234A">
                <w:rPr>
                  <w:rFonts w:ascii="Arial" w:eastAsia="DengXian" w:hAnsi="Arial"/>
                  <w:b/>
                  <w:sz w:val="18"/>
                </w:rPr>
                <w:t>P</w:t>
              </w:r>
            </w:ins>
          </w:p>
        </w:tc>
        <w:tc>
          <w:tcPr>
            <w:tcW w:w="1134" w:type="dxa"/>
            <w:shd w:val="clear" w:color="auto" w:fill="C0C0C0"/>
          </w:tcPr>
          <w:p w14:paraId="7469721C" w14:textId="77777777" w:rsidR="00B8234A" w:rsidRPr="00B8234A" w:rsidRDefault="00B8234A" w:rsidP="00B8234A">
            <w:pPr>
              <w:keepNext/>
              <w:keepLines/>
              <w:spacing w:after="0"/>
              <w:rPr>
                <w:ins w:id="921" w:author="Nokia" w:date="2024-05-03T09:23:00Z"/>
                <w:rFonts w:ascii="Arial" w:eastAsia="DengXian" w:hAnsi="Arial"/>
                <w:b/>
                <w:sz w:val="18"/>
              </w:rPr>
            </w:pPr>
            <w:ins w:id="922" w:author="Nokia" w:date="2024-05-03T09:23:00Z">
              <w:r w:rsidRPr="00B8234A">
                <w:rPr>
                  <w:rFonts w:ascii="Arial" w:eastAsia="DengXian" w:hAnsi="Arial"/>
                  <w:b/>
                  <w:sz w:val="18"/>
                </w:rPr>
                <w:t>Cardinality</w:t>
              </w:r>
            </w:ins>
          </w:p>
        </w:tc>
        <w:tc>
          <w:tcPr>
            <w:tcW w:w="2410" w:type="dxa"/>
            <w:shd w:val="clear" w:color="auto" w:fill="C0C0C0"/>
          </w:tcPr>
          <w:p w14:paraId="0C4B8021" w14:textId="77777777" w:rsidR="00B8234A" w:rsidRPr="00B8234A" w:rsidRDefault="00B8234A" w:rsidP="00B8234A">
            <w:pPr>
              <w:keepNext/>
              <w:keepLines/>
              <w:spacing w:after="0"/>
              <w:jc w:val="center"/>
              <w:rPr>
                <w:ins w:id="923" w:author="Nokia" w:date="2024-05-03T09:23:00Z"/>
                <w:rFonts w:ascii="Arial" w:eastAsia="DengXian" w:hAnsi="Arial" w:cs="Arial"/>
                <w:b/>
                <w:sz w:val="18"/>
                <w:szCs w:val="18"/>
              </w:rPr>
            </w:pPr>
            <w:ins w:id="924" w:author="Nokia" w:date="2024-05-03T09:23:00Z">
              <w:r w:rsidRPr="00B8234A">
                <w:rPr>
                  <w:rFonts w:ascii="Arial" w:eastAsia="DengXian" w:hAnsi="Arial" w:cs="Arial"/>
                  <w:b/>
                  <w:sz w:val="18"/>
                  <w:szCs w:val="18"/>
                </w:rPr>
                <w:t>Description</w:t>
              </w:r>
            </w:ins>
          </w:p>
        </w:tc>
        <w:tc>
          <w:tcPr>
            <w:tcW w:w="2410" w:type="dxa"/>
            <w:shd w:val="clear" w:color="auto" w:fill="C0C0C0"/>
          </w:tcPr>
          <w:p w14:paraId="477F3174" w14:textId="77777777" w:rsidR="00B8234A" w:rsidRPr="00B8234A" w:rsidRDefault="00B8234A" w:rsidP="00B8234A">
            <w:pPr>
              <w:keepNext/>
              <w:keepLines/>
              <w:spacing w:after="0"/>
              <w:jc w:val="center"/>
              <w:rPr>
                <w:ins w:id="925" w:author="Nokia" w:date="2024-05-03T09:23:00Z"/>
                <w:rFonts w:ascii="Arial" w:eastAsia="DengXian" w:hAnsi="Arial" w:cs="Arial"/>
                <w:b/>
                <w:sz w:val="18"/>
                <w:szCs w:val="18"/>
              </w:rPr>
            </w:pPr>
            <w:ins w:id="926" w:author="Nokia" w:date="2024-05-03T09:23:00Z">
              <w:r w:rsidRPr="00B8234A">
                <w:rPr>
                  <w:rFonts w:ascii="Arial" w:eastAsia="DengXian" w:hAnsi="Arial" w:cs="Arial"/>
                  <w:b/>
                  <w:sz w:val="18"/>
                  <w:szCs w:val="18"/>
                </w:rPr>
                <w:t>Applicability</w:t>
              </w:r>
            </w:ins>
          </w:p>
        </w:tc>
      </w:tr>
      <w:tr w:rsidR="00E12D8E" w:rsidRPr="00B8234A" w14:paraId="1E729ED3" w14:textId="77777777" w:rsidTr="00580392">
        <w:trPr>
          <w:jc w:val="center"/>
          <w:ins w:id="927" w:author="Nokia" w:date="2024-05-03T09:23:00Z"/>
        </w:trPr>
        <w:tc>
          <w:tcPr>
            <w:tcW w:w="1701" w:type="dxa"/>
          </w:tcPr>
          <w:p w14:paraId="0A1D00D1" w14:textId="359374CE" w:rsidR="00E12D8E" w:rsidRPr="00B8234A" w:rsidRDefault="00E12D8E" w:rsidP="00E12D8E">
            <w:pPr>
              <w:keepNext/>
              <w:keepLines/>
              <w:spacing w:after="0"/>
              <w:rPr>
                <w:ins w:id="928" w:author="Nokia" w:date="2024-05-03T09:23:00Z"/>
                <w:rFonts w:ascii="Arial" w:eastAsia="DengXian" w:hAnsi="Arial"/>
                <w:sz w:val="18"/>
              </w:rPr>
            </w:pPr>
            <w:ins w:id="929" w:author="Nokia" w:date="2024-05-03T10:09:00Z">
              <w:r>
                <w:rPr>
                  <w:rFonts w:ascii="Arial" w:eastAsia="DengXian" w:hAnsi="Arial"/>
                  <w:sz w:val="18"/>
                </w:rPr>
                <w:t>configs</w:t>
              </w:r>
            </w:ins>
          </w:p>
        </w:tc>
        <w:tc>
          <w:tcPr>
            <w:tcW w:w="1444" w:type="dxa"/>
          </w:tcPr>
          <w:p w14:paraId="15B50F72" w14:textId="3331CD67" w:rsidR="00E12D8E" w:rsidRPr="00B8234A" w:rsidRDefault="00E12D8E" w:rsidP="00E12D8E">
            <w:pPr>
              <w:keepNext/>
              <w:keepLines/>
              <w:spacing w:after="0"/>
              <w:rPr>
                <w:ins w:id="930" w:author="Nokia" w:date="2024-05-03T09:23:00Z"/>
                <w:rFonts w:ascii="Arial" w:eastAsia="DengXian" w:hAnsi="Arial"/>
                <w:sz w:val="18"/>
                <w:lang w:eastAsia="zh-CN"/>
              </w:rPr>
            </w:pPr>
            <w:ins w:id="931" w:author="Nokia" w:date="2024-05-03T10:09:00Z">
              <w:r>
                <w:rPr>
                  <w:rFonts w:ascii="Arial" w:eastAsia="DengXian" w:hAnsi="Arial"/>
                  <w:sz w:val="18"/>
                  <w:lang w:val="en-US"/>
                </w:rPr>
                <w:t>map(</w:t>
              </w:r>
            </w:ins>
            <w:proofErr w:type="spellStart"/>
            <w:ins w:id="932" w:author="Nokia" w:date="2024-05-03T10:11:00Z">
              <w:r w:rsidR="00346E35">
                <w:rPr>
                  <w:rFonts w:ascii="Arial" w:eastAsia="DengXian" w:hAnsi="Arial"/>
                  <w:sz w:val="18"/>
                  <w:lang w:val="en-US"/>
                </w:rPr>
                <w:t>MfafConfiguration</w:t>
              </w:r>
            </w:ins>
            <w:proofErr w:type="spellEnd"/>
            <w:ins w:id="933" w:author="Nokia" w:date="2024-05-03T10:09:00Z">
              <w:r>
                <w:rPr>
                  <w:rFonts w:ascii="Arial" w:eastAsia="DengXian" w:hAnsi="Arial"/>
                  <w:sz w:val="18"/>
                  <w:lang w:val="en-US"/>
                </w:rPr>
                <w:t>)</w:t>
              </w:r>
            </w:ins>
          </w:p>
        </w:tc>
        <w:tc>
          <w:tcPr>
            <w:tcW w:w="425" w:type="dxa"/>
          </w:tcPr>
          <w:p w14:paraId="5E1E40C2" w14:textId="536C436F" w:rsidR="00E12D8E" w:rsidRPr="00B8234A" w:rsidRDefault="00E12D8E" w:rsidP="00E12D8E">
            <w:pPr>
              <w:keepNext/>
              <w:keepLines/>
              <w:spacing w:after="0"/>
              <w:jc w:val="center"/>
              <w:rPr>
                <w:ins w:id="934" w:author="Nokia" w:date="2024-05-03T09:23:00Z"/>
                <w:rFonts w:ascii="Arial" w:eastAsia="DengXian" w:hAnsi="Arial"/>
                <w:sz w:val="18"/>
              </w:rPr>
            </w:pPr>
            <w:ins w:id="935" w:author="Nokia" w:date="2024-05-03T10:09:00Z">
              <w:r>
                <w:rPr>
                  <w:rFonts w:ascii="Arial" w:eastAsia="DengXian" w:hAnsi="Arial"/>
                  <w:sz w:val="18"/>
                </w:rPr>
                <w:t>M</w:t>
              </w:r>
            </w:ins>
          </w:p>
        </w:tc>
        <w:tc>
          <w:tcPr>
            <w:tcW w:w="1134" w:type="dxa"/>
          </w:tcPr>
          <w:p w14:paraId="49A74318" w14:textId="7B63D602" w:rsidR="00E12D8E" w:rsidRPr="00B8234A" w:rsidRDefault="00E12D8E" w:rsidP="00E12D8E">
            <w:pPr>
              <w:keepNext/>
              <w:keepLines/>
              <w:spacing w:after="0"/>
              <w:rPr>
                <w:ins w:id="936" w:author="Nokia" w:date="2024-05-03T09:23:00Z"/>
                <w:rFonts w:ascii="Arial" w:eastAsia="DengXian" w:hAnsi="Arial"/>
                <w:sz w:val="18"/>
              </w:rPr>
            </w:pPr>
            <w:proofErr w:type="spellStart"/>
            <w:ins w:id="937" w:author="Nokia" w:date="2024-05-03T10:09:00Z">
              <w:r>
                <w:rPr>
                  <w:rFonts w:ascii="Arial" w:eastAsia="DengXian" w:hAnsi="Arial"/>
                  <w:sz w:val="18"/>
                </w:rPr>
                <w:t>1..N</w:t>
              </w:r>
            </w:ins>
            <w:proofErr w:type="spellEnd"/>
          </w:p>
        </w:tc>
        <w:tc>
          <w:tcPr>
            <w:tcW w:w="2410" w:type="dxa"/>
          </w:tcPr>
          <w:p w14:paraId="30C5C9C9" w14:textId="6E354B14" w:rsidR="00E12D8E" w:rsidRPr="00B8234A" w:rsidRDefault="00E12D8E" w:rsidP="00E12D8E">
            <w:pPr>
              <w:keepNext/>
              <w:keepLines/>
              <w:spacing w:after="0"/>
              <w:rPr>
                <w:ins w:id="938" w:author="Nokia" w:date="2024-05-03T09:23:00Z"/>
                <w:rFonts w:ascii="Arial" w:eastAsia="DengXian" w:hAnsi="Arial"/>
                <w:sz w:val="18"/>
              </w:rPr>
            </w:pPr>
            <w:ins w:id="939" w:author="Nokia" w:date="2024-05-03T10:09:00Z">
              <w:r>
                <w:rPr>
                  <w:rFonts w:ascii="Arial" w:eastAsia="DengXian" w:hAnsi="Arial" w:cs="Arial"/>
                  <w:sz w:val="18"/>
                  <w:szCs w:val="18"/>
                </w:rPr>
                <w:t xml:space="preserve">A map of the configurations that </w:t>
              </w:r>
            </w:ins>
            <w:ins w:id="940" w:author="Nokia" w:date="2024-05-03T10:12:00Z">
              <w:r w:rsidR="00346E35">
                <w:rPr>
                  <w:rFonts w:ascii="Arial" w:eastAsia="DengXian" w:hAnsi="Arial" w:cs="Arial"/>
                  <w:sz w:val="18"/>
                  <w:szCs w:val="18"/>
                </w:rPr>
                <w:t>are</w:t>
              </w:r>
            </w:ins>
            <w:ins w:id="941" w:author="Nokia" w:date="2024-05-03T10:09:00Z">
              <w:r>
                <w:rPr>
                  <w:rFonts w:ascii="Arial" w:eastAsia="DengXian" w:hAnsi="Arial" w:cs="Arial"/>
                  <w:sz w:val="18"/>
                  <w:szCs w:val="18"/>
                </w:rPr>
                <w:t xml:space="preserve"> transferred. The key </w:t>
              </w:r>
              <w:r w:rsidRPr="00DC235B">
                <w:rPr>
                  <w:rFonts w:ascii="Arial" w:eastAsia="DengXian" w:hAnsi="Arial" w:cs="Arial"/>
                  <w:sz w:val="18"/>
                  <w:szCs w:val="18"/>
                </w:rPr>
                <w:t>used in this map for each entry is</w:t>
              </w:r>
              <w:r>
                <w:rPr>
                  <w:rFonts w:ascii="Arial" w:eastAsia="DengXian" w:hAnsi="Arial" w:cs="Arial"/>
                  <w:sz w:val="18"/>
                  <w:szCs w:val="18"/>
                </w:rPr>
                <w:t xml:space="preserve"> one of the values of the "</w:t>
              </w:r>
              <w:proofErr w:type="spellStart"/>
              <w:r>
                <w:rPr>
                  <w:rFonts w:ascii="Arial" w:eastAsia="DengXian" w:hAnsi="Arial" w:cs="Arial"/>
                  <w:sz w:val="18"/>
                  <w:szCs w:val="18"/>
                </w:rPr>
                <w:t>refIds</w:t>
              </w:r>
              <w:proofErr w:type="spellEnd"/>
              <w:r>
                <w:rPr>
                  <w:rFonts w:ascii="Arial" w:eastAsia="DengXian" w:hAnsi="Arial" w:cs="Arial"/>
                  <w:sz w:val="18"/>
                  <w:szCs w:val="18"/>
                </w:rPr>
                <w:t xml:space="preserve">" attribute provided in the request and the value is the </w:t>
              </w:r>
            </w:ins>
            <w:ins w:id="942" w:author="Nokia" w:date="2024-05-03T10:12:00Z">
              <w:r w:rsidR="00346E35">
                <w:rPr>
                  <w:rFonts w:ascii="Arial" w:eastAsia="DengXian" w:hAnsi="Arial" w:cs="Arial"/>
                  <w:sz w:val="18"/>
                  <w:szCs w:val="18"/>
                </w:rPr>
                <w:t>respective</w:t>
              </w:r>
            </w:ins>
            <w:ins w:id="943" w:author="Nokia" w:date="2024-05-03T10:09:00Z">
              <w:r>
                <w:rPr>
                  <w:rFonts w:ascii="Arial" w:eastAsia="DengXian" w:hAnsi="Arial" w:cs="Arial"/>
                  <w:sz w:val="18"/>
                  <w:szCs w:val="18"/>
                </w:rPr>
                <w:t xml:space="preserve"> configuration.</w:t>
              </w:r>
            </w:ins>
          </w:p>
        </w:tc>
        <w:tc>
          <w:tcPr>
            <w:tcW w:w="2410" w:type="dxa"/>
          </w:tcPr>
          <w:p w14:paraId="2EDAE43C" w14:textId="77777777" w:rsidR="00E12D8E" w:rsidRPr="00B8234A" w:rsidRDefault="00E12D8E" w:rsidP="00E12D8E">
            <w:pPr>
              <w:keepNext/>
              <w:keepLines/>
              <w:spacing w:after="0"/>
              <w:rPr>
                <w:ins w:id="944" w:author="Nokia" w:date="2024-05-03T09:23:00Z"/>
                <w:rFonts w:ascii="Arial" w:eastAsia="DengXian" w:hAnsi="Arial" w:cs="Arial"/>
                <w:sz w:val="18"/>
                <w:szCs w:val="18"/>
              </w:rPr>
            </w:pPr>
          </w:p>
        </w:tc>
      </w:tr>
      <w:tr w:rsidR="00DA5402" w:rsidRPr="00B8234A" w14:paraId="04B8AEC6" w14:textId="77777777" w:rsidTr="00580392">
        <w:trPr>
          <w:jc w:val="center"/>
          <w:ins w:id="945" w:author="Nokia" w:date="2024-11-07T14:44:00Z"/>
        </w:trPr>
        <w:tc>
          <w:tcPr>
            <w:tcW w:w="1701" w:type="dxa"/>
          </w:tcPr>
          <w:p w14:paraId="6FA6F793" w14:textId="6005A25B" w:rsidR="00DA5402" w:rsidRDefault="00DA5402" w:rsidP="00E12D8E">
            <w:pPr>
              <w:keepNext/>
              <w:keepLines/>
              <w:spacing w:after="0"/>
              <w:rPr>
                <w:ins w:id="946" w:author="Nokia" w:date="2024-11-07T14:44:00Z" w16du:dateUtc="2024-11-07T13:44:00Z"/>
                <w:rFonts w:ascii="Arial" w:eastAsia="DengXian" w:hAnsi="Arial"/>
                <w:sz w:val="18"/>
              </w:rPr>
            </w:pPr>
            <w:proofErr w:type="spellStart"/>
            <w:ins w:id="947" w:author="Nokia" w:date="2024-11-07T14:44:00Z" w16du:dateUtc="2024-11-07T13:44:00Z">
              <w:r>
                <w:rPr>
                  <w:rFonts w:ascii="Arial" w:eastAsia="DengXian" w:hAnsi="Arial"/>
                  <w:sz w:val="18"/>
                </w:rPr>
                <w:t>bufferedNotifs</w:t>
              </w:r>
              <w:proofErr w:type="spellEnd"/>
            </w:ins>
          </w:p>
        </w:tc>
        <w:tc>
          <w:tcPr>
            <w:tcW w:w="1444" w:type="dxa"/>
          </w:tcPr>
          <w:p w14:paraId="7374BBEF" w14:textId="16A2FDDA" w:rsidR="00DA5402" w:rsidRDefault="00DA5402" w:rsidP="00E12D8E">
            <w:pPr>
              <w:keepNext/>
              <w:keepLines/>
              <w:spacing w:after="0"/>
              <w:rPr>
                <w:ins w:id="948" w:author="Nokia" w:date="2024-11-07T14:44:00Z" w16du:dateUtc="2024-11-07T13:44:00Z"/>
                <w:rFonts w:ascii="Arial" w:eastAsia="DengXian" w:hAnsi="Arial"/>
                <w:sz w:val="18"/>
                <w:lang w:val="en-US"/>
              </w:rPr>
            </w:pPr>
            <w:ins w:id="949" w:author="Nokia" w:date="2024-11-07T14:44:00Z" w16du:dateUtc="2024-11-07T13:44:00Z">
              <w:r>
                <w:rPr>
                  <w:rFonts w:ascii="Arial" w:eastAsia="DengXian" w:hAnsi="Arial"/>
                  <w:sz w:val="18"/>
                  <w:lang w:val="en-US"/>
                </w:rPr>
                <w:t>map(</w:t>
              </w:r>
            </w:ins>
            <w:proofErr w:type="spellStart"/>
            <w:ins w:id="950" w:author="Nokia-r1" w:date="2024-11-19T16:35:00Z" w16du:dateUtc="2024-11-19T15:35:00Z">
              <w:r w:rsidR="00E45502">
                <w:rPr>
                  <w:rFonts w:ascii="Arial" w:eastAsia="DengXian" w:hAnsi="Arial"/>
                  <w:sz w:val="18"/>
                  <w:lang w:val="en-US"/>
                </w:rPr>
                <w:t>NmfafDataAnaNotification</w:t>
              </w:r>
            </w:ins>
            <w:proofErr w:type="spellEnd"/>
            <w:ins w:id="951" w:author="Nokia" w:date="2024-11-07T14:44:00Z" w16du:dateUtc="2024-11-07T13:44:00Z">
              <w:r>
                <w:rPr>
                  <w:rFonts w:ascii="Arial" w:eastAsia="DengXian" w:hAnsi="Arial"/>
                  <w:sz w:val="18"/>
                  <w:lang w:val="en-US"/>
                </w:rPr>
                <w:t>)</w:t>
              </w:r>
            </w:ins>
          </w:p>
        </w:tc>
        <w:tc>
          <w:tcPr>
            <w:tcW w:w="425" w:type="dxa"/>
          </w:tcPr>
          <w:p w14:paraId="605AB1A3" w14:textId="5C1B25DC" w:rsidR="00DA5402" w:rsidRDefault="00DA5402" w:rsidP="00E12D8E">
            <w:pPr>
              <w:keepNext/>
              <w:keepLines/>
              <w:spacing w:after="0"/>
              <w:jc w:val="center"/>
              <w:rPr>
                <w:ins w:id="952" w:author="Nokia" w:date="2024-11-07T14:44:00Z" w16du:dateUtc="2024-11-07T13:44:00Z"/>
                <w:rFonts w:ascii="Arial" w:eastAsia="DengXian" w:hAnsi="Arial"/>
                <w:sz w:val="18"/>
              </w:rPr>
            </w:pPr>
            <w:ins w:id="953" w:author="Nokia" w:date="2024-11-07T14:46:00Z" w16du:dateUtc="2024-11-07T13:46:00Z">
              <w:r>
                <w:rPr>
                  <w:rFonts w:ascii="Arial" w:eastAsia="DengXian" w:hAnsi="Arial"/>
                  <w:sz w:val="18"/>
                </w:rPr>
                <w:t>O</w:t>
              </w:r>
            </w:ins>
          </w:p>
        </w:tc>
        <w:tc>
          <w:tcPr>
            <w:tcW w:w="1134" w:type="dxa"/>
          </w:tcPr>
          <w:p w14:paraId="125DB720" w14:textId="5A8092C8" w:rsidR="00DA5402" w:rsidRDefault="00DA5402" w:rsidP="00E12D8E">
            <w:pPr>
              <w:keepNext/>
              <w:keepLines/>
              <w:spacing w:after="0"/>
              <w:rPr>
                <w:ins w:id="954" w:author="Nokia" w:date="2024-11-07T14:44:00Z" w16du:dateUtc="2024-11-07T13:44:00Z"/>
                <w:rFonts w:ascii="Arial" w:eastAsia="DengXian" w:hAnsi="Arial"/>
                <w:sz w:val="18"/>
              </w:rPr>
            </w:pPr>
            <w:proofErr w:type="spellStart"/>
            <w:ins w:id="955" w:author="Nokia" w:date="2024-11-07T14:46:00Z" w16du:dateUtc="2024-11-07T13:46:00Z">
              <w:r>
                <w:rPr>
                  <w:rFonts w:ascii="Arial" w:eastAsia="DengXian" w:hAnsi="Arial"/>
                  <w:sz w:val="18"/>
                </w:rPr>
                <w:t>1..N</w:t>
              </w:r>
            </w:ins>
            <w:proofErr w:type="spellEnd"/>
          </w:p>
        </w:tc>
        <w:tc>
          <w:tcPr>
            <w:tcW w:w="2410" w:type="dxa"/>
          </w:tcPr>
          <w:p w14:paraId="3046F23C" w14:textId="654BA677" w:rsidR="00DA5402" w:rsidRDefault="00DA5402" w:rsidP="00E12D8E">
            <w:pPr>
              <w:keepNext/>
              <w:keepLines/>
              <w:spacing w:after="0"/>
              <w:rPr>
                <w:ins w:id="956" w:author="Nokia" w:date="2024-11-07T14:44:00Z" w16du:dateUtc="2024-11-07T13:44:00Z"/>
                <w:rFonts w:ascii="Arial" w:eastAsia="DengXian" w:hAnsi="Arial" w:cs="Arial"/>
                <w:sz w:val="18"/>
                <w:szCs w:val="18"/>
              </w:rPr>
            </w:pPr>
            <w:ins w:id="957" w:author="Nokia" w:date="2024-11-07T14:46:00Z" w16du:dateUtc="2024-11-07T13:46:00Z">
              <w:r>
                <w:rPr>
                  <w:rFonts w:ascii="Arial" w:eastAsia="DengXian" w:hAnsi="Arial" w:cs="Arial"/>
                  <w:sz w:val="18"/>
                  <w:szCs w:val="18"/>
                </w:rPr>
                <w:t xml:space="preserve">A map of the buffered notifications that had not yet been </w:t>
              </w:r>
            </w:ins>
            <w:ins w:id="958" w:author="Nokia" w:date="2024-11-07T14:47:00Z" w16du:dateUtc="2024-11-07T13:47:00Z">
              <w:r>
                <w:rPr>
                  <w:rFonts w:ascii="Arial" w:eastAsia="DengXian" w:hAnsi="Arial" w:cs="Arial"/>
                  <w:sz w:val="18"/>
                  <w:szCs w:val="18"/>
                </w:rPr>
                <w:t xml:space="preserve">delivered by the </w:t>
              </w:r>
              <w:proofErr w:type="spellStart"/>
              <w:r>
                <w:rPr>
                  <w:rFonts w:ascii="Arial" w:eastAsia="DengXian" w:hAnsi="Arial" w:cs="Arial"/>
                  <w:sz w:val="18"/>
                  <w:szCs w:val="18"/>
                </w:rPr>
                <w:t>MFAF</w:t>
              </w:r>
              <w:proofErr w:type="spellEnd"/>
              <w:r>
                <w:rPr>
                  <w:rFonts w:ascii="Arial" w:eastAsia="DengXian" w:hAnsi="Arial" w:cs="Arial"/>
                  <w:sz w:val="18"/>
                  <w:szCs w:val="18"/>
                </w:rPr>
                <w:t xml:space="preserve"> to the consumer</w:t>
              </w:r>
            </w:ins>
            <w:ins w:id="959" w:author="Nokia" w:date="2024-11-07T14:46:00Z" w16du:dateUtc="2024-11-07T13:46:00Z">
              <w:r>
                <w:rPr>
                  <w:rFonts w:ascii="Arial" w:eastAsia="DengXian" w:hAnsi="Arial" w:cs="Arial"/>
                  <w:sz w:val="18"/>
                  <w:szCs w:val="18"/>
                </w:rPr>
                <w:t xml:space="preserve">. The key </w:t>
              </w:r>
              <w:r w:rsidRPr="00DC235B">
                <w:rPr>
                  <w:rFonts w:ascii="Arial" w:eastAsia="DengXian" w:hAnsi="Arial" w:cs="Arial"/>
                  <w:sz w:val="18"/>
                  <w:szCs w:val="18"/>
                </w:rPr>
                <w:t>used in this map for each entry is</w:t>
              </w:r>
              <w:r>
                <w:rPr>
                  <w:rFonts w:ascii="Arial" w:eastAsia="DengXian" w:hAnsi="Arial" w:cs="Arial"/>
                  <w:sz w:val="18"/>
                  <w:szCs w:val="18"/>
                </w:rPr>
                <w:t xml:space="preserve"> one of the values of the "</w:t>
              </w:r>
              <w:proofErr w:type="spellStart"/>
              <w:r>
                <w:rPr>
                  <w:rFonts w:ascii="Arial" w:eastAsia="DengXian" w:hAnsi="Arial" w:cs="Arial"/>
                  <w:sz w:val="18"/>
                  <w:szCs w:val="18"/>
                </w:rPr>
                <w:t>refIds</w:t>
              </w:r>
              <w:proofErr w:type="spellEnd"/>
              <w:r>
                <w:rPr>
                  <w:rFonts w:ascii="Arial" w:eastAsia="DengXian" w:hAnsi="Arial" w:cs="Arial"/>
                  <w:sz w:val="18"/>
                  <w:szCs w:val="18"/>
                </w:rPr>
                <w:t xml:space="preserve">" attribute provided in the request and the value is the respective </w:t>
              </w:r>
            </w:ins>
            <w:ins w:id="960" w:author="Nokia" w:date="2024-11-07T14:47:00Z" w16du:dateUtc="2024-11-07T13:47:00Z">
              <w:r>
                <w:rPr>
                  <w:rFonts w:ascii="Arial" w:eastAsia="DengXian" w:hAnsi="Arial" w:cs="Arial"/>
                  <w:sz w:val="18"/>
                  <w:szCs w:val="18"/>
                </w:rPr>
                <w:t>buffered notification</w:t>
              </w:r>
            </w:ins>
            <w:ins w:id="961" w:author="Nokia-r1" w:date="2024-11-19T16:50:00Z" w16du:dateUtc="2024-11-19T15:50:00Z">
              <w:r w:rsidR="00FA2B47">
                <w:rPr>
                  <w:rFonts w:ascii="Arial" w:eastAsia="DengXian" w:hAnsi="Arial" w:cs="Arial"/>
                  <w:sz w:val="18"/>
                  <w:szCs w:val="18"/>
                </w:rPr>
                <w:t>s</w:t>
              </w:r>
            </w:ins>
            <w:ins w:id="962" w:author="Nokia" w:date="2024-11-07T14:46:00Z" w16du:dateUtc="2024-11-07T13:46:00Z">
              <w:r>
                <w:rPr>
                  <w:rFonts w:ascii="Arial" w:eastAsia="DengXian" w:hAnsi="Arial" w:cs="Arial"/>
                  <w:sz w:val="18"/>
                  <w:szCs w:val="18"/>
                </w:rPr>
                <w:t>.</w:t>
              </w:r>
            </w:ins>
          </w:p>
        </w:tc>
        <w:tc>
          <w:tcPr>
            <w:tcW w:w="2410" w:type="dxa"/>
          </w:tcPr>
          <w:p w14:paraId="2CC7B6B3" w14:textId="77777777" w:rsidR="00DA5402" w:rsidRPr="00B8234A" w:rsidRDefault="00DA5402" w:rsidP="00E12D8E">
            <w:pPr>
              <w:keepNext/>
              <w:keepLines/>
              <w:spacing w:after="0"/>
              <w:rPr>
                <w:ins w:id="963" w:author="Nokia" w:date="2024-11-07T14:44:00Z" w16du:dateUtc="2024-11-07T13:44:00Z"/>
                <w:rFonts w:ascii="Arial" w:eastAsia="DengXian" w:hAnsi="Arial" w:cs="Arial"/>
                <w:sz w:val="18"/>
                <w:szCs w:val="18"/>
              </w:rPr>
            </w:pPr>
          </w:p>
        </w:tc>
      </w:tr>
      <w:tr w:rsidR="00E12D8E" w:rsidRPr="00B8234A" w14:paraId="76E9C704" w14:textId="77777777" w:rsidTr="00580392">
        <w:trPr>
          <w:jc w:val="center"/>
          <w:ins w:id="964" w:author="Nokia" w:date="2024-05-03T09:23:00Z"/>
        </w:trPr>
        <w:tc>
          <w:tcPr>
            <w:tcW w:w="1701" w:type="dxa"/>
          </w:tcPr>
          <w:p w14:paraId="2E43D401" w14:textId="26E512B3" w:rsidR="00E12D8E" w:rsidRPr="00B8234A" w:rsidRDefault="00E12D8E" w:rsidP="00E12D8E">
            <w:pPr>
              <w:pStyle w:val="TAL"/>
              <w:rPr>
                <w:ins w:id="965" w:author="Nokia" w:date="2024-05-03T09:23:00Z"/>
                <w:rFonts w:eastAsia="DengXian"/>
              </w:rPr>
            </w:pPr>
            <w:proofErr w:type="spellStart"/>
            <w:ins w:id="966" w:author="Nokia" w:date="2024-05-03T10:09:00Z">
              <w:r>
                <w:t>suppFeat</w:t>
              </w:r>
            </w:ins>
            <w:proofErr w:type="spellEnd"/>
          </w:p>
        </w:tc>
        <w:tc>
          <w:tcPr>
            <w:tcW w:w="1444" w:type="dxa"/>
          </w:tcPr>
          <w:p w14:paraId="7B28EB8C" w14:textId="3D0B1320" w:rsidR="00E12D8E" w:rsidRPr="00B8234A" w:rsidRDefault="00E12D8E" w:rsidP="00E12D8E">
            <w:pPr>
              <w:pStyle w:val="TAL"/>
              <w:rPr>
                <w:ins w:id="967" w:author="Nokia" w:date="2024-05-03T09:23:00Z"/>
                <w:rFonts w:eastAsia="DengXian"/>
                <w:lang w:eastAsia="zh-CN"/>
              </w:rPr>
            </w:pPr>
            <w:proofErr w:type="spellStart"/>
            <w:ins w:id="968" w:author="Nokia" w:date="2024-05-03T10:09:00Z">
              <w:r>
                <w:t>SupportedFeatures</w:t>
              </w:r>
            </w:ins>
            <w:proofErr w:type="spellEnd"/>
          </w:p>
        </w:tc>
        <w:tc>
          <w:tcPr>
            <w:tcW w:w="425" w:type="dxa"/>
          </w:tcPr>
          <w:p w14:paraId="6BE15B1C" w14:textId="6CE99202" w:rsidR="00E12D8E" w:rsidRPr="00B8234A" w:rsidRDefault="00E12D8E" w:rsidP="00DA5402">
            <w:pPr>
              <w:pStyle w:val="TAL"/>
              <w:jc w:val="center"/>
              <w:rPr>
                <w:ins w:id="969" w:author="Nokia" w:date="2024-05-03T09:23:00Z"/>
                <w:rFonts w:eastAsia="DengXian"/>
              </w:rPr>
            </w:pPr>
            <w:ins w:id="970" w:author="Nokia" w:date="2024-05-03T10:09:00Z">
              <w:r>
                <w:t>C</w:t>
              </w:r>
            </w:ins>
          </w:p>
        </w:tc>
        <w:tc>
          <w:tcPr>
            <w:tcW w:w="1134" w:type="dxa"/>
          </w:tcPr>
          <w:p w14:paraId="3F7127C0" w14:textId="57933955" w:rsidR="00E12D8E" w:rsidRPr="00B8234A" w:rsidRDefault="00E12D8E" w:rsidP="00E12D8E">
            <w:pPr>
              <w:pStyle w:val="TAL"/>
              <w:rPr>
                <w:ins w:id="971" w:author="Nokia" w:date="2024-05-03T09:23:00Z"/>
                <w:rFonts w:eastAsia="DengXian"/>
              </w:rPr>
            </w:pPr>
            <w:ins w:id="972" w:author="Nokia" w:date="2024-05-03T10:09:00Z">
              <w:r>
                <w:t>0..1</w:t>
              </w:r>
            </w:ins>
          </w:p>
        </w:tc>
        <w:tc>
          <w:tcPr>
            <w:tcW w:w="2410" w:type="dxa"/>
          </w:tcPr>
          <w:p w14:paraId="730EBDD9" w14:textId="59430407" w:rsidR="00E12D8E" w:rsidRPr="00B8234A" w:rsidRDefault="00E12D8E" w:rsidP="00E12D8E">
            <w:pPr>
              <w:pStyle w:val="TAL"/>
              <w:rPr>
                <w:ins w:id="973" w:author="Nokia" w:date="2024-05-03T09:23:00Z"/>
                <w:rFonts w:eastAsia="DengXian"/>
              </w:rPr>
            </w:pPr>
            <w:ins w:id="974" w:author="Nokia" w:date="2024-05-03T10:09:00Z">
              <w:r>
                <w:rPr>
                  <w:rFonts w:cs="Arial"/>
                  <w:szCs w:val="18"/>
                  <w:lang w:eastAsia="zh-CN"/>
                </w:rPr>
                <w:t>This attribute represents a l</w:t>
              </w:r>
              <w:r>
                <w:t>ist of supported features as described in clause 5.</w:t>
              </w:r>
            </w:ins>
            <w:ins w:id="975" w:author="Nokia" w:date="2024-05-03T10:12:00Z">
              <w:r w:rsidR="00346E35">
                <w:t>3</w:t>
              </w:r>
            </w:ins>
            <w:ins w:id="976" w:author="Nokia" w:date="2024-05-03T10:09:00Z">
              <w:r>
                <w:t>.8. It shall be present if feature negotiation needs to take place.</w:t>
              </w:r>
            </w:ins>
          </w:p>
        </w:tc>
        <w:tc>
          <w:tcPr>
            <w:tcW w:w="2410" w:type="dxa"/>
          </w:tcPr>
          <w:p w14:paraId="17962A84" w14:textId="77777777" w:rsidR="00E12D8E" w:rsidRPr="00B8234A" w:rsidRDefault="00E12D8E" w:rsidP="00E12D8E">
            <w:pPr>
              <w:pStyle w:val="TAL"/>
              <w:rPr>
                <w:ins w:id="977" w:author="Nokia" w:date="2024-05-03T09:23:00Z"/>
                <w:rFonts w:eastAsia="DengXian" w:cs="Arial"/>
                <w:szCs w:val="18"/>
              </w:rPr>
            </w:pPr>
          </w:p>
        </w:tc>
      </w:tr>
      <w:bookmarkEnd w:id="899"/>
      <w:bookmarkEnd w:id="900"/>
      <w:bookmarkEnd w:id="901"/>
      <w:bookmarkEnd w:id="902"/>
      <w:bookmarkEnd w:id="903"/>
      <w:bookmarkEnd w:id="904"/>
      <w:bookmarkEnd w:id="905"/>
      <w:bookmarkEnd w:id="906"/>
      <w:bookmarkEnd w:id="907"/>
      <w:bookmarkEnd w:id="908"/>
      <w:bookmarkEnd w:id="909"/>
    </w:tbl>
    <w:p w14:paraId="4BD583CB" w14:textId="77777777" w:rsidR="00B8234A" w:rsidRDefault="00B8234A" w:rsidP="00B8234A">
      <w:pPr>
        <w:rPr>
          <w:ins w:id="978" w:author="Nokia" w:date="2024-11-07T14:47:00Z" w16du:dateUtc="2024-11-07T13:47:00Z"/>
          <w:rFonts w:eastAsia="DengXian"/>
        </w:rPr>
      </w:pPr>
    </w:p>
    <w:p w14:paraId="592DD2EB" w14:textId="5D641492" w:rsidR="00B8234A" w:rsidRPr="00B8234A" w:rsidRDefault="00B8234A" w:rsidP="00B8234A">
      <w:pPr>
        <w:keepNext/>
        <w:keepLines/>
        <w:spacing w:before="120"/>
        <w:ind w:left="1418" w:hanging="1418"/>
        <w:outlineLvl w:val="3"/>
        <w:rPr>
          <w:ins w:id="979" w:author="Nokia" w:date="2024-05-03T09:23:00Z"/>
          <w:rFonts w:ascii="Arial" w:eastAsia="DengXian" w:hAnsi="Arial"/>
          <w:sz w:val="24"/>
          <w:lang w:val="en-US"/>
        </w:rPr>
      </w:pPr>
      <w:bookmarkStart w:id="980" w:name="_Toc73041735"/>
      <w:bookmarkStart w:id="981" w:name="_Toc72784189"/>
      <w:bookmarkStart w:id="982" w:name="_Toc97193097"/>
      <w:bookmarkStart w:id="983" w:name="_Toc89426272"/>
      <w:bookmarkStart w:id="984" w:name="_Toc81244796"/>
      <w:bookmarkStart w:id="985" w:name="_Toc97037313"/>
      <w:bookmarkStart w:id="986" w:name="_Toc100953730"/>
      <w:bookmarkStart w:id="987" w:name="_Toc88645360"/>
      <w:bookmarkStart w:id="988" w:name="_Toc94033157"/>
      <w:bookmarkStart w:id="989" w:name="_Toc112939449"/>
      <w:bookmarkStart w:id="990" w:name="_Toc120683310"/>
      <w:bookmarkStart w:id="991" w:name="_Toc104547381"/>
      <w:bookmarkStart w:id="992" w:name="_Toc114134830"/>
      <w:bookmarkStart w:id="993" w:name="_Toc120683498"/>
      <w:bookmarkStart w:id="994" w:name="_Toc133435015"/>
      <w:bookmarkStart w:id="995" w:name="_Toc138690848"/>
      <w:bookmarkStart w:id="996" w:name="_Toc151749578"/>
      <w:ins w:id="997" w:author="Nokia" w:date="2024-05-03T09:23:00Z">
        <w:r w:rsidRPr="00B8234A">
          <w:rPr>
            <w:rFonts w:ascii="Arial" w:eastAsia="DengXian" w:hAnsi="Arial"/>
            <w:sz w:val="24"/>
            <w:lang w:val="en-US"/>
          </w:rPr>
          <w:t>5.</w:t>
        </w:r>
      </w:ins>
      <w:ins w:id="998" w:author="Nokia" w:date="2024-05-03T10:12:00Z">
        <w:r w:rsidR="007918F3">
          <w:rPr>
            <w:rFonts w:ascii="Arial" w:eastAsia="DengXian" w:hAnsi="Arial"/>
            <w:sz w:val="24"/>
            <w:lang w:val="en-US"/>
          </w:rPr>
          <w:t>3</w:t>
        </w:r>
      </w:ins>
      <w:ins w:id="999" w:author="Nokia" w:date="2024-05-03T09:23:00Z">
        <w:r w:rsidRPr="00B8234A">
          <w:rPr>
            <w:rFonts w:ascii="Arial" w:eastAsia="DengXian" w:hAnsi="Arial"/>
            <w:sz w:val="24"/>
            <w:lang w:val="en-US"/>
          </w:rPr>
          <w:t>.6.3</w:t>
        </w:r>
        <w:r w:rsidRPr="00B8234A">
          <w:rPr>
            <w:rFonts w:ascii="Arial" w:eastAsia="DengXian" w:hAnsi="Arial"/>
            <w:sz w:val="24"/>
            <w:lang w:val="en-US"/>
          </w:rPr>
          <w:tab/>
          <w:t>Simple data types and enumerations</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ins>
    </w:p>
    <w:p w14:paraId="4E0168D9" w14:textId="7A4AB159" w:rsidR="00B8234A" w:rsidRPr="00B8234A" w:rsidRDefault="00B8234A" w:rsidP="00B8234A">
      <w:pPr>
        <w:keepNext/>
        <w:keepLines/>
        <w:spacing w:before="120"/>
        <w:ind w:left="1701" w:hanging="1701"/>
        <w:outlineLvl w:val="4"/>
        <w:rPr>
          <w:ins w:id="1000" w:author="Nokia" w:date="2024-05-03T09:23:00Z"/>
          <w:rFonts w:ascii="Arial" w:eastAsia="DengXian" w:hAnsi="Arial"/>
          <w:sz w:val="22"/>
        </w:rPr>
      </w:pPr>
      <w:bookmarkStart w:id="1001" w:name="_Toc72784190"/>
      <w:bookmarkStart w:id="1002" w:name="_Toc73041736"/>
      <w:bookmarkStart w:id="1003" w:name="_Toc120683499"/>
      <w:bookmarkStart w:id="1004" w:name="_Toc97193098"/>
      <w:bookmarkStart w:id="1005" w:name="_Toc104547382"/>
      <w:bookmarkStart w:id="1006" w:name="_Toc81244797"/>
      <w:bookmarkStart w:id="1007" w:name="_Toc88645361"/>
      <w:bookmarkStart w:id="1008" w:name="_Toc100953731"/>
      <w:bookmarkStart w:id="1009" w:name="_Toc89426273"/>
      <w:bookmarkStart w:id="1010" w:name="_Toc112939450"/>
      <w:bookmarkStart w:id="1011" w:name="_Toc97037314"/>
      <w:bookmarkStart w:id="1012" w:name="_Toc120683311"/>
      <w:bookmarkStart w:id="1013" w:name="_Toc94033158"/>
      <w:bookmarkStart w:id="1014" w:name="_Toc114134831"/>
      <w:bookmarkStart w:id="1015" w:name="_Toc133435016"/>
      <w:bookmarkStart w:id="1016" w:name="_Toc138690849"/>
      <w:bookmarkStart w:id="1017" w:name="_Toc151749579"/>
      <w:ins w:id="1018" w:author="Nokia" w:date="2024-05-03T09:23:00Z">
        <w:r w:rsidRPr="00B8234A">
          <w:rPr>
            <w:rFonts w:ascii="Arial" w:eastAsia="DengXian" w:hAnsi="Arial"/>
            <w:sz w:val="22"/>
          </w:rPr>
          <w:t>5.</w:t>
        </w:r>
      </w:ins>
      <w:ins w:id="1019" w:author="Nokia" w:date="2024-05-03T10:12:00Z">
        <w:r w:rsidR="007918F3">
          <w:rPr>
            <w:rFonts w:ascii="Arial" w:eastAsia="DengXian" w:hAnsi="Arial"/>
            <w:sz w:val="22"/>
          </w:rPr>
          <w:t>3</w:t>
        </w:r>
      </w:ins>
      <w:ins w:id="1020" w:author="Nokia" w:date="2024-05-03T09:23:00Z">
        <w:r w:rsidRPr="00B8234A">
          <w:rPr>
            <w:rFonts w:ascii="Arial" w:eastAsia="DengXian" w:hAnsi="Arial"/>
            <w:sz w:val="22"/>
          </w:rPr>
          <w:t>.6.3.1</w:t>
        </w:r>
        <w:r w:rsidRPr="00B8234A">
          <w:rPr>
            <w:rFonts w:ascii="Arial" w:eastAsia="DengXian" w:hAnsi="Arial"/>
            <w:sz w:val="22"/>
          </w:rPr>
          <w:tab/>
          <w:t>Introduction</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ins>
    </w:p>
    <w:p w14:paraId="272020C1" w14:textId="77777777" w:rsidR="00B8234A" w:rsidRPr="00B8234A" w:rsidRDefault="00B8234A" w:rsidP="00B8234A">
      <w:pPr>
        <w:rPr>
          <w:ins w:id="1021" w:author="Nokia" w:date="2024-05-03T09:23:00Z"/>
          <w:rFonts w:eastAsia="DengXian"/>
        </w:rPr>
      </w:pPr>
      <w:ins w:id="1022" w:author="Nokia" w:date="2024-05-03T09:23:00Z">
        <w:r w:rsidRPr="00B8234A">
          <w:rPr>
            <w:rFonts w:eastAsia="DengXian"/>
          </w:rPr>
          <w:t>This clause defines simple data types and enumerations that can be referenced from data structures defined in the previous clauses.</w:t>
        </w:r>
      </w:ins>
    </w:p>
    <w:p w14:paraId="16955060" w14:textId="4A36FE18" w:rsidR="00B8234A" w:rsidRPr="00B8234A" w:rsidRDefault="00B8234A" w:rsidP="00B8234A">
      <w:pPr>
        <w:keepNext/>
        <w:keepLines/>
        <w:spacing w:before="120"/>
        <w:ind w:left="1701" w:hanging="1701"/>
        <w:outlineLvl w:val="4"/>
        <w:rPr>
          <w:ins w:id="1023" w:author="Nokia" w:date="2024-05-03T09:23:00Z"/>
          <w:rFonts w:ascii="Arial" w:eastAsia="DengXian" w:hAnsi="Arial"/>
          <w:sz w:val="22"/>
        </w:rPr>
      </w:pPr>
      <w:bookmarkStart w:id="1024" w:name="_Toc97193099"/>
      <w:bookmarkStart w:id="1025" w:name="_Toc73041737"/>
      <w:bookmarkStart w:id="1026" w:name="_Toc72784191"/>
      <w:bookmarkStart w:id="1027" w:name="_Toc88645362"/>
      <w:bookmarkStart w:id="1028" w:name="_Toc81244798"/>
      <w:bookmarkStart w:id="1029" w:name="_Toc94033159"/>
      <w:bookmarkStart w:id="1030" w:name="_Toc89426274"/>
      <w:bookmarkStart w:id="1031" w:name="_Toc97037315"/>
      <w:bookmarkStart w:id="1032" w:name="_Toc100953732"/>
      <w:bookmarkStart w:id="1033" w:name="_Toc120683312"/>
      <w:bookmarkStart w:id="1034" w:name="_Toc112939451"/>
      <w:bookmarkStart w:id="1035" w:name="_Toc114134832"/>
      <w:bookmarkStart w:id="1036" w:name="_Toc104547383"/>
      <w:bookmarkStart w:id="1037" w:name="_Toc120683500"/>
      <w:bookmarkStart w:id="1038" w:name="_Toc133435017"/>
      <w:bookmarkStart w:id="1039" w:name="_Toc138690850"/>
      <w:bookmarkStart w:id="1040" w:name="_Toc151749580"/>
      <w:ins w:id="1041" w:author="Nokia" w:date="2024-05-03T09:23:00Z">
        <w:r w:rsidRPr="00B8234A">
          <w:rPr>
            <w:rFonts w:ascii="Arial" w:eastAsia="DengXian" w:hAnsi="Arial"/>
            <w:sz w:val="22"/>
          </w:rPr>
          <w:t>5.</w:t>
        </w:r>
      </w:ins>
      <w:ins w:id="1042" w:author="Nokia" w:date="2024-05-03T10:12:00Z">
        <w:r w:rsidR="007918F3">
          <w:rPr>
            <w:rFonts w:ascii="Arial" w:eastAsia="DengXian" w:hAnsi="Arial"/>
            <w:sz w:val="22"/>
          </w:rPr>
          <w:t>3</w:t>
        </w:r>
      </w:ins>
      <w:ins w:id="1043" w:author="Nokia" w:date="2024-05-03T09:23:00Z">
        <w:r w:rsidRPr="00B8234A">
          <w:rPr>
            <w:rFonts w:ascii="Arial" w:eastAsia="DengXian" w:hAnsi="Arial"/>
            <w:sz w:val="22"/>
          </w:rPr>
          <w:t>.6.3.2</w:t>
        </w:r>
        <w:r w:rsidRPr="00B8234A">
          <w:rPr>
            <w:rFonts w:ascii="Arial" w:eastAsia="DengXian" w:hAnsi="Arial"/>
            <w:sz w:val="22"/>
          </w:rPr>
          <w:tab/>
          <w:t>Simple data types</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ins>
    </w:p>
    <w:p w14:paraId="7939388E" w14:textId="51D86D3A" w:rsidR="00B8234A" w:rsidRPr="00B8234A" w:rsidRDefault="00B8234A" w:rsidP="00B8234A">
      <w:pPr>
        <w:rPr>
          <w:ins w:id="1044" w:author="Nokia" w:date="2024-05-03T09:23:00Z"/>
          <w:rFonts w:eastAsia="DengXian"/>
        </w:rPr>
      </w:pPr>
      <w:ins w:id="1045" w:author="Nokia" w:date="2024-05-03T09:23:00Z">
        <w:r w:rsidRPr="00B8234A">
          <w:rPr>
            <w:rFonts w:eastAsia="DengXian"/>
          </w:rPr>
          <w:t>The simple data types defined in table 5.</w:t>
        </w:r>
      </w:ins>
      <w:ins w:id="1046" w:author="Nokia" w:date="2024-05-03T10:13:00Z">
        <w:r w:rsidR="007918F3">
          <w:rPr>
            <w:rFonts w:eastAsia="DengXian"/>
          </w:rPr>
          <w:t>3</w:t>
        </w:r>
      </w:ins>
      <w:ins w:id="1047" w:author="Nokia" w:date="2024-05-03T09:23:00Z">
        <w:r w:rsidRPr="00B8234A">
          <w:rPr>
            <w:rFonts w:eastAsia="DengXian"/>
          </w:rPr>
          <w:t>.6.3.2-1 shall be supported.</w:t>
        </w:r>
      </w:ins>
    </w:p>
    <w:p w14:paraId="233B9CF1" w14:textId="3D3B8527" w:rsidR="00B8234A" w:rsidRPr="00B8234A" w:rsidRDefault="00B8234A" w:rsidP="00B8234A">
      <w:pPr>
        <w:keepNext/>
        <w:keepLines/>
        <w:spacing w:before="60"/>
        <w:jc w:val="center"/>
        <w:rPr>
          <w:ins w:id="1048" w:author="Nokia" w:date="2024-05-03T09:23:00Z"/>
          <w:rFonts w:ascii="Arial" w:eastAsia="DengXian" w:hAnsi="Arial"/>
          <w:b/>
        </w:rPr>
      </w:pPr>
      <w:ins w:id="1049" w:author="Nokia" w:date="2024-05-03T09:23:00Z">
        <w:r w:rsidRPr="00B8234A">
          <w:rPr>
            <w:rFonts w:ascii="Arial" w:eastAsia="DengXian" w:hAnsi="Arial"/>
            <w:b/>
          </w:rPr>
          <w:t>Table 5.</w:t>
        </w:r>
      </w:ins>
      <w:ins w:id="1050" w:author="Nokia" w:date="2024-05-03T10:13:00Z">
        <w:r w:rsidR="007918F3">
          <w:rPr>
            <w:rFonts w:ascii="Arial" w:eastAsia="DengXian" w:hAnsi="Arial"/>
            <w:b/>
          </w:rPr>
          <w:t>3</w:t>
        </w:r>
      </w:ins>
      <w:ins w:id="1051" w:author="Nokia" w:date="2024-05-03T09:23:00Z">
        <w:r w:rsidRPr="00B8234A">
          <w:rPr>
            <w:rFonts w:ascii="Arial" w:eastAsia="DengXian" w:hAnsi="Arial"/>
            <w:b/>
          </w:rPr>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630"/>
        <w:gridCol w:w="1611"/>
        <w:gridCol w:w="3947"/>
        <w:gridCol w:w="2435"/>
      </w:tblGrid>
      <w:tr w:rsidR="00B8234A" w:rsidRPr="00B8234A" w14:paraId="71A623EF" w14:textId="77777777" w:rsidTr="00580392">
        <w:trPr>
          <w:jc w:val="center"/>
          <w:ins w:id="1052" w:author="Nokia" w:date="2024-05-03T09:23:00Z"/>
        </w:trPr>
        <w:tc>
          <w:tcPr>
            <w:tcW w:w="847" w:type="pct"/>
            <w:shd w:val="clear" w:color="auto" w:fill="C0C0C0"/>
            <w:tcMar>
              <w:top w:w="0" w:type="dxa"/>
              <w:left w:w="108" w:type="dxa"/>
              <w:bottom w:w="0" w:type="dxa"/>
              <w:right w:w="108" w:type="dxa"/>
            </w:tcMar>
          </w:tcPr>
          <w:p w14:paraId="41009F0B" w14:textId="77777777" w:rsidR="00B8234A" w:rsidRPr="00B8234A" w:rsidRDefault="00B8234A" w:rsidP="00B8234A">
            <w:pPr>
              <w:keepNext/>
              <w:keepLines/>
              <w:spacing w:after="0"/>
              <w:jc w:val="center"/>
              <w:rPr>
                <w:ins w:id="1053" w:author="Nokia" w:date="2024-05-03T09:23:00Z"/>
                <w:rFonts w:ascii="Arial" w:eastAsia="DengXian" w:hAnsi="Arial"/>
                <w:b/>
                <w:sz w:val="18"/>
              </w:rPr>
            </w:pPr>
            <w:ins w:id="1054" w:author="Nokia" w:date="2024-05-03T09:23:00Z">
              <w:r w:rsidRPr="00B8234A">
                <w:rPr>
                  <w:rFonts w:ascii="Arial" w:eastAsia="DengXian" w:hAnsi="Arial"/>
                  <w:b/>
                  <w:sz w:val="18"/>
                </w:rPr>
                <w:t>Type Name</w:t>
              </w:r>
            </w:ins>
          </w:p>
        </w:tc>
        <w:tc>
          <w:tcPr>
            <w:tcW w:w="837" w:type="pct"/>
            <w:shd w:val="clear" w:color="auto" w:fill="C0C0C0"/>
            <w:tcMar>
              <w:top w:w="0" w:type="dxa"/>
              <w:left w:w="108" w:type="dxa"/>
              <w:bottom w:w="0" w:type="dxa"/>
              <w:right w:w="108" w:type="dxa"/>
            </w:tcMar>
          </w:tcPr>
          <w:p w14:paraId="4FE24C80" w14:textId="77777777" w:rsidR="00B8234A" w:rsidRPr="00B8234A" w:rsidRDefault="00B8234A" w:rsidP="00B8234A">
            <w:pPr>
              <w:keepNext/>
              <w:keepLines/>
              <w:spacing w:after="0"/>
              <w:jc w:val="center"/>
              <w:rPr>
                <w:ins w:id="1055" w:author="Nokia" w:date="2024-05-03T09:23:00Z"/>
                <w:rFonts w:ascii="Arial" w:eastAsia="DengXian" w:hAnsi="Arial"/>
                <w:b/>
                <w:sz w:val="18"/>
              </w:rPr>
            </w:pPr>
            <w:ins w:id="1056" w:author="Nokia" w:date="2024-05-03T09:23:00Z">
              <w:r w:rsidRPr="00B8234A">
                <w:rPr>
                  <w:rFonts w:ascii="Arial" w:eastAsia="DengXian" w:hAnsi="Arial"/>
                  <w:b/>
                  <w:sz w:val="18"/>
                </w:rPr>
                <w:t>Type Definition</w:t>
              </w:r>
            </w:ins>
          </w:p>
        </w:tc>
        <w:tc>
          <w:tcPr>
            <w:tcW w:w="2051" w:type="pct"/>
            <w:shd w:val="clear" w:color="auto" w:fill="C0C0C0"/>
          </w:tcPr>
          <w:p w14:paraId="379DACBB" w14:textId="77777777" w:rsidR="00B8234A" w:rsidRPr="00B8234A" w:rsidRDefault="00B8234A" w:rsidP="00B8234A">
            <w:pPr>
              <w:keepNext/>
              <w:keepLines/>
              <w:spacing w:after="0"/>
              <w:jc w:val="center"/>
              <w:rPr>
                <w:ins w:id="1057" w:author="Nokia" w:date="2024-05-03T09:23:00Z"/>
                <w:rFonts w:ascii="Arial" w:eastAsia="DengXian" w:hAnsi="Arial"/>
                <w:b/>
                <w:sz w:val="18"/>
              </w:rPr>
            </w:pPr>
            <w:ins w:id="1058" w:author="Nokia" w:date="2024-05-03T09:23:00Z">
              <w:r w:rsidRPr="00B8234A">
                <w:rPr>
                  <w:rFonts w:ascii="Arial" w:eastAsia="DengXian" w:hAnsi="Arial"/>
                  <w:b/>
                  <w:sz w:val="18"/>
                </w:rPr>
                <w:t>Description</w:t>
              </w:r>
            </w:ins>
          </w:p>
        </w:tc>
        <w:tc>
          <w:tcPr>
            <w:tcW w:w="1265" w:type="pct"/>
            <w:shd w:val="clear" w:color="auto" w:fill="C0C0C0"/>
          </w:tcPr>
          <w:p w14:paraId="36F860CB" w14:textId="77777777" w:rsidR="00B8234A" w:rsidRPr="00B8234A" w:rsidRDefault="00B8234A" w:rsidP="00B8234A">
            <w:pPr>
              <w:keepNext/>
              <w:keepLines/>
              <w:spacing w:after="0"/>
              <w:jc w:val="center"/>
              <w:rPr>
                <w:ins w:id="1059" w:author="Nokia" w:date="2024-05-03T09:23:00Z"/>
                <w:rFonts w:ascii="Arial" w:eastAsia="DengXian" w:hAnsi="Arial"/>
                <w:b/>
                <w:sz w:val="18"/>
              </w:rPr>
            </w:pPr>
            <w:ins w:id="1060" w:author="Nokia" w:date="2024-05-03T09:23:00Z">
              <w:r w:rsidRPr="00B8234A">
                <w:rPr>
                  <w:rFonts w:ascii="Arial" w:eastAsia="DengXian" w:hAnsi="Arial"/>
                  <w:b/>
                  <w:sz w:val="18"/>
                </w:rPr>
                <w:t>Applicability</w:t>
              </w:r>
            </w:ins>
          </w:p>
        </w:tc>
      </w:tr>
      <w:tr w:rsidR="00B8234A" w:rsidRPr="00B8234A" w14:paraId="00F128EF" w14:textId="77777777" w:rsidTr="00580392">
        <w:trPr>
          <w:jc w:val="center"/>
          <w:ins w:id="1061" w:author="Nokia" w:date="2024-05-03T09:23:00Z"/>
        </w:trPr>
        <w:tc>
          <w:tcPr>
            <w:tcW w:w="847" w:type="pct"/>
            <w:tcMar>
              <w:top w:w="0" w:type="dxa"/>
              <w:left w:w="108" w:type="dxa"/>
              <w:bottom w:w="0" w:type="dxa"/>
              <w:right w:w="108" w:type="dxa"/>
            </w:tcMar>
          </w:tcPr>
          <w:p w14:paraId="0DBD8003" w14:textId="77777777" w:rsidR="00B8234A" w:rsidRPr="00B8234A" w:rsidRDefault="00B8234A" w:rsidP="00B8234A">
            <w:pPr>
              <w:keepNext/>
              <w:keepLines/>
              <w:spacing w:after="0"/>
              <w:rPr>
                <w:ins w:id="1062" w:author="Nokia" w:date="2024-05-03T09:23:00Z"/>
                <w:rFonts w:ascii="Arial" w:eastAsia="DengXian" w:hAnsi="Arial"/>
                <w:sz w:val="18"/>
              </w:rPr>
            </w:pPr>
          </w:p>
        </w:tc>
        <w:tc>
          <w:tcPr>
            <w:tcW w:w="837" w:type="pct"/>
            <w:tcMar>
              <w:top w:w="0" w:type="dxa"/>
              <w:left w:w="108" w:type="dxa"/>
              <w:bottom w:w="0" w:type="dxa"/>
              <w:right w:w="108" w:type="dxa"/>
            </w:tcMar>
          </w:tcPr>
          <w:p w14:paraId="39E4B40E" w14:textId="77777777" w:rsidR="00B8234A" w:rsidRPr="00B8234A" w:rsidRDefault="00B8234A" w:rsidP="00B8234A">
            <w:pPr>
              <w:keepNext/>
              <w:keepLines/>
              <w:spacing w:after="0"/>
              <w:rPr>
                <w:ins w:id="1063" w:author="Nokia" w:date="2024-05-03T09:23:00Z"/>
                <w:rFonts w:ascii="Arial" w:eastAsia="DengXian" w:hAnsi="Arial"/>
                <w:sz w:val="18"/>
              </w:rPr>
            </w:pPr>
          </w:p>
        </w:tc>
        <w:tc>
          <w:tcPr>
            <w:tcW w:w="2051" w:type="pct"/>
          </w:tcPr>
          <w:p w14:paraId="15DC4312" w14:textId="77777777" w:rsidR="00B8234A" w:rsidRPr="00B8234A" w:rsidRDefault="00B8234A" w:rsidP="00B8234A">
            <w:pPr>
              <w:keepNext/>
              <w:keepLines/>
              <w:spacing w:after="0"/>
              <w:rPr>
                <w:ins w:id="1064" w:author="Nokia" w:date="2024-05-03T09:23:00Z"/>
                <w:rFonts w:ascii="Arial" w:eastAsia="DengXian" w:hAnsi="Arial"/>
                <w:sz w:val="18"/>
              </w:rPr>
            </w:pPr>
          </w:p>
        </w:tc>
        <w:tc>
          <w:tcPr>
            <w:tcW w:w="1265" w:type="pct"/>
          </w:tcPr>
          <w:p w14:paraId="3E05D60B" w14:textId="77777777" w:rsidR="00B8234A" w:rsidRPr="00B8234A" w:rsidRDefault="00B8234A" w:rsidP="00B8234A">
            <w:pPr>
              <w:keepNext/>
              <w:keepLines/>
              <w:spacing w:after="0"/>
              <w:rPr>
                <w:ins w:id="1065" w:author="Nokia" w:date="2024-05-03T09:23:00Z"/>
                <w:rFonts w:ascii="Arial" w:eastAsia="DengXian" w:hAnsi="Arial"/>
                <w:sz w:val="18"/>
              </w:rPr>
            </w:pPr>
          </w:p>
        </w:tc>
      </w:tr>
    </w:tbl>
    <w:p w14:paraId="3EBC107F" w14:textId="77777777" w:rsidR="00B8234A" w:rsidRPr="00B8234A" w:rsidRDefault="00B8234A" w:rsidP="00B8234A">
      <w:pPr>
        <w:rPr>
          <w:ins w:id="1066" w:author="Nokia" w:date="2024-05-03T09:23:00Z"/>
          <w:rFonts w:eastAsia="DengXian"/>
        </w:rPr>
      </w:pPr>
    </w:p>
    <w:p w14:paraId="4FD1B067" w14:textId="58E0CE6A" w:rsidR="00B8234A" w:rsidRPr="00B8234A" w:rsidRDefault="00B8234A" w:rsidP="00B8234A">
      <w:pPr>
        <w:keepNext/>
        <w:keepLines/>
        <w:spacing w:before="120"/>
        <w:ind w:left="1418" w:hanging="1418"/>
        <w:outlineLvl w:val="3"/>
        <w:rPr>
          <w:ins w:id="1067" w:author="Nokia" w:date="2024-05-03T09:23:00Z"/>
          <w:rFonts w:ascii="Arial" w:eastAsia="DengXian" w:hAnsi="Arial"/>
          <w:sz w:val="24"/>
          <w:lang w:eastAsia="zh-CN"/>
        </w:rPr>
      </w:pPr>
      <w:bookmarkStart w:id="1068" w:name="_Toc120683501"/>
      <w:bookmarkStart w:id="1069" w:name="_Toc89426277"/>
      <w:bookmarkStart w:id="1070" w:name="_Toc72784194"/>
      <w:bookmarkStart w:id="1071" w:name="_Toc97193100"/>
      <w:bookmarkStart w:id="1072" w:name="_Toc97037316"/>
      <w:bookmarkStart w:id="1073" w:name="_Toc88645365"/>
      <w:bookmarkStart w:id="1074" w:name="_Toc104547384"/>
      <w:bookmarkStart w:id="1075" w:name="_Toc73041740"/>
      <w:bookmarkStart w:id="1076" w:name="_Toc114134833"/>
      <w:bookmarkStart w:id="1077" w:name="_Toc120683313"/>
      <w:bookmarkStart w:id="1078" w:name="_Toc100953733"/>
      <w:bookmarkStart w:id="1079" w:name="_Toc112939452"/>
      <w:bookmarkStart w:id="1080" w:name="_Toc81244801"/>
      <w:bookmarkStart w:id="1081" w:name="_Toc94033160"/>
      <w:bookmarkStart w:id="1082" w:name="_Toc133435018"/>
      <w:bookmarkStart w:id="1083" w:name="_Toc138690851"/>
      <w:bookmarkStart w:id="1084" w:name="_Toc151749581"/>
      <w:ins w:id="1085" w:author="Nokia" w:date="2024-05-03T09:23:00Z">
        <w:r w:rsidRPr="00B8234A">
          <w:rPr>
            <w:rFonts w:ascii="Arial" w:eastAsia="DengXian" w:hAnsi="Arial"/>
            <w:sz w:val="24"/>
            <w:lang w:val="en-US"/>
          </w:rPr>
          <w:t>5.</w:t>
        </w:r>
      </w:ins>
      <w:ins w:id="1086" w:author="Nokia" w:date="2024-05-03T10:13:00Z">
        <w:r w:rsidR="007918F3">
          <w:rPr>
            <w:rFonts w:ascii="Arial" w:eastAsia="DengXian" w:hAnsi="Arial"/>
            <w:sz w:val="24"/>
            <w:lang w:val="en-US"/>
          </w:rPr>
          <w:t>3</w:t>
        </w:r>
      </w:ins>
      <w:ins w:id="1087" w:author="Nokia" w:date="2024-05-03T09:23:00Z">
        <w:r w:rsidRPr="00B8234A">
          <w:rPr>
            <w:rFonts w:ascii="Arial" w:eastAsia="DengXian" w:hAnsi="Arial"/>
            <w:sz w:val="24"/>
            <w:lang w:val="en-US"/>
          </w:rPr>
          <w:t>.6.4</w:t>
        </w:r>
        <w:r w:rsidRPr="00B8234A">
          <w:rPr>
            <w:rFonts w:ascii="Arial" w:eastAsia="DengXian" w:hAnsi="Arial"/>
            <w:sz w:val="24"/>
            <w:lang w:val="en-US"/>
          </w:rPr>
          <w:tab/>
        </w:r>
        <w:r w:rsidRPr="00B8234A">
          <w:rPr>
            <w:rFonts w:ascii="Arial" w:eastAsia="DengXian" w:hAnsi="Arial"/>
            <w:sz w:val="24"/>
            <w:lang w:eastAsia="zh-CN"/>
          </w:rPr>
          <w:t>D</w:t>
        </w:r>
        <w:r w:rsidRPr="00B8234A">
          <w:rPr>
            <w:rFonts w:ascii="Arial" w:eastAsia="DengXian" w:hAnsi="Arial" w:hint="eastAsia"/>
            <w:sz w:val="24"/>
            <w:lang w:eastAsia="zh-CN"/>
          </w:rPr>
          <w:t>ata types</w:t>
        </w:r>
        <w:r w:rsidRPr="00B8234A">
          <w:rPr>
            <w:rFonts w:ascii="Arial" w:eastAsia="DengXian" w:hAnsi="Arial"/>
            <w:sz w:val="24"/>
            <w:lang w:eastAsia="zh-CN"/>
          </w:rPr>
          <w:t xml:space="preserve"> describing alternative data types or combinations of data types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ins>
    </w:p>
    <w:p w14:paraId="3A6943AC" w14:textId="65070084" w:rsidR="00B8234A" w:rsidRPr="00B8234A" w:rsidRDefault="00B8234A" w:rsidP="00B8234A">
      <w:pPr>
        <w:rPr>
          <w:ins w:id="1088" w:author="Nokia" w:date="2024-05-03T09:23:00Z"/>
          <w:rFonts w:eastAsia="DengXian"/>
          <w:lang w:eastAsia="zh-CN"/>
        </w:rPr>
      </w:pPr>
      <w:ins w:id="1089" w:author="Nokia" w:date="2024-05-03T09:23:00Z">
        <w:r w:rsidRPr="00B8234A">
          <w:rPr>
            <w:rFonts w:eastAsia="DengXian" w:hint="eastAsia"/>
            <w:lang w:eastAsia="zh-CN"/>
          </w:rPr>
          <w:t>N</w:t>
        </w:r>
        <w:r w:rsidRPr="00B8234A">
          <w:rPr>
            <w:rFonts w:eastAsia="DengXian"/>
            <w:lang w:eastAsia="zh-CN"/>
          </w:rPr>
          <w:t xml:space="preserve">one in </w:t>
        </w:r>
      </w:ins>
      <w:ins w:id="1090" w:author="Nokia" w:date="2024-05-03T10:13:00Z">
        <w:r w:rsidR="007918F3">
          <w:rPr>
            <w:rFonts w:eastAsia="DengXian"/>
            <w:lang w:eastAsia="zh-CN"/>
          </w:rPr>
          <w:t>this release of the</w:t>
        </w:r>
      </w:ins>
      <w:ins w:id="1091" w:author="Nokia" w:date="2024-05-03T09:23:00Z">
        <w:r w:rsidRPr="00B8234A">
          <w:rPr>
            <w:rFonts w:eastAsia="DengXian"/>
            <w:lang w:eastAsia="zh-CN"/>
          </w:rPr>
          <w:t xml:space="preserve"> specification.</w:t>
        </w:r>
      </w:ins>
    </w:p>
    <w:p w14:paraId="7355F8AB" w14:textId="7AD77E0D" w:rsidR="00B8234A" w:rsidRPr="00B8234A" w:rsidRDefault="00B8234A" w:rsidP="00B8234A">
      <w:pPr>
        <w:keepNext/>
        <w:keepLines/>
        <w:spacing w:before="120"/>
        <w:ind w:left="1418" w:hanging="1418"/>
        <w:outlineLvl w:val="3"/>
        <w:rPr>
          <w:ins w:id="1092" w:author="Nokia" w:date="2024-05-03T09:23:00Z"/>
          <w:rFonts w:ascii="Arial" w:eastAsia="DengXian" w:hAnsi="Arial"/>
          <w:sz w:val="24"/>
        </w:rPr>
      </w:pPr>
      <w:bookmarkStart w:id="1093" w:name="_Toc89426280"/>
      <w:bookmarkStart w:id="1094" w:name="_Toc73041743"/>
      <w:bookmarkStart w:id="1095" w:name="_Toc88645368"/>
      <w:bookmarkStart w:id="1096" w:name="_Toc72784197"/>
      <w:bookmarkStart w:id="1097" w:name="_Toc81244804"/>
      <w:bookmarkStart w:id="1098" w:name="_Toc94033161"/>
      <w:bookmarkStart w:id="1099" w:name="_Toc97037317"/>
      <w:bookmarkStart w:id="1100" w:name="_Toc104547385"/>
      <w:bookmarkStart w:id="1101" w:name="_Toc100953734"/>
      <w:bookmarkStart w:id="1102" w:name="_Toc97193101"/>
      <w:bookmarkStart w:id="1103" w:name="_Toc114134834"/>
      <w:bookmarkStart w:id="1104" w:name="_Toc112939453"/>
      <w:bookmarkStart w:id="1105" w:name="_Toc120683502"/>
      <w:bookmarkStart w:id="1106" w:name="_Toc120683314"/>
      <w:bookmarkStart w:id="1107" w:name="_Toc133435019"/>
      <w:bookmarkStart w:id="1108" w:name="_Toc138690852"/>
      <w:bookmarkStart w:id="1109" w:name="_Toc151749582"/>
      <w:ins w:id="1110" w:author="Nokia" w:date="2024-05-03T09:23:00Z">
        <w:r w:rsidRPr="00B8234A">
          <w:rPr>
            <w:rFonts w:ascii="Arial" w:eastAsia="DengXian" w:hAnsi="Arial"/>
            <w:sz w:val="24"/>
          </w:rPr>
          <w:t>5.</w:t>
        </w:r>
      </w:ins>
      <w:ins w:id="1111" w:author="Nokia" w:date="2024-05-03T10:13:00Z">
        <w:r w:rsidR="007918F3">
          <w:rPr>
            <w:rFonts w:ascii="Arial" w:eastAsia="DengXian" w:hAnsi="Arial"/>
            <w:sz w:val="24"/>
          </w:rPr>
          <w:t>3</w:t>
        </w:r>
      </w:ins>
      <w:ins w:id="1112" w:author="Nokia" w:date="2024-05-03T09:23:00Z">
        <w:r w:rsidRPr="00B8234A">
          <w:rPr>
            <w:rFonts w:ascii="Arial" w:eastAsia="DengXian" w:hAnsi="Arial"/>
            <w:sz w:val="24"/>
          </w:rPr>
          <w:t>.6.5</w:t>
        </w:r>
        <w:r w:rsidRPr="00B8234A">
          <w:rPr>
            <w:rFonts w:ascii="Arial" w:eastAsia="DengXian" w:hAnsi="Arial"/>
            <w:sz w:val="24"/>
          </w:rPr>
          <w:tab/>
          <w:t>Binary data</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ins>
    </w:p>
    <w:p w14:paraId="4431BA7F" w14:textId="5BD81B97" w:rsidR="00B8234A" w:rsidRPr="00B8234A" w:rsidRDefault="00B8234A" w:rsidP="00B8234A">
      <w:pPr>
        <w:rPr>
          <w:ins w:id="1113" w:author="Nokia" w:date="2024-05-03T09:23:00Z"/>
          <w:rFonts w:eastAsia="DengXian"/>
        </w:rPr>
      </w:pPr>
      <w:ins w:id="1114" w:author="Nokia" w:date="2024-05-03T09:23:00Z">
        <w:r w:rsidRPr="00B8234A">
          <w:rPr>
            <w:rFonts w:eastAsia="DengXian" w:hint="eastAsia"/>
            <w:lang w:eastAsia="zh-CN"/>
          </w:rPr>
          <w:t>N</w:t>
        </w:r>
        <w:r w:rsidRPr="00B8234A">
          <w:rPr>
            <w:rFonts w:eastAsia="DengXian"/>
            <w:lang w:eastAsia="zh-CN"/>
          </w:rPr>
          <w:t xml:space="preserve">one in </w:t>
        </w:r>
      </w:ins>
      <w:ins w:id="1115" w:author="Nokia" w:date="2024-05-03T10:13:00Z">
        <w:r w:rsidR="007918F3">
          <w:rPr>
            <w:rFonts w:eastAsia="DengXian"/>
            <w:lang w:eastAsia="zh-CN"/>
          </w:rPr>
          <w:t>this release of the</w:t>
        </w:r>
      </w:ins>
      <w:ins w:id="1116" w:author="Nokia" w:date="2024-05-03T09:23:00Z">
        <w:r w:rsidRPr="00B8234A">
          <w:rPr>
            <w:rFonts w:eastAsia="DengXian"/>
            <w:lang w:eastAsia="zh-CN"/>
          </w:rPr>
          <w:t xml:space="preserve"> specification.</w:t>
        </w:r>
      </w:ins>
    </w:p>
    <w:p w14:paraId="42CC7613" w14:textId="4D57D706" w:rsidR="00B8234A" w:rsidRPr="00B8234A" w:rsidRDefault="00B8234A" w:rsidP="00B8234A">
      <w:pPr>
        <w:keepNext/>
        <w:keepLines/>
        <w:spacing w:before="120"/>
        <w:ind w:left="1134" w:hanging="1134"/>
        <w:outlineLvl w:val="2"/>
        <w:rPr>
          <w:ins w:id="1117" w:author="Nokia" w:date="2024-05-03T09:23:00Z"/>
          <w:rFonts w:ascii="Arial" w:eastAsia="DengXian" w:hAnsi="Arial"/>
          <w:sz w:val="28"/>
        </w:rPr>
      </w:pPr>
      <w:bookmarkStart w:id="1118" w:name="_Toc89426282"/>
      <w:bookmarkStart w:id="1119" w:name="_Toc97037318"/>
      <w:bookmarkStart w:id="1120" w:name="_Toc94033162"/>
      <w:bookmarkStart w:id="1121" w:name="_Toc112939454"/>
      <w:bookmarkStart w:id="1122" w:name="_Toc72784199"/>
      <w:bookmarkStart w:id="1123" w:name="_Toc100953735"/>
      <w:bookmarkStart w:id="1124" w:name="_Toc81244806"/>
      <w:bookmarkStart w:id="1125" w:name="_Toc104547386"/>
      <w:bookmarkStart w:id="1126" w:name="_Toc88645370"/>
      <w:bookmarkStart w:id="1127" w:name="_Toc97193102"/>
      <w:bookmarkStart w:id="1128" w:name="_Toc114134835"/>
      <w:bookmarkStart w:id="1129" w:name="_Toc73041745"/>
      <w:bookmarkStart w:id="1130" w:name="_Toc120683503"/>
      <w:bookmarkStart w:id="1131" w:name="_Toc120683315"/>
      <w:bookmarkStart w:id="1132" w:name="_Toc133435020"/>
      <w:bookmarkStart w:id="1133" w:name="_Toc138690853"/>
      <w:bookmarkStart w:id="1134" w:name="_Toc151749583"/>
      <w:ins w:id="1135" w:author="Nokia" w:date="2024-05-03T09:23:00Z">
        <w:r w:rsidRPr="00B8234A">
          <w:rPr>
            <w:rFonts w:ascii="Arial" w:eastAsia="DengXian" w:hAnsi="Arial"/>
            <w:sz w:val="28"/>
          </w:rPr>
          <w:t>5.</w:t>
        </w:r>
      </w:ins>
      <w:ins w:id="1136" w:author="Nokia" w:date="2024-05-03T10:13:00Z">
        <w:r w:rsidR="007918F3">
          <w:rPr>
            <w:rFonts w:ascii="Arial" w:eastAsia="DengXian" w:hAnsi="Arial"/>
            <w:sz w:val="28"/>
          </w:rPr>
          <w:t>3</w:t>
        </w:r>
      </w:ins>
      <w:ins w:id="1137" w:author="Nokia" w:date="2024-05-03T09:23:00Z">
        <w:r w:rsidRPr="00B8234A">
          <w:rPr>
            <w:rFonts w:ascii="Arial" w:eastAsia="DengXian" w:hAnsi="Arial"/>
            <w:sz w:val="28"/>
          </w:rPr>
          <w:t>.7</w:t>
        </w:r>
        <w:r w:rsidRPr="00B8234A">
          <w:rPr>
            <w:rFonts w:ascii="Arial" w:eastAsia="DengXian" w:hAnsi="Arial"/>
            <w:sz w:val="28"/>
          </w:rPr>
          <w:tab/>
          <w:t>Error Handling</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ins>
    </w:p>
    <w:p w14:paraId="38DA8BDF" w14:textId="4D58C195" w:rsidR="00B8234A" w:rsidRPr="00B8234A" w:rsidRDefault="00B8234A" w:rsidP="00B8234A">
      <w:pPr>
        <w:keepNext/>
        <w:keepLines/>
        <w:spacing w:before="120"/>
        <w:ind w:left="1418" w:hanging="1418"/>
        <w:outlineLvl w:val="3"/>
        <w:rPr>
          <w:ins w:id="1138" w:author="Nokia" w:date="2024-05-03T09:23:00Z"/>
          <w:rFonts w:ascii="Arial" w:eastAsia="DengXian" w:hAnsi="Arial"/>
          <w:sz w:val="24"/>
        </w:rPr>
      </w:pPr>
      <w:bookmarkStart w:id="1139" w:name="_Toc73041746"/>
      <w:bookmarkStart w:id="1140" w:name="_Toc72784200"/>
      <w:bookmarkStart w:id="1141" w:name="_Toc104547387"/>
      <w:bookmarkStart w:id="1142" w:name="_Toc120683316"/>
      <w:bookmarkStart w:id="1143" w:name="_Toc94033163"/>
      <w:bookmarkStart w:id="1144" w:name="_Toc97193103"/>
      <w:bookmarkStart w:id="1145" w:name="_Toc114134836"/>
      <w:bookmarkStart w:id="1146" w:name="_Toc100953736"/>
      <w:bookmarkStart w:id="1147" w:name="_Toc120683504"/>
      <w:bookmarkStart w:id="1148" w:name="_Toc97037319"/>
      <w:bookmarkStart w:id="1149" w:name="_Toc112939455"/>
      <w:bookmarkStart w:id="1150" w:name="_Toc81244807"/>
      <w:bookmarkStart w:id="1151" w:name="_Toc89426283"/>
      <w:bookmarkStart w:id="1152" w:name="_Toc88645371"/>
      <w:bookmarkStart w:id="1153" w:name="_Toc133435021"/>
      <w:bookmarkStart w:id="1154" w:name="_Toc138690854"/>
      <w:bookmarkStart w:id="1155" w:name="_Toc151749584"/>
      <w:ins w:id="1156" w:author="Nokia" w:date="2024-05-03T09:23:00Z">
        <w:r w:rsidRPr="00B8234A">
          <w:rPr>
            <w:rFonts w:ascii="Arial" w:eastAsia="DengXian" w:hAnsi="Arial"/>
            <w:sz w:val="24"/>
          </w:rPr>
          <w:t>5.</w:t>
        </w:r>
      </w:ins>
      <w:ins w:id="1157" w:author="Nokia" w:date="2024-05-03T10:13:00Z">
        <w:r w:rsidR="007918F3">
          <w:rPr>
            <w:rFonts w:ascii="Arial" w:eastAsia="DengXian" w:hAnsi="Arial"/>
            <w:sz w:val="24"/>
          </w:rPr>
          <w:t>3</w:t>
        </w:r>
      </w:ins>
      <w:ins w:id="1158" w:author="Nokia" w:date="2024-05-03T09:23:00Z">
        <w:r w:rsidRPr="00B8234A">
          <w:rPr>
            <w:rFonts w:ascii="Arial" w:eastAsia="DengXian" w:hAnsi="Arial"/>
            <w:sz w:val="24"/>
          </w:rPr>
          <w:t>.7.1</w:t>
        </w:r>
        <w:r w:rsidRPr="00B8234A">
          <w:rPr>
            <w:rFonts w:ascii="Arial" w:eastAsia="DengXian" w:hAnsi="Arial"/>
            <w:sz w:val="24"/>
          </w:rPr>
          <w:tab/>
          <w:t>General</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ins>
    </w:p>
    <w:p w14:paraId="3334C31A" w14:textId="1BA0F224" w:rsidR="00B8234A" w:rsidRPr="00B8234A" w:rsidRDefault="00B8234A" w:rsidP="00B8234A">
      <w:pPr>
        <w:rPr>
          <w:ins w:id="1159" w:author="Nokia" w:date="2024-05-03T09:23:00Z"/>
          <w:rFonts w:eastAsia="DengXian"/>
        </w:rPr>
      </w:pPr>
      <w:ins w:id="1160" w:author="Nokia" w:date="2024-05-03T09:23:00Z">
        <w:r w:rsidRPr="00B8234A">
          <w:rPr>
            <w:rFonts w:eastAsia="DengXian"/>
          </w:rPr>
          <w:t xml:space="preserve">For the </w:t>
        </w:r>
        <w:proofErr w:type="spellStart"/>
        <w:r w:rsidRPr="00B8234A">
          <w:rPr>
            <w:rFonts w:eastAsia="DengXian"/>
          </w:rPr>
          <w:t>Nmfaf_</w:t>
        </w:r>
      </w:ins>
      <w:ins w:id="1161" w:author="Nokia" w:date="2024-05-03T10:13:00Z">
        <w:r w:rsidR="007918F3">
          <w:rPr>
            <w:rFonts w:eastAsia="DengXian"/>
          </w:rPr>
          <w:t>Context</w:t>
        </w:r>
      </w:ins>
      <w:ins w:id="1162" w:author="Nokia" w:date="2024-05-03T09:23:00Z">
        <w:r w:rsidRPr="00B8234A">
          <w:rPr>
            <w:rFonts w:eastAsia="DengXian"/>
          </w:rPr>
          <w:t>Management</w:t>
        </w:r>
        <w:proofErr w:type="spellEnd"/>
        <w:r w:rsidRPr="00B8234A">
          <w:rPr>
            <w:rFonts w:eastAsia="DengXian"/>
          </w:rPr>
          <w:t xml:space="preserve"> API, HTTP error responses shall be supported as specified in clause 4.8 of </w:t>
        </w:r>
        <w:proofErr w:type="spellStart"/>
        <w:r w:rsidRPr="00B8234A">
          <w:rPr>
            <w:rFonts w:eastAsia="DengXian"/>
          </w:rPr>
          <w:t>3GPP</w:t>
        </w:r>
        <w:proofErr w:type="spellEnd"/>
        <w:r w:rsidRPr="00B8234A">
          <w:rPr>
            <w:rFonts w:eastAsia="DengXian"/>
          </w:rPr>
          <w:t xml:space="preserve"> TS 29.501 [5]. Protocol errors and application errors specified in table 5.1.7.2-1 of </w:t>
        </w:r>
        <w:proofErr w:type="spellStart"/>
        <w:r w:rsidRPr="00B8234A">
          <w:rPr>
            <w:rFonts w:eastAsia="DengXian"/>
          </w:rPr>
          <w:t>3GPP</w:t>
        </w:r>
        <w:proofErr w:type="spellEnd"/>
        <w:r w:rsidRPr="00B8234A">
          <w:rPr>
            <w:rFonts w:eastAsia="DengXian"/>
          </w:rPr>
          <w:t> TS 29.500 [4] shall be supported for an HTTP method if the corresponding HTTP status codes are specified as mandatory for that HTTP method in table 5.</w:t>
        </w:r>
      </w:ins>
      <w:ins w:id="1163" w:author="Nokia" w:date="2024-11-07T14:34:00Z" w16du:dateUtc="2024-11-07T13:34:00Z">
        <w:r w:rsidR="00D62451">
          <w:rPr>
            <w:rFonts w:eastAsia="DengXian"/>
          </w:rPr>
          <w:t>2</w:t>
        </w:r>
      </w:ins>
      <w:ins w:id="1164" w:author="Nokia" w:date="2024-05-03T09:23:00Z">
        <w:r w:rsidRPr="00B8234A">
          <w:rPr>
            <w:rFonts w:eastAsia="DengXian"/>
          </w:rPr>
          <w:t xml:space="preserve">.7.1-1 of </w:t>
        </w:r>
        <w:proofErr w:type="spellStart"/>
        <w:r w:rsidRPr="00B8234A">
          <w:rPr>
            <w:rFonts w:eastAsia="DengXian"/>
          </w:rPr>
          <w:t>3GPP</w:t>
        </w:r>
        <w:proofErr w:type="spellEnd"/>
        <w:r w:rsidRPr="00B8234A">
          <w:rPr>
            <w:rFonts w:eastAsia="DengXian"/>
          </w:rPr>
          <w:t> TS 29.500 [4].</w:t>
        </w:r>
      </w:ins>
    </w:p>
    <w:p w14:paraId="0A2D952A" w14:textId="08B7CCC3" w:rsidR="00B8234A" w:rsidRPr="00B8234A" w:rsidRDefault="00B8234A" w:rsidP="00B8234A">
      <w:pPr>
        <w:rPr>
          <w:ins w:id="1165" w:author="Nokia" w:date="2024-05-03T09:23:00Z"/>
          <w:rFonts w:eastAsia="Calibri"/>
        </w:rPr>
      </w:pPr>
      <w:ins w:id="1166" w:author="Nokia" w:date="2024-05-03T09:23:00Z">
        <w:r w:rsidRPr="00B8234A">
          <w:rPr>
            <w:rFonts w:eastAsia="DengXian"/>
          </w:rPr>
          <w:t xml:space="preserve">In addition, the requirements in the following clauses are applicable for the </w:t>
        </w:r>
        <w:proofErr w:type="spellStart"/>
        <w:r w:rsidRPr="00B8234A">
          <w:rPr>
            <w:rFonts w:eastAsia="DengXian"/>
          </w:rPr>
          <w:t>Nmfaf_</w:t>
        </w:r>
      </w:ins>
      <w:ins w:id="1167" w:author="Nokia" w:date="2024-05-03T10:13:00Z">
        <w:r w:rsidR="007918F3">
          <w:rPr>
            <w:rFonts w:eastAsia="DengXian"/>
          </w:rPr>
          <w:t>Context</w:t>
        </w:r>
      </w:ins>
      <w:ins w:id="1168" w:author="Nokia" w:date="2024-05-03T09:23:00Z">
        <w:r w:rsidRPr="00B8234A">
          <w:rPr>
            <w:rFonts w:eastAsia="DengXian"/>
          </w:rPr>
          <w:t>Management</w:t>
        </w:r>
        <w:proofErr w:type="spellEnd"/>
        <w:r w:rsidRPr="00B8234A">
          <w:rPr>
            <w:rFonts w:eastAsia="DengXian"/>
          </w:rPr>
          <w:t xml:space="preserve"> API.</w:t>
        </w:r>
      </w:ins>
    </w:p>
    <w:p w14:paraId="11C02222" w14:textId="6AF34867" w:rsidR="00B8234A" w:rsidRPr="00B8234A" w:rsidRDefault="00B8234A" w:rsidP="00B8234A">
      <w:pPr>
        <w:keepNext/>
        <w:keepLines/>
        <w:spacing w:before="120"/>
        <w:ind w:left="1418" w:hanging="1418"/>
        <w:outlineLvl w:val="3"/>
        <w:rPr>
          <w:ins w:id="1169" w:author="Nokia" w:date="2024-05-03T09:23:00Z"/>
          <w:rFonts w:ascii="Arial" w:eastAsia="DengXian" w:hAnsi="Arial"/>
          <w:sz w:val="24"/>
        </w:rPr>
      </w:pPr>
      <w:bookmarkStart w:id="1170" w:name="_Toc97037320"/>
      <w:bookmarkStart w:id="1171" w:name="_Toc81244808"/>
      <w:bookmarkStart w:id="1172" w:name="_Toc88645372"/>
      <w:bookmarkStart w:id="1173" w:name="_Toc73041747"/>
      <w:bookmarkStart w:id="1174" w:name="_Toc72784201"/>
      <w:bookmarkStart w:id="1175" w:name="_Toc89426284"/>
      <w:bookmarkStart w:id="1176" w:name="_Toc94033164"/>
      <w:bookmarkStart w:id="1177" w:name="_Toc104547388"/>
      <w:bookmarkStart w:id="1178" w:name="_Toc114134837"/>
      <w:bookmarkStart w:id="1179" w:name="_Toc100953737"/>
      <w:bookmarkStart w:id="1180" w:name="_Toc97193104"/>
      <w:bookmarkStart w:id="1181" w:name="_Toc120683505"/>
      <w:bookmarkStart w:id="1182" w:name="_Toc112939456"/>
      <w:bookmarkStart w:id="1183" w:name="_Toc120683317"/>
      <w:bookmarkStart w:id="1184" w:name="_Toc133435022"/>
      <w:bookmarkStart w:id="1185" w:name="_Toc138690855"/>
      <w:bookmarkStart w:id="1186" w:name="_Toc151749585"/>
      <w:ins w:id="1187" w:author="Nokia" w:date="2024-05-03T09:23:00Z">
        <w:r w:rsidRPr="00B8234A">
          <w:rPr>
            <w:rFonts w:ascii="Arial" w:eastAsia="DengXian" w:hAnsi="Arial"/>
            <w:sz w:val="24"/>
          </w:rPr>
          <w:lastRenderedPageBreak/>
          <w:t>5.</w:t>
        </w:r>
      </w:ins>
      <w:ins w:id="1188" w:author="Nokia" w:date="2024-05-03T10:13:00Z">
        <w:r w:rsidR="007918F3">
          <w:rPr>
            <w:rFonts w:ascii="Arial" w:eastAsia="DengXian" w:hAnsi="Arial"/>
            <w:sz w:val="24"/>
          </w:rPr>
          <w:t>3</w:t>
        </w:r>
      </w:ins>
      <w:ins w:id="1189" w:author="Nokia" w:date="2024-05-03T09:23:00Z">
        <w:r w:rsidRPr="00B8234A">
          <w:rPr>
            <w:rFonts w:ascii="Arial" w:eastAsia="DengXian" w:hAnsi="Arial"/>
            <w:sz w:val="24"/>
          </w:rPr>
          <w:t>.7.2</w:t>
        </w:r>
        <w:r w:rsidRPr="00B8234A">
          <w:rPr>
            <w:rFonts w:ascii="Arial" w:eastAsia="DengXian" w:hAnsi="Arial"/>
            <w:sz w:val="24"/>
          </w:rPr>
          <w:tab/>
          <w:t>Protocol Errors</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ins>
    </w:p>
    <w:p w14:paraId="12EA3CD5" w14:textId="771FD8EC" w:rsidR="00B8234A" w:rsidRPr="00B8234A" w:rsidRDefault="00B8234A" w:rsidP="00B8234A">
      <w:pPr>
        <w:rPr>
          <w:ins w:id="1190" w:author="Nokia" w:date="2024-05-03T09:23:00Z"/>
          <w:rFonts w:eastAsia="DengXian"/>
        </w:rPr>
      </w:pPr>
      <w:ins w:id="1191" w:author="Nokia" w:date="2024-05-03T09:23:00Z">
        <w:r w:rsidRPr="00B8234A">
          <w:rPr>
            <w:rFonts w:eastAsia="DengXian"/>
          </w:rPr>
          <w:t xml:space="preserve">No specific procedures for the </w:t>
        </w:r>
        <w:proofErr w:type="spellStart"/>
        <w:r w:rsidRPr="00B8234A">
          <w:rPr>
            <w:rFonts w:eastAsia="DengXian"/>
          </w:rPr>
          <w:t>Nmfaf_</w:t>
        </w:r>
      </w:ins>
      <w:ins w:id="1192" w:author="Nokia" w:date="2024-05-03T10:13:00Z">
        <w:r w:rsidR="007918F3">
          <w:rPr>
            <w:rFonts w:eastAsia="DengXian"/>
          </w:rPr>
          <w:t>Context</w:t>
        </w:r>
      </w:ins>
      <w:ins w:id="1193" w:author="Nokia" w:date="2024-05-03T09:23:00Z">
        <w:r w:rsidRPr="00B8234A">
          <w:rPr>
            <w:rFonts w:eastAsia="DengXian"/>
          </w:rPr>
          <w:t>Management</w:t>
        </w:r>
        <w:proofErr w:type="spellEnd"/>
        <w:r w:rsidRPr="00B8234A">
          <w:rPr>
            <w:rFonts w:eastAsia="DengXian"/>
          </w:rPr>
          <w:t xml:space="preserve"> service are specified.</w:t>
        </w:r>
      </w:ins>
    </w:p>
    <w:p w14:paraId="3F2C7FFC" w14:textId="6447E599" w:rsidR="00B8234A" w:rsidRPr="00B8234A" w:rsidRDefault="00B8234A" w:rsidP="00B8234A">
      <w:pPr>
        <w:keepNext/>
        <w:keepLines/>
        <w:spacing w:before="120"/>
        <w:ind w:left="1418" w:hanging="1418"/>
        <w:outlineLvl w:val="3"/>
        <w:rPr>
          <w:ins w:id="1194" w:author="Nokia" w:date="2024-05-03T09:23:00Z"/>
          <w:rFonts w:ascii="Arial" w:eastAsia="DengXian" w:hAnsi="Arial"/>
          <w:sz w:val="24"/>
        </w:rPr>
      </w:pPr>
      <w:bookmarkStart w:id="1195" w:name="_Toc72784202"/>
      <w:bookmarkStart w:id="1196" w:name="_Toc81244809"/>
      <w:bookmarkStart w:id="1197" w:name="_Toc88645373"/>
      <w:bookmarkStart w:id="1198" w:name="_Toc73041748"/>
      <w:bookmarkStart w:id="1199" w:name="_Toc120683318"/>
      <w:bookmarkStart w:id="1200" w:name="_Toc120683506"/>
      <w:bookmarkStart w:id="1201" w:name="_Toc114134838"/>
      <w:bookmarkStart w:id="1202" w:name="_Toc104547389"/>
      <w:bookmarkStart w:id="1203" w:name="_Toc100953738"/>
      <w:bookmarkStart w:id="1204" w:name="_Toc94033165"/>
      <w:bookmarkStart w:id="1205" w:name="_Toc112939457"/>
      <w:bookmarkStart w:id="1206" w:name="_Toc97193105"/>
      <w:bookmarkStart w:id="1207" w:name="_Toc97037321"/>
      <w:bookmarkStart w:id="1208" w:name="_Toc89426285"/>
      <w:bookmarkStart w:id="1209" w:name="_Toc133435023"/>
      <w:bookmarkStart w:id="1210" w:name="_Toc138690856"/>
      <w:bookmarkStart w:id="1211" w:name="_Toc151749586"/>
      <w:ins w:id="1212" w:author="Nokia" w:date="2024-05-03T09:23:00Z">
        <w:r w:rsidRPr="00B8234A">
          <w:rPr>
            <w:rFonts w:ascii="Arial" w:eastAsia="DengXian" w:hAnsi="Arial"/>
            <w:sz w:val="24"/>
          </w:rPr>
          <w:t>5.</w:t>
        </w:r>
      </w:ins>
      <w:ins w:id="1213" w:author="Nokia" w:date="2024-05-03T10:13:00Z">
        <w:r w:rsidR="007918F3">
          <w:rPr>
            <w:rFonts w:ascii="Arial" w:eastAsia="DengXian" w:hAnsi="Arial"/>
            <w:sz w:val="24"/>
          </w:rPr>
          <w:t>3</w:t>
        </w:r>
      </w:ins>
      <w:ins w:id="1214" w:author="Nokia" w:date="2024-05-03T09:23:00Z">
        <w:r w:rsidRPr="00B8234A">
          <w:rPr>
            <w:rFonts w:ascii="Arial" w:eastAsia="DengXian" w:hAnsi="Arial"/>
            <w:sz w:val="24"/>
          </w:rPr>
          <w:t>.7.3</w:t>
        </w:r>
        <w:r w:rsidRPr="00B8234A">
          <w:rPr>
            <w:rFonts w:ascii="Arial" w:eastAsia="DengXian" w:hAnsi="Arial"/>
            <w:sz w:val="24"/>
          </w:rPr>
          <w:tab/>
          <w:t>Application Errors</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ins>
    </w:p>
    <w:p w14:paraId="2936C0C3" w14:textId="55DF78C1" w:rsidR="00B8234A" w:rsidRPr="00B8234A" w:rsidRDefault="00B8234A" w:rsidP="00B8234A">
      <w:pPr>
        <w:rPr>
          <w:ins w:id="1215" w:author="Nokia" w:date="2024-05-03T09:23:00Z"/>
          <w:rFonts w:eastAsia="DengXian"/>
        </w:rPr>
      </w:pPr>
      <w:ins w:id="1216" w:author="Nokia" w:date="2024-05-03T09:23:00Z">
        <w:r w:rsidRPr="00B8234A">
          <w:rPr>
            <w:rFonts w:eastAsia="DengXian"/>
          </w:rPr>
          <w:t xml:space="preserve">The application errors defined for the </w:t>
        </w:r>
        <w:proofErr w:type="spellStart"/>
        <w:r w:rsidRPr="00B8234A">
          <w:rPr>
            <w:rFonts w:eastAsia="DengXian"/>
          </w:rPr>
          <w:t>Nmfaf_</w:t>
        </w:r>
      </w:ins>
      <w:ins w:id="1217" w:author="Nokia" w:date="2024-05-03T10:14:00Z">
        <w:r w:rsidR="007918F3">
          <w:rPr>
            <w:rFonts w:eastAsia="DengXian"/>
          </w:rPr>
          <w:t>Context</w:t>
        </w:r>
      </w:ins>
      <w:ins w:id="1218" w:author="Nokia" w:date="2024-05-03T09:23:00Z">
        <w:r w:rsidRPr="00B8234A">
          <w:rPr>
            <w:rFonts w:eastAsia="DengXian"/>
          </w:rPr>
          <w:t>Management</w:t>
        </w:r>
        <w:proofErr w:type="spellEnd"/>
        <w:r w:rsidRPr="00B8234A">
          <w:rPr>
            <w:rFonts w:eastAsia="DengXian"/>
          </w:rPr>
          <w:t xml:space="preserve"> service are listed in Table 5.</w:t>
        </w:r>
      </w:ins>
      <w:ins w:id="1219" w:author="Nokia" w:date="2024-05-03T10:14:00Z">
        <w:r w:rsidR="007918F3">
          <w:rPr>
            <w:rFonts w:eastAsia="DengXian"/>
          </w:rPr>
          <w:t>3</w:t>
        </w:r>
      </w:ins>
      <w:ins w:id="1220" w:author="Nokia" w:date="2024-05-03T09:23:00Z">
        <w:r w:rsidRPr="00B8234A">
          <w:rPr>
            <w:rFonts w:eastAsia="DengXian"/>
          </w:rPr>
          <w:t>.7.3-1.</w:t>
        </w:r>
      </w:ins>
    </w:p>
    <w:p w14:paraId="348DC6FE" w14:textId="0D90E977" w:rsidR="00B8234A" w:rsidRPr="00B8234A" w:rsidRDefault="00B8234A" w:rsidP="00B8234A">
      <w:pPr>
        <w:keepNext/>
        <w:keepLines/>
        <w:spacing w:before="60"/>
        <w:jc w:val="center"/>
        <w:rPr>
          <w:ins w:id="1221" w:author="Nokia" w:date="2024-05-03T09:23:00Z"/>
          <w:rFonts w:ascii="Arial" w:eastAsia="DengXian" w:hAnsi="Arial"/>
          <w:b/>
        </w:rPr>
      </w:pPr>
      <w:ins w:id="1222" w:author="Nokia" w:date="2024-05-03T09:23:00Z">
        <w:r w:rsidRPr="00B8234A">
          <w:rPr>
            <w:rFonts w:ascii="Arial" w:eastAsia="DengXian" w:hAnsi="Arial"/>
            <w:b/>
          </w:rPr>
          <w:t>Table 5.</w:t>
        </w:r>
      </w:ins>
      <w:ins w:id="1223" w:author="Nokia" w:date="2024-05-03T10:14:00Z">
        <w:r w:rsidR="007918F3">
          <w:rPr>
            <w:rFonts w:ascii="Arial" w:eastAsia="DengXian" w:hAnsi="Arial"/>
            <w:b/>
          </w:rPr>
          <w:t>3</w:t>
        </w:r>
      </w:ins>
      <w:ins w:id="1224" w:author="Nokia" w:date="2024-05-03T09:23:00Z">
        <w:r w:rsidRPr="00B8234A">
          <w:rPr>
            <w:rFonts w:ascii="Arial" w:eastAsia="DengXian" w:hAnsi="Arial"/>
            <w:b/>
          </w:rPr>
          <w:t>.7.3-1: Application errors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37"/>
        <w:gridCol w:w="1701"/>
        <w:gridCol w:w="5456"/>
      </w:tblGrid>
      <w:tr w:rsidR="00B8234A" w:rsidRPr="00B8234A" w14:paraId="0A9E1331" w14:textId="77777777" w:rsidTr="00580392">
        <w:trPr>
          <w:jc w:val="center"/>
          <w:ins w:id="1225" w:author="Nokia" w:date="2024-05-03T09:23:00Z"/>
        </w:trPr>
        <w:tc>
          <w:tcPr>
            <w:tcW w:w="2337" w:type="dxa"/>
            <w:shd w:val="clear" w:color="auto" w:fill="C0C0C0"/>
          </w:tcPr>
          <w:p w14:paraId="3E17C30F" w14:textId="77777777" w:rsidR="00B8234A" w:rsidRPr="00B8234A" w:rsidRDefault="00B8234A" w:rsidP="00B8234A">
            <w:pPr>
              <w:keepNext/>
              <w:keepLines/>
              <w:spacing w:after="0"/>
              <w:jc w:val="center"/>
              <w:rPr>
                <w:ins w:id="1226" w:author="Nokia" w:date="2024-05-03T09:23:00Z"/>
                <w:rFonts w:ascii="Arial" w:eastAsia="DengXian" w:hAnsi="Arial"/>
                <w:b/>
                <w:sz w:val="18"/>
              </w:rPr>
            </w:pPr>
            <w:ins w:id="1227" w:author="Nokia" w:date="2024-05-03T09:23:00Z">
              <w:r w:rsidRPr="00B8234A">
                <w:rPr>
                  <w:rFonts w:ascii="Arial" w:eastAsia="DengXian" w:hAnsi="Arial"/>
                  <w:b/>
                  <w:sz w:val="18"/>
                </w:rPr>
                <w:t>Application Error</w:t>
              </w:r>
            </w:ins>
          </w:p>
        </w:tc>
        <w:tc>
          <w:tcPr>
            <w:tcW w:w="1701" w:type="dxa"/>
            <w:shd w:val="clear" w:color="auto" w:fill="C0C0C0"/>
          </w:tcPr>
          <w:p w14:paraId="30A2E68C" w14:textId="77777777" w:rsidR="00B8234A" w:rsidRPr="00B8234A" w:rsidRDefault="00B8234A" w:rsidP="00B8234A">
            <w:pPr>
              <w:keepNext/>
              <w:keepLines/>
              <w:spacing w:after="0"/>
              <w:jc w:val="center"/>
              <w:rPr>
                <w:ins w:id="1228" w:author="Nokia" w:date="2024-05-03T09:23:00Z"/>
                <w:rFonts w:ascii="Arial" w:eastAsia="DengXian" w:hAnsi="Arial"/>
                <w:b/>
                <w:sz w:val="18"/>
              </w:rPr>
            </w:pPr>
            <w:ins w:id="1229" w:author="Nokia" w:date="2024-05-03T09:23:00Z">
              <w:r w:rsidRPr="00B8234A">
                <w:rPr>
                  <w:rFonts w:ascii="Arial" w:eastAsia="DengXian" w:hAnsi="Arial"/>
                  <w:b/>
                  <w:sz w:val="18"/>
                </w:rPr>
                <w:t>HTTP status code</w:t>
              </w:r>
            </w:ins>
          </w:p>
        </w:tc>
        <w:tc>
          <w:tcPr>
            <w:tcW w:w="5456" w:type="dxa"/>
            <w:shd w:val="clear" w:color="auto" w:fill="C0C0C0"/>
          </w:tcPr>
          <w:p w14:paraId="7473695D" w14:textId="77777777" w:rsidR="00B8234A" w:rsidRPr="00B8234A" w:rsidRDefault="00B8234A" w:rsidP="00B8234A">
            <w:pPr>
              <w:keepNext/>
              <w:keepLines/>
              <w:spacing w:after="0"/>
              <w:jc w:val="center"/>
              <w:rPr>
                <w:ins w:id="1230" w:author="Nokia" w:date="2024-05-03T09:23:00Z"/>
                <w:rFonts w:ascii="Arial" w:eastAsia="DengXian" w:hAnsi="Arial"/>
                <w:b/>
                <w:sz w:val="18"/>
              </w:rPr>
            </w:pPr>
            <w:ins w:id="1231" w:author="Nokia" w:date="2024-05-03T09:23:00Z">
              <w:r w:rsidRPr="00B8234A">
                <w:rPr>
                  <w:rFonts w:ascii="Arial" w:eastAsia="DengXian" w:hAnsi="Arial"/>
                  <w:b/>
                  <w:sz w:val="18"/>
                </w:rPr>
                <w:t>Description</w:t>
              </w:r>
            </w:ins>
          </w:p>
        </w:tc>
      </w:tr>
      <w:tr w:rsidR="00B8234A" w:rsidRPr="00B8234A" w14:paraId="20331B57" w14:textId="77777777" w:rsidTr="00580392">
        <w:trPr>
          <w:jc w:val="center"/>
          <w:ins w:id="1232" w:author="Nokia" w:date="2024-05-03T09:23:00Z"/>
        </w:trPr>
        <w:tc>
          <w:tcPr>
            <w:tcW w:w="2337" w:type="dxa"/>
          </w:tcPr>
          <w:p w14:paraId="6D5302C2" w14:textId="77777777" w:rsidR="00B8234A" w:rsidRPr="00B8234A" w:rsidRDefault="00B8234A" w:rsidP="00B8234A">
            <w:pPr>
              <w:keepNext/>
              <w:keepLines/>
              <w:spacing w:after="0"/>
              <w:rPr>
                <w:ins w:id="1233" w:author="Nokia" w:date="2024-05-03T09:23:00Z"/>
                <w:rFonts w:ascii="Arial" w:eastAsia="DengXian" w:hAnsi="Arial"/>
                <w:sz w:val="18"/>
              </w:rPr>
            </w:pPr>
          </w:p>
        </w:tc>
        <w:tc>
          <w:tcPr>
            <w:tcW w:w="1701" w:type="dxa"/>
          </w:tcPr>
          <w:p w14:paraId="249DC304" w14:textId="77777777" w:rsidR="00B8234A" w:rsidRPr="00B8234A" w:rsidRDefault="00B8234A" w:rsidP="00B8234A">
            <w:pPr>
              <w:keepNext/>
              <w:keepLines/>
              <w:spacing w:after="0"/>
              <w:rPr>
                <w:ins w:id="1234" w:author="Nokia" w:date="2024-05-03T09:23:00Z"/>
                <w:rFonts w:ascii="Arial" w:eastAsia="DengXian" w:hAnsi="Arial"/>
                <w:sz w:val="18"/>
              </w:rPr>
            </w:pPr>
          </w:p>
        </w:tc>
        <w:tc>
          <w:tcPr>
            <w:tcW w:w="5456" w:type="dxa"/>
          </w:tcPr>
          <w:p w14:paraId="534F31B7" w14:textId="77777777" w:rsidR="00B8234A" w:rsidRPr="00B8234A" w:rsidRDefault="00B8234A" w:rsidP="00B8234A">
            <w:pPr>
              <w:keepNext/>
              <w:keepLines/>
              <w:spacing w:after="0"/>
              <w:rPr>
                <w:ins w:id="1235" w:author="Nokia" w:date="2024-05-03T09:23:00Z"/>
                <w:rFonts w:ascii="Arial" w:eastAsia="DengXian" w:hAnsi="Arial" w:cs="Arial"/>
                <w:sz w:val="18"/>
                <w:szCs w:val="18"/>
              </w:rPr>
            </w:pPr>
          </w:p>
        </w:tc>
      </w:tr>
    </w:tbl>
    <w:p w14:paraId="63AC949F" w14:textId="77777777" w:rsidR="00B8234A" w:rsidRPr="00B8234A" w:rsidRDefault="00B8234A" w:rsidP="00B8234A">
      <w:pPr>
        <w:rPr>
          <w:ins w:id="1236" w:author="Nokia" w:date="2024-05-03T09:23:00Z"/>
          <w:rFonts w:eastAsia="DengXian"/>
        </w:rPr>
      </w:pPr>
    </w:p>
    <w:p w14:paraId="6ECE848E" w14:textId="0B58DA81" w:rsidR="00B8234A" w:rsidRPr="00B8234A" w:rsidRDefault="00B8234A" w:rsidP="00B8234A">
      <w:pPr>
        <w:keepNext/>
        <w:keepLines/>
        <w:spacing w:before="120"/>
        <w:ind w:left="1134" w:hanging="1134"/>
        <w:outlineLvl w:val="2"/>
        <w:rPr>
          <w:ins w:id="1237" w:author="Nokia" w:date="2024-05-03T09:23:00Z"/>
          <w:rFonts w:ascii="Arial" w:eastAsia="DengXian" w:hAnsi="Arial"/>
          <w:sz w:val="28"/>
          <w:lang w:eastAsia="zh-CN"/>
        </w:rPr>
      </w:pPr>
      <w:bookmarkStart w:id="1238" w:name="_Toc120683507"/>
      <w:bookmarkStart w:id="1239" w:name="_Toc114134839"/>
      <w:bookmarkStart w:id="1240" w:name="_Toc120683319"/>
      <w:bookmarkStart w:id="1241" w:name="_Toc100953739"/>
      <w:bookmarkStart w:id="1242" w:name="_Toc97193106"/>
      <w:bookmarkStart w:id="1243" w:name="_Toc104547390"/>
      <w:bookmarkStart w:id="1244" w:name="_Toc112939458"/>
      <w:bookmarkStart w:id="1245" w:name="_Toc97037322"/>
      <w:bookmarkStart w:id="1246" w:name="_Toc89426286"/>
      <w:bookmarkStart w:id="1247" w:name="_Toc88645374"/>
      <w:bookmarkStart w:id="1248" w:name="_Toc72784203"/>
      <w:bookmarkStart w:id="1249" w:name="_Toc81244810"/>
      <w:bookmarkStart w:id="1250" w:name="_Toc73041749"/>
      <w:bookmarkStart w:id="1251" w:name="_Toc94033166"/>
      <w:bookmarkStart w:id="1252" w:name="_Toc133435024"/>
      <w:bookmarkStart w:id="1253" w:name="_Toc138690857"/>
      <w:bookmarkStart w:id="1254" w:name="_Toc151749587"/>
      <w:ins w:id="1255" w:author="Nokia" w:date="2024-05-03T09:23:00Z">
        <w:r w:rsidRPr="00B8234A">
          <w:rPr>
            <w:rFonts w:ascii="Arial" w:eastAsia="DengXian" w:hAnsi="Arial"/>
            <w:sz w:val="28"/>
          </w:rPr>
          <w:t>5.</w:t>
        </w:r>
      </w:ins>
      <w:ins w:id="1256" w:author="Nokia" w:date="2024-05-03T10:14:00Z">
        <w:r w:rsidR="007918F3">
          <w:rPr>
            <w:rFonts w:ascii="Arial" w:eastAsia="DengXian" w:hAnsi="Arial"/>
            <w:sz w:val="28"/>
          </w:rPr>
          <w:t>3</w:t>
        </w:r>
      </w:ins>
      <w:ins w:id="1257" w:author="Nokia" w:date="2024-05-03T09:23:00Z">
        <w:r w:rsidRPr="00B8234A">
          <w:rPr>
            <w:rFonts w:ascii="Arial" w:eastAsia="DengXian" w:hAnsi="Arial"/>
            <w:sz w:val="28"/>
          </w:rPr>
          <w:t>.8</w:t>
        </w:r>
        <w:r w:rsidRPr="00B8234A">
          <w:rPr>
            <w:rFonts w:ascii="Arial" w:eastAsia="DengXian" w:hAnsi="Arial"/>
            <w:sz w:val="28"/>
            <w:lang w:eastAsia="zh-CN"/>
          </w:rPr>
          <w:tab/>
          <w:t>Feature negotiation</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ins>
    </w:p>
    <w:p w14:paraId="03C031E7" w14:textId="7E3F627D" w:rsidR="00B8234A" w:rsidRPr="00B8234A" w:rsidRDefault="00B8234A" w:rsidP="00B8234A">
      <w:pPr>
        <w:rPr>
          <w:ins w:id="1258" w:author="Nokia" w:date="2024-05-03T09:23:00Z"/>
          <w:rFonts w:eastAsia="DengXian"/>
        </w:rPr>
      </w:pPr>
      <w:ins w:id="1259" w:author="Nokia" w:date="2024-05-03T09:23:00Z">
        <w:r w:rsidRPr="00B8234A">
          <w:rPr>
            <w:rFonts w:eastAsia="DengXian"/>
          </w:rPr>
          <w:t>The optional features in table 5.</w:t>
        </w:r>
      </w:ins>
      <w:ins w:id="1260" w:author="Nokia" w:date="2024-05-03T10:14:00Z">
        <w:r w:rsidR="007918F3">
          <w:rPr>
            <w:rFonts w:eastAsia="DengXian"/>
          </w:rPr>
          <w:t>3</w:t>
        </w:r>
      </w:ins>
      <w:ins w:id="1261" w:author="Nokia" w:date="2024-05-03T09:23:00Z">
        <w:r w:rsidRPr="00B8234A">
          <w:rPr>
            <w:rFonts w:eastAsia="DengXian"/>
          </w:rPr>
          <w:t xml:space="preserve">.8-1 are defined for the </w:t>
        </w:r>
        <w:proofErr w:type="spellStart"/>
        <w:r w:rsidRPr="00B8234A">
          <w:rPr>
            <w:rFonts w:eastAsia="DengXian"/>
          </w:rPr>
          <w:t>Nmfaf_</w:t>
        </w:r>
      </w:ins>
      <w:ins w:id="1262" w:author="Nokia" w:date="2024-05-03T10:14:00Z">
        <w:r w:rsidR="007918F3">
          <w:rPr>
            <w:rFonts w:eastAsia="DengXian"/>
          </w:rPr>
          <w:t>Context</w:t>
        </w:r>
      </w:ins>
      <w:ins w:id="1263" w:author="Nokia" w:date="2024-05-03T09:23:00Z">
        <w:r w:rsidRPr="00B8234A">
          <w:rPr>
            <w:rFonts w:eastAsia="DengXian"/>
          </w:rPr>
          <w:t>Management</w:t>
        </w:r>
        <w:proofErr w:type="spellEnd"/>
        <w:r w:rsidRPr="00B8234A">
          <w:rPr>
            <w:rFonts w:eastAsia="DengXian"/>
            <w:lang w:eastAsia="zh-CN"/>
          </w:rPr>
          <w:t xml:space="preserve"> API. They shall be negotiated using the </w:t>
        </w:r>
        <w:r w:rsidRPr="00B8234A">
          <w:rPr>
            <w:rFonts w:eastAsia="DengXian"/>
          </w:rPr>
          <w:t xml:space="preserve">extensibility mechanism defined in clause 6.6 of </w:t>
        </w:r>
        <w:proofErr w:type="spellStart"/>
        <w:r w:rsidRPr="00B8234A">
          <w:rPr>
            <w:rFonts w:eastAsia="DengXian"/>
          </w:rPr>
          <w:t>3GPP</w:t>
        </w:r>
        <w:proofErr w:type="spellEnd"/>
        <w:r w:rsidRPr="00B8234A">
          <w:rPr>
            <w:rFonts w:eastAsia="DengXian"/>
          </w:rPr>
          <w:t> TS 29.500 [4].</w:t>
        </w:r>
      </w:ins>
    </w:p>
    <w:p w14:paraId="7F471732" w14:textId="4800F458" w:rsidR="00B8234A" w:rsidRPr="00B8234A" w:rsidRDefault="00B8234A" w:rsidP="00B8234A">
      <w:pPr>
        <w:keepNext/>
        <w:keepLines/>
        <w:spacing w:before="60"/>
        <w:jc w:val="center"/>
        <w:rPr>
          <w:ins w:id="1264" w:author="Nokia" w:date="2024-05-03T09:23:00Z"/>
          <w:rFonts w:ascii="Arial" w:eastAsia="DengXian" w:hAnsi="Arial"/>
          <w:b/>
        </w:rPr>
      </w:pPr>
      <w:bookmarkStart w:id="1265" w:name="_Toc120683320"/>
      <w:bookmarkStart w:id="1266" w:name="_Toc120683508"/>
      <w:bookmarkStart w:id="1267" w:name="_Toc114134840"/>
      <w:bookmarkStart w:id="1268" w:name="_Toc112939459"/>
      <w:bookmarkStart w:id="1269" w:name="_Toc100953740"/>
      <w:bookmarkStart w:id="1270" w:name="_Toc94033167"/>
      <w:bookmarkStart w:id="1271" w:name="_Toc88645375"/>
      <w:bookmarkStart w:id="1272" w:name="_Toc104547391"/>
      <w:bookmarkStart w:id="1273" w:name="_Toc81244811"/>
      <w:bookmarkStart w:id="1274" w:name="_Toc72784204"/>
      <w:bookmarkStart w:id="1275" w:name="_Toc97193107"/>
      <w:bookmarkStart w:id="1276" w:name="_Toc73041750"/>
      <w:bookmarkStart w:id="1277" w:name="_Toc89426287"/>
      <w:bookmarkStart w:id="1278" w:name="_Toc97037323"/>
      <w:ins w:id="1279" w:author="Nokia" w:date="2024-05-03T09:23:00Z">
        <w:r w:rsidRPr="00B8234A">
          <w:rPr>
            <w:rFonts w:ascii="Arial" w:eastAsia="DengXian" w:hAnsi="Arial"/>
            <w:b/>
          </w:rPr>
          <w:t>Table 5.</w:t>
        </w:r>
      </w:ins>
      <w:ins w:id="1280" w:author="Nokia" w:date="2024-05-03T10:14:00Z">
        <w:r w:rsidR="007918F3">
          <w:rPr>
            <w:rFonts w:ascii="Arial" w:eastAsia="DengXian" w:hAnsi="Arial"/>
            <w:b/>
          </w:rPr>
          <w:t>3</w:t>
        </w:r>
      </w:ins>
      <w:ins w:id="1281" w:author="Nokia" w:date="2024-05-03T09:23:00Z">
        <w:r w:rsidRPr="00B8234A">
          <w:rPr>
            <w:rFonts w:ascii="Arial" w:eastAsia="DengXian" w:hAnsi="Arial"/>
            <w:b/>
          </w:rPr>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2237"/>
        <w:gridCol w:w="5732"/>
      </w:tblGrid>
      <w:tr w:rsidR="00B8234A" w:rsidRPr="00B8234A" w14:paraId="7DFAD282" w14:textId="77777777" w:rsidTr="00580392">
        <w:trPr>
          <w:jc w:val="center"/>
          <w:ins w:id="1282" w:author="Nokia" w:date="2024-05-03T09:23:00Z"/>
        </w:trPr>
        <w:tc>
          <w:tcPr>
            <w:tcW w:w="1525" w:type="dxa"/>
            <w:shd w:val="clear" w:color="auto" w:fill="C0C0C0"/>
          </w:tcPr>
          <w:p w14:paraId="6551E6C7" w14:textId="77777777" w:rsidR="00B8234A" w:rsidRPr="00B8234A" w:rsidRDefault="00B8234A" w:rsidP="00B8234A">
            <w:pPr>
              <w:keepNext/>
              <w:keepLines/>
              <w:spacing w:after="0"/>
              <w:jc w:val="center"/>
              <w:rPr>
                <w:ins w:id="1283" w:author="Nokia" w:date="2024-05-03T09:23:00Z"/>
                <w:rFonts w:ascii="Arial" w:eastAsia="DengXian" w:hAnsi="Arial"/>
                <w:b/>
                <w:sz w:val="18"/>
              </w:rPr>
            </w:pPr>
            <w:ins w:id="1284" w:author="Nokia" w:date="2024-05-03T09:23:00Z">
              <w:r w:rsidRPr="00B8234A">
                <w:rPr>
                  <w:rFonts w:ascii="Arial" w:eastAsia="DengXian" w:hAnsi="Arial"/>
                  <w:b/>
                  <w:sz w:val="18"/>
                </w:rPr>
                <w:t>Feature number</w:t>
              </w:r>
            </w:ins>
          </w:p>
        </w:tc>
        <w:tc>
          <w:tcPr>
            <w:tcW w:w="2237" w:type="dxa"/>
            <w:shd w:val="clear" w:color="auto" w:fill="C0C0C0"/>
          </w:tcPr>
          <w:p w14:paraId="120F45D3" w14:textId="77777777" w:rsidR="00B8234A" w:rsidRPr="00B8234A" w:rsidRDefault="00B8234A" w:rsidP="00B8234A">
            <w:pPr>
              <w:keepNext/>
              <w:keepLines/>
              <w:spacing w:after="0"/>
              <w:jc w:val="center"/>
              <w:rPr>
                <w:ins w:id="1285" w:author="Nokia" w:date="2024-05-03T09:23:00Z"/>
                <w:rFonts w:ascii="Arial" w:eastAsia="DengXian" w:hAnsi="Arial"/>
                <w:b/>
                <w:sz w:val="18"/>
              </w:rPr>
            </w:pPr>
            <w:ins w:id="1286" w:author="Nokia" w:date="2024-05-03T09:23:00Z">
              <w:r w:rsidRPr="00B8234A">
                <w:rPr>
                  <w:rFonts w:ascii="Arial" w:eastAsia="DengXian" w:hAnsi="Arial"/>
                  <w:b/>
                  <w:sz w:val="18"/>
                </w:rPr>
                <w:t>Feature Name</w:t>
              </w:r>
            </w:ins>
          </w:p>
        </w:tc>
        <w:tc>
          <w:tcPr>
            <w:tcW w:w="5732" w:type="dxa"/>
            <w:shd w:val="clear" w:color="auto" w:fill="C0C0C0"/>
          </w:tcPr>
          <w:p w14:paraId="6EF667D9" w14:textId="77777777" w:rsidR="00B8234A" w:rsidRPr="00B8234A" w:rsidRDefault="00B8234A" w:rsidP="00B8234A">
            <w:pPr>
              <w:keepNext/>
              <w:keepLines/>
              <w:spacing w:after="0"/>
              <w:jc w:val="center"/>
              <w:rPr>
                <w:ins w:id="1287" w:author="Nokia" w:date="2024-05-03T09:23:00Z"/>
                <w:rFonts w:ascii="Arial" w:eastAsia="DengXian" w:hAnsi="Arial"/>
                <w:b/>
                <w:sz w:val="18"/>
              </w:rPr>
            </w:pPr>
            <w:ins w:id="1288" w:author="Nokia" w:date="2024-05-03T09:23:00Z">
              <w:r w:rsidRPr="00B8234A">
                <w:rPr>
                  <w:rFonts w:ascii="Arial" w:eastAsia="DengXian" w:hAnsi="Arial"/>
                  <w:b/>
                  <w:sz w:val="18"/>
                </w:rPr>
                <w:t>Description</w:t>
              </w:r>
            </w:ins>
          </w:p>
        </w:tc>
      </w:tr>
      <w:tr w:rsidR="00B8234A" w:rsidRPr="00B8234A" w14:paraId="0C6D27C2" w14:textId="77777777" w:rsidTr="00580392">
        <w:trPr>
          <w:jc w:val="center"/>
          <w:ins w:id="1289" w:author="Nokia" w:date="2024-05-03T09:23:00Z"/>
        </w:trPr>
        <w:tc>
          <w:tcPr>
            <w:tcW w:w="1525" w:type="dxa"/>
          </w:tcPr>
          <w:p w14:paraId="1A6ACDF9" w14:textId="2285152F" w:rsidR="00B8234A" w:rsidRPr="00B8234A" w:rsidRDefault="00B8234A" w:rsidP="00B8234A">
            <w:pPr>
              <w:keepNext/>
              <w:keepLines/>
              <w:spacing w:after="0"/>
              <w:rPr>
                <w:ins w:id="1290" w:author="Nokia" w:date="2024-05-03T09:23:00Z"/>
                <w:rFonts w:ascii="Arial" w:eastAsia="DengXian" w:hAnsi="Arial"/>
                <w:sz w:val="18"/>
              </w:rPr>
            </w:pPr>
          </w:p>
        </w:tc>
        <w:tc>
          <w:tcPr>
            <w:tcW w:w="2237" w:type="dxa"/>
          </w:tcPr>
          <w:p w14:paraId="0E6C8FF8" w14:textId="2755D2CF" w:rsidR="00B8234A" w:rsidRPr="00B8234A" w:rsidRDefault="00B8234A" w:rsidP="00B8234A">
            <w:pPr>
              <w:keepNext/>
              <w:keepLines/>
              <w:spacing w:after="0"/>
              <w:rPr>
                <w:ins w:id="1291" w:author="Nokia" w:date="2024-05-03T09:23:00Z"/>
                <w:rFonts w:ascii="Arial" w:eastAsia="DengXian" w:hAnsi="Arial"/>
                <w:sz w:val="18"/>
              </w:rPr>
            </w:pPr>
          </w:p>
        </w:tc>
        <w:tc>
          <w:tcPr>
            <w:tcW w:w="5732" w:type="dxa"/>
          </w:tcPr>
          <w:p w14:paraId="75DBCDA5" w14:textId="77E7A839" w:rsidR="00B8234A" w:rsidRPr="00B8234A" w:rsidRDefault="00B8234A" w:rsidP="00B8234A">
            <w:pPr>
              <w:keepNext/>
              <w:keepLines/>
              <w:spacing w:after="0"/>
              <w:rPr>
                <w:ins w:id="1292" w:author="Nokia" w:date="2024-05-03T09:23:00Z"/>
                <w:rFonts w:ascii="Arial" w:eastAsia="DengXian" w:hAnsi="Arial" w:cs="Arial"/>
                <w:sz w:val="18"/>
                <w:szCs w:val="18"/>
              </w:rPr>
            </w:pPr>
          </w:p>
        </w:tc>
      </w:tr>
    </w:tbl>
    <w:p w14:paraId="421297D9" w14:textId="77777777" w:rsidR="00B8234A" w:rsidRPr="00B8234A" w:rsidRDefault="00B8234A" w:rsidP="00B8234A">
      <w:pPr>
        <w:rPr>
          <w:ins w:id="1293" w:author="Nokia" w:date="2024-05-03T09:23:00Z"/>
          <w:rFonts w:eastAsia="DengXian"/>
        </w:rPr>
      </w:pPr>
    </w:p>
    <w:p w14:paraId="5E584249" w14:textId="3536B1CD" w:rsidR="00B8234A" w:rsidRPr="00B8234A" w:rsidRDefault="00B8234A" w:rsidP="00B8234A">
      <w:pPr>
        <w:keepNext/>
        <w:keepLines/>
        <w:spacing w:before="120"/>
        <w:ind w:left="1134" w:hanging="1134"/>
        <w:outlineLvl w:val="2"/>
        <w:rPr>
          <w:ins w:id="1294" w:author="Nokia" w:date="2024-05-03T09:23:00Z"/>
          <w:rFonts w:ascii="Arial" w:eastAsia="DengXian" w:hAnsi="Arial"/>
          <w:sz w:val="28"/>
        </w:rPr>
      </w:pPr>
      <w:bookmarkStart w:id="1295" w:name="_Toc133435025"/>
      <w:bookmarkStart w:id="1296" w:name="_Toc138690858"/>
      <w:bookmarkStart w:id="1297" w:name="_Toc151749588"/>
      <w:ins w:id="1298" w:author="Nokia" w:date="2024-05-03T09:23:00Z">
        <w:r w:rsidRPr="00B8234A">
          <w:rPr>
            <w:rFonts w:ascii="Arial" w:eastAsia="DengXian" w:hAnsi="Arial"/>
            <w:sz w:val="28"/>
          </w:rPr>
          <w:t>5.</w:t>
        </w:r>
      </w:ins>
      <w:ins w:id="1299" w:author="Nokia" w:date="2024-05-03T10:14:00Z">
        <w:r w:rsidR="00F328CA">
          <w:rPr>
            <w:rFonts w:ascii="Arial" w:eastAsia="DengXian" w:hAnsi="Arial"/>
            <w:sz w:val="28"/>
          </w:rPr>
          <w:t>3</w:t>
        </w:r>
      </w:ins>
      <w:ins w:id="1300" w:author="Nokia" w:date="2024-05-03T09:23:00Z">
        <w:r w:rsidRPr="00B8234A">
          <w:rPr>
            <w:rFonts w:ascii="Arial" w:eastAsia="DengXian" w:hAnsi="Arial"/>
            <w:sz w:val="28"/>
          </w:rPr>
          <w:t>.9</w:t>
        </w:r>
        <w:r w:rsidRPr="00B8234A">
          <w:rPr>
            <w:rFonts w:ascii="Arial" w:eastAsia="DengXian" w:hAnsi="Arial"/>
            <w:sz w:val="28"/>
          </w:rPr>
          <w:tab/>
          <w:t>Security</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95"/>
        <w:bookmarkEnd w:id="1296"/>
        <w:bookmarkEnd w:id="1297"/>
      </w:ins>
    </w:p>
    <w:p w14:paraId="7AF3DE48" w14:textId="21137DF2" w:rsidR="00B8234A" w:rsidRPr="00B8234A" w:rsidRDefault="00B8234A" w:rsidP="00B8234A">
      <w:pPr>
        <w:rPr>
          <w:ins w:id="1301" w:author="Nokia" w:date="2024-05-03T09:23:00Z"/>
          <w:rFonts w:eastAsia="DengXian"/>
        </w:rPr>
      </w:pPr>
      <w:ins w:id="1302" w:author="Nokia" w:date="2024-05-03T09:23:00Z">
        <w:r w:rsidRPr="00B8234A">
          <w:rPr>
            <w:rFonts w:eastAsia="DengXian"/>
          </w:rPr>
          <w:t xml:space="preserve">As indicated in </w:t>
        </w:r>
        <w:proofErr w:type="spellStart"/>
        <w:r w:rsidRPr="00B8234A">
          <w:rPr>
            <w:rFonts w:eastAsia="DengXian"/>
          </w:rPr>
          <w:t>3GPP</w:t>
        </w:r>
        <w:proofErr w:type="spellEnd"/>
        <w:r w:rsidRPr="00B8234A">
          <w:rPr>
            <w:rFonts w:eastAsia="DengXian"/>
          </w:rPr>
          <w:t xml:space="preserve"> TS 33.501 [8] and </w:t>
        </w:r>
        <w:proofErr w:type="spellStart"/>
        <w:r w:rsidRPr="00B8234A">
          <w:rPr>
            <w:rFonts w:eastAsia="DengXian"/>
          </w:rPr>
          <w:t>3GPP</w:t>
        </w:r>
        <w:proofErr w:type="spellEnd"/>
        <w:r w:rsidRPr="00B8234A">
          <w:rPr>
            <w:rFonts w:eastAsia="DengXian"/>
          </w:rPr>
          <w:t xml:space="preserve"> TS 29.500 [4], the access to the </w:t>
        </w:r>
        <w:proofErr w:type="spellStart"/>
        <w:r w:rsidRPr="00B8234A">
          <w:rPr>
            <w:rFonts w:eastAsia="DengXian"/>
          </w:rPr>
          <w:t>Nmfaf_</w:t>
        </w:r>
      </w:ins>
      <w:ins w:id="1303" w:author="Nokia" w:date="2024-05-03T10:14:00Z">
        <w:r w:rsidR="00F328CA">
          <w:rPr>
            <w:rFonts w:eastAsia="DengXian"/>
          </w:rPr>
          <w:t>Context</w:t>
        </w:r>
      </w:ins>
      <w:ins w:id="1304" w:author="Nokia" w:date="2024-05-03T09:23:00Z">
        <w:r w:rsidRPr="00B8234A">
          <w:rPr>
            <w:rFonts w:eastAsia="DengXian"/>
          </w:rPr>
          <w:t>Management</w:t>
        </w:r>
        <w:proofErr w:type="spellEnd"/>
        <w:r w:rsidRPr="00B8234A">
          <w:rPr>
            <w:rFonts w:eastAsia="DengXian"/>
          </w:rPr>
          <w:t xml:space="preserve"> API may be authorized by means of the </w:t>
        </w:r>
        <w:proofErr w:type="spellStart"/>
        <w:r w:rsidRPr="00B8234A">
          <w:rPr>
            <w:rFonts w:eastAsia="DengXian"/>
          </w:rPr>
          <w:t>OAuth2</w:t>
        </w:r>
        <w:proofErr w:type="spellEnd"/>
        <w:r w:rsidRPr="00B8234A">
          <w:rPr>
            <w:rFonts w:eastAsia="DengXian"/>
          </w:rPr>
          <w:t xml:space="preserve"> protocol (see IETF RFC 6749 [9]), based on local configuration, using the "Client Credentials" authorization grant, where the </w:t>
        </w:r>
        <w:proofErr w:type="spellStart"/>
        <w:r w:rsidRPr="00B8234A">
          <w:rPr>
            <w:rFonts w:eastAsia="DengXian"/>
          </w:rPr>
          <w:t>NRF</w:t>
        </w:r>
        <w:proofErr w:type="spellEnd"/>
        <w:r w:rsidRPr="00B8234A">
          <w:rPr>
            <w:rFonts w:eastAsia="DengXian"/>
          </w:rPr>
          <w:t xml:space="preserve"> (see </w:t>
        </w:r>
        <w:proofErr w:type="spellStart"/>
        <w:r w:rsidRPr="00B8234A">
          <w:rPr>
            <w:rFonts w:eastAsia="DengXian"/>
          </w:rPr>
          <w:t>3GPP</w:t>
        </w:r>
        <w:proofErr w:type="spellEnd"/>
        <w:r w:rsidRPr="00B8234A">
          <w:rPr>
            <w:rFonts w:eastAsia="DengXian"/>
          </w:rPr>
          <w:t> TS 29.510 [10]) plays the role of the authorization server.</w:t>
        </w:r>
      </w:ins>
    </w:p>
    <w:p w14:paraId="78A36258" w14:textId="5972C3A4" w:rsidR="00B8234A" w:rsidRPr="00B8234A" w:rsidRDefault="00B8234A" w:rsidP="00B8234A">
      <w:pPr>
        <w:rPr>
          <w:ins w:id="1305" w:author="Nokia" w:date="2024-05-03T09:23:00Z"/>
          <w:rFonts w:eastAsia="DengXian"/>
        </w:rPr>
      </w:pPr>
      <w:ins w:id="1306" w:author="Nokia" w:date="2024-05-03T09:23:00Z">
        <w:r w:rsidRPr="00B8234A">
          <w:rPr>
            <w:rFonts w:eastAsia="DengXian"/>
          </w:rPr>
          <w:t xml:space="preserve">If </w:t>
        </w:r>
        <w:proofErr w:type="spellStart"/>
        <w:r w:rsidRPr="00B8234A">
          <w:rPr>
            <w:rFonts w:eastAsia="DengXian"/>
          </w:rPr>
          <w:t>OAuth2</w:t>
        </w:r>
        <w:proofErr w:type="spellEnd"/>
        <w:r w:rsidRPr="00B8234A">
          <w:rPr>
            <w:rFonts w:eastAsia="DengXian"/>
          </w:rPr>
          <w:t xml:space="preserve"> is used, an NF Service Consumer, prior to consuming services offered by the </w:t>
        </w:r>
        <w:proofErr w:type="spellStart"/>
        <w:r w:rsidRPr="00B8234A">
          <w:rPr>
            <w:rFonts w:eastAsia="DengXian"/>
          </w:rPr>
          <w:t>Nmfaf_</w:t>
        </w:r>
      </w:ins>
      <w:ins w:id="1307" w:author="Nokia" w:date="2024-05-03T10:15:00Z">
        <w:r w:rsidR="00F328CA">
          <w:rPr>
            <w:rFonts w:eastAsia="DengXian"/>
          </w:rPr>
          <w:t>Context</w:t>
        </w:r>
      </w:ins>
      <w:ins w:id="1308" w:author="Nokia" w:date="2024-05-03T09:23:00Z">
        <w:r w:rsidRPr="00B8234A">
          <w:rPr>
            <w:rFonts w:eastAsia="DengXian"/>
          </w:rPr>
          <w:t>Management</w:t>
        </w:r>
        <w:proofErr w:type="spellEnd"/>
        <w:r w:rsidRPr="00B8234A">
          <w:rPr>
            <w:rFonts w:eastAsia="DengXian"/>
          </w:rPr>
          <w:t xml:space="preserve"> API, shall obtain a "token" from the authorization server, by invoking the Access Token Request service, as described in </w:t>
        </w:r>
        <w:proofErr w:type="spellStart"/>
        <w:r w:rsidRPr="00B8234A">
          <w:rPr>
            <w:rFonts w:eastAsia="DengXian"/>
          </w:rPr>
          <w:t>3GPP</w:t>
        </w:r>
        <w:proofErr w:type="spellEnd"/>
        <w:r w:rsidRPr="00B8234A">
          <w:rPr>
            <w:rFonts w:eastAsia="DengXian"/>
          </w:rPr>
          <w:t> TS 29.510 [10], clause 5.4.2.2.</w:t>
        </w:r>
      </w:ins>
    </w:p>
    <w:p w14:paraId="2F00C347" w14:textId="1E0CEF5B" w:rsidR="00B8234A" w:rsidRPr="00B8234A" w:rsidRDefault="00B8234A" w:rsidP="00B8234A">
      <w:pPr>
        <w:keepLines/>
        <w:ind w:left="1135" w:hanging="851"/>
        <w:rPr>
          <w:ins w:id="1309" w:author="Nokia" w:date="2024-05-03T09:23:00Z"/>
          <w:rFonts w:eastAsia="DengXian"/>
        </w:rPr>
      </w:pPr>
      <w:ins w:id="1310" w:author="Nokia" w:date="2024-05-03T09:23:00Z">
        <w:r w:rsidRPr="00B8234A">
          <w:rPr>
            <w:rFonts w:eastAsia="DengXian"/>
          </w:rPr>
          <w:t>NOTE:</w:t>
        </w:r>
        <w:r w:rsidRPr="00B8234A">
          <w:rPr>
            <w:rFonts w:eastAsia="DengXian"/>
          </w:rPr>
          <w:tab/>
          <w:t xml:space="preserve">When multiple </w:t>
        </w:r>
        <w:proofErr w:type="spellStart"/>
        <w:r w:rsidRPr="00B8234A">
          <w:rPr>
            <w:rFonts w:eastAsia="DengXian"/>
          </w:rPr>
          <w:t>NRFs</w:t>
        </w:r>
        <w:proofErr w:type="spellEnd"/>
        <w:r w:rsidRPr="00B8234A">
          <w:rPr>
            <w:rFonts w:eastAsia="DengXian"/>
          </w:rPr>
          <w:t xml:space="preserve"> are deployed in a network, the </w:t>
        </w:r>
        <w:proofErr w:type="spellStart"/>
        <w:r w:rsidRPr="00B8234A">
          <w:rPr>
            <w:rFonts w:eastAsia="DengXian"/>
          </w:rPr>
          <w:t>NRF</w:t>
        </w:r>
        <w:proofErr w:type="spellEnd"/>
        <w:r w:rsidRPr="00B8234A">
          <w:rPr>
            <w:rFonts w:eastAsia="DengXian"/>
          </w:rPr>
          <w:t xml:space="preserve"> used as authorization server is the same </w:t>
        </w:r>
        <w:proofErr w:type="spellStart"/>
        <w:r w:rsidRPr="00B8234A">
          <w:rPr>
            <w:rFonts w:eastAsia="DengXian"/>
          </w:rPr>
          <w:t>NRF</w:t>
        </w:r>
        <w:proofErr w:type="spellEnd"/>
        <w:r w:rsidRPr="00B8234A">
          <w:rPr>
            <w:rFonts w:eastAsia="DengXian"/>
          </w:rPr>
          <w:t xml:space="preserve"> that the NF Service Consumer used for discovering the </w:t>
        </w:r>
        <w:proofErr w:type="spellStart"/>
        <w:r w:rsidRPr="00B8234A">
          <w:rPr>
            <w:rFonts w:eastAsia="DengXian"/>
          </w:rPr>
          <w:t>Nmfaf_</w:t>
        </w:r>
      </w:ins>
      <w:ins w:id="1311" w:author="Nokia" w:date="2024-05-03T10:15:00Z">
        <w:r w:rsidR="00F328CA">
          <w:rPr>
            <w:rFonts w:eastAsia="DengXian"/>
          </w:rPr>
          <w:t>Context</w:t>
        </w:r>
      </w:ins>
      <w:ins w:id="1312" w:author="Nokia" w:date="2024-05-03T09:23:00Z">
        <w:r w:rsidRPr="00B8234A">
          <w:rPr>
            <w:rFonts w:eastAsia="DengXian"/>
          </w:rPr>
          <w:t>Management</w:t>
        </w:r>
        <w:proofErr w:type="spellEnd"/>
        <w:r w:rsidRPr="00B8234A">
          <w:rPr>
            <w:rFonts w:eastAsia="DengXian"/>
            <w:lang w:eastAsia="zh-CN"/>
          </w:rPr>
          <w:t xml:space="preserve"> </w:t>
        </w:r>
        <w:r w:rsidRPr="00B8234A">
          <w:rPr>
            <w:rFonts w:eastAsia="DengXian"/>
          </w:rPr>
          <w:t>service.</w:t>
        </w:r>
      </w:ins>
    </w:p>
    <w:p w14:paraId="54FDD11F" w14:textId="75B39B2C" w:rsidR="00683488" w:rsidRPr="00B8234A" w:rsidRDefault="00B8234A" w:rsidP="00B8234A">
      <w:pPr>
        <w:rPr>
          <w:rFonts w:eastAsia="DengXian"/>
          <w:lang w:val="en-US"/>
        </w:rPr>
      </w:pPr>
      <w:ins w:id="1313" w:author="Nokia" w:date="2024-05-03T09:23:00Z">
        <w:r w:rsidRPr="00B8234A">
          <w:rPr>
            <w:rFonts w:eastAsia="DengXian"/>
            <w:lang w:val="en-US"/>
          </w:rPr>
          <w:t>The</w:t>
        </w:r>
        <w:r w:rsidRPr="00B8234A">
          <w:rPr>
            <w:rFonts w:eastAsia="DengXian"/>
          </w:rPr>
          <w:t xml:space="preserve"> </w:t>
        </w:r>
        <w:proofErr w:type="spellStart"/>
        <w:r w:rsidRPr="00B8234A">
          <w:rPr>
            <w:rFonts w:eastAsia="DengXian"/>
            <w:lang w:val="en-US"/>
          </w:rPr>
          <w:t>Nmfaf_</w:t>
        </w:r>
      </w:ins>
      <w:ins w:id="1314" w:author="Nokia" w:date="2024-05-03T10:15:00Z">
        <w:r w:rsidR="00F328CA">
          <w:rPr>
            <w:rFonts w:eastAsia="DengXian"/>
            <w:lang w:val="en-US"/>
          </w:rPr>
          <w:t>Context</w:t>
        </w:r>
      </w:ins>
      <w:ins w:id="1315" w:author="Nokia" w:date="2024-05-03T09:23:00Z">
        <w:r w:rsidRPr="00B8234A">
          <w:rPr>
            <w:rFonts w:eastAsia="DengXian"/>
            <w:lang w:val="en-US"/>
          </w:rPr>
          <w:t>Management</w:t>
        </w:r>
        <w:proofErr w:type="spellEnd"/>
        <w:r w:rsidRPr="00B8234A">
          <w:rPr>
            <w:rFonts w:eastAsia="DengXian"/>
            <w:lang w:eastAsia="zh-CN"/>
          </w:rPr>
          <w:t xml:space="preserve"> </w:t>
        </w:r>
        <w:r w:rsidRPr="00B8234A">
          <w:rPr>
            <w:rFonts w:eastAsia="DengXian"/>
            <w:lang w:val="en-US"/>
          </w:rPr>
          <w:t>API defines a single scope "</w:t>
        </w:r>
        <w:proofErr w:type="spellStart"/>
        <w:r w:rsidRPr="00B8234A">
          <w:rPr>
            <w:rFonts w:eastAsia="DengXian"/>
            <w:lang w:val="en-US"/>
          </w:rPr>
          <w:t>nmfaf</w:t>
        </w:r>
      </w:ins>
      <w:ins w:id="1316" w:author="Nokia" w:date="2024-05-03T10:15:00Z">
        <w:r w:rsidR="00F328CA">
          <w:rPr>
            <w:rFonts w:eastAsia="DengXian"/>
            <w:lang w:val="en-US"/>
          </w:rPr>
          <w:t>-context</w:t>
        </w:r>
      </w:ins>
      <w:ins w:id="1317" w:author="Nokia" w:date="2024-05-03T09:23:00Z">
        <w:r w:rsidRPr="00B8234A">
          <w:rPr>
            <w:rFonts w:eastAsia="DengXian"/>
            <w:lang w:val="en-US"/>
          </w:rPr>
          <w:t>management</w:t>
        </w:r>
        <w:proofErr w:type="spellEnd"/>
        <w:r w:rsidRPr="00B8234A">
          <w:rPr>
            <w:rFonts w:eastAsia="DengXian"/>
            <w:lang w:val="en-US"/>
          </w:rPr>
          <w:t>" for the entire service, and it does not define any additional scopes at resource or operation level.</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53DAB" w14:textId="77777777" w:rsidR="009741B3" w:rsidRDefault="009741B3">
      <w:r>
        <w:separator/>
      </w:r>
    </w:p>
  </w:endnote>
  <w:endnote w:type="continuationSeparator" w:id="0">
    <w:p w14:paraId="1D76FE02" w14:textId="77777777" w:rsidR="009741B3" w:rsidRDefault="009741B3">
      <w:r>
        <w:continuationSeparator/>
      </w:r>
    </w:p>
  </w:endnote>
  <w:endnote w:type="continuationNotice" w:id="1">
    <w:p w14:paraId="22EB5FF5"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3269F" w14:textId="77777777" w:rsidR="009741B3" w:rsidRDefault="009741B3">
      <w:r>
        <w:separator/>
      </w:r>
    </w:p>
  </w:footnote>
  <w:footnote w:type="continuationSeparator" w:id="0">
    <w:p w14:paraId="2EF54E19" w14:textId="77777777" w:rsidR="009741B3" w:rsidRDefault="009741B3">
      <w:r>
        <w:continuationSeparator/>
      </w:r>
    </w:p>
  </w:footnote>
  <w:footnote w:type="continuationNotice" w:id="1">
    <w:p w14:paraId="0503BE53"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1"/>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2"/>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7"/>
  </w:num>
  <w:num w:numId="9" w16cid:durableId="2110924721">
    <w:abstractNumId w:val="28"/>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29"/>
  </w:num>
  <w:num w:numId="13" w16cid:durableId="1189753550">
    <w:abstractNumId w:val="26"/>
  </w:num>
  <w:num w:numId="14" w16cid:durableId="702899894">
    <w:abstractNumId w:val="31"/>
  </w:num>
  <w:num w:numId="15" w16cid:durableId="508956976">
    <w:abstractNumId w:val="27"/>
  </w:num>
  <w:num w:numId="16" w16cid:durableId="260526836">
    <w:abstractNumId w:val="4"/>
  </w:num>
  <w:num w:numId="17" w16cid:durableId="617755650">
    <w:abstractNumId w:val="30"/>
  </w:num>
  <w:num w:numId="18" w16cid:durableId="1776123695">
    <w:abstractNumId w:val="3"/>
  </w:num>
  <w:num w:numId="19" w16cid:durableId="1963031480">
    <w:abstractNumId w:val="23"/>
  </w:num>
  <w:num w:numId="20" w16cid:durableId="250356323">
    <w:abstractNumId w:val="22"/>
  </w:num>
  <w:num w:numId="21" w16cid:durableId="1843622407">
    <w:abstractNumId w:val="6"/>
  </w:num>
  <w:num w:numId="22" w16cid:durableId="1061056044">
    <w:abstractNumId w:val="25"/>
  </w:num>
  <w:num w:numId="23" w16cid:durableId="1776170061">
    <w:abstractNumId w:val="20"/>
  </w:num>
  <w:num w:numId="24" w16cid:durableId="796144358">
    <w:abstractNumId w:val="7"/>
  </w:num>
  <w:num w:numId="25" w16cid:durableId="1875462688">
    <w:abstractNumId w:val="10"/>
  </w:num>
  <w:num w:numId="26" w16cid:durableId="2023822025">
    <w:abstractNumId w:val="14"/>
  </w:num>
  <w:num w:numId="27" w16cid:durableId="1430851094">
    <w:abstractNumId w:val="9"/>
  </w:num>
  <w:num w:numId="28" w16cid:durableId="42796939">
    <w:abstractNumId w:val="8"/>
  </w:num>
  <w:num w:numId="29" w16cid:durableId="186867000">
    <w:abstractNumId w:val="21"/>
  </w:num>
  <w:num w:numId="30" w16cid:durableId="1986859931">
    <w:abstractNumId w:val="16"/>
  </w:num>
  <w:num w:numId="31" w16cid:durableId="1549802468">
    <w:abstractNumId w:val="18"/>
  </w:num>
  <w:num w:numId="32" w16cid:durableId="1062829921">
    <w:abstractNumId w:val="32"/>
  </w:num>
  <w:num w:numId="33" w16cid:durableId="2101636965">
    <w:abstractNumId w:val="19"/>
  </w:num>
  <w:num w:numId="34" w16cid:durableId="1356539469">
    <w:abstractNumId w:val="15"/>
  </w:num>
  <w:num w:numId="35" w16cid:durableId="88814236">
    <w:abstractNumId w:val="5"/>
  </w:num>
  <w:num w:numId="36" w16cid:durableId="1494373293">
    <w:abstractNumId w:val="24"/>
  </w:num>
  <w:num w:numId="37" w16cid:durableId="2056616362">
    <w:abstractNumId w:val="13"/>
  </w:num>
  <w:num w:numId="38" w16cid:durableId="1223907500">
    <w:abstractNumId w:val="33"/>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BA9"/>
    <w:rsid w:val="000158F7"/>
    <w:rsid w:val="00022E4A"/>
    <w:rsid w:val="000366D7"/>
    <w:rsid w:val="00070E09"/>
    <w:rsid w:val="0009427E"/>
    <w:rsid w:val="000A6394"/>
    <w:rsid w:val="000B7FED"/>
    <w:rsid w:val="000C038A"/>
    <w:rsid w:val="000C4673"/>
    <w:rsid w:val="000C6598"/>
    <w:rsid w:val="000D44B3"/>
    <w:rsid w:val="000D76E3"/>
    <w:rsid w:val="00113EA6"/>
    <w:rsid w:val="0012204B"/>
    <w:rsid w:val="00145D43"/>
    <w:rsid w:val="001618E3"/>
    <w:rsid w:val="00174C2A"/>
    <w:rsid w:val="00184534"/>
    <w:rsid w:val="00184FDE"/>
    <w:rsid w:val="00185DC2"/>
    <w:rsid w:val="00191752"/>
    <w:rsid w:val="00192C46"/>
    <w:rsid w:val="001A08B3"/>
    <w:rsid w:val="001A7B60"/>
    <w:rsid w:val="001B52F0"/>
    <w:rsid w:val="001B5775"/>
    <w:rsid w:val="001B7A65"/>
    <w:rsid w:val="001D53F0"/>
    <w:rsid w:val="001E41F3"/>
    <w:rsid w:val="001F596C"/>
    <w:rsid w:val="0020427C"/>
    <w:rsid w:val="0021367C"/>
    <w:rsid w:val="00220191"/>
    <w:rsid w:val="00222C9D"/>
    <w:rsid w:val="002234EC"/>
    <w:rsid w:val="002366BA"/>
    <w:rsid w:val="00251051"/>
    <w:rsid w:val="00251F45"/>
    <w:rsid w:val="0026004D"/>
    <w:rsid w:val="00262384"/>
    <w:rsid w:val="002640DD"/>
    <w:rsid w:val="00275D12"/>
    <w:rsid w:val="00281AFC"/>
    <w:rsid w:val="00284FEB"/>
    <w:rsid w:val="002860C4"/>
    <w:rsid w:val="002A1EAB"/>
    <w:rsid w:val="002B5741"/>
    <w:rsid w:val="002C6106"/>
    <w:rsid w:val="002D6061"/>
    <w:rsid w:val="002E472E"/>
    <w:rsid w:val="00305409"/>
    <w:rsid w:val="00307073"/>
    <w:rsid w:val="0032264B"/>
    <w:rsid w:val="00323240"/>
    <w:rsid w:val="00323830"/>
    <w:rsid w:val="0033278C"/>
    <w:rsid w:val="00346CBE"/>
    <w:rsid w:val="00346E35"/>
    <w:rsid w:val="003609EF"/>
    <w:rsid w:val="0036231A"/>
    <w:rsid w:val="00374DD4"/>
    <w:rsid w:val="0037762C"/>
    <w:rsid w:val="00383C48"/>
    <w:rsid w:val="003849BD"/>
    <w:rsid w:val="003A2030"/>
    <w:rsid w:val="003B24EC"/>
    <w:rsid w:val="003E1A36"/>
    <w:rsid w:val="00410371"/>
    <w:rsid w:val="00410BE9"/>
    <w:rsid w:val="004242F1"/>
    <w:rsid w:val="00425AA7"/>
    <w:rsid w:val="00434F18"/>
    <w:rsid w:val="00454E6E"/>
    <w:rsid w:val="00461992"/>
    <w:rsid w:val="00462C33"/>
    <w:rsid w:val="004632B2"/>
    <w:rsid w:val="004949F0"/>
    <w:rsid w:val="004A0B88"/>
    <w:rsid w:val="004B75B7"/>
    <w:rsid w:val="004C5F0D"/>
    <w:rsid w:val="004E488D"/>
    <w:rsid w:val="005141D9"/>
    <w:rsid w:val="0051580D"/>
    <w:rsid w:val="00531BDD"/>
    <w:rsid w:val="00547111"/>
    <w:rsid w:val="005557DC"/>
    <w:rsid w:val="0056263D"/>
    <w:rsid w:val="00592D74"/>
    <w:rsid w:val="005E2C44"/>
    <w:rsid w:val="005E351A"/>
    <w:rsid w:val="006014B6"/>
    <w:rsid w:val="00615086"/>
    <w:rsid w:val="00621188"/>
    <w:rsid w:val="006257ED"/>
    <w:rsid w:val="00634BAB"/>
    <w:rsid w:val="00653DE4"/>
    <w:rsid w:val="00660650"/>
    <w:rsid w:val="00665C47"/>
    <w:rsid w:val="00683488"/>
    <w:rsid w:val="00695808"/>
    <w:rsid w:val="006B46FB"/>
    <w:rsid w:val="006E21FB"/>
    <w:rsid w:val="007051EE"/>
    <w:rsid w:val="00706083"/>
    <w:rsid w:val="007132EA"/>
    <w:rsid w:val="007918F3"/>
    <w:rsid w:val="00792342"/>
    <w:rsid w:val="007977A8"/>
    <w:rsid w:val="007B4DC1"/>
    <w:rsid w:val="007B512A"/>
    <w:rsid w:val="007C2097"/>
    <w:rsid w:val="007C3769"/>
    <w:rsid w:val="007C65B6"/>
    <w:rsid w:val="007D6A07"/>
    <w:rsid w:val="007F7259"/>
    <w:rsid w:val="008040A8"/>
    <w:rsid w:val="0081355E"/>
    <w:rsid w:val="008279FA"/>
    <w:rsid w:val="00852A99"/>
    <w:rsid w:val="008626E7"/>
    <w:rsid w:val="00870EE7"/>
    <w:rsid w:val="008767DD"/>
    <w:rsid w:val="00880D61"/>
    <w:rsid w:val="008863B9"/>
    <w:rsid w:val="008920E4"/>
    <w:rsid w:val="008932F4"/>
    <w:rsid w:val="008A45A6"/>
    <w:rsid w:val="008B1CDB"/>
    <w:rsid w:val="008D3CCC"/>
    <w:rsid w:val="008E0735"/>
    <w:rsid w:val="008F1916"/>
    <w:rsid w:val="008F3789"/>
    <w:rsid w:val="008F686C"/>
    <w:rsid w:val="00912AC7"/>
    <w:rsid w:val="009148DE"/>
    <w:rsid w:val="0091574E"/>
    <w:rsid w:val="00915F5F"/>
    <w:rsid w:val="00941E30"/>
    <w:rsid w:val="009445F4"/>
    <w:rsid w:val="00953136"/>
    <w:rsid w:val="009531B0"/>
    <w:rsid w:val="00967744"/>
    <w:rsid w:val="009741B3"/>
    <w:rsid w:val="0097553A"/>
    <w:rsid w:val="009777D9"/>
    <w:rsid w:val="00991B88"/>
    <w:rsid w:val="009A5264"/>
    <w:rsid w:val="009A5753"/>
    <w:rsid w:val="009A579D"/>
    <w:rsid w:val="009B2836"/>
    <w:rsid w:val="009B65C6"/>
    <w:rsid w:val="009D0A64"/>
    <w:rsid w:val="009D7397"/>
    <w:rsid w:val="009E3297"/>
    <w:rsid w:val="009F327C"/>
    <w:rsid w:val="009F734F"/>
    <w:rsid w:val="00A246B6"/>
    <w:rsid w:val="00A325CE"/>
    <w:rsid w:val="00A33B8C"/>
    <w:rsid w:val="00A47E70"/>
    <w:rsid w:val="00A50CF0"/>
    <w:rsid w:val="00A6478C"/>
    <w:rsid w:val="00A73467"/>
    <w:rsid w:val="00A7671C"/>
    <w:rsid w:val="00A82169"/>
    <w:rsid w:val="00A90615"/>
    <w:rsid w:val="00A97AF6"/>
    <w:rsid w:val="00AA2CBC"/>
    <w:rsid w:val="00AB6C00"/>
    <w:rsid w:val="00AC16CA"/>
    <w:rsid w:val="00AC2C91"/>
    <w:rsid w:val="00AC5820"/>
    <w:rsid w:val="00AC7B9B"/>
    <w:rsid w:val="00AD1431"/>
    <w:rsid w:val="00AD1CD8"/>
    <w:rsid w:val="00AF4862"/>
    <w:rsid w:val="00B0079F"/>
    <w:rsid w:val="00B16AAA"/>
    <w:rsid w:val="00B258BB"/>
    <w:rsid w:val="00B56AB4"/>
    <w:rsid w:val="00B56FBD"/>
    <w:rsid w:val="00B67B97"/>
    <w:rsid w:val="00B748A7"/>
    <w:rsid w:val="00B8234A"/>
    <w:rsid w:val="00B82E89"/>
    <w:rsid w:val="00B87E8A"/>
    <w:rsid w:val="00B968C8"/>
    <w:rsid w:val="00BA3EC5"/>
    <w:rsid w:val="00BA51D9"/>
    <w:rsid w:val="00BA65B3"/>
    <w:rsid w:val="00BA66D6"/>
    <w:rsid w:val="00BB5DFC"/>
    <w:rsid w:val="00BC4255"/>
    <w:rsid w:val="00BD279D"/>
    <w:rsid w:val="00BD6BB8"/>
    <w:rsid w:val="00C14805"/>
    <w:rsid w:val="00C21A16"/>
    <w:rsid w:val="00C27EB9"/>
    <w:rsid w:val="00C37344"/>
    <w:rsid w:val="00C66BA2"/>
    <w:rsid w:val="00C870F6"/>
    <w:rsid w:val="00C95985"/>
    <w:rsid w:val="00CA5968"/>
    <w:rsid w:val="00CC5026"/>
    <w:rsid w:val="00CC68D0"/>
    <w:rsid w:val="00CD58EB"/>
    <w:rsid w:val="00CF31E4"/>
    <w:rsid w:val="00D039E4"/>
    <w:rsid w:val="00D03F9A"/>
    <w:rsid w:val="00D04BF1"/>
    <w:rsid w:val="00D06D51"/>
    <w:rsid w:val="00D11D64"/>
    <w:rsid w:val="00D24991"/>
    <w:rsid w:val="00D50255"/>
    <w:rsid w:val="00D54C2B"/>
    <w:rsid w:val="00D55D8E"/>
    <w:rsid w:val="00D62451"/>
    <w:rsid w:val="00D66520"/>
    <w:rsid w:val="00D757F5"/>
    <w:rsid w:val="00D84AE9"/>
    <w:rsid w:val="00D9124E"/>
    <w:rsid w:val="00DA5402"/>
    <w:rsid w:val="00DC235B"/>
    <w:rsid w:val="00DD0158"/>
    <w:rsid w:val="00DD3095"/>
    <w:rsid w:val="00DE2DF5"/>
    <w:rsid w:val="00DE34CF"/>
    <w:rsid w:val="00DE6C70"/>
    <w:rsid w:val="00E04B76"/>
    <w:rsid w:val="00E12D8E"/>
    <w:rsid w:val="00E13F3D"/>
    <w:rsid w:val="00E16050"/>
    <w:rsid w:val="00E2653C"/>
    <w:rsid w:val="00E34898"/>
    <w:rsid w:val="00E35104"/>
    <w:rsid w:val="00E45502"/>
    <w:rsid w:val="00E626A3"/>
    <w:rsid w:val="00E71C57"/>
    <w:rsid w:val="00EA05E1"/>
    <w:rsid w:val="00EB09B7"/>
    <w:rsid w:val="00EC326A"/>
    <w:rsid w:val="00EE7D7C"/>
    <w:rsid w:val="00EF3BA3"/>
    <w:rsid w:val="00F15C55"/>
    <w:rsid w:val="00F25D98"/>
    <w:rsid w:val="00F300FB"/>
    <w:rsid w:val="00F3046C"/>
    <w:rsid w:val="00F328CA"/>
    <w:rsid w:val="00F3295E"/>
    <w:rsid w:val="00F32961"/>
    <w:rsid w:val="00F8277C"/>
    <w:rsid w:val="00F836B9"/>
    <w:rsid w:val="00F868E3"/>
    <w:rsid w:val="00FA2B47"/>
    <w:rsid w:val="00FA635D"/>
    <w:rsid w:val="00FB3143"/>
    <w:rsid w:val="00FB6386"/>
    <w:rsid w:val="00FE0BED"/>
    <w:rsid w:val="00FE4D8D"/>
    <w:rsid w:val="00FE5485"/>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405</TotalTime>
  <Pages>7</Pages>
  <Words>1830</Words>
  <Characters>11914</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143</cp:revision>
  <cp:lastPrinted>1899-12-31T23:00:00Z</cp:lastPrinted>
  <dcterms:created xsi:type="dcterms:W3CDTF">2020-02-03T08:32:00Z</dcterms:created>
  <dcterms:modified xsi:type="dcterms:W3CDTF">2024-11-19T15:54:00Z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