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095E" w14:textId="27459FAF" w:rsidR="00B060C4" w:rsidRDefault="003159C5" w:rsidP="00724543">
      <w:pPr>
        <w:pStyle w:val="CRCoverPage"/>
        <w:tabs>
          <w:tab w:val="right" w:pos="9639"/>
        </w:tabs>
        <w:spacing w:after="0"/>
        <w:rPr>
          <w:b/>
          <w:noProof/>
          <w:sz w:val="24"/>
        </w:rPr>
      </w:pPr>
      <w:r w:rsidRPr="003159C5">
        <w:rPr>
          <w:rFonts w:eastAsia="Malgun Gothic"/>
          <w:b/>
          <w:sz w:val="24"/>
          <w:lang w:val="en-US"/>
        </w:rPr>
        <w:t>3GPP TSG CT WG3 Meeting #13</w:t>
      </w:r>
      <w:r w:rsidR="00622572">
        <w:rPr>
          <w:rFonts w:eastAsia="Malgun Gothic"/>
          <w:b/>
          <w:sz w:val="24"/>
          <w:lang w:val="en-US"/>
        </w:rPr>
        <w:t>8</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sidR="00724543">
        <w:rPr>
          <w:b/>
          <w:noProof/>
          <w:sz w:val="24"/>
        </w:rPr>
        <w:t>6</w:t>
      </w:r>
      <w:r w:rsidR="008610B0">
        <w:rPr>
          <w:b/>
          <w:noProof/>
          <w:sz w:val="24"/>
        </w:rPr>
        <w:t>185</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0B3751ED" w:rsidR="00B060C4" w:rsidRDefault="00622572" w:rsidP="00B060C4">
      <w:pPr>
        <w:pStyle w:val="CRCoverPage"/>
        <w:outlineLvl w:val="0"/>
        <w:rPr>
          <w:b/>
          <w:noProof/>
          <w:sz w:val="24"/>
        </w:rPr>
      </w:pPr>
      <w:r>
        <w:rPr>
          <w:rFonts w:eastAsia="Times New Roman"/>
          <w:b/>
          <w:noProof/>
          <w:sz w:val="24"/>
        </w:rPr>
        <w:t>Orlando</w:t>
      </w:r>
      <w:r w:rsidRPr="006B762C">
        <w:rPr>
          <w:rFonts w:eastAsia="Times New Roman"/>
          <w:b/>
          <w:noProof/>
          <w:sz w:val="24"/>
        </w:rPr>
        <w:t xml:space="preserve">, </w:t>
      </w:r>
      <w:r>
        <w:rPr>
          <w:rFonts w:eastAsia="Times New Roman"/>
          <w:b/>
          <w:noProof/>
          <w:sz w:val="24"/>
        </w:rPr>
        <w:t>US</w:t>
      </w:r>
      <w:r w:rsidRPr="00964E87">
        <w:rPr>
          <w:rFonts w:eastAsia="Times New Roman"/>
          <w:b/>
          <w:noProof/>
          <w:sz w:val="24"/>
        </w:rPr>
        <w:t xml:space="preserve">, </w:t>
      </w:r>
      <w:r>
        <w:rPr>
          <w:rFonts w:eastAsia="Times New Roman"/>
          <w:b/>
          <w:noProof/>
          <w:sz w:val="24"/>
        </w:rPr>
        <w:t>18 –</w:t>
      </w:r>
      <w:r w:rsidRPr="00964E87">
        <w:rPr>
          <w:rFonts w:eastAsia="Times New Roman"/>
          <w:b/>
          <w:noProof/>
          <w:sz w:val="24"/>
        </w:rPr>
        <w:t xml:space="preserve"> </w:t>
      </w:r>
      <w:r>
        <w:rPr>
          <w:rFonts w:eastAsia="Times New Roman"/>
          <w:b/>
          <w:noProof/>
          <w:sz w:val="24"/>
        </w:rPr>
        <w:t>22 November</w:t>
      </w:r>
      <w:r w:rsidRPr="006B762C">
        <w:rPr>
          <w:rFonts w:eastAsia="Times New Roman"/>
          <w:b/>
          <w:noProof/>
          <w:sz w:val="24"/>
        </w:rPr>
        <w:t>, 202</w:t>
      </w:r>
      <w:r>
        <w:rPr>
          <w:rFonts w:eastAsia="Times New Roman"/>
          <w:b/>
          <w:noProof/>
          <w:sz w:val="24"/>
        </w:rPr>
        <w:t>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3159C5">
        <w:rPr>
          <w:b/>
          <w:noProof/>
          <w:sz w:val="24"/>
        </w:rPr>
        <w:tab/>
      </w:r>
      <w:r w:rsidR="003159C5">
        <w:rPr>
          <w:b/>
          <w:noProof/>
          <w:sz w:val="24"/>
        </w:rPr>
        <w:tab/>
      </w:r>
      <w:r>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sidR="0088186A">
        <w:rPr>
          <w:rFonts w:cs="Arial"/>
          <w:b/>
          <w:bCs/>
          <w:color w:val="0000FF"/>
        </w:rPr>
        <w:t>6abc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960744" w:rsidR="001E41F3" w:rsidRPr="00410371" w:rsidRDefault="004F60E8" w:rsidP="0088186A">
            <w:pPr>
              <w:pStyle w:val="CRCoverPage"/>
              <w:spacing w:after="0"/>
              <w:jc w:val="right"/>
              <w:rPr>
                <w:b/>
                <w:noProof/>
                <w:sz w:val="28"/>
              </w:rPr>
            </w:pPr>
            <w:r w:rsidRPr="00953EDF">
              <w:rPr>
                <w:b/>
                <w:noProof/>
                <w:sz w:val="28"/>
              </w:rPr>
              <w:t>29.5</w:t>
            </w:r>
            <w:r w:rsidR="0088186A">
              <w:rPr>
                <w:b/>
                <w:noProof/>
                <w:sz w:val="28"/>
              </w:rPr>
              <w:t>20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7CD1757" w:rsidR="001E41F3" w:rsidRPr="00410371" w:rsidRDefault="008610B0" w:rsidP="008610B0">
            <w:pPr>
              <w:pStyle w:val="CRCoverPage"/>
              <w:spacing w:after="0"/>
              <w:jc w:val="center"/>
              <w:rPr>
                <w:noProof/>
              </w:rPr>
            </w:pPr>
            <w:r w:rsidRPr="008610B0">
              <w:rPr>
                <w:b/>
                <w:noProof/>
                <w:sz w:val="28"/>
              </w:rPr>
              <w:t>0985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E56C31" w:rsidR="001E41F3" w:rsidRPr="00410371" w:rsidRDefault="0088186A"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B8B3E2" w:rsidR="001E41F3" w:rsidRPr="00410371" w:rsidRDefault="004F60E8" w:rsidP="000B2F8B">
            <w:pPr>
              <w:pStyle w:val="CRCoverPage"/>
              <w:spacing w:after="0"/>
              <w:jc w:val="center"/>
              <w:rPr>
                <w:noProof/>
                <w:sz w:val="28"/>
              </w:rPr>
            </w:pPr>
            <w:r>
              <w:rPr>
                <w:b/>
                <w:noProof/>
                <w:sz w:val="28"/>
              </w:rPr>
              <w:t>1</w:t>
            </w:r>
            <w:r w:rsidR="00F879AD">
              <w:rPr>
                <w:b/>
                <w:noProof/>
                <w:sz w:val="28"/>
              </w:rPr>
              <w:t>9</w:t>
            </w:r>
            <w:r>
              <w:rPr>
                <w:b/>
                <w:noProof/>
                <w:sz w:val="28"/>
              </w:rPr>
              <w:t>.</w:t>
            </w:r>
            <w:r w:rsidR="00F879AD">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6C2528" w:rsidR="001E41F3" w:rsidRDefault="006469F2" w:rsidP="006469F2">
            <w:pPr>
              <w:pStyle w:val="CRCoverPage"/>
              <w:spacing w:after="0"/>
              <w:ind w:left="100"/>
              <w:rPr>
                <w:noProof/>
                <w:lang w:eastAsia="zh-CN"/>
              </w:rPr>
            </w:pPr>
            <w:r>
              <w:t xml:space="preserve">Corrections on the </w:t>
            </w:r>
            <w:proofErr w:type="spellStart"/>
            <w:r>
              <w:t>Nnwdaf_MLM</w:t>
            </w:r>
            <w:r w:rsidR="0088186A" w:rsidRPr="0088186A">
              <w:t>odel</w:t>
            </w:r>
            <w:r>
              <w:t>Provision</w:t>
            </w:r>
            <w:proofErr w:type="spellEnd"/>
            <w:r>
              <w:t xml:space="preserve">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20F267E" w:rsidR="001E41F3" w:rsidRDefault="004F60E8">
            <w:pPr>
              <w:pStyle w:val="CRCoverPage"/>
              <w:spacing w:after="0"/>
              <w:ind w:left="100"/>
              <w:rPr>
                <w:noProof/>
              </w:rPr>
            </w:pPr>
            <w: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C874AE" w:rsidR="001E41F3" w:rsidRDefault="00A736D7" w:rsidP="00B61025">
            <w:pPr>
              <w:pStyle w:val="CRCoverPage"/>
              <w:spacing w:after="0"/>
              <w:ind w:left="100"/>
              <w:rPr>
                <w:noProof/>
              </w:rPr>
            </w:pPr>
            <w:r w:rsidRPr="00A736D7">
              <w:rPr>
                <w:noProof/>
              </w:rPr>
              <w:t>eNetAE19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780D0A3" w:rsidR="001E41F3" w:rsidRDefault="004F60E8" w:rsidP="007B7D36">
            <w:pPr>
              <w:pStyle w:val="CRCoverPage"/>
              <w:spacing w:after="0"/>
              <w:ind w:left="100"/>
              <w:rPr>
                <w:noProof/>
              </w:rPr>
            </w:pPr>
            <w:r>
              <w:rPr>
                <w:noProof/>
              </w:rPr>
              <w:t>2024-</w:t>
            </w:r>
            <w:r w:rsidR="007B7D36">
              <w:rPr>
                <w:noProof/>
              </w:rPr>
              <w:t>10</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0B55CC" w:rsidR="001E41F3" w:rsidRDefault="006469F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1C72903" w:rsidR="001E41F3" w:rsidRDefault="004F60E8" w:rsidP="00B61025">
            <w:pPr>
              <w:pStyle w:val="CRCoverPage"/>
              <w:spacing w:after="0"/>
              <w:ind w:left="100"/>
              <w:rPr>
                <w:noProof/>
              </w:rPr>
            </w:pPr>
            <w:r>
              <w:rPr>
                <w:noProof/>
              </w:rPr>
              <w:t>Rel-1</w:t>
            </w:r>
            <w:r w:rsidR="00F879AD">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C5E3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1F2683" w:rsidR="001E571E" w:rsidRPr="0052701C" w:rsidRDefault="006469F2" w:rsidP="006469F2">
            <w:pPr>
              <w:pStyle w:val="CRCoverPage"/>
              <w:spacing w:after="0"/>
              <w:ind w:left="100"/>
              <w:rPr>
                <w:noProof/>
                <w:lang w:eastAsia="zh-CN"/>
              </w:rPr>
            </w:pPr>
            <w:r>
              <w:t xml:space="preserve">There are some errors in the service descriptions of </w:t>
            </w:r>
            <w:proofErr w:type="spellStart"/>
            <w:r>
              <w:t>Nnwdaf_MLM</w:t>
            </w:r>
            <w:r w:rsidRPr="0088186A">
              <w:t>odel</w:t>
            </w:r>
            <w:r>
              <w:t>Provision</w:t>
            </w:r>
            <w:proofErr w:type="spellEnd"/>
            <w:r>
              <w:t xml:space="preserve"> service need to be corrected</w:t>
            </w:r>
            <w:r w:rsidR="0052701C">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3B6B5A" w:rsidR="00697494" w:rsidRDefault="006469F2" w:rsidP="006469F2">
            <w:pPr>
              <w:pStyle w:val="CRCoverPage"/>
              <w:spacing w:after="0"/>
              <w:ind w:left="100"/>
              <w:rPr>
                <w:lang w:eastAsia="zh-CN"/>
              </w:rPr>
            </w:pPr>
            <w:r>
              <w:rPr>
                <w:lang w:eastAsia="zh-CN"/>
              </w:rPr>
              <w:t>Correct the clause reference number</w:t>
            </w:r>
            <w:r w:rsidR="007E0979">
              <w:rPr>
                <w:lang w:eastAsia="zh-CN"/>
              </w:rPr>
              <w:t xml:space="preserve"> and other errors</w:t>
            </w:r>
            <w:r w:rsidR="0052701C" w:rsidRPr="006469F2">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9F3BD8" w:rsidR="001E41F3" w:rsidRDefault="0052701C" w:rsidP="000B2F8B">
            <w:pPr>
              <w:pStyle w:val="CRCoverPage"/>
              <w:spacing w:after="0"/>
              <w:ind w:left="100"/>
              <w:rPr>
                <w:noProof/>
              </w:rPr>
            </w:pPr>
            <w:r w:rsidRPr="00FA238F">
              <w:rPr>
                <w:lang w:eastAsia="zh-CN"/>
              </w:rPr>
              <w:t>The stage 2 requirement is missing in stage 3</w:t>
            </w:r>
            <w:r w:rsidR="00697494">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FC7ACC" w:rsidR="001E41F3" w:rsidRDefault="0052701C" w:rsidP="00425018">
            <w:pPr>
              <w:pStyle w:val="CRCoverPage"/>
              <w:spacing w:after="0"/>
              <w:ind w:left="100"/>
              <w:rPr>
                <w:noProof/>
                <w:lang w:eastAsia="zh-CN"/>
              </w:rPr>
            </w:pPr>
            <w:r>
              <w:rPr>
                <w:rFonts w:hint="eastAsia"/>
                <w:noProof/>
                <w:lang w:eastAsia="zh-CN"/>
              </w:rPr>
              <w:t>4</w:t>
            </w:r>
            <w:r>
              <w:rPr>
                <w:noProof/>
                <w:lang w:eastAsia="zh-CN"/>
              </w:rPr>
              <w:t>.5.2.</w:t>
            </w:r>
            <w:r w:rsidR="00425018">
              <w:rPr>
                <w:noProof/>
                <w:lang w:eastAsia="zh-CN"/>
              </w:rPr>
              <w:t>2.3</w:t>
            </w:r>
            <w:r>
              <w:rPr>
                <w:noProof/>
                <w:lang w:eastAsia="zh-CN"/>
              </w:rPr>
              <w:t xml:space="preserve">, </w:t>
            </w:r>
            <w:r w:rsidR="00425018">
              <w:rPr>
                <w:noProof/>
                <w:lang w:eastAsia="zh-CN"/>
              </w:rPr>
              <w:t>4.5.2.4.2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595204E"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288AD0" w:rsidR="009D7CFC" w:rsidRDefault="007A3D2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4252CDA" w:rsidR="009D7CFC" w:rsidRDefault="0088186A" w:rsidP="009D7CFC">
            <w:pPr>
              <w:pStyle w:val="CRCoverPage"/>
              <w:spacing w:after="0"/>
              <w:ind w:left="99"/>
              <w:rPr>
                <w:noProof/>
              </w:rPr>
            </w:pPr>
            <w:r>
              <w:rPr>
                <w:noProof/>
              </w:rPr>
              <w:t xml:space="preserve">TS/TR </w:t>
            </w:r>
            <w:r w:rsidR="007A3D2C">
              <w:rPr>
                <w:noProof/>
              </w:rPr>
              <w:t>…</w:t>
            </w:r>
            <w:r>
              <w:rPr>
                <w:noProof/>
              </w:rPr>
              <w:t xml:space="preserve"> CR </w:t>
            </w:r>
            <w:r w:rsidR="007A3D2C">
              <w:rPr>
                <w:noProof/>
              </w:rPr>
              <w:t>…</w:t>
            </w:r>
            <w:r w:rsidR="009D7CFC">
              <w:rPr>
                <w:noProof/>
              </w:rPr>
              <w:t xml:space="preserve">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3FBB6D" w:rsidR="00E957BB" w:rsidRPr="00C84A94" w:rsidRDefault="00697494" w:rsidP="00C84A94">
            <w:pPr>
              <w:pStyle w:val="CRCoverPage"/>
              <w:spacing w:after="0"/>
              <w:ind w:left="100"/>
              <w:rPr>
                <w:noProof/>
                <w:lang w:eastAsia="zh-CN"/>
              </w:rPr>
            </w:pPr>
            <w:r>
              <w:rPr>
                <w:noProof/>
                <w:lang w:eastAsia="zh-CN"/>
              </w:rPr>
              <w:t>This CR</w:t>
            </w:r>
            <w:r w:rsidR="00B939C7">
              <w:rPr>
                <w:noProof/>
                <w:lang w:eastAsia="zh-CN"/>
              </w:rPr>
              <w:t xml:space="preserve"> does</w:t>
            </w:r>
            <w:r w:rsidR="00C174B4">
              <w:rPr>
                <w:noProof/>
                <w:lang w:eastAsia="zh-CN"/>
              </w:rPr>
              <w:t xml:space="preserve"> not impact</w:t>
            </w:r>
            <w:r>
              <w:rPr>
                <w:noProof/>
                <w:lang w:eastAsia="zh-CN"/>
              </w:rPr>
              <w:t xml:space="preserve"> the OpenAPI </w:t>
            </w:r>
            <w:r w:rsidR="00C174B4">
              <w:rPr>
                <w:noProof/>
                <w:lang w:eastAsia="zh-CN"/>
              </w:rPr>
              <w:t>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1BDB90A" w:rsidR="009D7CFC" w:rsidRPr="001F34AE" w:rsidRDefault="009D7CFC" w:rsidP="009D7CFC">
            <w:pPr>
              <w:pStyle w:val="CRCoverPage"/>
              <w:spacing w:after="0"/>
              <w:ind w:left="100"/>
              <w:rPr>
                <w:b/>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4EA5FB8E" w14:textId="77777777" w:rsidR="006469F2" w:rsidRDefault="006469F2" w:rsidP="006469F2">
      <w:pPr>
        <w:pStyle w:val="50"/>
      </w:pPr>
      <w:bookmarkStart w:id="1" w:name="_Toc164920646"/>
      <w:bookmarkStart w:id="2" w:name="_Toc170120188"/>
      <w:bookmarkStart w:id="3" w:name="_Toc175858433"/>
      <w:bookmarkStart w:id="4" w:name="_Toc175859506"/>
      <w:bookmarkStart w:id="5" w:name="_Toc104538955"/>
      <w:bookmarkStart w:id="6" w:name="_Toc94064201"/>
      <w:bookmarkStart w:id="7" w:name="_Toc136562303"/>
      <w:bookmarkStart w:id="8" w:name="_Toc83233035"/>
      <w:bookmarkStart w:id="9" w:name="_Toc98233586"/>
      <w:bookmarkStart w:id="10" w:name="_Toc138754137"/>
      <w:bookmarkStart w:id="11" w:name="_Toc120702256"/>
      <w:bookmarkStart w:id="12" w:name="_Toc85557031"/>
      <w:bookmarkStart w:id="13" w:name="_Toc85552932"/>
      <w:bookmarkStart w:id="14" w:name="_Toc90655818"/>
      <w:bookmarkStart w:id="15" w:name="_Toc113031617"/>
      <w:bookmarkStart w:id="16" w:name="_Toc114133756"/>
      <w:bookmarkStart w:id="17" w:name="_Toc148522528"/>
      <w:bookmarkStart w:id="18" w:name="_Toc112951077"/>
      <w:bookmarkStart w:id="19" w:name="_Toc88667533"/>
      <w:bookmarkStart w:id="20" w:name="_Toc145705624"/>
      <w:bookmarkStart w:id="21" w:name="_Toc101244362"/>
      <w:bookmarkStart w:id="22" w:name="_Toc164920652"/>
      <w:bookmarkStart w:id="23" w:name="_Toc170120194"/>
      <w:bookmarkStart w:id="24" w:name="_Toc175858439"/>
      <w:bookmarkStart w:id="25" w:name="_Toc175859512"/>
      <w:bookmarkStart w:id="26" w:name="_Toc493666002"/>
      <w:bookmarkStart w:id="27" w:name="_Toc493774049"/>
      <w:bookmarkStart w:id="28" w:name="_Toc494194798"/>
      <w:bookmarkStart w:id="29" w:name="_Toc528159092"/>
      <w:bookmarkStart w:id="30" w:name="_Toc532198053"/>
      <w:bookmarkStart w:id="31" w:name="_Toc34123804"/>
      <w:bookmarkStart w:id="32" w:name="_Toc36038548"/>
      <w:bookmarkStart w:id="33" w:name="_Toc36038636"/>
      <w:bookmarkStart w:id="34" w:name="_Toc36038827"/>
      <w:bookmarkStart w:id="35" w:name="_Toc44680768"/>
      <w:bookmarkStart w:id="36" w:name="_Toc45133680"/>
      <w:bookmarkStart w:id="37" w:name="_Toc45133771"/>
      <w:bookmarkStart w:id="38" w:name="_Toc49417469"/>
      <w:bookmarkStart w:id="39" w:name="_Toc51762436"/>
      <w:bookmarkStart w:id="40" w:name="_Toc58838152"/>
      <w:bookmarkStart w:id="41" w:name="_Toc59017165"/>
      <w:bookmarkStart w:id="42" w:name="_Toc68168311"/>
      <w:bookmarkStart w:id="43" w:name="_Toc170119241"/>
      <w:bookmarkStart w:id="44" w:name="_Toc175858512"/>
      <w:bookmarkStart w:id="45" w:name="_Toc164920725"/>
      <w:bookmarkStart w:id="46" w:name="_Toc170120267"/>
      <w:bookmarkStart w:id="47" w:name="_Hlk56636785"/>
      <w:bookmarkStart w:id="48" w:name="_Toc88667777"/>
      <w:bookmarkStart w:id="49" w:name="_Toc85557267"/>
      <w:bookmarkStart w:id="50" w:name="_Toc101244652"/>
      <w:bookmarkStart w:id="51" w:name="_Toc85553168"/>
      <w:bookmarkStart w:id="52" w:name="_Toc112951381"/>
      <w:bookmarkStart w:id="53" w:name="_Toc104539258"/>
      <w:bookmarkStart w:id="54" w:name="_Toc90656062"/>
      <w:bookmarkStart w:id="55" w:name="_Toc94064469"/>
      <w:bookmarkStart w:id="56" w:name="_Toc70550755"/>
      <w:bookmarkStart w:id="57" w:name="_Toc113031921"/>
      <w:bookmarkStart w:id="58" w:name="_Toc145706052"/>
      <w:bookmarkStart w:id="59" w:name="_Toc148523025"/>
      <w:bookmarkStart w:id="60" w:name="_Toc114134060"/>
      <w:bookmarkStart w:id="61" w:name="_Toc136562720"/>
      <w:bookmarkStart w:id="62" w:name="_Toc98233871"/>
      <w:bookmarkStart w:id="63" w:name="_Toc83233239"/>
      <w:bookmarkStart w:id="64" w:name="_Toc120702561"/>
      <w:bookmarkStart w:id="65" w:name="_Toc138754554"/>
      <w:bookmarkStart w:id="66" w:name="_Toc153364161"/>
      <w:r>
        <w:t>4.5.2.2.3</w:t>
      </w:r>
      <w:r>
        <w:tab/>
        <w:t>Update subscription for event notifications</w:t>
      </w:r>
      <w:bookmarkEnd w:id="1"/>
      <w:bookmarkEnd w:id="2"/>
      <w:bookmarkEnd w:id="3"/>
      <w:bookmarkEnd w:id="4"/>
    </w:p>
    <w:p w14:paraId="50B052AC" w14:textId="77777777" w:rsidR="006469F2" w:rsidRDefault="006469F2" w:rsidP="006469F2">
      <w:r>
        <w:t>Figure 4.5.2.2.3-1 shows a scenario that the NF service consumer sends an HTTP PUT request to the NWDAF to modify an existing subscription (as shown in 3GPP TS 23.288 [17]).</w:t>
      </w:r>
    </w:p>
    <w:p w14:paraId="17607364" w14:textId="77777777" w:rsidR="006469F2" w:rsidRDefault="006469F2" w:rsidP="006469F2">
      <w:pPr>
        <w:pStyle w:val="TH"/>
      </w:pPr>
      <w:r>
        <w:rPr>
          <w:lang w:val="en-US" w:eastAsia="zh-CN"/>
        </w:rPr>
        <w:object w:dxaOrig="8873" w:dyaOrig="2804" w14:anchorId="22451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6" o:spid="_x0000_i1025" type="#_x0000_t75" style="width:428.9pt;height:135.55pt;mso-position-horizontal-relative:page;mso-position-vertical-relative:page" o:ole="">
            <v:imagedata r:id="rId13" o:title=""/>
          </v:shape>
          <o:OLEObject Type="Embed" ProgID="Visio.Drawing.15" ShapeID="Object 26" DrawAspect="Content" ObjectID="_1793601178" r:id="rId14"/>
        </w:object>
      </w:r>
    </w:p>
    <w:p w14:paraId="6A37942C" w14:textId="77777777" w:rsidR="006469F2" w:rsidRDefault="006469F2" w:rsidP="006469F2">
      <w:pPr>
        <w:pStyle w:val="TF"/>
      </w:pPr>
      <w:r>
        <w:t>Figure 4.5.2.2.3-1: Modification of events subscription information using HTTP PUT</w:t>
      </w:r>
    </w:p>
    <w:p w14:paraId="713C5BCF" w14:textId="569F1F27" w:rsidR="006469F2" w:rsidRDefault="006469F2" w:rsidP="006469F2">
      <w:pPr>
        <w:rPr>
          <w:rFonts w:eastAsia="等线"/>
        </w:rPr>
      </w:pPr>
      <w:r>
        <w:rPr>
          <w:rFonts w:eastAsia="等线"/>
        </w:rPr>
        <w:t xml:space="preserve">The NF service consumer shall invoke the </w:t>
      </w:r>
      <w:proofErr w:type="spellStart"/>
      <w:r>
        <w:rPr>
          <w:rFonts w:eastAsia="等线"/>
        </w:rPr>
        <w:t>Nnwdaf_</w:t>
      </w:r>
      <w:r>
        <w:rPr>
          <w:lang w:eastAsia="ja-JP"/>
        </w:rPr>
        <w:t>MLModelProvision</w:t>
      </w:r>
      <w:r>
        <w:rPr>
          <w:rFonts w:eastAsia="等线"/>
        </w:rPr>
        <w:t>_Subscribe</w:t>
      </w:r>
      <w:proofErr w:type="spellEnd"/>
      <w:r>
        <w:rPr>
          <w:rFonts w:eastAsia="等线"/>
        </w:rPr>
        <w:t xml:space="preserve"> service operation to </w:t>
      </w:r>
      <w:r>
        <w:t xml:space="preserve">modify an existing </w:t>
      </w:r>
      <w:r>
        <w:rPr>
          <w:lang w:eastAsia="ko-KR"/>
        </w:rPr>
        <w:t>ML Model</w:t>
      </w:r>
      <w:r>
        <w:t xml:space="preserve"> subscription</w:t>
      </w:r>
      <w:r>
        <w:rPr>
          <w:rFonts w:eastAsia="等线"/>
        </w:rPr>
        <w:t>. The NF service consumer shall send an HTTP PUT request with: "{apiRoot}/nnwdaf-</w:t>
      </w:r>
      <w:r>
        <w:t>mlmodelprovision</w:t>
      </w:r>
      <w:r>
        <w:rPr>
          <w:rFonts w:eastAsia="等线"/>
        </w:rPr>
        <w:t>/&lt;apiVersion&gt;/subscriptions/{subscriptionId}" as Resource URI, where "{</w:t>
      </w:r>
      <w:proofErr w:type="spellStart"/>
      <w:r>
        <w:rPr>
          <w:rFonts w:eastAsia="等线"/>
        </w:rPr>
        <w:t>subscriptionId</w:t>
      </w:r>
      <w:proofErr w:type="spellEnd"/>
      <w:r>
        <w:rPr>
          <w:rFonts w:eastAsia="等线"/>
        </w:rPr>
        <w:t>}" is the event subscription</w:t>
      </w:r>
      <w:ins w:id="67" w:author="Huawei" w:date="2024-11-07T15:37:00Z">
        <w:r>
          <w:rPr>
            <w:rFonts w:eastAsia="等线"/>
          </w:rPr>
          <w:t xml:space="preserve"> </w:t>
        </w:r>
      </w:ins>
      <w:del w:id="68" w:author="Huawei" w:date="2024-11-20T09:32:00Z">
        <w:r w:rsidDel="00FC423E">
          <w:rPr>
            <w:rFonts w:eastAsia="等线"/>
          </w:rPr>
          <w:delText>I</w:delText>
        </w:r>
      </w:del>
      <w:ins w:id="69" w:author="Huawei" w:date="2024-11-20T09:32:00Z">
        <w:r w:rsidR="00FC423E">
          <w:rPr>
            <w:rFonts w:eastAsia="等线"/>
          </w:rPr>
          <w:t>i</w:t>
        </w:r>
      </w:ins>
      <w:r>
        <w:rPr>
          <w:rFonts w:eastAsia="等线"/>
        </w:rPr>
        <w:t>d</w:t>
      </w:r>
      <w:ins w:id="70" w:author="Huawei" w:date="2024-11-19T22:21:00Z">
        <w:r w:rsidR="00045E63">
          <w:t>entifier</w:t>
        </w:r>
      </w:ins>
      <w:r>
        <w:rPr>
          <w:rFonts w:eastAsia="等线"/>
        </w:rPr>
        <w:t xml:space="preserve"> of the existing subscription to be modified, to update an "Individual </w:t>
      </w:r>
      <w:r>
        <w:t>NWDAF ML Model Provision</w:t>
      </w:r>
      <w:r>
        <w:rPr>
          <w:rFonts w:eastAsia="等线"/>
        </w:rPr>
        <w:t xml:space="preserve"> Subscription" according to the information in the message body.</w:t>
      </w:r>
      <w:r>
        <w:rPr>
          <w:rFonts w:eastAsia="等线" w:hint="eastAsia"/>
          <w:lang w:eastAsia="zh-CN"/>
        </w:rPr>
        <w:t xml:space="preserve"> </w:t>
      </w:r>
      <w:r>
        <w:rPr>
          <w:rFonts w:eastAsia="等线"/>
        </w:rPr>
        <w:t xml:space="preserve">The </w:t>
      </w:r>
      <w:proofErr w:type="spellStart"/>
      <w:r>
        <w:rPr>
          <w:rFonts w:eastAsia="等线"/>
        </w:rPr>
        <w:t>NwdafMLModelProvSubsc</w:t>
      </w:r>
      <w:proofErr w:type="spellEnd"/>
      <w:r>
        <w:rPr>
          <w:rFonts w:eastAsia="等线"/>
        </w:rPr>
        <w:t xml:space="preserve"> data structure </w:t>
      </w:r>
      <w:r>
        <w:t>provided in the request body shall include the same contents as described in clause 4.5.2.2.2.</w:t>
      </w:r>
    </w:p>
    <w:p w14:paraId="339B0FC2" w14:textId="77777777" w:rsidR="006469F2" w:rsidRDefault="006469F2" w:rsidP="006469F2">
      <w:pPr>
        <w:rPr>
          <w:rFonts w:eastAsia="等线"/>
        </w:rPr>
      </w:pPr>
      <w:r>
        <w:rPr>
          <w:rFonts w:eastAsia="等线"/>
        </w:rPr>
        <w:t xml:space="preserve">Upon </w:t>
      </w:r>
      <w:r>
        <w:t xml:space="preserve">receipt </w:t>
      </w:r>
      <w:r>
        <w:rPr>
          <w:rFonts w:eastAsia="等线"/>
        </w:rPr>
        <w:t>of an HTTP PUT request with: "{apiRoot}/nnwdaf-</w:t>
      </w:r>
      <w:r>
        <w:t>mlmodelprovision</w:t>
      </w:r>
      <w:r>
        <w:rPr>
          <w:rFonts w:eastAsia="等线"/>
        </w:rPr>
        <w:t xml:space="preserve">/&lt;apiVersion&gt;/subscriptions/{subscriptionId}" as Resource URI and </w:t>
      </w:r>
      <w:proofErr w:type="spellStart"/>
      <w:r>
        <w:rPr>
          <w:rFonts w:eastAsia="等线"/>
        </w:rPr>
        <w:t>NwdafMLModelProvSubsc</w:t>
      </w:r>
      <w:proofErr w:type="spellEnd"/>
      <w:r>
        <w:rPr>
          <w:rFonts w:eastAsia="等线"/>
        </w:rPr>
        <w:t xml:space="preserve"> data type as request body, if the request is successfully processed and accepted, the NWDAF shall:</w:t>
      </w:r>
    </w:p>
    <w:p w14:paraId="5EB84D2E" w14:textId="77777777" w:rsidR="006469F2" w:rsidRDefault="006469F2" w:rsidP="006469F2">
      <w:pPr>
        <w:ind w:left="568" w:hanging="284"/>
      </w:pPr>
      <w:r>
        <w:t>-</w:t>
      </w:r>
      <w:r>
        <w:tab/>
        <w:t>modify the concerned subscription; and</w:t>
      </w:r>
    </w:p>
    <w:p w14:paraId="5F75D765" w14:textId="77777777" w:rsidR="006469F2" w:rsidRDefault="006469F2" w:rsidP="006469F2">
      <w:pPr>
        <w:ind w:left="568" w:hanging="284"/>
      </w:pPr>
      <w:r>
        <w:t>-</w:t>
      </w:r>
      <w:r>
        <w:tab/>
        <w:t>store the subscription.</w:t>
      </w:r>
    </w:p>
    <w:p w14:paraId="46D516EE" w14:textId="77777777" w:rsidR="006469F2" w:rsidRDefault="006469F2" w:rsidP="006469F2">
      <w:pPr>
        <w:keepLines/>
        <w:ind w:left="1135" w:hanging="851"/>
      </w:pPr>
      <w:r>
        <w:t>NOTE:</w:t>
      </w:r>
      <w:r>
        <w:tab/>
        <w:t>The "</w:t>
      </w:r>
      <w:proofErr w:type="spellStart"/>
      <w:r>
        <w:t>notifUri</w:t>
      </w:r>
      <w:proofErr w:type="spellEnd"/>
      <w:r>
        <w:t xml:space="preserve">" attribute within the </w:t>
      </w:r>
      <w:proofErr w:type="spellStart"/>
      <w:r>
        <w:rPr>
          <w:rFonts w:eastAsia="等线"/>
        </w:rPr>
        <w:t>NwdafMLModelProvSubsc</w:t>
      </w:r>
      <w:proofErr w:type="spellEnd"/>
      <w:r>
        <w:t xml:space="preserve"> data structure can be modified to request that subsequent notifications are sent to a new NF service consumer.</w:t>
      </w:r>
    </w:p>
    <w:p w14:paraId="77DD8F1C" w14:textId="77777777" w:rsidR="006469F2" w:rsidRDefault="006469F2" w:rsidP="006469F2">
      <w:pPr>
        <w:rPr>
          <w:rFonts w:eastAsia="等线"/>
        </w:rPr>
      </w:pPr>
      <w:r>
        <w:rPr>
          <w:rFonts w:eastAsia="等线"/>
        </w:rPr>
        <w:t xml:space="preserve">If the NWDAF successfully processed and accepted the received HTTP PUT request, the </w:t>
      </w:r>
      <w:r>
        <w:t>NWDAF</w:t>
      </w:r>
      <w:r>
        <w:rPr>
          <w:rFonts w:eastAsia="等线"/>
        </w:rPr>
        <w:t xml:space="preserve"> shall update an "Individual </w:t>
      </w:r>
      <w:r>
        <w:t>NWDAF ML Model Provision</w:t>
      </w:r>
      <w:r>
        <w:rPr>
          <w:rFonts w:eastAsia="等线"/>
        </w:rPr>
        <w:t xml:space="preserve"> Subscription" resource, and shall respond with:</w:t>
      </w:r>
    </w:p>
    <w:p w14:paraId="09C81F89" w14:textId="77777777" w:rsidR="006469F2" w:rsidRDefault="006469F2" w:rsidP="006469F2">
      <w:pPr>
        <w:ind w:left="568" w:hanging="284"/>
      </w:pPr>
      <w:r>
        <w:t>-</w:t>
      </w:r>
      <w:r>
        <w:tab/>
        <w:t>HTTP "204 No Content" response (as shown in figure 4.5.2.2.3-1, step 2a); or</w:t>
      </w:r>
    </w:p>
    <w:p w14:paraId="5D6E6FB5" w14:textId="77777777" w:rsidR="006469F2" w:rsidRDefault="006469F2" w:rsidP="006469F2">
      <w:pPr>
        <w:ind w:left="568" w:hanging="284"/>
      </w:pPr>
      <w:r>
        <w:t>-</w:t>
      </w:r>
      <w:r>
        <w:tab/>
        <w:t xml:space="preserve">HTTP "200 OK" response (as shown in figure 4.5.2.2.3-1, step 2b) with a response body containing a representation of the updated subscription in the </w:t>
      </w:r>
      <w:proofErr w:type="spellStart"/>
      <w:r>
        <w:rPr>
          <w:rFonts w:eastAsia="等线"/>
        </w:rPr>
        <w:t>NwdafMLModelProvSubsc</w:t>
      </w:r>
      <w:proofErr w:type="spellEnd"/>
      <w:r>
        <w:t xml:space="preserve"> data type.</w:t>
      </w:r>
    </w:p>
    <w:p w14:paraId="70C061A5" w14:textId="77777777" w:rsidR="006469F2" w:rsidRDefault="006469F2" w:rsidP="006469F2">
      <w:pPr>
        <w:rPr>
          <w:rFonts w:eastAsia="等线"/>
        </w:rPr>
      </w:pPr>
      <w:r>
        <w:rPr>
          <w:rFonts w:eastAsia="等线"/>
        </w:rPr>
        <w:t xml:space="preserve">If </w:t>
      </w:r>
      <w:r>
        <w:rPr>
          <w:lang w:eastAsia="zh-CN"/>
        </w:rPr>
        <w:t>not all the requested events in the subscription are modified successfully</w:t>
      </w:r>
      <w:r>
        <w:rPr>
          <w:rFonts w:eastAsia="等线"/>
        </w:rPr>
        <w:t xml:space="preserve">, then the NWDAF may include the </w:t>
      </w:r>
      <w:r>
        <w:t>"</w:t>
      </w:r>
      <w:proofErr w:type="spellStart"/>
      <w:r>
        <w:rPr>
          <w:rFonts w:hint="eastAsia"/>
          <w:lang w:eastAsia="zh-CN"/>
        </w:rPr>
        <w:t>f</w:t>
      </w:r>
      <w:r>
        <w:rPr>
          <w:lang w:eastAsia="zh-CN"/>
        </w:rPr>
        <w:t>ailEventReports</w:t>
      </w:r>
      <w:proofErr w:type="spellEnd"/>
      <w:r>
        <w:t>"</w:t>
      </w:r>
      <w:r>
        <w:rPr>
          <w:rFonts w:eastAsia="等线"/>
        </w:rPr>
        <w:t xml:space="preserve"> </w:t>
      </w:r>
      <w:r>
        <w:t>attribute</w:t>
      </w:r>
      <w:r>
        <w:rPr>
          <w:rFonts w:eastAsia="等线"/>
        </w:rPr>
        <w:t xml:space="preserve"> indicating the event(s) for which the subscription failed and the associated reason(s).</w:t>
      </w:r>
    </w:p>
    <w:p w14:paraId="1F6EF08D" w14:textId="77777777" w:rsidR="006469F2" w:rsidRDefault="006469F2" w:rsidP="006469F2">
      <w:r>
        <w:t xml:space="preserve">If other errors occur when processing the HTTP PUT request, the </w:t>
      </w:r>
      <w:r>
        <w:rPr>
          <w:rFonts w:eastAsia="等线"/>
        </w:rPr>
        <w:t xml:space="preserve">NWDAF </w:t>
      </w:r>
      <w:r>
        <w:t>shall send an HTTP error response as specified in clause 5.4.7.</w:t>
      </w:r>
    </w:p>
    <w:p w14:paraId="7E0F2391" w14:textId="77777777" w:rsidR="006469F2" w:rsidRDefault="006469F2" w:rsidP="006469F2">
      <w:pPr>
        <w:rPr>
          <w:lang w:eastAsia="en-GB"/>
        </w:rPr>
      </w:pPr>
      <w:r>
        <w:rPr>
          <w:lang w:eastAsia="en-GB"/>
        </w:rPr>
        <w:t xml:space="preserve">If the </w:t>
      </w:r>
      <w:r>
        <w:rPr>
          <w:rFonts w:eastAsia="等线"/>
        </w:rPr>
        <w:t xml:space="preserve">NWDAF </w:t>
      </w:r>
      <w:r>
        <w:rPr>
          <w:lang w:eastAsia="en-GB"/>
        </w:rPr>
        <w:t xml:space="preserve">determines that the received HTTP PUT request needs to be redirected, </w:t>
      </w:r>
      <w:r>
        <w:t>the NWDAF</w:t>
      </w:r>
      <w:r>
        <w:rPr>
          <w:lang w:eastAsia="en-GB"/>
        </w:rPr>
        <w:t xml:space="preserve"> shall send an HTTP redirect response as specified in clause 6.10.9 of</w:t>
      </w:r>
      <w:r>
        <w:rPr>
          <w:lang w:eastAsia="zh-CN"/>
        </w:rPr>
        <w:t xml:space="preserve"> </w:t>
      </w:r>
      <w:r>
        <w:rPr>
          <w:lang w:val="en-US"/>
        </w:rPr>
        <w:t>3GPP TS 29.500 [6]</w:t>
      </w:r>
      <w:r>
        <w:rPr>
          <w:lang w:eastAsia="en-GB"/>
        </w:rPr>
        <w:t>.</w:t>
      </w:r>
    </w:p>
    <w:p w14:paraId="260EE357" w14:textId="77777777" w:rsidR="00814199" w:rsidRDefault="00814199" w:rsidP="006469F2"/>
    <w:p w14:paraId="04D277DF" w14:textId="77777777" w:rsidR="00814199" w:rsidRPr="00D77DD3" w:rsidRDefault="00814199" w:rsidP="0081419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36695A4C" w14:textId="77777777" w:rsidR="005D4FD5" w:rsidRDefault="005D4FD5" w:rsidP="005D4FD5">
      <w:pPr>
        <w:pStyle w:val="50"/>
      </w:pPr>
      <w:r>
        <w:lastRenderedPageBreak/>
        <w:t>4.5.2.4.2</w:t>
      </w:r>
      <w:r>
        <w:tab/>
        <w:t>Notification about subscribed event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t xml:space="preserve"> </w:t>
      </w:r>
    </w:p>
    <w:p w14:paraId="02B9D800" w14:textId="77777777" w:rsidR="005D4FD5" w:rsidRDefault="005D4FD5" w:rsidP="005D4FD5">
      <w:pPr>
        <w:rPr>
          <w:rFonts w:eastAsia="等线"/>
        </w:rPr>
      </w:pPr>
      <w:r>
        <w:rPr>
          <w:rFonts w:eastAsia="等线"/>
        </w:rPr>
        <w:t>Figure 4.5.2.</w:t>
      </w:r>
      <w:r>
        <w:rPr>
          <w:rFonts w:eastAsia="等线" w:hint="eastAsia"/>
          <w:lang w:eastAsia="zh-CN"/>
        </w:rPr>
        <w:t>4</w:t>
      </w:r>
      <w:r>
        <w:rPr>
          <w:rFonts w:eastAsia="等线"/>
        </w:rPr>
        <w:t>.2-1 shows a scenario where the N</w:t>
      </w:r>
      <w:r>
        <w:rPr>
          <w:rFonts w:eastAsia="等线"/>
          <w:lang w:val="en-US"/>
        </w:rPr>
        <w:t>WDAF</w:t>
      </w:r>
      <w:r>
        <w:rPr>
          <w:rFonts w:eastAsia="等线"/>
        </w:rPr>
        <w:t xml:space="preserve"> sends a request to the NF Service Consumer to notify</w:t>
      </w:r>
      <w:r>
        <w:rPr>
          <w:rFonts w:eastAsia="Batang"/>
        </w:rPr>
        <w:t xml:space="preserve"> </w:t>
      </w:r>
      <w:r>
        <w:rPr>
          <w:rFonts w:eastAsia="等线"/>
        </w:rPr>
        <w:t>for event notifications (see also 3GPP TS 23.</w:t>
      </w:r>
      <w:r>
        <w:rPr>
          <w:rFonts w:eastAsia="等线" w:hint="eastAsia"/>
          <w:lang w:eastAsia="zh-CN"/>
        </w:rPr>
        <w:t>288</w:t>
      </w:r>
      <w:r>
        <w:rPr>
          <w:rFonts w:eastAsia="等线"/>
        </w:rPr>
        <w:t> [</w:t>
      </w:r>
      <w:r>
        <w:rPr>
          <w:rFonts w:eastAsia="等线" w:hint="eastAsia"/>
          <w:lang w:eastAsia="zh-CN"/>
        </w:rPr>
        <w:t>17</w:t>
      </w:r>
      <w:r>
        <w:rPr>
          <w:rFonts w:eastAsia="等线"/>
        </w:rPr>
        <w:t>]).</w:t>
      </w:r>
    </w:p>
    <w:p w14:paraId="2EA028EE" w14:textId="77777777" w:rsidR="005D4FD5" w:rsidRDefault="005D4FD5" w:rsidP="005D4FD5">
      <w:pPr>
        <w:pStyle w:val="TH"/>
        <w:rPr>
          <w:rFonts w:eastAsia="等线"/>
          <w:lang w:eastAsia="zh-CN"/>
        </w:rPr>
      </w:pPr>
      <w:r>
        <w:rPr>
          <w:lang w:val="en-US" w:eastAsia="zh-CN"/>
        </w:rPr>
        <w:object w:dxaOrig="9650" w:dyaOrig="2536" w14:anchorId="5AD4F289">
          <v:shape id="Object 28" o:spid="_x0000_i1026" type="#_x0000_t75" style="width:502.85pt;height:127.05pt;mso-position-horizontal-relative:page;mso-position-vertical-relative:page" o:ole="">
            <v:imagedata r:id="rId15" o:title=""/>
          </v:shape>
          <o:OLEObject Type="Embed" ProgID="Word.Document.12" ShapeID="Object 28" DrawAspect="Content" ObjectID="_1793601179" r:id="rId16">
            <o:FieldCodes>\s</o:FieldCodes>
          </o:OLEObject>
        </w:object>
      </w:r>
    </w:p>
    <w:p w14:paraId="514EFD64" w14:textId="77777777" w:rsidR="005D4FD5" w:rsidRDefault="005D4FD5" w:rsidP="005D4FD5">
      <w:pPr>
        <w:pStyle w:val="TF"/>
      </w:pPr>
      <w:r>
        <w:t>Figure 4.5.2.</w:t>
      </w:r>
      <w:r>
        <w:rPr>
          <w:rFonts w:hint="eastAsia"/>
          <w:lang w:eastAsia="zh-CN"/>
        </w:rPr>
        <w:t>4</w:t>
      </w:r>
      <w:r>
        <w:t>.2-1: NWDAF notifies the</w:t>
      </w:r>
      <w:r>
        <w:rPr>
          <w:rFonts w:eastAsia="Batang"/>
        </w:rPr>
        <w:t xml:space="preserve"> </w:t>
      </w:r>
      <w:r>
        <w:t>subscribed event</w:t>
      </w:r>
    </w:p>
    <w:p w14:paraId="5E5BC862" w14:textId="488D1094" w:rsidR="005D4FD5" w:rsidRDefault="005D4FD5" w:rsidP="005D4FD5">
      <w:pPr>
        <w:rPr>
          <w:rFonts w:eastAsia="等线"/>
        </w:rPr>
      </w:pPr>
      <w:r>
        <w:rPr>
          <w:rFonts w:eastAsia="等线"/>
        </w:rPr>
        <w:t xml:space="preserve">The NWDAF shall invoke the </w:t>
      </w:r>
      <w:proofErr w:type="spellStart"/>
      <w:r>
        <w:rPr>
          <w:rFonts w:eastAsia="等线"/>
        </w:rPr>
        <w:t>Nnwdaf_</w:t>
      </w:r>
      <w:r>
        <w:t>MLModelProvision</w:t>
      </w:r>
      <w:r>
        <w:rPr>
          <w:rFonts w:eastAsia="等线"/>
        </w:rPr>
        <w:t>_Notify</w:t>
      </w:r>
      <w:proofErr w:type="spellEnd"/>
      <w:r>
        <w:rPr>
          <w:rFonts w:eastAsia="等线"/>
        </w:rPr>
        <w:t xml:space="preserve"> service operation to notify the subscribed event. The NWDAF shall send an HTTP POST request with "{</w:t>
      </w:r>
      <w:proofErr w:type="spellStart"/>
      <w:r>
        <w:rPr>
          <w:rFonts w:eastAsia="等线"/>
        </w:rPr>
        <w:t>notifUri</w:t>
      </w:r>
      <w:proofErr w:type="spellEnd"/>
      <w:r>
        <w:rPr>
          <w:rFonts w:eastAsia="等线"/>
        </w:rPr>
        <w:t xml:space="preserve">}" received in the </w:t>
      </w:r>
      <w:proofErr w:type="spellStart"/>
      <w:r>
        <w:rPr>
          <w:rFonts w:eastAsia="等线"/>
        </w:rPr>
        <w:t>Nnwdaf_</w:t>
      </w:r>
      <w:r>
        <w:t>MLModelProvision</w:t>
      </w:r>
      <w:r>
        <w:rPr>
          <w:rFonts w:eastAsia="等线"/>
        </w:rPr>
        <w:t>_Subscribe</w:t>
      </w:r>
      <w:proofErr w:type="spellEnd"/>
      <w:r>
        <w:rPr>
          <w:rFonts w:eastAsia="等线"/>
        </w:rPr>
        <w:t xml:space="preserve"> service operation as Resource URI, as shown in figure 4.</w:t>
      </w:r>
      <w:ins w:id="71" w:author="Huawei" w:date="2024-11-07T15:14:00Z">
        <w:r w:rsidR="00925110">
          <w:rPr>
            <w:rFonts w:eastAsia="等线"/>
          </w:rPr>
          <w:t>5</w:t>
        </w:r>
      </w:ins>
      <w:del w:id="72" w:author="Huawei" w:date="2024-11-07T15:14:00Z">
        <w:r w:rsidDel="00925110">
          <w:rPr>
            <w:rFonts w:eastAsia="等线"/>
          </w:rPr>
          <w:delText>2</w:delText>
        </w:r>
      </w:del>
      <w:r>
        <w:rPr>
          <w:rFonts w:eastAsia="等线"/>
        </w:rPr>
        <w:t>.2.</w:t>
      </w:r>
      <w:ins w:id="73" w:author="Huawei" w:date="2024-11-07T15:41:00Z">
        <w:r w:rsidR="006469F2">
          <w:rPr>
            <w:rFonts w:eastAsia="等线"/>
          </w:rPr>
          <w:t>2</w:t>
        </w:r>
      </w:ins>
      <w:del w:id="74" w:author="Huawei" w:date="2024-11-07T15:41:00Z">
        <w:r w:rsidDel="006469F2">
          <w:rPr>
            <w:rFonts w:eastAsia="等线"/>
          </w:rPr>
          <w:delText>4</w:delText>
        </w:r>
      </w:del>
      <w:r>
        <w:rPr>
          <w:rFonts w:eastAsia="等线"/>
        </w:rPr>
        <w:t xml:space="preserve">.2-1, step 1. The </w:t>
      </w:r>
      <w:proofErr w:type="spellStart"/>
      <w:r>
        <w:rPr>
          <w:rFonts w:eastAsia="等线"/>
        </w:rPr>
        <w:t>NwdafMLModelProvNotif</w:t>
      </w:r>
      <w:proofErr w:type="spellEnd"/>
      <w:r>
        <w:rPr>
          <w:rFonts w:eastAsia="等线"/>
        </w:rPr>
        <w:t xml:space="preserve"> data structure provided in the request body that shall include:</w:t>
      </w:r>
    </w:p>
    <w:p w14:paraId="02233664" w14:textId="317AEE57" w:rsidR="005D4FD5" w:rsidRDefault="005D4FD5" w:rsidP="005D4FD5">
      <w:pPr>
        <w:pStyle w:val="B10"/>
      </w:pPr>
      <w:r>
        <w:t>-</w:t>
      </w:r>
      <w:r>
        <w:tab/>
        <w:t>an event subscription</w:t>
      </w:r>
      <w:ins w:id="75" w:author="Huawei" w:date="2024-11-07T15:16:00Z">
        <w:r w:rsidR="00925110">
          <w:t xml:space="preserve"> </w:t>
        </w:r>
      </w:ins>
      <w:del w:id="76" w:author="Huawei" w:date="2024-11-20T09:32:00Z">
        <w:r w:rsidDel="00FC423E">
          <w:delText>I</w:delText>
        </w:r>
      </w:del>
      <w:ins w:id="77" w:author="Huawei" w:date="2024-11-20T09:32:00Z">
        <w:r w:rsidR="00FC423E">
          <w:t>i</w:t>
        </w:r>
      </w:ins>
      <w:r>
        <w:t>d</w:t>
      </w:r>
      <w:ins w:id="78" w:author="Huawei" w:date="2024-11-19T22:21:00Z">
        <w:r w:rsidR="00045E63">
          <w:t>entifier</w:t>
        </w:r>
      </w:ins>
      <w:r>
        <w:t xml:space="preserve"> as "</w:t>
      </w:r>
      <w:proofErr w:type="spellStart"/>
      <w:r>
        <w:t>subscriptionId</w:t>
      </w:r>
      <w:proofErr w:type="spellEnd"/>
      <w:r>
        <w:t>" attribute; and</w:t>
      </w:r>
    </w:p>
    <w:p w14:paraId="1BEA4531" w14:textId="77777777" w:rsidR="005D4FD5" w:rsidRDefault="005D4FD5" w:rsidP="005D4FD5">
      <w:pPr>
        <w:pStyle w:val="B10"/>
        <w:rPr>
          <w:lang w:val="en-US" w:eastAsia="zh-CN"/>
        </w:rPr>
      </w:pPr>
      <w:r>
        <w:t>-</w:t>
      </w:r>
      <w:r>
        <w:tab/>
        <w:t>description of the notified event as "</w:t>
      </w:r>
      <w:proofErr w:type="spellStart"/>
      <w:r>
        <w:rPr>
          <w:lang w:val="en-US" w:eastAsia="zh-CN"/>
        </w:rPr>
        <w:t>eventNotifs</w:t>
      </w:r>
      <w:proofErr w:type="spellEnd"/>
      <w:r>
        <w:rPr>
          <w:lang w:val="en-US" w:eastAsia="zh-CN"/>
        </w:rPr>
        <w:t xml:space="preserve">" attribute, that for each event, the </w:t>
      </w:r>
      <w:proofErr w:type="spellStart"/>
      <w:r>
        <w:rPr>
          <w:lang w:val="en-US" w:eastAsia="zh-CN"/>
        </w:rPr>
        <w:t>MLEventNotif</w:t>
      </w:r>
      <w:proofErr w:type="spellEnd"/>
      <w:r>
        <w:rPr>
          <w:lang w:val="en-US" w:eastAsia="zh-CN"/>
        </w:rPr>
        <w:t xml:space="preserve"> data type shall include:</w:t>
      </w:r>
    </w:p>
    <w:p w14:paraId="056D1863" w14:textId="77777777" w:rsidR="005D4FD5" w:rsidRPr="00635E7C" w:rsidRDefault="005D4FD5" w:rsidP="005D4FD5">
      <w:pPr>
        <w:pStyle w:val="B2"/>
        <w:numPr>
          <w:ilvl w:val="0"/>
          <w:numId w:val="26"/>
        </w:numPr>
        <w:overflowPunct w:val="0"/>
        <w:autoSpaceDE w:val="0"/>
        <w:autoSpaceDN w:val="0"/>
        <w:adjustRightInd w:val="0"/>
        <w:textAlignment w:val="baseline"/>
        <w:rPr>
          <w:lang w:val="en-US" w:eastAsia="zh-CN"/>
        </w:rPr>
      </w:pPr>
      <w:r>
        <w:rPr>
          <w:lang w:val="en-US" w:eastAsia="zh-CN"/>
        </w:rPr>
        <w:t>an event identifier as the "event" attribute;</w:t>
      </w:r>
    </w:p>
    <w:p w14:paraId="454D3F31" w14:textId="77777777" w:rsidR="005D4FD5" w:rsidRDefault="005D4FD5" w:rsidP="005D4FD5">
      <w:pPr>
        <w:pStyle w:val="B2"/>
        <w:numPr>
          <w:ilvl w:val="0"/>
          <w:numId w:val="26"/>
        </w:numPr>
        <w:overflowPunct w:val="0"/>
        <w:autoSpaceDE w:val="0"/>
        <w:autoSpaceDN w:val="0"/>
        <w:adjustRightInd w:val="0"/>
        <w:textAlignment w:val="baseline"/>
        <w:rPr>
          <w:lang w:val="en-US" w:eastAsia="zh-CN"/>
        </w:rPr>
      </w:pPr>
      <w:r>
        <w:rPr>
          <w:lang w:val="en-US" w:eastAsia="zh-CN"/>
        </w:rPr>
        <w:t>an address (e.g. a URL or an FQDN) of the ML model file as the "</w:t>
      </w:r>
      <w:proofErr w:type="spellStart"/>
      <w:r>
        <w:rPr>
          <w:lang w:val="en-US" w:eastAsia="zh-CN"/>
        </w:rPr>
        <w:t>mLFileAddr</w:t>
      </w:r>
      <w:proofErr w:type="spellEnd"/>
      <w:r>
        <w:rPr>
          <w:lang w:val="en-US" w:eastAsia="zh-CN"/>
        </w:rPr>
        <w:t>" attribute or if the "</w:t>
      </w:r>
      <w:proofErr w:type="spellStart"/>
      <w:r>
        <w:rPr>
          <w:lang w:val="en-US" w:eastAsia="zh-CN"/>
        </w:rPr>
        <w:t>ModelProvisionExt"feature</w:t>
      </w:r>
      <w:proofErr w:type="spellEnd"/>
      <w:r>
        <w:rPr>
          <w:lang w:val="en-US" w:eastAsia="zh-CN"/>
        </w:rPr>
        <w:t xml:space="preserve"> is supported,</w:t>
      </w:r>
      <w:r w:rsidRPr="00635E7C">
        <w:rPr>
          <w:lang w:val="en-US" w:eastAsia="zh-CN"/>
        </w:rPr>
        <w:t xml:space="preserve"> </w:t>
      </w:r>
      <w:r>
        <w:rPr>
          <w:lang w:val="en-US" w:eastAsia="zh-CN"/>
        </w:rPr>
        <w:t xml:space="preserve">the </w:t>
      </w:r>
      <w:r w:rsidRPr="00635E7C">
        <w:rPr>
          <w:lang w:val="en-US" w:eastAsia="zh-CN"/>
        </w:rPr>
        <w:t xml:space="preserve">ADRF (Set) information of the ML Model as the </w:t>
      </w:r>
      <w:r>
        <w:rPr>
          <w:lang w:val="en-US" w:eastAsia="zh-CN"/>
        </w:rPr>
        <w:t>"</w:t>
      </w:r>
      <w:proofErr w:type="spellStart"/>
      <w:r w:rsidRPr="00635E7C">
        <w:rPr>
          <w:lang w:val="en-US" w:eastAsia="zh-CN"/>
        </w:rPr>
        <w:t>mLModelAdrf</w:t>
      </w:r>
      <w:proofErr w:type="spellEnd"/>
      <w:r>
        <w:rPr>
          <w:lang w:val="en-US" w:eastAsia="zh-CN"/>
        </w:rPr>
        <w:t xml:space="preserve">" </w:t>
      </w:r>
      <w:proofErr w:type="spellStart"/>
      <w:r>
        <w:rPr>
          <w:lang w:val="en-US" w:eastAsia="zh-CN"/>
        </w:rPr>
        <w:t>addtribute</w:t>
      </w:r>
      <w:proofErr w:type="spellEnd"/>
      <w:r>
        <w:rPr>
          <w:lang w:val="en-US" w:eastAsia="zh-CN"/>
        </w:rPr>
        <w:t xml:space="preserve"> and an u</w:t>
      </w:r>
      <w:r w:rsidRPr="00635E7C">
        <w:rPr>
          <w:lang w:val="en-US" w:eastAsia="zh-CN"/>
        </w:rPr>
        <w:t xml:space="preserve">nique identifier for the ML model as </w:t>
      </w:r>
      <w:r>
        <w:rPr>
          <w:lang w:val="en-US" w:eastAsia="zh-CN"/>
        </w:rPr>
        <w:t>"</w:t>
      </w:r>
      <w:proofErr w:type="spellStart"/>
      <w:r w:rsidRPr="00635E7C">
        <w:rPr>
          <w:lang w:val="en-US" w:eastAsia="zh-CN"/>
        </w:rPr>
        <w:t>modelUniqueId</w:t>
      </w:r>
      <w:proofErr w:type="spellEnd"/>
      <w:r>
        <w:rPr>
          <w:lang w:val="en-US" w:eastAsia="zh-CN"/>
        </w:rPr>
        <w:t>" attribute; and</w:t>
      </w:r>
    </w:p>
    <w:p w14:paraId="3F7E219A" w14:textId="77777777" w:rsidR="005D4FD5" w:rsidRDefault="005D4FD5" w:rsidP="005D4FD5">
      <w:pPr>
        <w:pStyle w:val="B2"/>
        <w:overflowPunct w:val="0"/>
        <w:autoSpaceDE w:val="0"/>
        <w:autoSpaceDN w:val="0"/>
        <w:adjustRightInd w:val="0"/>
        <w:ind w:left="567" w:firstLine="0"/>
        <w:textAlignment w:val="baseline"/>
        <w:rPr>
          <w:lang w:val="en-US" w:eastAsia="zh-CN"/>
        </w:rPr>
      </w:pPr>
      <w:r>
        <w:rPr>
          <w:lang w:val="en-US" w:eastAsia="zh-CN"/>
        </w:rPr>
        <w:t xml:space="preserve">the </w:t>
      </w:r>
      <w:proofErr w:type="spellStart"/>
      <w:r>
        <w:rPr>
          <w:lang w:val="en-US" w:eastAsia="zh-CN"/>
        </w:rPr>
        <w:t>MLEventNotif</w:t>
      </w:r>
      <w:proofErr w:type="spellEnd"/>
      <w:r>
        <w:rPr>
          <w:lang w:val="en-US" w:eastAsia="zh-CN"/>
        </w:rPr>
        <w:t xml:space="preserve"> data type may include:</w:t>
      </w:r>
    </w:p>
    <w:p w14:paraId="62D84E84" w14:textId="6765F8E5" w:rsidR="00027274" w:rsidRDefault="005D4FD5" w:rsidP="00027274">
      <w:pPr>
        <w:pStyle w:val="B2"/>
        <w:numPr>
          <w:ilvl w:val="0"/>
          <w:numId w:val="26"/>
        </w:numPr>
        <w:overflowPunct w:val="0"/>
        <w:autoSpaceDE w:val="0"/>
        <w:autoSpaceDN w:val="0"/>
        <w:adjustRightInd w:val="0"/>
        <w:textAlignment w:val="baseline"/>
        <w:rPr>
          <w:lang w:val="en-US" w:eastAsia="zh-CN"/>
        </w:rPr>
      </w:pPr>
      <w:r w:rsidRPr="00635E7C">
        <w:rPr>
          <w:lang w:val="en-US" w:eastAsia="zh-CN"/>
        </w:rPr>
        <w:t>a notification correlation identifier as</w:t>
      </w:r>
      <w:r>
        <w:rPr>
          <w:lang w:val="en-US" w:eastAsia="zh-CN"/>
        </w:rPr>
        <w:t xml:space="preserve"> "</w:t>
      </w:r>
      <w:proofErr w:type="spellStart"/>
      <w:r w:rsidRPr="00635E7C">
        <w:rPr>
          <w:lang w:val="en-US" w:eastAsia="zh-CN"/>
        </w:rPr>
        <w:t>notifCorreId</w:t>
      </w:r>
      <w:proofErr w:type="spellEnd"/>
      <w:r>
        <w:rPr>
          <w:lang w:val="en-US" w:eastAsia="zh-CN"/>
        </w:rPr>
        <w:t>" attribute; and</w:t>
      </w:r>
    </w:p>
    <w:p w14:paraId="650164B9" w14:textId="77777777" w:rsidR="005D4FD5" w:rsidRDefault="005D4FD5" w:rsidP="005D4FD5">
      <w:pPr>
        <w:pStyle w:val="B2"/>
        <w:numPr>
          <w:ilvl w:val="0"/>
          <w:numId w:val="26"/>
        </w:numPr>
        <w:overflowPunct w:val="0"/>
        <w:autoSpaceDE w:val="0"/>
        <w:autoSpaceDN w:val="0"/>
        <w:adjustRightInd w:val="0"/>
        <w:textAlignment w:val="baseline"/>
        <w:rPr>
          <w:lang w:val="en-US" w:eastAsia="zh-CN"/>
        </w:rPr>
      </w:pPr>
      <w:r>
        <w:rPr>
          <w:lang w:val="en-US" w:eastAsia="zh-CN"/>
        </w:rPr>
        <w:t>a time period when the provided ML model applies as the "</w:t>
      </w:r>
      <w:proofErr w:type="spellStart"/>
      <w:r>
        <w:rPr>
          <w:lang w:val="en-US" w:eastAsia="zh-CN"/>
        </w:rPr>
        <w:t>validityPeriod</w:t>
      </w:r>
      <w:proofErr w:type="spellEnd"/>
      <w:r>
        <w:rPr>
          <w:lang w:val="en-US" w:eastAsia="zh-CN"/>
        </w:rPr>
        <w:t>" attribute; and</w:t>
      </w:r>
    </w:p>
    <w:p w14:paraId="0181F5E3" w14:textId="77777777" w:rsidR="005D4FD5" w:rsidRPr="00635E7C" w:rsidRDefault="005D4FD5" w:rsidP="005D4FD5">
      <w:pPr>
        <w:pStyle w:val="B2"/>
        <w:numPr>
          <w:ilvl w:val="0"/>
          <w:numId w:val="26"/>
        </w:numPr>
        <w:overflowPunct w:val="0"/>
        <w:autoSpaceDE w:val="0"/>
        <w:autoSpaceDN w:val="0"/>
        <w:adjustRightInd w:val="0"/>
        <w:textAlignment w:val="baseline"/>
        <w:rPr>
          <w:lang w:val="en-US" w:eastAsia="zh-CN"/>
        </w:rPr>
      </w:pPr>
      <w:r>
        <w:rPr>
          <w:lang w:val="en-US" w:eastAsia="zh-CN"/>
        </w:rPr>
        <w:t>an area where the provided ML model applies as the "</w:t>
      </w:r>
      <w:proofErr w:type="spellStart"/>
      <w:r>
        <w:rPr>
          <w:lang w:val="en-US" w:eastAsia="zh-CN"/>
        </w:rPr>
        <w:t>spatialValidity</w:t>
      </w:r>
      <w:proofErr w:type="spellEnd"/>
      <w:r>
        <w:rPr>
          <w:lang w:val="en-US" w:eastAsia="zh-CN"/>
        </w:rPr>
        <w:t>" attribute; and</w:t>
      </w:r>
    </w:p>
    <w:p w14:paraId="1FE8616A" w14:textId="1BBA4C73" w:rsidR="00925110" w:rsidRPr="00925110" w:rsidRDefault="005D4FD5" w:rsidP="00925110">
      <w:pPr>
        <w:pStyle w:val="B2"/>
        <w:numPr>
          <w:ilvl w:val="0"/>
          <w:numId w:val="26"/>
        </w:numPr>
        <w:overflowPunct w:val="0"/>
        <w:autoSpaceDE w:val="0"/>
        <w:autoSpaceDN w:val="0"/>
        <w:adjustRightInd w:val="0"/>
        <w:textAlignment w:val="baseline"/>
        <w:rPr>
          <w:lang w:val="en-US" w:eastAsia="zh-CN"/>
        </w:rPr>
      </w:pPr>
      <w:proofErr w:type="spellStart"/>
      <w:r>
        <w:rPr>
          <w:lang w:val="en-US" w:eastAsia="zh-CN"/>
        </w:rPr>
        <w:t>i</w:t>
      </w:r>
      <w:r>
        <w:t>f</w:t>
      </w:r>
      <w:proofErr w:type="spellEnd"/>
      <w:r>
        <w:t xml:space="preserve"> the feature "</w:t>
      </w:r>
      <w:proofErr w:type="spellStart"/>
      <w:r>
        <w:rPr>
          <w:rFonts w:cs="Arial"/>
          <w:szCs w:val="18"/>
        </w:rPr>
        <w:t>ModelProvisionExt</w:t>
      </w:r>
      <w:proofErr w:type="spellEnd"/>
      <w:r>
        <w:t>" is supported,</w:t>
      </w:r>
      <w:r>
        <w:rPr>
          <w:lang w:val="en-US" w:eastAsia="zh-CN"/>
        </w:rPr>
        <w:t xml:space="preserve"> the additional ML model information as "</w:t>
      </w:r>
      <w:proofErr w:type="spellStart"/>
      <w:r>
        <w:rPr>
          <w:lang w:val="en-US" w:eastAsia="zh-CN"/>
        </w:rPr>
        <w:t>addModelInfo</w:t>
      </w:r>
      <w:proofErr w:type="spellEnd"/>
      <w:r>
        <w:rPr>
          <w:lang w:val="en-US" w:eastAsia="zh-CN"/>
        </w:rPr>
        <w:t>" attribute; and</w:t>
      </w:r>
    </w:p>
    <w:p w14:paraId="0F70D4B1" w14:textId="603CDED8" w:rsidR="00027274" w:rsidRPr="007A3DE8" w:rsidRDefault="005D4FD5" w:rsidP="007A3DE8">
      <w:pPr>
        <w:pStyle w:val="B2"/>
        <w:numPr>
          <w:ilvl w:val="0"/>
          <w:numId w:val="26"/>
        </w:numPr>
        <w:overflowPunct w:val="0"/>
        <w:autoSpaceDE w:val="0"/>
        <w:autoSpaceDN w:val="0"/>
        <w:adjustRightInd w:val="0"/>
        <w:textAlignment w:val="baseline"/>
        <w:rPr>
          <w:rFonts w:eastAsia="等线"/>
        </w:rPr>
      </w:pPr>
      <w:proofErr w:type="spellStart"/>
      <w:r>
        <w:rPr>
          <w:lang w:val="en-US" w:eastAsia="zh-CN"/>
        </w:rPr>
        <w:t>i</w:t>
      </w:r>
      <w:r>
        <w:t>f</w:t>
      </w:r>
      <w:proofErr w:type="spellEnd"/>
      <w:r>
        <w:t xml:space="preserve"> the feature "</w:t>
      </w:r>
      <w:proofErr w:type="spellStart"/>
      <w:r>
        <w:rPr>
          <w:rFonts w:cs="Arial"/>
          <w:szCs w:val="18"/>
        </w:rPr>
        <w:t>ModelProvisionExt</w:t>
      </w:r>
      <w:proofErr w:type="spellEnd"/>
      <w:r>
        <w:t>" is supported,</w:t>
      </w:r>
      <w:r>
        <w:rPr>
          <w:lang w:val="en-US" w:eastAsia="zh-CN"/>
        </w:rPr>
        <w:t xml:space="preserve"> the </w:t>
      </w:r>
      <w:r>
        <w:rPr>
          <w:rFonts w:cs="Arial"/>
          <w:szCs w:val="18"/>
          <w:lang w:eastAsia="zh-CN"/>
        </w:rPr>
        <w:t>filtering information</w:t>
      </w:r>
      <w:r>
        <w:rPr>
          <w:lang w:val="en-US" w:eastAsia="zh-CN"/>
        </w:rPr>
        <w:t xml:space="preserve"> of the </w:t>
      </w:r>
      <w:r>
        <w:rPr>
          <w:rFonts w:cs="Arial"/>
          <w:szCs w:val="18"/>
          <w:lang w:eastAsia="zh-CN"/>
        </w:rPr>
        <w:t xml:space="preserve">ML Model </w:t>
      </w:r>
      <w:r>
        <w:rPr>
          <w:lang w:val="en-US" w:eastAsia="zh-CN"/>
        </w:rPr>
        <w:t>as the "</w:t>
      </w:r>
      <w:proofErr w:type="spellStart"/>
      <w:r>
        <w:t>mLEventFilter</w:t>
      </w:r>
      <w:proofErr w:type="spellEnd"/>
      <w:r>
        <w:rPr>
          <w:lang w:val="en-US" w:eastAsia="zh-CN"/>
        </w:rPr>
        <w:t>" attribute; and</w:t>
      </w:r>
    </w:p>
    <w:p w14:paraId="66223298" w14:textId="77777777" w:rsidR="005D4FD5" w:rsidRPr="00635E7C" w:rsidRDefault="005D4FD5" w:rsidP="005D4FD5">
      <w:pPr>
        <w:pStyle w:val="B2"/>
        <w:numPr>
          <w:ilvl w:val="0"/>
          <w:numId w:val="26"/>
        </w:numPr>
        <w:overflowPunct w:val="0"/>
        <w:autoSpaceDE w:val="0"/>
        <w:autoSpaceDN w:val="0"/>
        <w:adjustRightInd w:val="0"/>
        <w:textAlignment w:val="baseline"/>
        <w:rPr>
          <w:lang w:val="en-US" w:eastAsia="zh-CN"/>
        </w:rPr>
      </w:pPr>
      <w:r>
        <w:rPr>
          <w:lang w:val="en-US" w:eastAsia="zh-CN"/>
        </w:rPr>
        <w:t>i</w:t>
      </w:r>
      <w:r w:rsidRPr="00635E7C">
        <w:rPr>
          <w:lang w:val="en-US" w:eastAsia="zh-CN"/>
        </w:rPr>
        <w:t>f the feature "</w:t>
      </w:r>
      <w:proofErr w:type="spellStart"/>
      <w:r w:rsidRPr="00635E7C">
        <w:rPr>
          <w:lang w:val="en-US" w:eastAsia="zh-CN"/>
        </w:rPr>
        <w:t>ModelProvisionExt</w:t>
      </w:r>
      <w:proofErr w:type="spellEnd"/>
      <w:r w:rsidRPr="00635E7C">
        <w:rPr>
          <w:lang w:val="en-US" w:eastAsia="zh-CN"/>
        </w:rPr>
        <w:t>" is supported,</w:t>
      </w:r>
      <w:r>
        <w:rPr>
          <w:lang w:val="en-US" w:eastAsia="zh-CN"/>
        </w:rPr>
        <w:t xml:space="preserve"> </w:t>
      </w:r>
      <w:r w:rsidRPr="00635E7C">
        <w:rPr>
          <w:lang w:val="en-US" w:eastAsia="zh-CN"/>
        </w:rPr>
        <w:t xml:space="preserve">the target UEs of the ML Model </w:t>
      </w:r>
      <w:r>
        <w:rPr>
          <w:lang w:val="en-US" w:eastAsia="zh-CN"/>
        </w:rPr>
        <w:t>as the "</w:t>
      </w:r>
      <w:proofErr w:type="spellStart"/>
      <w:r w:rsidRPr="00635E7C">
        <w:rPr>
          <w:lang w:val="en-US" w:eastAsia="zh-CN"/>
        </w:rPr>
        <w:t>tgtUe</w:t>
      </w:r>
      <w:proofErr w:type="spellEnd"/>
      <w:r>
        <w:rPr>
          <w:lang w:val="en-US" w:eastAsia="zh-CN"/>
        </w:rPr>
        <w:t>" attribute</w:t>
      </w:r>
      <w:r w:rsidRPr="00635E7C">
        <w:rPr>
          <w:lang w:val="en-US" w:eastAsia="zh-CN"/>
        </w:rPr>
        <w:t>.</w:t>
      </w:r>
    </w:p>
    <w:p w14:paraId="48FBE283" w14:textId="77777777" w:rsidR="005D4FD5" w:rsidRDefault="005D4FD5" w:rsidP="005D4FD5">
      <w:pPr>
        <w:rPr>
          <w:rFonts w:eastAsia="等线"/>
        </w:rPr>
      </w:pPr>
      <w:r>
        <w:rPr>
          <w:rFonts w:eastAsia="等线"/>
        </w:rPr>
        <w:t xml:space="preserve">Upon the reception of an HTTP POST request, if the NF service consumer successfully processed and accepted the received HTTP POST request, the NF Service Consumer shall </w:t>
      </w:r>
      <w:r>
        <w:t xml:space="preserve">store the notification and </w:t>
      </w:r>
      <w:r>
        <w:rPr>
          <w:rFonts w:eastAsia="等线"/>
        </w:rPr>
        <w:t>respond with HTTP "204 No Content" status code.</w:t>
      </w:r>
    </w:p>
    <w:p w14:paraId="022D87A5" w14:textId="77777777" w:rsidR="005D4FD5" w:rsidRDefault="005D4FD5" w:rsidP="005D4FD5">
      <w:pPr>
        <w:rPr>
          <w:rFonts w:eastAsia="等线"/>
        </w:rPr>
      </w:pPr>
      <w:r>
        <w:t xml:space="preserve">If the </w:t>
      </w:r>
      <w:r>
        <w:rPr>
          <w:rFonts w:eastAsia="等线"/>
        </w:rPr>
        <w:t>NF service consumer</w:t>
      </w:r>
      <w:r>
        <w:t xml:space="preserve"> receives the ADRF ID as the "</w:t>
      </w:r>
      <w:proofErr w:type="spellStart"/>
      <w:r>
        <w:t>adrfId</w:t>
      </w:r>
      <w:proofErr w:type="spellEnd"/>
      <w:r>
        <w:t>" attribute or the ADRF Set ID as the "</w:t>
      </w:r>
      <w:proofErr w:type="spellStart"/>
      <w:r>
        <w:t>adrfSetId</w:t>
      </w:r>
      <w:proofErr w:type="spellEnd"/>
      <w:r>
        <w:t xml:space="preserve">" attribute in the </w:t>
      </w:r>
      <w:proofErr w:type="spellStart"/>
      <w:r>
        <w:rPr>
          <w:rFonts w:eastAsia="等线"/>
        </w:rPr>
        <w:t>NwdafMLModelProvNotif</w:t>
      </w:r>
      <w:proofErr w:type="spellEnd"/>
      <w:r>
        <w:rPr>
          <w:rFonts w:eastAsia="等线"/>
        </w:rPr>
        <w:t xml:space="preserve"> data structure of the HTTP POST request, it may invoke </w:t>
      </w:r>
      <w:proofErr w:type="spellStart"/>
      <w:r>
        <w:rPr>
          <w:rFonts w:eastAsia="等线"/>
        </w:rPr>
        <w:t>Nadrf_MLModelManagement_RetrievalRequest</w:t>
      </w:r>
      <w:proofErr w:type="spellEnd"/>
      <w:r>
        <w:rPr>
          <w:rFonts w:eastAsia="等线"/>
        </w:rPr>
        <w:t xml:space="preserve"> service operation to retrieve ML Model from the ADRF (Set) as specified in </w:t>
      </w:r>
      <w:r>
        <w:rPr>
          <w:lang w:val="en-US"/>
        </w:rPr>
        <w:t>3GPP TS 29.575 [27]</w:t>
      </w:r>
      <w:r>
        <w:rPr>
          <w:rFonts w:eastAsia="等线"/>
        </w:rPr>
        <w:t>.</w:t>
      </w:r>
    </w:p>
    <w:p w14:paraId="27B9866E" w14:textId="77777777" w:rsidR="005D4FD5" w:rsidRDefault="005D4FD5" w:rsidP="005D4FD5">
      <w:r>
        <w:t xml:space="preserve">If the </w:t>
      </w:r>
      <w:r>
        <w:rPr>
          <w:rFonts w:eastAsia="等线"/>
        </w:rPr>
        <w:t>NF service consumer</w:t>
      </w:r>
      <w:r>
        <w:t xml:space="preserve"> determines the received HTTP </w:t>
      </w:r>
      <w:r>
        <w:rPr>
          <w:rFonts w:eastAsia="等线"/>
        </w:rPr>
        <w:t>POST</w:t>
      </w:r>
      <w:r>
        <w:t xml:space="preserve"> request needs to be redirected, the </w:t>
      </w:r>
      <w:r>
        <w:rPr>
          <w:rFonts w:eastAsia="等线"/>
        </w:rPr>
        <w:t>NF service consumer</w:t>
      </w:r>
      <w:r>
        <w:t xml:space="preserve"> shall send an HTTP redirect response as specified in clause </w:t>
      </w:r>
      <w:r>
        <w:rPr>
          <w:lang w:eastAsia="zh-CN"/>
        </w:rPr>
        <w:t xml:space="preserve">6.10.9 of </w:t>
      </w:r>
      <w:r>
        <w:rPr>
          <w:lang w:val="en-US"/>
        </w:rPr>
        <w:t>3GPP TS 29.500 [6]</w:t>
      </w:r>
      <w:r>
        <w:t>.</w:t>
      </w:r>
    </w:p>
    <w:p w14:paraId="1366FA5D" w14:textId="77777777" w:rsidR="005D4FD5" w:rsidRDefault="005D4FD5" w:rsidP="005D4FD5">
      <w:pPr>
        <w:rPr>
          <w:rFonts w:eastAsia="等线"/>
        </w:rPr>
      </w:pPr>
      <w:r>
        <w:rPr>
          <w:rFonts w:eastAsia="等线"/>
        </w:rPr>
        <w:t>If errors occur when processing the HTTP POST request, the NWDAF shall send an HTTP error response as specified in clause 5.4.7.</w:t>
      </w:r>
    </w:p>
    <w:p w14:paraId="40D29B77" w14:textId="77777777" w:rsidR="00340B5B" w:rsidRPr="005D4FD5" w:rsidRDefault="00340B5B" w:rsidP="00340B5B"/>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9B122" w14:textId="77777777" w:rsidR="00FF187A" w:rsidRDefault="00FF187A">
      <w:r>
        <w:separator/>
      </w:r>
    </w:p>
  </w:endnote>
  <w:endnote w:type="continuationSeparator" w:id="0">
    <w:p w14:paraId="0C84A5C4" w14:textId="77777777" w:rsidR="00FF187A" w:rsidRDefault="00FF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4A55" w14:textId="77777777" w:rsidR="00FF187A" w:rsidRDefault="00FF187A">
      <w:r>
        <w:separator/>
      </w:r>
    </w:p>
  </w:footnote>
  <w:footnote w:type="continuationSeparator" w:id="0">
    <w:p w14:paraId="06EFD62F" w14:textId="77777777" w:rsidR="00FF187A" w:rsidRDefault="00FF1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724543" w:rsidRDefault="0072454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724543" w:rsidRDefault="0072454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724543" w:rsidRDefault="00724543">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724543" w:rsidRDefault="007245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53F532E"/>
    <w:multiLevelType w:val="hybridMultilevel"/>
    <w:tmpl w:val="F8488D62"/>
    <w:lvl w:ilvl="0" w:tplc="6CA68AE4">
      <w:start w:val="4"/>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1F6D5386"/>
    <w:multiLevelType w:val="multilevel"/>
    <w:tmpl w:val="1F6D5386"/>
    <w:lvl w:ilvl="0">
      <w:start w:val="1"/>
      <w:numFmt w:val="bullet"/>
      <w:lvlText w:val="-"/>
      <w:lvlJc w:val="left"/>
      <w:pPr>
        <w:ind w:left="460" w:hanging="360"/>
      </w:pPr>
      <w:rPr>
        <w:rFonts w:ascii="Arial" w:eastAsia="等线"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5" w15:restartNumberingAfterBreak="0">
    <w:nsid w:val="29626044"/>
    <w:multiLevelType w:val="hybridMultilevel"/>
    <w:tmpl w:val="0EF88460"/>
    <w:lvl w:ilvl="0" w:tplc="0450C200">
      <w:start w:val="2024"/>
      <w:numFmt w:val="bullet"/>
      <w:lvlText w:val="-"/>
      <w:lvlJc w:val="left"/>
      <w:pPr>
        <w:ind w:left="927" w:hanging="360"/>
      </w:pPr>
      <w:rPr>
        <w:rFonts w:ascii="Times New Roman" w:eastAsia="宋体"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6"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52173"/>
    <w:multiLevelType w:val="hybridMultilevel"/>
    <w:tmpl w:val="C00ABF58"/>
    <w:lvl w:ilvl="0" w:tplc="A8B471DE">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49B277F8"/>
    <w:multiLevelType w:val="hybridMultilevel"/>
    <w:tmpl w:val="66A0619A"/>
    <w:lvl w:ilvl="0" w:tplc="3EF4618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4D586001"/>
    <w:multiLevelType w:val="hybridMultilevel"/>
    <w:tmpl w:val="05828FB6"/>
    <w:lvl w:ilvl="0" w:tplc="FD040D14">
      <w:start w:val="29"/>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0" w15:restartNumberingAfterBreak="0">
    <w:nsid w:val="52037B0E"/>
    <w:multiLevelType w:val="hybridMultilevel"/>
    <w:tmpl w:val="9E187C68"/>
    <w:lvl w:ilvl="0" w:tplc="14C2AEBA">
      <w:start w:val="18"/>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549E07F2"/>
    <w:multiLevelType w:val="hybridMultilevel"/>
    <w:tmpl w:val="D5325CF4"/>
    <w:lvl w:ilvl="0" w:tplc="B8983468">
      <w:start w:val="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1004F6D"/>
    <w:multiLevelType w:val="hybridMultilevel"/>
    <w:tmpl w:val="A7EEE748"/>
    <w:lvl w:ilvl="0" w:tplc="DB26D980">
      <w:start w:val="5"/>
      <w:numFmt w:val="bullet"/>
      <w:lvlText w:val="-"/>
      <w:lvlJc w:val="left"/>
      <w:pPr>
        <w:ind w:left="460" w:hanging="360"/>
      </w:pPr>
      <w:rPr>
        <w:rFonts w:ascii="Arial" w:eastAsia="宋体"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3" w15:restartNumberingAfterBreak="0">
    <w:nsid w:val="7D311E16"/>
    <w:multiLevelType w:val="hybridMultilevel"/>
    <w:tmpl w:val="E7C2C47C"/>
    <w:lvl w:ilvl="0" w:tplc="185CF746">
      <w:start w:val="20"/>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7"/>
  </w:num>
  <w:num w:numId="2">
    <w:abstractNumId w:val="3"/>
  </w:num>
  <w:num w:numId="3">
    <w:abstractNumId w:val="5"/>
  </w:num>
  <w:num w:numId="4">
    <w:abstractNumId w:val="8"/>
  </w:num>
  <w:num w:numId="5">
    <w:abstractNumId w:val="6"/>
  </w:num>
  <w:num w:numId="6">
    <w:abstractNumId w:val="2"/>
  </w:num>
  <w:num w:numId="7">
    <w:abstractNumId w:val="7"/>
  </w:num>
  <w:num w:numId="8">
    <w:abstractNumId w:val="4"/>
  </w:num>
  <w:num w:numId="9">
    <w:abstractNumId w:val="1"/>
  </w:num>
  <w:num w:numId="10">
    <w:abstractNumId w:val="0"/>
  </w:num>
  <w:num w:numId="11">
    <w:abstractNumId w:val="16"/>
  </w:num>
  <w:num w:numId="12">
    <w:abstractNumId w:val="14"/>
  </w:num>
  <w:num w:numId="1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12"/>
  </w:num>
  <w:num w:numId="15">
    <w:abstractNumId w:val="22"/>
  </w:num>
  <w:num w:numId="16">
    <w:abstractNumId w:val="19"/>
  </w:num>
  <w:num w:numId="17">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abstractNumId w:val="23"/>
  </w:num>
  <w:num w:numId="2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abstractNumId w:val="9"/>
  </w:num>
  <w:num w:numId="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abstractNumId w:val="15"/>
  </w:num>
  <w:num w:numId="27">
    <w:abstractNumId w:val="20"/>
  </w:num>
  <w:num w:numId="28">
    <w:abstractNumId w:val="21"/>
  </w:num>
  <w:num w:numId="29">
    <w:abstractNumId w:val="18"/>
  </w:num>
  <w:num w:numId="30">
    <w:abstractNumId w:val="11"/>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DCF"/>
    <w:rsid w:val="00007F3F"/>
    <w:rsid w:val="0001294F"/>
    <w:rsid w:val="00022E4A"/>
    <w:rsid w:val="00026461"/>
    <w:rsid w:val="00027274"/>
    <w:rsid w:val="00045E63"/>
    <w:rsid w:val="0006613D"/>
    <w:rsid w:val="00070E09"/>
    <w:rsid w:val="000765BE"/>
    <w:rsid w:val="00081FCA"/>
    <w:rsid w:val="00084410"/>
    <w:rsid w:val="000A2EAD"/>
    <w:rsid w:val="000A50AE"/>
    <w:rsid w:val="000A6394"/>
    <w:rsid w:val="000B2F8B"/>
    <w:rsid w:val="000B6CEB"/>
    <w:rsid w:val="000B7FED"/>
    <w:rsid w:val="000C038A"/>
    <w:rsid w:val="000C6598"/>
    <w:rsid w:val="000D44B3"/>
    <w:rsid w:val="000E6D4D"/>
    <w:rsid w:val="000F4D41"/>
    <w:rsid w:val="00145D43"/>
    <w:rsid w:val="00164F4A"/>
    <w:rsid w:val="00192C46"/>
    <w:rsid w:val="001A08B3"/>
    <w:rsid w:val="001A7B60"/>
    <w:rsid w:val="001B52F0"/>
    <w:rsid w:val="001B7A65"/>
    <w:rsid w:val="001E41F3"/>
    <w:rsid w:val="001E571E"/>
    <w:rsid w:val="001F34AE"/>
    <w:rsid w:val="00205E88"/>
    <w:rsid w:val="002172AA"/>
    <w:rsid w:val="00222B09"/>
    <w:rsid w:val="00224F7A"/>
    <w:rsid w:val="00257A2C"/>
    <w:rsid w:val="0026004D"/>
    <w:rsid w:val="002640DD"/>
    <w:rsid w:val="00275D12"/>
    <w:rsid w:val="00284D96"/>
    <w:rsid w:val="00284FEB"/>
    <w:rsid w:val="002860C4"/>
    <w:rsid w:val="002909F7"/>
    <w:rsid w:val="00290B5D"/>
    <w:rsid w:val="002B5741"/>
    <w:rsid w:val="002D0988"/>
    <w:rsid w:val="002E472E"/>
    <w:rsid w:val="002F1BA5"/>
    <w:rsid w:val="002F336E"/>
    <w:rsid w:val="00302550"/>
    <w:rsid w:val="00305409"/>
    <w:rsid w:val="00312FD3"/>
    <w:rsid w:val="003159C5"/>
    <w:rsid w:val="003309CB"/>
    <w:rsid w:val="00340B5B"/>
    <w:rsid w:val="00357F4F"/>
    <w:rsid w:val="003609EF"/>
    <w:rsid w:val="0036231A"/>
    <w:rsid w:val="00374DD4"/>
    <w:rsid w:val="003941CB"/>
    <w:rsid w:val="003E1A36"/>
    <w:rsid w:val="00404BC7"/>
    <w:rsid w:val="00410371"/>
    <w:rsid w:val="004242F1"/>
    <w:rsid w:val="00425018"/>
    <w:rsid w:val="00441897"/>
    <w:rsid w:val="0046782F"/>
    <w:rsid w:val="004A33DD"/>
    <w:rsid w:val="004B0DBA"/>
    <w:rsid w:val="004B38F1"/>
    <w:rsid w:val="004B75B7"/>
    <w:rsid w:val="004E07E0"/>
    <w:rsid w:val="004F60E8"/>
    <w:rsid w:val="005113A2"/>
    <w:rsid w:val="00512617"/>
    <w:rsid w:val="005141D9"/>
    <w:rsid w:val="0051580D"/>
    <w:rsid w:val="00521612"/>
    <w:rsid w:val="00525B45"/>
    <w:rsid w:val="0052701C"/>
    <w:rsid w:val="005337E0"/>
    <w:rsid w:val="00543121"/>
    <w:rsid w:val="00547111"/>
    <w:rsid w:val="00566482"/>
    <w:rsid w:val="005709F7"/>
    <w:rsid w:val="00573511"/>
    <w:rsid w:val="00592D74"/>
    <w:rsid w:val="005D4FD5"/>
    <w:rsid w:val="005E2C44"/>
    <w:rsid w:val="0060025D"/>
    <w:rsid w:val="00621188"/>
    <w:rsid w:val="00622572"/>
    <w:rsid w:val="006257ED"/>
    <w:rsid w:val="006469F2"/>
    <w:rsid w:val="00653DE4"/>
    <w:rsid w:val="00662921"/>
    <w:rsid w:val="00665C47"/>
    <w:rsid w:val="0067074B"/>
    <w:rsid w:val="00683E09"/>
    <w:rsid w:val="00693AFF"/>
    <w:rsid w:val="00695808"/>
    <w:rsid w:val="00697494"/>
    <w:rsid w:val="006B46FB"/>
    <w:rsid w:val="006D4AB4"/>
    <w:rsid w:val="006E21FB"/>
    <w:rsid w:val="006F15B4"/>
    <w:rsid w:val="007063CF"/>
    <w:rsid w:val="00724543"/>
    <w:rsid w:val="00754181"/>
    <w:rsid w:val="00757DFB"/>
    <w:rsid w:val="00792342"/>
    <w:rsid w:val="007977A8"/>
    <w:rsid w:val="007A3D2C"/>
    <w:rsid w:val="007A3DE8"/>
    <w:rsid w:val="007A7028"/>
    <w:rsid w:val="007B512A"/>
    <w:rsid w:val="007B7D36"/>
    <w:rsid w:val="007C0FFD"/>
    <w:rsid w:val="007C2097"/>
    <w:rsid w:val="007D0160"/>
    <w:rsid w:val="007D6A07"/>
    <w:rsid w:val="007E0979"/>
    <w:rsid w:val="007E0B8C"/>
    <w:rsid w:val="007F4A10"/>
    <w:rsid w:val="007F7259"/>
    <w:rsid w:val="008040A8"/>
    <w:rsid w:val="00811D1D"/>
    <w:rsid w:val="00814199"/>
    <w:rsid w:val="008230FD"/>
    <w:rsid w:val="00825F31"/>
    <w:rsid w:val="008279FA"/>
    <w:rsid w:val="008545F3"/>
    <w:rsid w:val="008610B0"/>
    <w:rsid w:val="008626E7"/>
    <w:rsid w:val="00867C8F"/>
    <w:rsid w:val="00870EE7"/>
    <w:rsid w:val="0088186A"/>
    <w:rsid w:val="008863B9"/>
    <w:rsid w:val="008872F4"/>
    <w:rsid w:val="008A45A6"/>
    <w:rsid w:val="008A5891"/>
    <w:rsid w:val="008C18BE"/>
    <w:rsid w:val="008C5E33"/>
    <w:rsid w:val="008D3CCC"/>
    <w:rsid w:val="008D78E2"/>
    <w:rsid w:val="008E0794"/>
    <w:rsid w:val="008F3789"/>
    <w:rsid w:val="008F686C"/>
    <w:rsid w:val="009148DE"/>
    <w:rsid w:val="00925110"/>
    <w:rsid w:val="009261AE"/>
    <w:rsid w:val="00937067"/>
    <w:rsid w:val="00941E30"/>
    <w:rsid w:val="009531B0"/>
    <w:rsid w:val="00960092"/>
    <w:rsid w:val="00962074"/>
    <w:rsid w:val="009741B3"/>
    <w:rsid w:val="009777D9"/>
    <w:rsid w:val="00991B88"/>
    <w:rsid w:val="009A5753"/>
    <w:rsid w:val="009A579D"/>
    <w:rsid w:val="009B35DF"/>
    <w:rsid w:val="009C4F63"/>
    <w:rsid w:val="009D7CFC"/>
    <w:rsid w:val="009E3297"/>
    <w:rsid w:val="009E6618"/>
    <w:rsid w:val="009F734F"/>
    <w:rsid w:val="00A07AF1"/>
    <w:rsid w:val="00A246B6"/>
    <w:rsid w:val="00A25A2D"/>
    <w:rsid w:val="00A47E70"/>
    <w:rsid w:val="00A50CF0"/>
    <w:rsid w:val="00A5573F"/>
    <w:rsid w:val="00A736D7"/>
    <w:rsid w:val="00A7671C"/>
    <w:rsid w:val="00A80390"/>
    <w:rsid w:val="00AA2CBC"/>
    <w:rsid w:val="00AA6513"/>
    <w:rsid w:val="00AC5820"/>
    <w:rsid w:val="00AD1CD8"/>
    <w:rsid w:val="00B060C4"/>
    <w:rsid w:val="00B15561"/>
    <w:rsid w:val="00B258BB"/>
    <w:rsid w:val="00B37115"/>
    <w:rsid w:val="00B45193"/>
    <w:rsid w:val="00B54756"/>
    <w:rsid w:val="00B54C12"/>
    <w:rsid w:val="00B61025"/>
    <w:rsid w:val="00B67B97"/>
    <w:rsid w:val="00B84696"/>
    <w:rsid w:val="00B86625"/>
    <w:rsid w:val="00B939C7"/>
    <w:rsid w:val="00B968C8"/>
    <w:rsid w:val="00BA3EC5"/>
    <w:rsid w:val="00BA51D9"/>
    <w:rsid w:val="00BB367B"/>
    <w:rsid w:val="00BB3BBA"/>
    <w:rsid w:val="00BB5DFC"/>
    <w:rsid w:val="00BD279D"/>
    <w:rsid w:val="00BD6BB8"/>
    <w:rsid w:val="00C00878"/>
    <w:rsid w:val="00C022AB"/>
    <w:rsid w:val="00C0556D"/>
    <w:rsid w:val="00C16E53"/>
    <w:rsid w:val="00C174B4"/>
    <w:rsid w:val="00C20727"/>
    <w:rsid w:val="00C23B13"/>
    <w:rsid w:val="00C5261F"/>
    <w:rsid w:val="00C55C86"/>
    <w:rsid w:val="00C666B2"/>
    <w:rsid w:val="00C66BA2"/>
    <w:rsid w:val="00C75547"/>
    <w:rsid w:val="00C84A94"/>
    <w:rsid w:val="00C86607"/>
    <w:rsid w:val="00C870F6"/>
    <w:rsid w:val="00C94603"/>
    <w:rsid w:val="00C95985"/>
    <w:rsid w:val="00CB6CEC"/>
    <w:rsid w:val="00CC5026"/>
    <w:rsid w:val="00CC68D0"/>
    <w:rsid w:val="00D03F9A"/>
    <w:rsid w:val="00D06D51"/>
    <w:rsid w:val="00D24991"/>
    <w:rsid w:val="00D50255"/>
    <w:rsid w:val="00D513BF"/>
    <w:rsid w:val="00D66520"/>
    <w:rsid w:val="00D67AA1"/>
    <w:rsid w:val="00D77DD3"/>
    <w:rsid w:val="00D84AE9"/>
    <w:rsid w:val="00D9124E"/>
    <w:rsid w:val="00DE34CF"/>
    <w:rsid w:val="00E13F3D"/>
    <w:rsid w:val="00E17316"/>
    <w:rsid w:val="00E25385"/>
    <w:rsid w:val="00E258E8"/>
    <w:rsid w:val="00E34898"/>
    <w:rsid w:val="00E81BC4"/>
    <w:rsid w:val="00E957BB"/>
    <w:rsid w:val="00EB09B7"/>
    <w:rsid w:val="00EE3686"/>
    <w:rsid w:val="00EE7D7C"/>
    <w:rsid w:val="00EF14C3"/>
    <w:rsid w:val="00EF52D9"/>
    <w:rsid w:val="00F25D98"/>
    <w:rsid w:val="00F300FB"/>
    <w:rsid w:val="00F7607D"/>
    <w:rsid w:val="00F86FD2"/>
    <w:rsid w:val="00F879AD"/>
    <w:rsid w:val="00FB09DF"/>
    <w:rsid w:val="00FB6386"/>
    <w:rsid w:val="00FC423E"/>
    <w:rsid w:val="00FD2F31"/>
    <w:rsid w:val="00FF187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4"/>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2"/>
    <w:qFormat/>
    <w:rsid w:val="000B7FED"/>
  </w:style>
  <w:style w:type="paragraph" w:customStyle="1" w:styleId="B4">
    <w:name w:val="B4"/>
    <w:basedOn w:val="42"/>
    <w:qFormat/>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12"/>
    <w:qFormat/>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f"/>
    <w:next w:val="af"/>
    <w:link w:val="af4"/>
    <w:rsid w:val="000B7FED"/>
    <w:rPr>
      <w:b/>
      <w:bCs/>
    </w:rPr>
  </w:style>
  <w:style w:type="paragraph" w:styleId="af5">
    <w:name w:val="Document Map"/>
    <w:basedOn w:val="a"/>
    <w:link w:val="af6"/>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af7">
    <w:name w:val="macro"/>
    <w:link w:val="af8"/>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8">
    <w:name w:val="宏文本 字符"/>
    <w:basedOn w:val="a0"/>
    <w:link w:val="af7"/>
    <w:rsid w:val="00AA6513"/>
    <w:rPr>
      <w:rFonts w:ascii="Courier New" w:hAnsi="Courier New" w:cs="Courier New"/>
      <w:lang w:val="en-GB" w:eastAsia="en-US"/>
    </w:rPr>
  </w:style>
  <w:style w:type="character" w:customStyle="1" w:styleId="10">
    <w:name w:val="标题 1 字符"/>
    <w:link w:val="1"/>
    <w:rsid w:val="00AA6513"/>
    <w:rPr>
      <w:rFonts w:ascii="Arial" w:hAnsi="Arial"/>
      <w:sz w:val="36"/>
      <w:lang w:val="en-GB" w:eastAsia="en-US"/>
    </w:rPr>
  </w:style>
  <w:style w:type="character" w:customStyle="1" w:styleId="20">
    <w:name w:val="标题 2 字符"/>
    <w:link w:val="2"/>
    <w:rsid w:val="00AA6513"/>
    <w:rPr>
      <w:rFonts w:ascii="Arial" w:hAnsi="Arial"/>
      <w:sz w:val="32"/>
      <w:lang w:val="en-GB" w:eastAsia="en-US"/>
    </w:rPr>
  </w:style>
  <w:style w:type="character" w:customStyle="1" w:styleId="31">
    <w:name w:val="标题 3 字符"/>
    <w:link w:val="30"/>
    <w:rsid w:val="00AA6513"/>
    <w:rPr>
      <w:rFonts w:ascii="Arial" w:hAnsi="Arial"/>
      <w:sz w:val="28"/>
      <w:lang w:val="en-GB" w:eastAsia="en-US"/>
    </w:rPr>
  </w:style>
  <w:style w:type="character" w:customStyle="1" w:styleId="41">
    <w:name w:val="标题 4 字符"/>
    <w:link w:val="40"/>
    <w:rsid w:val="00AA6513"/>
    <w:rPr>
      <w:rFonts w:ascii="Arial" w:hAnsi="Arial"/>
      <w:sz w:val="24"/>
      <w:lang w:val="en-GB" w:eastAsia="en-US"/>
    </w:rPr>
  </w:style>
  <w:style w:type="character" w:customStyle="1" w:styleId="54">
    <w:name w:val="标题 5 字符4"/>
    <w:link w:val="50"/>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60">
    <w:name w:val="标题 6 字符"/>
    <w:link w:val="6"/>
    <w:rsid w:val="00AA6513"/>
    <w:rPr>
      <w:rFonts w:ascii="Arial" w:hAnsi="Arial"/>
      <w:lang w:val="en-GB" w:eastAsia="en-US"/>
    </w:rPr>
  </w:style>
  <w:style w:type="character" w:customStyle="1" w:styleId="70">
    <w:name w:val="标题 7 字符"/>
    <w:link w:val="7"/>
    <w:rsid w:val="00AA6513"/>
    <w:rPr>
      <w:rFonts w:ascii="Arial" w:hAnsi="Arial"/>
      <w:lang w:val="en-GB" w:eastAsia="en-US"/>
    </w:rPr>
  </w:style>
  <w:style w:type="character" w:customStyle="1" w:styleId="80">
    <w:name w:val="标题 8 字符"/>
    <w:link w:val="8"/>
    <w:rsid w:val="00AA6513"/>
    <w:rPr>
      <w:rFonts w:ascii="Arial" w:hAnsi="Arial"/>
      <w:sz w:val="36"/>
      <w:lang w:val="en-GB" w:eastAsia="en-US"/>
    </w:rPr>
  </w:style>
  <w:style w:type="character" w:customStyle="1" w:styleId="90">
    <w:name w:val="标题 9 字符"/>
    <w:link w:val="9"/>
    <w:rsid w:val="00AA6513"/>
    <w:rPr>
      <w:rFonts w:ascii="Arial" w:hAnsi="Arial"/>
      <w:sz w:val="36"/>
      <w:lang w:val="en-GB" w:eastAsia="en-US"/>
    </w:rPr>
  </w:style>
  <w:style w:type="paragraph" w:styleId="af9">
    <w:name w:val="table of authorities"/>
    <w:basedOn w:val="a"/>
    <w:next w:val="a"/>
    <w:rsid w:val="00AA6513"/>
    <w:pPr>
      <w:ind w:left="200" w:hanging="200"/>
    </w:pPr>
  </w:style>
  <w:style w:type="paragraph" w:styleId="afa">
    <w:name w:val="Note Heading"/>
    <w:basedOn w:val="a"/>
    <w:next w:val="a"/>
    <w:link w:val="afb"/>
    <w:rsid w:val="00AA6513"/>
  </w:style>
  <w:style w:type="character" w:customStyle="1" w:styleId="afb">
    <w:name w:val="注释标题 字符"/>
    <w:basedOn w:val="a0"/>
    <w:link w:val="afa"/>
    <w:rsid w:val="00AA6513"/>
    <w:rPr>
      <w:rFonts w:ascii="Times New Roman" w:hAnsi="Times New Roman"/>
      <w:lang w:val="en-GB" w:eastAsia="en-US"/>
    </w:rPr>
  </w:style>
  <w:style w:type="paragraph" w:styleId="81">
    <w:name w:val="index 8"/>
    <w:basedOn w:val="a"/>
    <w:next w:val="a"/>
    <w:rsid w:val="00AA6513"/>
    <w:pPr>
      <w:ind w:left="1600" w:hanging="200"/>
    </w:pPr>
  </w:style>
  <w:style w:type="paragraph" w:styleId="afc">
    <w:name w:val="E-mail Signature"/>
    <w:basedOn w:val="a"/>
    <w:link w:val="afd"/>
    <w:rsid w:val="00AA6513"/>
  </w:style>
  <w:style w:type="character" w:customStyle="1" w:styleId="afd">
    <w:name w:val="电子邮件签名 字符"/>
    <w:basedOn w:val="a0"/>
    <w:link w:val="afc"/>
    <w:rsid w:val="00AA6513"/>
    <w:rPr>
      <w:rFonts w:ascii="Times New Roman" w:hAnsi="Times New Roman"/>
      <w:lang w:val="en-GB" w:eastAsia="en-US"/>
    </w:rPr>
  </w:style>
  <w:style w:type="paragraph" w:styleId="afe">
    <w:name w:val="Normal Indent"/>
    <w:basedOn w:val="a"/>
    <w:rsid w:val="00AA6513"/>
    <w:pPr>
      <w:ind w:left="720"/>
    </w:pPr>
  </w:style>
  <w:style w:type="paragraph" w:styleId="aff">
    <w:name w:val="caption"/>
    <w:basedOn w:val="a"/>
    <w:next w:val="a"/>
    <w:qFormat/>
    <w:rsid w:val="00AA6513"/>
    <w:rPr>
      <w:b/>
      <w:bCs/>
    </w:rPr>
  </w:style>
  <w:style w:type="paragraph" w:styleId="53">
    <w:name w:val="index 5"/>
    <w:basedOn w:val="a"/>
    <w:next w:val="a"/>
    <w:rsid w:val="00AA6513"/>
    <w:pPr>
      <w:ind w:left="1000" w:hanging="200"/>
    </w:pPr>
  </w:style>
  <w:style w:type="paragraph" w:styleId="aff0">
    <w:name w:val="envelope address"/>
    <w:basedOn w:val="a"/>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af6">
    <w:name w:val="文档结构图 字符"/>
    <w:link w:val="af5"/>
    <w:rsid w:val="00AA6513"/>
    <w:rPr>
      <w:rFonts w:ascii="Tahoma" w:hAnsi="Tahoma" w:cs="Tahoma"/>
      <w:shd w:val="clear" w:color="auto" w:fill="000080"/>
      <w:lang w:val="en-GB" w:eastAsia="en-US"/>
    </w:rPr>
  </w:style>
  <w:style w:type="paragraph" w:styleId="aff1">
    <w:name w:val="toa heading"/>
    <w:basedOn w:val="a"/>
    <w:next w:val="a"/>
    <w:rsid w:val="00AA6513"/>
    <w:pPr>
      <w:spacing w:before="120"/>
    </w:pPr>
    <w:rPr>
      <w:rFonts w:ascii="Calibri Light" w:eastAsia="Yu Gothic Light" w:hAnsi="Calibri Light"/>
      <w:b/>
      <w:bCs/>
      <w:sz w:val="24"/>
      <w:szCs w:val="24"/>
    </w:rPr>
  </w:style>
  <w:style w:type="character" w:customStyle="1" w:styleId="12">
    <w:name w:val="批注文字 字符1"/>
    <w:link w:val="af"/>
    <w:rsid w:val="00AA6513"/>
    <w:rPr>
      <w:rFonts w:ascii="Times New Roman" w:hAnsi="Times New Roman"/>
      <w:lang w:val="en-GB" w:eastAsia="en-US"/>
    </w:rPr>
  </w:style>
  <w:style w:type="paragraph" w:styleId="61">
    <w:name w:val="index 6"/>
    <w:basedOn w:val="a"/>
    <w:next w:val="a"/>
    <w:rsid w:val="00AA6513"/>
    <w:pPr>
      <w:ind w:left="1200" w:hanging="200"/>
    </w:pPr>
  </w:style>
  <w:style w:type="paragraph" w:styleId="aff2">
    <w:name w:val="Salutation"/>
    <w:basedOn w:val="a"/>
    <w:next w:val="a"/>
    <w:link w:val="aff3"/>
    <w:rsid w:val="00AA6513"/>
  </w:style>
  <w:style w:type="character" w:customStyle="1" w:styleId="aff3">
    <w:name w:val="称呼 字符"/>
    <w:basedOn w:val="a0"/>
    <w:link w:val="aff2"/>
    <w:rsid w:val="00AA6513"/>
    <w:rPr>
      <w:rFonts w:ascii="Times New Roman" w:hAnsi="Times New Roman"/>
      <w:lang w:val="en-GB" w:eastAsia="en-US"/>
    </w:rPr>
  </w:style>
  <w:style w:type="paragraph" w:styleId="34">
    <w:name w:val="Body Text 3"/>
    <w:basedOn w:val="a"/>
    <w:link w:val="35"/>
    <w:rsid w:val="00AA6513"/>
    <w:pPr>
      <w:spacing w:after="120"/>
    </w:pPr>
    <w:rPr>
      <w:sz w:val="16"/>
      <w:szCs w:val="16"/>
    </w:rPr>
  </w:style>
  <w:style w:type="character" w:customStyle="1" w:styleId="35">
    <w:name w:val="正文文本 3 字符"/>
    <w:basedOn w:val="a0"/>
    <w:link w:val="34"/>
    <w:rsid w:val="00AA6513"/>
    <w:rPr>
      <w:rFonts w:ascii="Times New Roman" w:hAnsi="Times New Roman"/>
      <w:sz w:val="16"/>
      <w:szCs w:val="16"/>
      <w:lang w:val="en-GB" w:eastAsia="en-US"/>
    </w:rPr>
  </w:style>
  <w:style w:type="paragraph" w:styleId="aff4">
    <w:name w:val="Closing"/>
    <w:basedOn w:val="a"/>
    <w:link w:val="aff5"/>
    <w:rsid w:val="00AA6513"/>
    <w:pPr>
      <w:ind w:left="4252"/>
    </w:pPr>
  </w:style>
  <w:style w:type="character" w:customStyle="1" w:styleId="aff5">
    <w:name w:val="结束语 字符"/>
    <w:basedOn w:val="a0"/>
    <w:link w:val="aff4"/>
    <w:rsid w:val="00AA6513"/>
    <w:rPr>
      <w:rFonts w:ascii="Times New Roman" w:hAnsi="Times New Roman"/>
      <w:lang w:val="en-GB" w:eastAsia="en-US"/>
    </w:rPr>
  </w:style>
  <w:style w:type="paragraph" w:styleId="aff6">
    <w:name w:val="Body Text"/>
    <w:basedOn w:val="a"/>
    <w:link w:val="aff7"/>
    <w:rsid w:val="00AA6513"/>
    <w:pPr>
      <w:spacing w:after="120"/>
    </w:pPr>
  </w:style>
  <w:style w:type="character" w:customStyle="1" w:styleId="aff7">
    <w:name w:val="正文文本 字符"/>
    <w:basedOn w:val="a0"/>
    <w:link w:val="aff6"/>
    <w:rsid w:val="00AA6513"/>
    <w:rPr>
      <w:rFonts w:ascii="Times New Roman" w:hAnsi="Times New Roman"/>
      <w:lang w:val="en-GB" w:eastAsia="en-US"/>
    </w:rPr>
  </w:style>
  <w:style w:type="paragraph" w:styleId="aff8">
    <w:name w:val="Body Text Indent"/>
    <w:basedOn w:val="a"/>
    <w:link w:val="aff9"/>
    <w:rsid w:val="00AA6513"/>
    <w:pPr>
      <w:spacing w:after="120"/>
      <w:ind w:left="283"/>
    </w:pPr>
  </w:style>
  <w:style w:type="character" w:customStyle="1" w:styleId="aff9">
    <w:name w:val="正文文本缩进 字符"/>
    <w:basedOn w:val="a0"/>
    <w:link w:val="aff8"/>
    <w:rsid w:val="00AA6513"/>
    <w:rPr>
      <w:rFonts w:ascii="Times New Roman" w:hAnsi="Times New Roman"/>
      <w:lang w:val="en-GB" w:eastAsia="en-US"/>
    </w:rPr>
  </w:style>
  <w:style w:type="paragraph" w:styleId="3">
    <w:name w:val="List Number 3"/>
    <w:basedOn w:val="a"/>
    <w:rsid w:val="00AA6513"/>
    <w:pPr>
      <w:numPr>
        <w:numId w:val="5"/>
      </w:numPr>
      <w:tabs>
        <w:tab w:val="left" w:pos="926"/>
      </w:tabs>
      <w:contextualSpacing/>
    </w:pPr>
  </w:style>
  <w:style w:type="paragraph" w:styleId="affa">
    <w:name w:val="List Continue"/>
    <w:basedOn w:val="a"/>
    <w:rsid w:val="00AA6513"/>
    <w:pPr>
      <w:spacing w:after="120"/>
      <w:ind w:left="283"/>
      <w:contextualSpacing/>
    </w:pPr>
  </w:style>
  <w:style w:type="paragraph" w:styleId="affb">
    <w:name w:val="Block Text"/>
    <w:basedOn w:val="a"/>
    <w:rsid w:val="00AA6513"/>
    <w:pPr>
      <w:spacing w:after="120"/>
      <w:ind w:left="1440" w:right="1440"/>
    </w:pPr>
  </w:style>
  <w:style w:type="paragraph" w:styleId="HTML">
    <w:name w:val="HTML Address"/>
    <w:basedOn w:val="a"/>
    <w:link w:val="HTML0"/>
    <w:rsid w:val="00AA6513"/>
    <w:rPr>
      <w:i/>
      <w:iCs/>
    </w:rPr>
  </w:style>
  <w:style w:type="character" w:customStyle="1" w:styleId="HTML0">
    <w:name w:val="HTML 地址 字符"/>
    <w:basedOn w:val="a0"/>
    <w:link w:val="HTML"/>
    <w:rsid w:val="00AA6513"/>
    <w:rPr>
      <w:rFonts w:ascii="Times New Roman" w:hAnsi="Times New Roman"/>
      <w:i/>
      <w:iCs/>
      <w:lang w:val="en-GB" w:eastAsia="en-US"/>
    </w:rPr>
  </w:style>
  <w:style w:type="paragraph" w:styleId="44">
    <w:name w:val="index 4"/>
    <w:basedOn w:val="a"/>
    <w:next w:val="a"/>
    <w:rsid w:val="00AA6513"/>
    <w:pPr>
      <w:ind w:left="800" w:hanging="200"/>
    </w:pPr>
  </w:style>
  <w:style w:type="paragraph" w:styleId="affc">
    <w:name w:val="Plain Text"/>
    <w:basedOn w:val="a"/>
    <w:link w:val="affd"/>
    <w:rsid w:val="00AA6513"/>
    <w:rPr>
      <w:rFonts w:ascii="Courier New" w:hAnsi="Courier New" w:cs="Courier New"/>
    </w:rPr>
  </w:style>
  <w:style w:type="character" w:customStyle="1" w:styleId="affd">
    <w:name w:val="纯文本 字符"/>
    <w:basedOn w:val="a0"/>
    <w:link w:val="affc"/>
    <w:rsid w:val="00AA6513"/>
    <w:rPr>
      <w:rFonts w:ascii="Courier New" w:hAnsi="Courier New" w:cs="Courier New"/>
      <w:lang w:val="en-GB" w:eastAsia="en-US"/>
    </w:rPr>
  </w:style>
  <w:style w:type="paragraph" w:styleId="4">
    <w:name w:val="List Number 4"/>
    <w:basedOn w:val="a"/>
    <w:rsid w:val="00AA6513"/>
    <w:pPr>
      <w:numPr>
        <w:numId w:val="8"/>
      </w:numPr>
      <w:tabs>
        <w:tab w:val="left" w:pos="1209"/>
      </w:tabs>
      <w:contextualSpacing/>
    </w:pPr>
  </w:style>
  <w:style w:type="paragraph" w:styleId="36">
    <w:name w:val="index 3"/>
    <w:basedOn w:val="a"/>
    <w:next w:val="a"/>
    <w:rsid w:val="00AA6513"/>
    <w:pPr>
      <w:ind w:left="600" w:hanging="200"/>
    </w:pPr>
  </w:style>
  <w:style w:type="paragraph" w:styleId="affe">
    <w:name w:val="Date"/>
    <w:basedOn w:val="a"/>
    <w:next w:val="a"/>
    <w:link w:val="afff"/>
    <w:rsid w:val="00AA6513"/>
  </w:style>
  <w:style w:type="character" w:customStyle="1" w:styleId="afff">
    <w:name w:val="日期 字符"/>
    <w:basedOn w:val="a0"/>
    <w:link w:val="affe"/>
    <w:rsid w:val="00AA6513"/>
    <w:rPr>
      <w:rFonts w:ascii="Times New Roman" w:hAnsi="Times New Roman"/>
      <w:lang w:val="en-GB" w:eastAsia="en-US"/>
    </w:rPr>
  </w:style>
  <w:style w:type="paragraph" w:styleId="25">
    <w:name w:val="Body Text Indent 2"/>
    <w:basedOn w:val="a"/>
    <w:link w:val="26"/>
    <w:rsid w:val="00AA6513"/>
    <w:pPr>
      <w:spacing w:after="120" w:line="480" w:lineRule="auto"/>
      <w:ind w:left="283"/>
    </w:pPr>
  </w:style>
  <w:style w:type="character" w:customStyle="1" w:styleId="26">
    <w:name w:val="正文文本缩进 2 字符"/>
    <w:basedOn w:val="a0"/>
    <w:link w:val="25"/>
    <w:rsid w:val="00AA6513"/>
    <w:rPr>
      <w:rFonts w:ascii="Times New Roman" w:hAnsi="Times New Roman"/>
      <w:lang w:val="en-GB" w:eastAsia="en-US"/>
    </w:rPr>
  </w:style>
  <w:style w:type="paragraph" w:styleId="afff0">
    <w:name w:val="endnote text"/>
    <w:basedOn w:val="a"/>
    <w:link w:val="afff1"/>
    <w:rsid w:val="00AA6513"/>
  </w:style>
  <w:style w:type="character" w:customStyle="1" w:styleId="afff1">
    <w:name w:val="尾注文本 字符"/>
    <w:basedOn w:val="a0"/>
    <w:link w:val="afff0"/>
    <w:rsid w:val="00AA6513"/>
    <w:rPr>
      <w:rFonts w:ascii="Times New Roman" w:hAnsi="Times New Roman"/>
      <w:lang w:val="en-GB" w:eastAsia="en-US"/>
    </w:rPr>
  </w:style>
  <w:style w:type="paragraph" w:styleId="55">
    <w:name w:val="List Continue 5"/>
    <w:basedOn w:val="a"/>
    <w:rsid w:val="00AA6513"/>
    <w:pPr>
      <w:spacing w:after="120"/>
      <w:ind w:left="1415"/>
      <w:contextualSpacing/>
    </w:pPr>
  </w:style>
  <w:style w:type="character" w:customStyle="1" w:styleId="af2">
    <w:name w:val="批注框文本 字符"/>
    <w:link w:val="af1"/>
    <w:rsid w:val="00AA6513"/>
    <w:rPr>
      <w:rFonts w:ascii="Tahoma" w:hAnsi="Tahoma" w:cs="Tahoma"/>
      <w:sz w:val="16"/>
      <w:szCs w:val="16"/>
      <w:lang w:val="en-GB" w:eastAsia="en-US"/>
    </w:rPr>
  </w:style>
  <w:style w:type="character" w:customStyle="1" w:styleId="a5">
    <w:name w:val="页眉 字符"/>
    <w:link w:val="a4"/>
    <w:rsid w:val="00AA6513"/>
    <w:rPr>
      <w:rFonts w:ascii="Arial" w:hAnsi="Arial"/>
      <w:b/>
      <w:noProof/>
      <w:sz w:val="18"/>
      <w:lang w:val="en-GB" w:eastAsia="en-US"/>
    </w:rPr>
  </w:style>
  <w:style w:type="character" w:customStyle="1" w:styleId="ac">
    <w:name w:val="页脚 字符"/>
    <w:link w:val="ab"/>
    <w:rsid w:val="00AA6513"/>
    <w:rPr>
      <w:rFonts w:ascii="Arial" w:hAnsi="Arial"/>
      <w:b/>
      <w:i/>
      <w:noProof/>
      <w:sz w:val="18"/>
      <w:lang w:val="en-GB" w:eastAsia="en-US"/>
    </w:rPr>
  </w:style>
  <w:style w:type="paragraph" w:styleId="afff2">
    <w:name w:val="envelope return"/>
    <w:basedOn w:val="a"/>
    <w:rsid w:val="00AA6513"/>
    <w:rPr>
      <w:rFonts w:ascii="Calibri Light" w:eastAsia="Yu Gothic Light" w:hAnsi="Calibri Light"/>
    </w:rPr>
  </w:style>
  <w:style w:type="paragraph" w:styleId="afff3">
    <w:name w:val="Signature"/>
    <w:basedOn w:val="a"/>
    <w:link w:val="afff4"/>
    <w:rsid w:val="00AA6513"/>
    <w:pPr>
      <w:ind w:left="4252"/>
    </w:pPr>
  </w:style>
  <w:style w:type="character" w:customStyle="1" w:styleId="afff4">
    <w:name w:val="签名 字符"/>
    <w:basedOn w:val="a0"/>
    <w:link w:val="afff3"/>
    <w:rsid w:val="00AA6513"/>
    <w:rPr>
      <w:rFonts w:ascii="Times New Roman" w:hAnsi="Times New Roman"/>
      <w:lang w:val="en-GB" w:eastAsia="en-US"/>
    </w:rPr>
  </w:style>
  <w:style w:type="paragraph" w:styleId="45">
    <w:name w:val="List Continue 4"/>
    <w:basedOn w:val="a"/>
    <w:rsid w:val="00AA6513"/>
    <w:pPr>
      <w:spacing w:after="120"/>
      <w:ind w:left="1132"/>
      <w:contextualSpacing/>
    </w:pPr>
  </w:style>
  <w:style w:type="paragraph" w:styleId="afff5">
    <w:name w:val="index heading"/>
    <w:basedOn w:val="a"/>
    <w:next w:val="11"/>
    <w:rsid w:val="00AA6513"/>
    <w:rPr>
      <w:rFonts w:ascii="Calibri Light" w:eastAsia="Yu Gothic Light" w:hAnsi="Calibri Light"/>
      <w:b/>
      <w:bCs/>
    </w:rPr>
  </w:style>
  <w:style w:type="paragraph" w:styleId="afff6">
    <w:name w:val="Subtitle"/>
    <w:basedOn w:val="a"/>
    <w:next w:val="a"/>
    <w:link w:val="afff7"/>
    <w:qFormat/>
    <w:rsid w:val="00AA6513"/>
    <w:pPr>
      <w:spacing w:after="60"/>
      <w:jc w:val="center"/>
      <w:outlineLvl w:val="1"/>
    </w:pPr>
    <w:rPr>
      <w:rFonts w:ascii="Calibri Light" w:eastAsia="Yu Gothic Light" w:hAnsi="Calibri Light"/>
      <w:sz w:val="24"/>
      <w:szCs w:val="24"/>
    </w:rPr>
  </w:style>
  <w:style w:type="character" w:customStyle="1" w:styleId="afff7">
    <w:name w:val="副标题 字符"/>
    <w:basedOn w:val="a0"/>
    <w:link w:val="afff6"/>
    <w:rsid w:val="00AA6513"/>
    <w:rPr>
      <w:rFonts w:ascii="Calibri Light" w:eastAsia="Yu Gothic Light" w:hAnsi="Calibri Light"/>
      <w:sz w:val="24"/>
      <w:szCs w:val="24"/>
      <w:lang w:val="en-GB" w:eastAsia="en-US"/>
    </w:rPr>
  </w:style>
  <w:style w:type="paragraph" w:styleId="5">
    <w:name w:val="List Number 5"/>
    <w:basedOn w:val="a"/>
    <w:rsid w:val="00AA6513"/>
    <w:pPr>
      <w:numPr>
        <w:numId w:val="9"/>
      </w:numPr>
      <w:tabs>
        <w:tab w:val="left" w:pos="1492"/>
      </w:tabs>
      <w:contextualSpacing/>
    </w:pPr>
  </w:style>
  <w:style w:type="character" w:customStyle="1" w:styleId="a8">
    <w:name w:val="脚注文本 字符"/>
    <w:link w:val="a7"/>
    <w:rsid w:val="00AA6513"/>
    <w:rPr>
      <w:rFonts w:ascii="Times New Roman" w:hAnsi="Times New Roman"/>
      <w:sz w:val="16"/>
      <w:lang w:val="en-GB" w:eastAsia="en-US"/>
    </w:rPr>
  </w:style>
  <w:style w:type="paragraph" w:styleId="37">
    <w:name w:val="Body Text Indent 3"/>
    <w:basedOn w:val="a"/>
    <w:link w:val="38"/>
    <w:rsid w:val="00AA6513"/>
    <w:pPr>
      <w:spacing w:after="120"/>
      <w:ind w:left="283"/>
    </w:pPr>
    <w:rPr>
      <w:sz w:val="16"/>
      <w:szCs w:val="16"/>
    </w:rPr>
  </w:style>
  <w:style w:type="character" w:customStyle="1" w:styleId="38">
    <w:name w:val="正文文本缩进 3 字符"/>
    <w:basedOn w:val="a0"/>
    <w:link w:val="37"/>
    <w:rsid w:val="00AA6513"/>
    <w:rPr>
      <w:rFonts w:ascii="Times New Roman" w:hAnsi="Times New Roman"/>
      <w:sz w:val="16"/>
      <w:szCs w:val="16"/>
      <w:lang w:val="en-GB" w:eastAsia="en-US"/>
    </w:rPr>
  </w:style>
  <w:style w:type="paragraph" w:styleId="71">
    <w:name w:val="index 7"/>
    <w:basedOn w:val="a"/>
    <w:next w:val="a"/>
    <w:rsid w:val="00AA6513"/>
    <w:pPr>
      <w:ind w:left="1400" w:hanging="200"/>
    </w:pPr>
  </w:style>
  <w:style w:type="paragraph" w:styleId="91">
    <w:name w:val="index 9"/>
    <w:basedOn w:val="a"/>
    <w:next w:val="a"/>
    <w:rsid w:val="00AA6513"/>
    <w:pPr>
      <w:ind w:left="1800" w:hanging="200"/>
    </w:pPr>
  </w:style>
  <w:style w:type="paragraph" w:styleId="afff8">
    <w:name w:val="table of figures"/>
    <w:basedOn w:val="a"/>
    <w:next w:val="a"/>
    <w:rsid w:val="00AA6513"/>
  </w:style>
  <w:style w:type="paragraph" w:styleId="27">
    <w:name w:val="Body Text 2"/>
    <w:basedOn w:val="a"/>
    <w:link w:val="28"/>
    <w:rsid w:val="00AA6513"/>
    <w:pPr>
      <w:spacing w:after="120" w:line="480" w:lineRule="auto"/>
    </w:pPr>
  </w:style>
  <w:style w:type="character" w:customStyle="1" w:styleId="28">
    <w:name w:val="正文文本 2 字符"/>
    <w:basedOn w:val="a0"/>
    <w:link w:val="27"/>
    <w:rsid w:val="00AA6513"/>
    <w:rPr>
      <w:rFonts w:ascii="Times New Roman" w:hAnsi="Times New Roman"/>
      <w:lang w:val="en-GB" w:eastAsia="en-US"/>
    </w:rPr>
  </w:style>
  <w:style w:type="paragraph" w:styleId="29">
    <w:name w:val="List Continue 2"/>
    <w:basedOn w:val="a"/>
    <w:rsid w:val="00AA6513"/>
    <w:pPr>
      <w:spacing w:after="120"/>
      <w:ind w:left="566"/>
      <w:contextualSpacing/>
    </w:pPr>
  </w:style>
  <w:style w:type="paragraph" w:styleId="afff9">
    <w:name w:val="Message Header"/>
    <w:basedOn w:val="a"/>
    <w:link w:val="afffa"/>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a">
    <w:name w:val="信息标题 字符"/>
    <w:basedOn w:val="a0"/>
    <w:link w:val="afff9"/>
    <w:rsid w:val="00AA6513"/>
    <w:rPr>
      <w:rFonts w:ascii="Calibri Light" w:eastAsia="Yu Gothic Light" w:hAnsi="Calibri Light"/>
      <w:sz w:val="24"/>
      <w:szCs w:val="24"/>
      <w:shd w:val="pct20" w:color="auto" w:fill="auto"/>
      <w:lang w:val="en-GB" w:eastAsia="en-US"/>
    </w:rPr>
  </w:style>
  <w:style w:type="paragraph" w:styleId="HTML1">
    <w:name w:val="HTML Preformatted"/>
    <w:basedOn w:val="a"/>
    <w:link w:val="HTML2"/>
    <w:rsid w:val="00AA6513"/>
    <w:rPr>
      <w:rFonts w:ascii="Courier New" w:hAnsi="Courier New" w:cs="Courier New"/>
    </w:rPr>
  </w:style>
  <w:style w:type="character" w:customStyle="1" w:styleId="HTML2">
    <w:name w:val="HTML 预设格式 字符"/>
    <w:basedOn w:val="a0"/>
    <w:link w:val="HTML1"/>
    <w:rsid w:val="00AA6513"/>
    <w:rPr>
      <w:rFonts w:ascii="Courier New" w:hAnsi="Courier New" w:cs="Courier New"/>
      <w:lang w:val="en-GB" w:eastAsia="en-US"/>
    </w:rPr>
  </w:style>
  <w:style w:type="paragraph" w:styleId="afffb">
    <w:name w:val="Normal (Web)"/>
    <w:basedOn w:val="a"/>
    <w:rsid w:val="00AA6513"/>
    <w:rPr>
      <w:sz w:val="24"/>
      <w:szCs w:val="24"/>
    </w:rPr>
  </w:style>
  <w:style w:type="paragraph" w:styleId="39">
    <w:name w:val="List Continue 3"/>
    <w:basedOn w:val="a"/>
    <w:rsid w:val="00AA6513"/>
    <w:pPr>
      <w:spacing w:after="120"/>
      <w:ind w:left="849"/>
      <w:contextualSpacing/>
    </w:pPr>
  </w:style>
  <w:style w:type="paragraph" w:styleId="afffc">
    <w:name w:val="Title"/>
    <w:basedOn w:val="a"/>
    <w:next w:val="a"/>
    <w:link w:val="afffd"/>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afffd">
    <w:name w:val="标题 字符"/>
    <w:basedOn w:val="a0"/>
    <w:link w:val="afffc"/>
    <w:rsid w:val="00AA6513"/>
    <w:rPr>
      <w:rFonts w:ascii="Calibri Light" w:eastAsia="Yu Gothic Light" w:hAnsi="Calibri Light"/>
      <w:b/>
      <w:bCs/>
      <w:kern w:val="28"/>
      <w:sz w:val="32"/>
      <w:szCs w:val="32"/>
      <w:lang w:val="en-GB" w:eastAsia="en-US"/>
    </w:rPr>
  </w:style>
  <w:style w:type="character" w:customStyle="1" w:styleId="af4">
    <w:name w:val="批注主题 字符"/>
    <w:link w:val="af3"/>
    <w:rsid w:val="00AA6513"/>
    <w:rPr>
      <w:rFonts w:ascii="Times New Roman" w:hAnsi="Times New Roman"/>
      <w:b/>
      <w:bCs/>
      <w:lang w:val="en-GB" w:eastAsia="en-US"/>
    </w:rPr>
  </w:style>
  <w:style w:type="paragraph" w:styleId="afffe">
    <w:name w:val="Body Text First Indent"/>
    <w:basedOn w:val="aff6"/>
    <w:link w:val="affff"/>
    <w:rsid w:val="00AA6513"/>
    <w:pPr>
      <w:ind w:firstLine="210"/>
    </w:pPr>
  </w:style>
  <w:style w:type="character" w:customStyle="1" w:styleId="affff">
    <w:name w:val="正文文本首行缩进 字符"/>
    <w:basedOn w:val="aff7"/>
    <w:link w:val="afffe"/>
    <w:rsid w:val="00AA6513"/>
    <w:rPr>
      <w:rFonts w:ascii="Times New Roman" w:hAnsi="Times New Roman"/>
      <w:lang w:val="en-GB" w:eastAsia="en-US"/>
    </w:rPr>
  </w:style>
  <w:style w:type="paragraph" w:styleId="2a">
    <w:name w:val="Body Text First Indent 2"/>
    <w:basedOn w:val="aff8"/>
    <w:link w:val="2b"/>
    <w:rsid w:val="00AA6513"/>
    <w:pPr>
      <w:ind w:firstLine="210"/>
    </w:pPr>
  </w:style>
  <w:style w:type="character" w:customStyle="1" w:styleId="2b">
    <w:name w:val="正文文本首行缩进 2 字符"/>
    <w:basedOn w:val="aff9"/>
    <w:link w:val="2a"/>
    <w:rsid w:val="00AA6513"/>
    <w:rPr>
      <w:rFonts w:ascii="Times New Roman" w:hAnsi="Times New Roman"/>
      <w:lang w:val="en-GB" w:eastAsia="en-US"/>
    </w:rPr>
  </w:style>
  <w:style w:type="table" w:styleId="affff0">
    <w:name w:val="Table Grid"/>
    <w:basedOn w:val="a1"/>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Strong"/>
    <w:qFormat/>
    <w:rsid w:val="00AA6513"/>
    <w:rPr>
      <w:b/>
      <w:bCs/>
    </w:rPr>
  </w:style>
  <w:style w:type="character" w:styleId="affff2">
    <w:name w:val="Emphasis"/>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a"/>
    <w:rsid w:val="00AA6513"/>
    <w:rPr>
      <w:i/>
      <w:color w:val="0000FF"/>
    </w:rPr>
  </w:style>
  <w:style w:type="paragraph" w:styleId="TOC">
    <w:name w:val="TOC Heading"/>
    <w:basedOn w:val="1"/>
    <w:next w:val="a"/>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a"/>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3">
    <w:name w:val="未处理的提及1"/>
    <w:uiPriority w:val="99"/>
    <w:unhideWhenUsed/>
    <w:rsid w:val="00AA6513"/>
    <w:rPr>
      <w:color w:val="808080"/>
      <w:shd w:val="clear" w:color="auto" w:fill="E6E6E6"/>
    </w:rPr>
  </w:style>
  <w:style w:type="character" w:customStyle="1" w:styleId="EditorsNoteCharChar">
    <w:name w:val="Editor's Note Char Char"/>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4">
    <w:name w:val="网格型1"/>
    <w:basedOn w:val="a1"/>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A6513"/>
    <w:pPr>
      <w:spacing w:before="100" w:beforeAutospacing="1" w:after="100" w:afterAutospacing="1"/>
    </w:pPr>
    <w:rPr>
      <w:rFonts w:ascii="宋体" w:hAnsi="宋体" w:cs="宋体"/>
      <w:sz w:val="24"/>
      <w:szCs w:val="24"/>
      <w:lang w:eastAsia="zh-CN"/>
    </w:rPr>
  </w:style>
  <w:style w:type="paragraph" w:styleId="affff3">
    <w:name w:val="Revision"/>
    <w:uiPriority w:val="99"/>
    <w:semiHidden/>
    <w:rsid w:val="00AA6513"/>
    <w:rPr>
      <w:rFonts w:ascii="Times New Roman" w:hAnsi="Times New Roman"/>
      <w:lang w:val="en-GB" w:eastAsia="en-US"/>
    </w:rPr>
  </w:style>
  <w:style w:type="character" w:customStyle="1" w:styleId="510">
    <w:name w:val="标题 5 字符1"/>
    <w:semiHidden/>
    <w:locked/>
    <w:rsid w:val="00AA6513"/>
    <w:rPr>
      <w:rFonts w:ascii="Arial" w:hAnsi="Arial"/>
      <w:sz w:val="22"/>
      <w:lang w:val="en-GB" w:eastAsia="en-US"/>
    </w:rPr>
  </w:style>
  <w:style w:type="paragraph" w:styleId="affff4">
    <w:name w:val="Bibliography"/>
    <w:basedOn w:val="a"/>
    <w:next w:val="a"/>
    <w:uiPriority w:val="37"/>
    <w:unhideWhenUsed/>
    <w:rsid w:val="00AA6513"/>
  </w:style>
  <w:style w:type="paragraph" w:styleId="affff5">
    <w:name w:val="Intense Quote"/>
    <w:basedOn w:val="a"/>
    <w:next w:val="a"/>
    <w:link w:val="affff6"/>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affff6">
    <w:name w:val="明显引用 字符"/>
    <w:basedOn w:val="a0"/>
    <w:link w:val="affff5"/>
    <w:uiPriority w:val="30"/>
    <w:rsid w:val="00AA6513"/>
    <w:rPr>
      <w:rFonts w:ascii="Times New Roman" w:hAnsi="Times New Roman"/>
      <w:i/>
      <w:iCs/>
      <w:color w:val="4472C4"/>
      <w:lang w:val="en-GB" w:eastAsia="en-US"/>
    </w:rPr>
  </w:style>
  <w:style w:type="paragraph" w:styleId="affff7">
    <w:name w:val="List Paragraph"/>
    <w:basedOn w:val="a"/>
    <w:uiPriority w:val="34"/>
    <w:qFormat/>
    <w:rsid w:val="00AA6513"/>
    <w:pPr>
      <w:ind w:left="720"/>
    </w:pPr>
  </w:style>
  <w:style w:type="paragraph" w:styleId="affff8">
    <w:name w:val="No Spacing"/>
    <w:uiPriority w:val="1"/>
    <w:qFormat/>
    <w:rsid w:val="00AA6513"/>
    <w:rPr>
      <w:rFonts w:ascii="Times New Roman" w:hAnsi="Times New Roman"/>
      <w:lang w:val="en-GB" w:eastAsia="en-US"/>
    </w:rPr>
  </w:style>
  <w:style w:type="paragraph" w:styleId="affff9">
    <w:name w:val="Quote"/>
    <w:basedOn w:val="a"/>
    <w:next w:val="a"/>
    <w:link w:val="affffa"/>
    <w:uiPriority w:val="29"/>
    <w:qFormat/>
    <w:rsid w:val="00AA6513"/>
    <w:pPr>
      <w:spacing w:before="200" w:after="160"/>
      <w:ind w:left="864" w:right="864"/>
      <w:jc w:val="center"/>
    </w:pPr>
    <w:rPr>
      <w:i/>
      <w:iCs/>
      <w:color w:val="404040"/>
    </w:rPr>
  </w:style>
  <w:style w:type="character" w:customStyle="1" w:styleId="affffa">
    <w:name w:val="引用 字符"/>
    <w:basedOn w:val="a0"/>
    <w:link w:val="affff9"/>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a"/>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a"/>
    <w:link w:val="AltNormalChar"/>
    <w:rsid w:val="00AA6513"/>
    <w:pPr>
      <w:spacing w:before="120" w:after="0"/>
    </w:pPr>
    <w:rPr>
      <w:rFonts w:ascii="Arial" w:eastAsia="等线" w:hAnsi="Arial"/>
    </w:rPr>
  </w:style>
  <w:style w:type="character" w:customStyle="1" w:styleId="AltNormalChar">
    <w:name w:val="AltNormal Char"/>
    <w:link w:val="AltNormal"/>
    <w:rsid w:val="00AA6513"/>
    <w:rPr>
      <w:rFonts w:ascii="Arial" w:eastAsia="等线"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a"/>
    <w:qFormat/>
    <w:rsid w:val="00AA6513"/>
    <w:pPr>
      <w:overflowPunct w:val="0"/>
      <w:autoSpaceDE w:val="0"/>
      <w:autoSpaceDN w:val="0"/>
      <w:adjustRightInd w:val="0"/>
      <w:textAlignment w:val="baseline"/>
    </w:pPr>
    <w:rPr>
      <w:rFonts w:ascii="Arial" w:eastAsia="等线" w:hAnsi="Arial" w:cs="Arial"/>
      <w:sz w:val="24"/>
      <w:szCs w:val="24"/>
    </w:rPr>
  </w:style>
  <w:style w:type="paragraph" w:customStyle="1" w:styleId="TemplateH3">
    <w:name w:val="TemplateH3"/>
    <w:basedOn w:val="a"/>
    <w:qFormat/>
    <w:rsid w:val="00AA6513"/>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AA6513"/>
    <w:pPr>
      <w:overflowPunct w:val="0"/>
      <w:autoSpaceDE w:val="0"/>
      <w:autoSpaceDN w:val="0"/>
      <w:adjustRightInd w:val="0"/>
      <w:textAlignment w:val="baseline"/>
    </w:pPr>
    <w:rPr>
      <w:rFonts w:ascii="Arial" w:eastAsia="等线"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0">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8"/>
    <w:qFormat/>
    <w:rsid w:val="00AA6513"/>
    <w:pPr>
      <w:pageBreakBefore/>
    </w:pPr>
  </w:style>
  <w:style w:type="paragraph" w:customStyle="1" w:styleId="b20">
    <w:name w:val="b2"/>
    <w:basedOn w:val="a"/>
    <w:rsid w:val="00AA6513"/>
    <w:pPr>
      <w:spacing w:before="100" w:beforeAutospacing="1" w:after="100" w:afterAutospacing="1"/>
    </w:pPr>
    <w:rPr>
      <w:rFonts w:ascii="宋体" w:hAnsi="宋体" w:cs="宋体"/>
      <w:sz w:val="24"/>
      <w:szCs w:val="24"/>
      <w:lang w:eastAsia="zh-CN"/>
    </w:rPr>
  </w:style>
  <w:style w:type="paragraph" w:customStyle="1" w:styleId="tal0">
    <w:name w:val="tal"/>
    <w:basedOn w:val="a"/>
    <w:rsid w:val="00AA6513"/>
    <w:pPr>
      <w:spacing w:before="100" w:beforeAutospacing="1" w:after="100" w:afterAutospacing="1"/>
    </w:pPr>
    <w:rPr>
      <w:rFonts w:ascii="宋体" w:hAnsi="宋体" w:cs="宋体"/>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5">
    <w:name w:val="文档结构图 字符1"/>
    <w:rsid w:val="00AA6513"/>
    <w:rPr>
      <w:rFonts w:ascii="Tahoma" w:hAnsi="Tahoma" w:cs="Tahoma"/>
      <w:shd w:val="clear" w:color="auto" w:fill="000080"/>
      <w:lang w:val="en-GB" w:eastAsia="en-US"/>
    </w:rPr>
  </w:style>
  <w:style w:type="table" w:customStyle="1" w:styleId="TableGrid1">
    <w:name w:val="Table Grid1"/>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1"/>
    <w:rsid w:val="00AA6513"/>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正文文本 3 字符1"/>
    <w:rsid w:val="00AA6513"/>
    <w:rPr>
      <w:rFonts w:ascii="Times New Roman" w:hAnsi="Times New Roman"/>
      <w:sz w:val="16"/>
      <w:szCs w:val="16"/>
      <w:lang w:val="en-GB" w:eastAsia="en-US"/>
    </w:rPr>
  </w:style>
  <w:style w:type="character" w:customStyle="1" w:styleId="530">
    <w:name w:val="标题 5 字符3"/>
    <w:rsid w:val="00AA6513"/>
    <w:rPr>
      <w:rFonts w:ascii="Arial" w:hAnsi="Arial"/>
      <w:sz w:val="22"/>
      <w:lang w:val="en-GB" w:eastAsia="en-US"/>
    </w:rPr>
  </w:style>
  <w:style w:type="character" w:customStyle="1" w:styleId="16">
    <w:name w:val="日期 字符1"/>
    <w:rsid w:val="00AA6513"/>
    <w:rPr>
      <w:rFonts w:ascii="Times New Roman" w:hAnsi="Times New Roman"/>
      <w:lang w:val="en-GB" w:eastAsia="en-US"/>
    </w:rPr>
  </w:style>
  <w:style w:type="character" w:customStyle="1" w:styleId="17">
    <w:name w:val="引用 字符1"/>
    <w:uiPriority w:val="29"/>
    <w:rsid w:val="00AA6513"/>
    <w:rPr>
      <w:rFonts w:ascii="Times New Roman" w:hAnsi="Times New Roman"/>
      <w:i/>
      <w:iCs/>
      <w:color w:val="404040"/>
      <w:lang w:val="en-GB" w:eastAsia="en-US"/>
    </w:rPr>
  </w:style>
  <w:style w:type="character" w:customStyle="1" w:styleId="18">
    <w:name w:val="纯文本 字符1"/>
    <w:rsid w:val="00AA6513"/>
    <w:rPr>
      <w:rFonts w:ascii="Consolas" w:hAnsi="Consolas"/>
      <w:sz w:val="21"/>
      <w:szCs w:val="21"/>
      <w:lang w:val="en-GB" w:eastAsia="en-US"/>
    </w:rPr>
  </w:style>
  <w:style w:type="paragraph" w:customStyle="1" w:styleId="C3OpenAPI">
    <w:name w:val="C3_OpenAPI"/>
    <w:basedOn w:val="TAL"/>
    <w:link w:val="C3OpenAPIChar"/>
    <w:qFormat/>
    <w:rsid w:val="00697494"/>
    <w:rPr>
      <w:rFonts w:eastAsia="MS Mincho" w:cs="Arial"/>
      <w:noProof/>
      <w:color w:val="0070C0"/>
      <w:sz w:val="20"/>
    </w:rPr>
  </w:style>
  <w:style w:type="character" w:customStyle="1" w:styleId="C3OpenAPIChar">
    <w:name w:val="C3_OpenAPI Char"/>
    <w:link w:val="C3OpenAPI"/>
    <w:rsid w:val="00697494"/>
    <w:rPr>
      <w:rFonts w:ascii="Arial" w:eastAsia="MS Mincho" w:hAnsi="Arial" w:cs="Arial"/>
      <w:noProof/>
      <w:color w:val="0070C0"/>
      <w:lang w:val="en-GB" w:eastAsia="en-US"/>
    </w:rPr>
  </w:style>
  <w:style w:type="character" w:customStyle="1" w:styleId="affffb">
    <w:name w:val="批注文字 字符"/>
    <w:rsid w:val="00027274"/>
    <w:rPr>
      <w:lang w:eastAsia="en-US"/>
    </w:rPr>
  </w:style>
  <w:style w:type="character" w:customStyle="1" w:styleId="56">
    <w:name w:val="标题 5 字符"/>
    <w:rsid w:val="006469F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1.vsdx"/><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8619-2432-4C1B-A7CC-E4B36FBE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313</TotalTime>
  <Pages>4</Pages>
  <Words>1086</Words>
  <Characters>6191</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113</cp:revision>
  <cp:lastPrinted>1900-01-01T05:00:00Z</cp:lastPrinted>
  <dcterms:created xsi:type="dcterms:W3CDTF">2020-02-03T08:32:00Z</dcterms:created>
  <dcterms:modified xsi:type="dcterms:W3CDTF">2024-11-20T14:32:00Z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