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C1802" w14:textId="57101894" w:rsidR="008F7DF9" w:rsidRDefault="008F7DF9" w:rsidP="00702DCE">
      <w:pPr>
        <w:pStyle w:val="CRCoverPage"/>
        <w:tabs>
          <w:tab w:val="right" w:pos="9639"/>
        </w:tabs>
        <w:spacing w:after="0"/>
        <w:rPr>
          <w:b/>
          <w:i/>
          <w:noProof/>
          <w:sz w:val="28"/>
        </w:rPr>
      </w:pPr>
      <w:bookmarkStart w:id="0" w:name="_Hlk165282988"/>
      <w:r>
        <w:rPr>
          <w:b/>
          <w:noProof/>
          <w:sz w:val="24"/>
        </w:rPr>
        <w:t>3GPP TSG CT WG3 Meeting #13</w:t>
      </w:r>
      <w:r w:rsidR="001624C3">
        <w:rPr>
          <w:b/>
          <w:noProof/>
          <w:sz w:val="24"/>
        </w:rPr>
        <w:t>8</w:t>
      </w:r>
      <w:r>
        <w:rPr>
          <w:b/>
          <w:i/>
          <w:noProof/>
          <w:sz w:val="28"/>
        </w:rPr>
        <w:tab/>
        <w:t>C3-24</w:t>
      </w:r>
      <w:r w:rsidR="001624C3">
        <w:rPr>
          <w:b/>
          <w:i/>
          <w:noProof/>
          <w:sz w:val="28"/>
        </w:rPr>
        <w:t>6</w:t>
      </w:r>
      <w:r w:rsidR="00164EB8">
        <w:rPr>
          <w:b/>
          <w:i/>
          <w:noProof/>
          <w:sz w:val="28"/>
        </w:rPr>
        <w:t>376</w:t>
      </w:r>
    </w:p>
    <w:p w14:paraId="66E1EBFA" w14:textId="411B890E" w:rsidR="008F7DF9" w:rsidRDefault="001624C3" w:rsidP="008F7DF9">
      <w:pPr>
        <w:pStyle w:val="CRCoverPage"/>
        <w:outlineLvl w:val="0"/>
        <w:rPr>
          <w:b/>
          <w:noProof/>
          <w:sz w:val="24"/>
        </w:rPr>
      </w:pPr>
      <w:r w:rsidRPr="001624C3">
        <w:rPr>
          <w:b/>
          <w:noProof/>
          <w:sz w:val="24"/>
        </w:rPr>
        <w:t>Orlando, US, 18 - 22 November</w:t>
      </w:r>
      <w:r w:rsidR="008F7DF9">
        <w:rPr>
          <w:b/>
          <w:noProof/>
          <w:sz w:val="24"/>
        </w:rPr>
        <w:t>, 2024</w:t>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164EB8">
        <w:rPr>
          <w:b/>
          <w:noProof/>
          <w:sz w:val="24"/>
        </w:rPr>
        <w:t xml:space="preserve">                 </w:t>
      </w:r>
      <w:r w:rsidR="00A5069F">
        <w:rPr>
          <w:b/>
          <w:noProof/>
          <w:sz w:val="24"/>
        </w:rPr>
        <w:tab/>
      </w:r>
      <w:r w:rsidR="00164EB8">
        <w:rPr>
          <w:b/>
          <w:noProof/>
          <w:sz w:val="24"/>
        </w:rPr>
        <w:t>was C3-246228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5E88D0AB" w:rsidR="002A1EAB" w:rsidRPr="00410371" w:rsidRDefault="00E279C2" w:rsidP="002A1EAB">
            <w:pPr>
              <w:pStyle w:val="CRCoverPage"/>
              <w:spacing w:after="0"/>
              <w:jc w:val="right"/>
              <w:rPr>
                <w:b/>
                <w:noProof/>
                <w:sz w:val="28"/>
              </w:rPr>
            </w:pPr>
            <w:fldSimple w:instr=" DOCPROPERTY  Spec#  \* MERGEFORMAT ">
              <w:r w:rsidR="002A1EAB" w:rsidRPr="008A2B79">
                <w:rPr>
                  <w:b/>
                  <w:noProof/>
                  <w:sz w:val="28"/>
                </w:rPr>
                <w:t>29.</w:t>
              </w:r>
            </w:fldSimple>
            <w:r w:rsidR="00A277F7">
              <w:rPr>
                <w:b/>
                <w:noProof/>
                <w:sz w:val="28"/>
              </w:rPr>
              <w:t>5</w:t>
            </w:r>
            <w:r w:rsidR="001D4AAE">
              <w:rPr>
                <w:b/>
                <w:noProof/>
                <w:sz w:val="28"/>
              </w:rPr>
              <w:t>49</w:t>
            </w:r>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60FE02F8" w:rsidR="002A1EAB" w:rsidRPr="00410371" w:rsidRDefault="009B3B5C" w:rsidP="002A1EAB">
            <w:pPr>
              <w:pStyle w:val="CRCoverPage"/>
              <w:spacing w:after="0"/>
              <w:jc w:val="center"/>
              <w:rPr>
                <w:noProof/>
              </w:rPr>
            </w:pPr>
            <w:r>
              <w:rPr>
                <w:b/>
                <w:noProof/>
                <w:sz w:val="28"/>
              </w:rPr>
              <w:t>034</w:t>
            </w:r>
            <w:r w:rsidR="00E67BFC">
              <w:rPr>
                <w:b/>
                <w:noProof/>
                <w:sz w:val="28"/>
              </w:rPr>
              <w:t>5</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69CEFDC1" w:rsidR="002A1EAB" w:rsidRPr="00410371" w:rsidRDefault="00A025B7" w:rsidP="002A1EAB">
            <w:pPr>
              <w:pStyle w:val="CRCoverPage"/>
              <w:spacing w:after="0"/>
              <w:jc w:val="center"/>
              <w:rPr>
                <w:b/>
                <w:noProof/>
              </w:rPr>
            </w:pPr>
            <w:r>
              <w:rPr>
                <w:b/>
                <w:noProof/>
                <w:sz w:val="28"/>
              </w:rPr>
              <w:t>-</w:t>
            </w:r>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4EE092B5" w:rsidR="002A1EAB" w:rsidRPr="00410371" w:rsidRDefault="00E279C2" w:rsidP="002A1EAB">
            <w:pPr>
              <w:pStyle w:val="CRCoverPage"/>
              <w:spacing w:after="0"/>
              <w:jc w:val="center"/>
              <w:rPr>
                <w:noProof/>
                <w:sz w:val="28"/>
              </w:rPr>
            </w:pPr>
            <w:fldSimple w:instr=" DOCPROPERTY  Version  \* MERGEFORMAT ">
              <w:r w:rsidR="002A1EAB" w:rsidRPr="008A2B79">
                <w:rPr>
                  <w:b/>
                  <w:noProof/>
                  <w:sz w:val="28"/>
                </w:rPr>
                <w:t>1</w:t>
              </w:r>
              <w:r w:rsidR="00B43151">
                <w:rPr>
                  <w:b/>
                  <w:noProof/>
                  <w:sz w:val="28"/>
                </w:rPr>
                <w:t>9</w:t>
              </w:r>
              <w:r w:rsidR="002A1EAB" w:rsidRPr="008A2B79">
                <w:rPr>
                  <w:b/>
                  <w:noProof/>
                  <w:sz w:val="28"/>
                </w:rPr>
                <w:t>.</w:t>
              </w:r>
              <w:r w:rsidR="00B43151">
                <w:rPr>
                  <w:b/>
                  <w:noProof/>
                  <w:sz w:val="28"/>
                </w:rPr>
                <w:t>0</w:t>
              </w:r>
              <w:r w:rsidR="002A1EAB" w:rsidRPr="008A2B79">
                <w:rPr>
                  <w:b/>
                  <w:noProof/>
                  <w:sz w:val="28"/>
                </w:rPr>
                <w:t>.0</w:t>
              </w:r>
            </w:fldSimple>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BE0178" w:rsidR="001E41F3" w:rsidRDefault="001D4AAE">
            <w:pPr>
              <w:pStyle w:val="CRCoverPage"/>
              <w:spacing w:after="0"/>
              <w:ind w:left="100"/>
              <w:rPr>
                <w:noProof/>
              </w:rPr>
            </w:pPr>
            <w:r>
              <w:rPr>
                <w:noProof/>
              </w:rPr>
              <w:t xml:space="preserve">Define </w:t>
            </w:r>
            <w:r w:rsidRPr="001D4AAE">
              <w:rPr>
                <w:noProof/>
              </w:rPr>
              <w:t>SS_SLPositioningManagement API</w:t>
            </w:r>
            <w:r w:rsidR="00E67BFC">
              <w:rPr>
                <w:noProof/>
              </w:rPr>
              <w:t xml:space="preserve"> resources and data model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32039C" w:rsidR="001E41F3" w:rsidRDefault="00E279C2">
            <w:pPr>
              <w:pStyle w:val="CRCoverPage"/>
              <w:spacing w:after="0"/>
              <w:ind w:left="100"/>
              <w:rPr>
                <w:noProof/>
              </w:rPr>
            </w:pPr>
            <w:fldSimple w:instr=" DOCPROPERTY  SourceIfWg  \* MERGEFORMAT ">
              <w:r w:rsidR="00184534">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E279C2"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B4FAA8" w:rsidR="001E41F3" w:rsidRDefault="001D4AAE">
            <w:pPr>
              <w:pStyle w:val="CRCoverPage"/>
              <w:spacing w:after="0"/>
              <w:ind w:left="100"/>
              <w:rPr>
                <w:noProof/>
              </w:rPr>
            </w:pPr>
            <w:r>
              <w:rPr>
                <w:lang w:eastAsia="fr-FR"/>
              </w:rPr>
              <w:fldChar w:fldCharType="begin"/>
            </w:r>
            <w:r>
              <w:rPr>
                <w:lang w:eastAsia="fr-FR"/>
              </w:rPr>
              <w:instrText xml:space="preserve"> DOCPROPERTY  RelatedWis  \* MERGEFORMAT </w:instrText>
            </w:r>
            <w:r>
              <w:rPr>
                <w:lang w:eastAsia="fr-FR"/>
              </w:rPr>
              <w:fldChar w:fldCharType="separate"/>
            </w:r>
            <w:r>
              <w:rPr>
                <w:noProof/>
                <w:lang w:eastAsia="fr-FR"/>
              </w:rPr>
              <w:t>eLSAPP</w:t>
            </w:r>
            <w:r>
              <w:rPr>
                <w:noProof/>
                <w:lang w:eastAsia="fr-FR"/>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290769" w:rsidR="001E41F3" w:rsidRDefault="00E279C2">
            <w:pPr>
              <w:pStyle w:val="CRCoverPage"/>
              <w:spacing w:after="0"/>
              <w:ind w:left="100"/>
              <w:rPr>
                <w:noProof/>
              </w:rPr>
            </w:pPr>
            <w:fldSimple w:instr=" DOCPROPERTY  ResDate  \* MERGEFORMAT ">
              <w:r w:rsidR="00184534">
                <w:rPr>
                  <w:noProof/>
                </w:rPr>
                <w:t>2024-</w:t>
              </w:r>
              <w:r w:rsidR="00FF32DE">
                <w:rPr>
                  <w:noProof/>
                </w:rPr>
                <w:t>1</w:t>
              </w:r>
              <w:r w:rsidR="00A025B7">
                <w:rPr>
                  <w:noProof/>
                </w:rPr>
                <w:t>1</w:t>
              </w:r>
              <w:r w:rsidR="00184534">
                <w:rPr>
                  <w:noProof/>
                </w:rPr>
                <w:t>-</w:t>
              </w:r>
              <w:r w:rsidR="00A025B7">
                <w:rPr>
                  <w:noProof/>
                </w:rPr>
                <w:t>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026A9CB" w:rsidR="001E41F3" w:rsidRDefault="001D4AA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F24D70" w:rsidR="001E41F3" w:rsidRDefault="00E279C2">
            <w:pPr>
              <w:pStyle w:val="CRCoverPage"/>
              <w:spacing w:after="0"/>
              <w:ind w:left="100"/>
              <w:rPr>
                <w:noProof/>
              </w:rPr>
            </w:pPr>
            <w:fldSimple w:instr=" DOCPROPERTY  Release  \* MERGEFORMAT ">
              <w:r w:rsidR="00D24991">
                <w:rPr>
                  <w:noProof/>
                </w:rPr>
                <w:t>Rel</w:t>
              </w:r>
              <w:r w:rsidR="00184534">
                <w:rPr>
                  <w:noProof/>
                </w:rPr>
                <w:t>-1</w:t>
              </w:r>
              <w:r w:rsidR="00B43151">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328B6A" w:rsidR="00F25D1A" w:rsidRPr="00A025B7" w:rsidRDefault="00FC0270" w:rsidP="001D4AAE">
            <w:pPr>
              <w:pStyle w:val="CRCoverPage"/>
              <w:spacing w:after="0"/>
              <w:ind w:left="100"/>
              <w:rPr>
                <w:lang w:eastAsia="zh-TW"/>
              </w:rPr>
            </w:pPr>
            <w:r>
              <w:rPr>
                <w:lang w:val="en-US" w:eastAsia="zh-CN"/>
              </w:rPr>
              <w:t>Stage-2 (SA</w:t>
            </w:r>
            <w:r w:rsidR="001D4AAE">
              <w:rPr>
                <w:lang w:val="en-US" w:eastAsia="zh-CN"/>
              </w:rPr>
              <w:t>6</w:t>
            </w:r>
            <w:r>
              <w:rPr>
                <w:lang w:val="en-US" w:eastAsia="zh-CN"/>
              </w:rPr>
              <w:t>) agreed CR</w:t>
            </w:r>
            <w:r w:rsidR="00A025B7">
              <w:rPr>
                <w:lang w:val="en-US" w:eastAsia="zh-CN"/>
              </w:rPr>
              <w:t xml:space="preserve"> </w:t>
            </w:r>
            <w:r w:rsidR="001D4AAE" w:rsidRPr="001D4AAE">
              <w:rPr>
                <w:lang w:val="en-US" w:eastAsia="zh-CN"/>
              </w:rPr>
              <w:t>S6-244617</w:t>
            </w:r>
            <w:r w:rsidR="00FD319F">
              <w:rPr>
                <w:lang w:val="en-US" w:eastAsia="zh-CN"/>
              </w:rPr>
              <w:t xml:space="preserve"> (TS 23.</w:t>
            </w:r>
            <w:r w:rsidR="001D4AAE">
              <w:rPr>
                <w:lang w:val="en-US" w:eastAsia="zh-CN"/>
              </w:rPr>
              <w:t>434</w:t>
            </w:r>
            <w:r w:rsidR="00A025B7">
              <w:rPr>
                <w:lang w:val="en-US" w:eastAsia="zh-CN"/>
              </w:rPr>
              <w:t xml:space="preserve"> </w:t>
            </w:r>
            <w:r w:rsidR="00FD319F">
              <w:rPr>
                <w:lang w:val="en-US" w:eastAsia="zh-CN"/>
              </w:rPr>
              <w:t>CR#</w:t>
            </w:r>
            <w:r w:rsidR="001D4AAE">
              <w:rPr>
                <w:lang w:val="en-US" w:eastAsia="zh-CN"/>
              </w:rPr>
              <w:t>337</w:t>
            </w:r>
            <w:r w:rsidR="00FD319F">
              <w:rPr>
                <w:lang w:val="en-US" w:eastAsia="zh-CN"/>
              </w:rPr>
              <w:t>)</w:t>
            </w:r>
            <w:r w:rsidR="00A025B7">
              <w:rPr>
                <w:lang w:val="en-US" w:eastAsia="zh-CN"/>
              </w:rPr>
              <w:t xml:space="preserve"> </w:t>
            </w:r>
            <w:r w:rsidR="001D4AAE">
              <w:rPr>
                <w:lang w:val="en-US" w:eastAsia="zh-CN"/>
              </w:rPr>
              <w:t xml:space="preserve">defines new API - </w:t>
            </w:r>
            <w:proofErr w:type="spellStart"/>
            <w:r w:rsidR="001D4AAE" w:rsidRPr="001D4AAE">
              <w:rPr>
                <w:lang w:val="en-US" w:eastAsia="zh-CN"/>
              </w:rPr>
              <w:t>SS_SLPositioningManagement</w:t>
            </w:r>
            <w:proofErr w:type="spellEnd"/>
            <w:r w:rsidR="001D4AAE" w:rsidRPr="001D4AAE">
              <w:rPr>
                <w:lang w:val="en-US" w:eastAsia="zh-CN"/>
              </w:rPr>
              <w:t xml:space="preserve"> API</w:t>
            </w:r>
            <w:r w:rsidR="001D4AAE">
              <w:rPr>
                <w:lang w:val="en-US" w:eastAsia="zh-CN"/>
              </w:rPr>
              <w:t>, where SEAL LMS (</w:t>
            </w:r>
            <w:r w:rsidR="001D4AAE" w:rsidRPr="001D4AAE">
              <w:rPr>
                <w:lang w:val="en-US" w:eastAsia="zh-CN"/>
              </w:rPr>
              <w:t>SL positioning enabler capability</w:t>
            </w:r>
            <w:r w:rsidR="001D4AAE">
              <w:rPr>
                <w:lang w:val="en-US" w:eastAsia="zh-CN"/>
              </w:rPr>
              <w:t>)</w:t>
            </w:r>
            <w:r w:rsidR="001D4AAE" w:rsidRPr="001D4AAE">
              <w:rPr>
                <w:lang w:val="en-US" w:eastAsia="zh-CN"/>
              </w:rPr>
              <w:t xml:space="preserve"> </w:t>
            </w:r>
            <w:r w:rsidR="001D4AAE">
              <w:rPr>
                <w:lang w:val="en-US" w:eastAsia="zh-CN"/>
              </w:rPr>
              <w:t xml:space="preserve">provides </w:t>
            </w:r>
            <w:r w:rsidR="001D4AAE" w:rsidRPr="001D4AAE">
              <w:rPr>
                <w:lang w:val="en-US" w:eastAsia="zh-CN"/>
              </w:rPr>
              <w:t xml:space="preserve">support </w:t>
            </w:r>
            <w:r w:rsidR="001D4AAE">
              <w:rPr>
                <w:lang w:val="en-US" w:eastAsia="zh-CN"/>
              </w:rPr>
              <w:t xml:space="preserve">to </w:t>
            </w:r>
            <w:r w:rsidR="001D4AAE" w:rsidRPr="001D4AAE">
              <w:rPr>
                <w:lang w:val="en-US" w:eastAsia="zh-CN"/>
              </w:rPr>
              <w:t>the provisioning/delivery of ranging services in an area</w:t>
            </w:r>
            <w:r w:rsidR="001D4AAE">
              <w:rPr>
                <w:lang w:val="en-US" w:eastAsia="zh-CN"/>
              </w:rPr>
              <w:t xml:space="preserve"> to the subscribed VAL server (</w:t>
            </w:r>
            <w:r w:rsidR="001D4AAE" w:rsidRPr="001D4AAE">
              <w:rPr>
                <w:lang w:val="en-US" w:eastAsia="zh-CN"/>
              </w:rPr>
              <w:t>SL Positioning / Ranging Server</w:t>
            </w:r>
            <w:r w:rsidR="001D4AAE">
              <w:rPr>
                <w:lang w:val="en-US" w:eastAsia="zh-CN"/>
              </w:rPr>
              <w:t>)</w:t>
            </w:r>
            <w:r w:rsidR="001D4AAE" w:rsidRPr="001D4AAE">
              <w:rPr>
                <w:lang w:val="en-US"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43389C3" w:rsidR="00500AAE" w:rsidRPr="00C17880" w:rsidRDefault="00C17880" w:rsidP="00C17880">
            <w:pPr>
              <w:pStyle w:val="Heading3"/>
              <w:rPr>
                <w:sz w:val="20"/>
                <w:lang w:val="en-US" w:eastAsia="zh-CN"/>
              </w:rPr>
            </w:pPr>
            <w:r>
              <w:rPr>
                <w:sz w:val="20"/>
                <w:lang w:val="en-US" w:eastAsia="zh-CN"/>
              </w:rPr>
              <w:t xml:space="preserve"> </w:t>
            </w:r>
            <w:proofErr w:type="spellStart"/>
            <w:r w:rsidRPr="00C17880">
              <w:rPr>
                <w:sz w:val="20"/>
                <w:lang w:val="en-US" w:eastAsia="zh-CN"/>
              </w:rPr>
              <w:t>SS_SLPositioningManagement</w:t>
            </w:r>
            <w:proofErr w:type="spellEnd"/>
            <w:r w:rsidRPr="00C17880">
              <w:rPr>
                <w:sz w:val="20"/>
                <w:lang w:val="en-US" w:eastAsia="zh-CN"/>
              </w:rPr>
              <w:t xml:space="preserve"> API</w:t>
            </w:r>
            <w:r w:rsidR="008E12E5">
              <w:rPr>
                <w:sz w:val="20"/>
                <w:lang w:val="en-US" w:eastAsia="zh-CN"/>
              </w:rPr>
              <w:t xml:space="preserve"> resources and data model are defined</w:t>
            </w:r>
            <w:r>
              <w:rPr>
                <w:sz w:val="20"/>
                <w:lang w:val="en-US" w:eastAsia="zh-CN"/>
              </w:rPr>
              <w:t xml:space="preserve">. </w:t>
            </w:r>
          </w:p>
        </w:tc>
      </w:tr>
      <w:tr w:rsidR="001E41F3" w14:paraId="1F886379" w14:textId="77777777" w:rsidTr="00547111">
        <w:tc>
          <w:tcPr>
            <w:tcW w:w="2694" w:type="dxa"/>
            <w:gridSpan w:val="2"/>
            <w:tcBorders>
              <w:left w:val="single" w:sz="4" w:space="0" w:color="auto"/>
            </w:tcBorders>
          </w:tcPr>
          <w:p w14:paraId="4D989623" w14:textId="686F52B9" w:rsidR="001E41F3" w:rsidRDefault="00802ACC">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F1F677" w:rsidR="000F5813" w:rsidRDefault="001D4AAE" w:rsidP="00A025B7">
            <w:pPr>
              <w:pStyle w:val="CRCoverPage"/>
              <w:spacing w:after="0"/>
              <w:rPr>
                <w:noProof/>
              </w:rPr>
            </w:pPr>
            <w:r>
              <w:rPr>
                <w:noProof/>
              </w:rPr>
              <w:t>Stage-2 requirements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0B5D0E4" w:rsidR="001E41F3" w:rsidRDefault="002A603F" w:rsidP="001D4AAE">
            <w:pPr>
              <w:pStyle w:val="CRCoverPage"/>
              <w:spacing w:after="0"/>
              <w:rPr>
                <w:noProof/>
              </w:rPr>
            </w:pPr>
            <w:r>
              <w:rPr>
                <w:noProof/>
              </w:rPr>
              <w:t>7.1.4 (new) and sub clauses.</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9B58F62" w:rsidR="00A8342E" w:rsidRDefault="00F90213" w:rsidP="00A8342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4A7939" w:rsidR="00A8342E" w:rsidRDefault="00A8342E" w:rsidP="00A8342E">
            <w:pPr>
              <w:pStyle w:val="CRCoverPage"/>
              <w:spacing w:after="0"/>
              <w:jc w:val="center"/>
              <w:rPr>
                <w:b/>
                <w:caps/>
                <w:noProof/>
              </w:rPr>
            </w:pP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C50917B" w:rsidR="00397B68" w:rsidRDefault="00A025B7" w:rsidP="001D4AAE">
            <w:pPr>
              <w:pStyle w:val="CRCoverPage"/>
              <w:spacing w:after="0"/>
              <w:ind w:left="99"/>
              <w:rPr>
                <w:noProof/>
              </w:rPr>
            </w:pPr>
            <w:r>
              <w:rPr>
                <w:noProof/>
              </w:rPr>
              <w:t xml:space="preserve">TS/TR </w:t>
            </w:r>
            <w:r w:rsidR="00F90213">
              <w:rPr>
                <w:noProof/>
              </w:rPr>
              <w:t>23.434</w:t>
            </w:r>
            <w:r>
              <w:rPr>
                <w:noProof/>
              </w:rPr>
              <w:t xml:space="preserve"> CR </w:t>
            </w:r>
            <w:r w:rsidR="00F90213">
              <w:rPr>
                <w:noProof/>
              </w:rPr>
              <w:t>0337</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28D0464" w:rsidR="001E41F3" w:rsidRDefault="00EF3BC6">
            <w:pPr>
              <w:pStyle w:val="CRCoverPage"/>
              <w:spacing w:after="0"/>
              <w:ind w:left="100"/>
              <w:rPr>
                <w:noProof/>
              </w:rPr>
            </w:pPr>
            <w:r>
              <w:rPr>
                <w:noProof/>
              </w:rPr>
              <w:t xml:space="preserve">This CR </w:t>
            </w:r>
            <w:r w:rsidR="00124D26">
              <w:rPr>
                <w:noProof/>
              </w:rPr>
              <w:t>does not impact open API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FA422A1" w:rsidR="008863B9" w:rsidRDefault="008863B9" w:rsidP="00397B68">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6429CB1C" w14:textId="3D594E7F" w:rsidR="00E45046" w:rsidRPr="007C1AFD" w:rsidRDefault="00E45046" w:rsidP="00E45046">
      <w:pPr>
        <w:pStyle w:val="Heading3"/>
        <w:rPr>
          <w:ins w:id="2" w:author="Nokia" w:date="2024-11-11T16:01:00Z"/>
          <w:lang w:eastAsia="zh-CN"/>
        </w:rPr>
      </w:pPr>
      <w:bookmarkStart w:id="3" w:name="_Toc120544565"/>
      <w:bookmarkStart w:id="4" w:name="_Toc138755012"/>
      <w:bookmarkStart w:id="5" w:name="_Toc151885733"/>
      <w:bookmarkStart w:id="6" w:name="_Toc152075798"/>
      <w:bookmarkStart w:id="7" w:name="_Toc153793514"/>
      <w:bookmarkStart w:id="8" w:name="_Toc162006171"/>
      <w:bookmarkStart w:id="9" w:name="_Toc168479396"/>
      <w:bookmarkStart w:id="10" w:name="_Toc170159027"/>
      <w:bookmarkStart w:id="11" w:name="_Toc175827025"/>
      <w:ins w:id="12" w:author="Nokia" w:date="2024-11-11T16:04:00Z">
        <w:r>
          <w:rPr>
            <w:lang w:eastAsia="zh-CN"/>
          </w:rPr>
          <w:t>7.1.4</w:t>
        </w:r>
      </w:ins>
      <w:ins w:id="13" w:author="Nokia" w:date="2024-11-11T16:01:00Z">
        <w:r w:rsidRPr="007C1AFD">
          <w:rPr>
            <w:lang w:eastAsia="zh-CN"/>
          </w:rPr>
          <w:tab/>
        </w:r>
        <w:proofErr w:type="spellStart"/>
        <w:r w:rsidRPr="00C924DB">
          <w:rPr>
            <w:lang w:eastAsia="zh-CN"/>
          </w:rPr>
          <w:t>SS_</w:t>
        </w:r>
      </w:ins>
      <w:ins w:id="14" w:author="Nokia" w:date="2024-11-11T16:04:00Z">
        <w:r>
          <w:rPr>
            <w:lang w:eastAsia="zh-CN"/>
          </w:rPr>
          <w:t>SLPositioningManagement</w:t>
        </w:r>
      </w:ins>
      <w:proofErr w:type="spellEnd"/>
      <w:ins w:id="15" w:author="Nokia" w:date="2024-11-11T16:01:00Z">
        <w:r w:rsidRPr="00C924DB">
          <w:rPr>
            <w:lang w:eastAsia="zh-CN"/>
          </w:rPr>
          <w:t xml:space="preserve"> </w:t>
        </w:r>
      </w:ins>
      <w:ins w:id="16" w:author="Nokia" w:date="2024-11-19T22:50:00Z">
        <w:r w:rsidR="00C132BE">
          <w:rPr>
            <w:lang w:eastAsia="zh-CN"/>
          </w:rPr>
          <w:t xml:space="preserve">Service </w:t>
        </w:r>
      </w:ins>
      <w:ins w:id="17" w:author="Nokia" w:date="2024-11-11T16:01:00Z">
        <w:r w:rsidRPr="007C1AFD">
          <w:rPr>
            <w:lang w:eastAsia="zh-CN"/>
          </w:rPr>
          <w:t>API</w:t>
        </w:r>
        <w:bookmarkEnd w:id="3"/>
        <w:bookmarkEnd w:id="4"/>
        <w:bookmarkEnd w:id="5"/>
        <w:bookmarkEnd w:id="6"/>
        <w:bookmarkEnd w:id="7"/>
        <w:bookmarkEnd w:id="8"/>
        <w:bookmarkEnd w:id="9"/>
        <w:bookmarkEnd w:id="10"/>
        <w:bookmarkEnd w:id="11"/>
      </w:ins>
    </w:p>
    <w:p w14:paraId="3261E2B0" w14:textId="2A07AB2E" w:rsidR="00E45046" w:rsidRPr="007C1AFD" w:rsidRDefault="00E45046" w:rsidP="00E45046">
      <w:pPr>
        <w:pStyle w:val="Heading4"/>
        <w:rPr>
          <w:ins w:id="18" w:author="Nokia" w:date="2024-11-11T16:01:00Z"/>
          <w:lang w:eastAsia="zh-CN"/>
        </w:rPr>
      </w:pPr>
      <w:bookmarkStart w:id="19" w:name="_Toc120544566"/>
      <w:bookmarkStart w:id="20" w:name="_Toc138755013"/>
      <w:bookmarkStart w:id="21" w:name="_Toc151885734"/>
      <w:bookmarkStart w:id="22" w:name="_Toc152075799"/>
      <w:bookmarkStart w:id="23" w:name="_Toc153793515"/>
      <w:bookmarkStart w:id="24" w:name="_Toc162006172"/>
      <w:bookmarkStart w:id="25" w:name="_Toc168479397"/>
      <w:bookmarkStart w:id="26" w:name="_Toc170159028"/>
      <w:bookmarkStart w:id="27" w:name="_Toc175827026"/>
      <w:ins w:id="28" w:author="Nokia" w:date="2024-11-11T16:04:00Z">
        <w:r>
          <w:rPr>
            <w:lang w:eastAsia="zh-CN"/>
          </w:rPr>
          <w:t>7.1.4</w:t>
        </w:r>
      </w:ins>
      <w:ins w:id="29" w:author="Nokia" w:date="2024-11-11T16:01:00Z">
        <w:r w:rsidRPr="007C1AFD">
          <w:rPr>
            <w:lang w:eastAsia="zh-CN"/>
          </w:rPr>
          <w:t>.1</w:t>
        </w:r>
        <w:r w:rsidRPr="007C1AFD">
          <w:rPr>
            <w:lang w:eastAsia="zh-CN"/>
          </w:rPr>
          <w:tab/>
        </w:r>
      </w:ins>
      <w:bookmarkEnd w:id="19"/>
      <w:bookmarkEnd w:id="20"/>
      <w:bookmarkEnd w:id="21"/>
      <w:bookmarkEnd w:id="22"/>
      <w:bookmarkEnd w:id="23"/>
      <w:bookmarkEnd w:id="24"/>
      <w:bookmarkEnd w:id="25"/>
      <w:bookmarkEnd w:id="26"/>
      <w:bookmarkEnd w:id="27"/>
      <w:ins w:id="30" w:author="Nokia" w:date="2024-11-19T22:49:00Z">
        <w:r w:rsidR="00C132BE">
          <w:rPr>
            <w:lang w:eastAsia="zh-CN"/>
          </w:rPr>
          <w:t>I</w:t>
        </w:r>
      </w:ins>
      <w:ins w:id="31" w:author="Nokia" w:date="2024-11-19T22:50:00Z">
        <w:r w:rsidR="00C132BE">
          <w:rPr>
            <w:lang w:eastAsia="zh-CN"/>
          </w:rPr>
          <w:t>ntroduction</w:t>
        </w:r>
      </w:ins>
    </w:p>
    <w:p w14:paraId="70425AE4" w14:textId="16A740D3" w:rsidR="00E45046" w:rsidRPr="007C1AFD" w:rsidRDefault="00E45046" w:rsidP="00E45046">
      <w:pPr>
        <w:rPr>
          <w:ins w:id="32" w:author="Nokia" w:date="2024-11-11T16:01:00Z"/>
          <w:noProof/>
          <w:lang w:eastAsia="zh-CN"/>
        </w:rPr>
      </w:pPr>
      <w:bookmarkStart w:id="33" w:name="_Toc120544567"/>
      <w:bookmarkStart w:id="34" w:name="_Toc138755014"/>
      <w:bookmarkStart w:id="35" w:name="_Toc151885735"/>
      <w:bookmarkStart w:id="36" w:name="_Toc152075800"/>
      <w:bookmarkStart w:id="37" w:name="_Toc153793516"/>
      <w:ins w:id="38" w:author="Nokia" w:date="2024-11-11T16:01:00Z">
        <w:r w:rsidRPr="007C1AFD">
          <w:rPr>
            <w:noProof/>
          </w:rPr>
          <w:t xml:space="preserve">The </w:t>
        </w:r>
        <w:proofErr w:type="spellStart"/>
        <w:r w:rsidRPr="005D6207">
          <w:rPr>
            <w:lang w:eastAsia="zh-CN"/>
          </w:rPr>
          <w:t>SS_</w:t>
        </w:r>
      </w:ins>
      <w:ins w:id="39" w:author="Nokia" w:date="2024-11-11T16:04:00Z">
        <w:r>
          <w:rPr>
            <w:lang w:eastAsia="zh-CN"/>
          </w:rPr>
          <w:t>SLPositioningManagement</w:t>
        </w:r>
      </w:ins>
      <w:proofErr w:type="spellEnd"/>
      <w:ins w:id="40" w:author="Nokia" w:date="2024-11-11T16:01:00Z">
        <w:r w:rsidRPr="005D6207">
          <w:rPr>
            <w:lang w:eastAsia="zh-CN"/>
          </w:rPr>
          <w:t xml:space="preserve"> </w:t>
        </w:r>
        <w:r w:rsidRPr="007C1AFD">
          <w:rPr>
            <w:noProof/>
          </w:rPr>
          <w:t xml:space="preserve">service shall use the </w:t>
        </w:r>
        <w:proofErr w:type="spellStart"/>
        <w:r w:rsidRPr="005D6207">
          <w:rPr>
            <w:lang w:eastAsia="zh-CN"/>
          </w:rPr>
          <w:t>SS_</w:t>
        </w:r>
      </w:ins>
      <w:ins w:id="41" w:author="Nokia" w:date="2024-11-11T16:04:00Z">
        <w:r>
          <w:rPr>
            <w:lang w:eastAsia="zh-CN"/>
          </w:rPr>
          <w:t>SLPositioningManagement</w:t>
        </w:r>
      </w:ins>
      <w:proofErr w:type="spellEnd"/>
      <w:ins w:id="42" w:author="Nokia" w:date="2024-11-11T16:01:00Z">
        <w:r w:rsidRPr="005D6207">
          <w:rPr>
            <w:lang w:eastAsia="zh-CN"/>
          </w:rPr>
          <w:t xml:space="preserve"> </w:t>
        </w:r>
        <w:r w:rsidRPr="007C1AFD">
          <w:t>API</w:t>
        </w:r>
        <w:r w:rsidRPr="007C1AFD">
          <w:rPr>
            <w:noProof/>
            <w:lang w:eastAsia="zh-CN"/>
          </w:rPr>
          <w:t>.</w:t>
        </w:r>
      </w:ins>
    </w:p>
    <w:p w14:paraId="3CA5DEAE" w14:textId="10DD79B1" w:rsidR="00E45046" w:rsidRDefault="00E45046" w:rsidP="00E45046">
      <w:pPr>
        <w:rPr>
          <w:ins w:id="43" w:author="Nokia" w:date="2024-11-11T16:01:00Z"/>
          <w:noProof/>
          <w:lang w:eastAsia="zh-CN"/>
        </w:rPr>
      </w:pPr>
      <w:ins w:id="44" w:author="Nokia" w:date="2024-11-11T16:01:00Z">
        <w:r>
          <w:rPr>
            <w:rFonts w:hint="eastAsia"/>
            <w:noProof/>
            <w:lang w:eastAsia="zh-CN"/>
          </w:rPr>
          <w:t xml:space="preserve">The API URI of the </w:t>
        </w:r>
        <w:proofErr w:type="spellStart"/>
        <w:r w:rsidRPr="005D6207">
          <w:rPr>
            <w:lang w:eastAsia="zh-CN"/>
          </w:rPr>
          <w:t>SS_</w:t>
        </w:r>
      </w:ins>
      <w:ins w:id="45" w:author="Nokia" w:date="2024-11-11T16:04:00Z">
        <w:r>
          <w:rPr>
            <w:lang w:eastAsia="zh-CN"/>
          </w:rPr>
          <w:t>SLPositioningManagement</w:t>
        </w:r>
      </w:ins>
      <w:proofErr w:type="spellEnd"/>
      <w:ins w:id="46" w:author="Nokia" w:date="2024-11-11T16:01:00Z">
        <w:r w:rsidRPr="005D6207">
          <w:rPr>
            <w:lang w:eastAsia="zh-CN"/>
          </w:rPr>
          <w:t xml:space="preserve"> </w:t>
        </w:r>
        <w:r w:rsidRPr="00E23840">
          <w:rPr>
            <w:noProof/>
            <w:lang w:eastAsia="zh-CN"/>
          </w:rPr>
          <w:t>API</w:t>
        </w:r>
        <w:r>
          <w:rPr>
            <w:rFonts w:hint="eastAsia"/>
            <w:noProof/>
            <w:lang w:eastAsia="zh-CN"/>
          </w:rPr>
          <w:t xml:space="preserve"> shall be:</w:t>
        </w:r>
      </w:ins>
    </w:p>
    <w:p w14:paraId="425C8ACF" w14:textId="77777777" w:rsidR="00E45046" w:rsidRPr="00E23840" w:rsidRDefault="00E45046" w:rsidP="00E45046">
      <w:pPr>
        <w:rPr>
          <w:ins w:id="47" w:author="Nokia" w:date="2024-11-11T16:01:00Z"/>
          <w:noProof/>
          <w:lang w:eastAsia="zh-CN"/>
        </w:rPr>
      </w:pPr>
      <w:ins w:id="48" w:author="Nokia" w:date="2024-11-11T16:01:00Z">
        <w:r w:rsidRPr="00E23840">
          <w:rPr>
            <w:b/>
            <w:noProof/>
          </w:rPr>
          <w:t>{apiRoot}/</w:t>
        </w:r>
        <w:r>
          <w:rPr>
            <w:b/>
            <w:noProof/>
          </w:rPr>
          <w:t>&lt;</w:t>
        </w:r>
        <w:r w:rsidRPr="00E23840">
          <w:rPr>
            <w:b/>
            <w:noProof/>
          </w:rPr>
          <w:t>apiName</w:t>
        </w:r>
        <w:r>
          <w:rPr>
            <w:b/>
            <w:noProof/>
          </w:rPr>
          <w:t>&gt;</w:t>
        </w:r>
        <w:r w:rsidRPr="00E23840">
          <w:rPr>
            <w:b/>
            <w:noProof/>
          </w:rPr>
          <w:t>/</w:t>
        </w:r>
        <w:r>
          <w:rPr>
            <w:b/>
            <w:noProof/>
          </w:rPr>
          <w:t>&lt;</w:t>
        </w:r>
        <w:r w:rsidRPr="00E23840">
          <w:rPr>
            <w:b/>
            <w:noProof/>
          </w:rPr>
          <w:t>apiVersion</w:t>
        </w:r>
        <w:r>
          <w:rPr>
            <w:b/>
            <w:noProof/>
          </w:rPr>
          <w:t>&gt;</w:t>
        </w:r>
      </w:ins>
    </w:p>
    <w:p w14:paraId="7345F99E" w14:textId="77777777" w:rsidR="00E45046" w:rsidRPr="007C1AFD" w:rsidRDefault="00E45046" w:rsidP="00E45046">
      <w:pPr>
        <w:rPr>
          <w:ins w:id="49" w:author="Nokia" w:date="2024-11-11T16:01:00Z"/>
          <w:lang w:eastAsia="zh-CN"/>
        </w:rPr>
      </w:pPr>
      <w:ins w:id="50" w:author="Nokia" w:date="2024-11-11T16:01:00Z">
        <w:r w:rsidRPr="007C1AFD">
          <w:rPr>
            <w:lang w:eastAsia="zh-CN"/>
          </w:rPr>
          <w:t xml:space="preserve">The request URIs used in HTTP requests shall have the </w:t>
        </w:r>
        <w:r w:rsidRPr="007C1AFD">
          <w:rPr>
            <w:noProof/>
            <w:lang w:eastAsia="zh-CN"/>
          </w:rPr>
          <w:t>Resource URI</w:t>
        </w:r>
        <w:r w:rsidRPr="007C1AFD">
          <w:rPr>
            <w:lang w:eastAsia="zh-CN"/>
          </w:rPr>
          <w:t xml:space="preserve"> structure as defined in clause 6.5</w:t>
        </w:r>
        <w:r>
          <w:rPr>
            <w:lang w:eastAsia="zh-CN"/>
          </w:rPr>
          <w:t>, i.e.</w:t>
        </w:r>
        <w:r w:rsidRPr="007C1AFD">
          <w:rPr>
            <w:lang w:eastAsia="zh-CN"/>
          </w:rPr>
          <w:t>:</w:t>
        </w:r>
      </w:ins>
    </w:p>
    <w:p w14:paraId="5E861B1B" w14:textId="77777777" w:rsidR="00E45046" w:rsidRDefault="00E45046" w:rsidP="00E45046">
      <w:pPr>
        <w:rPr>
          <w:ins w:id="51" w:author="Nokia" w:date="2024-11-11T16:01:00Z"/>
          <w:b/>
          <w:noProof/>
        </w:rPr>
      </w:pPr>
      <w:ins w:id="52" w:author="Nokia" w:date="2024-11-11T16:01:00Z">
        <w:r>
          <w:rPr>
            <w:b/>
            <w:noProof/>
          </w:rPr>
          <w:t>{apiRoot}/&lt;apiName&gt;/&lt;apiVersion&gt;/&lt;apiSpecificSuffixes&gt;</w:t>
        </w:r>
      </w:ins>
    </w:p>
    <w:p w14:paraId="59CACCA0" w14:textId="77777777" w:rsidR="00E45046" w:rsidRDefault="00E45046" w:rsidP="00E45046">
      <w:pPr>
        <w:rPr>
          <w:ins w:id="53" w:author="Nokia" w:date="2024-11-11T16:01:00Z"/>
          <w:noProof/>
          <w:lang w:eastAsia="zh-CN"/>
        </w:rPr>
      </w:pPr>
      <w:ins w:id="54" w:author="Nokia" w:date="2024-11-11T16:01:00Z">
        <w:r>
          <w:rPr>
            <w:noProof/>
            <w:lang w:eastAsia="zh-CN"/>
          </w:rPr>
          <w:t>with the following components:</w:t>
        </w:r>
      </w:ins>
    </w:p>
    <w:p w14:paraId="5418EC97" w14:textId="77777777" w:rsidR="00E45046" w:rsidRDefault="00E45046" w:rsidP="00E45046">
      <w:pPr>
        <w:pStyle w:val="B10"/>
        <w:rPr>
          <w:ins w:id="55" w:author="Nokia" w:date="2024-11-11T16:01:00Z"/>
          <w:noProof/>
          <w:lang w:eastAsia="zh-CN"/>
        </w:rPr>
      </w:pPr>
      <w:ins w:id="56" w:author="Nokia" w:date="2024-11-11T16:01:00Z">
        <w:r>
          <w:rPr>
            <w:noProof/>
            <w:lang w:eastAsia="zh-CN"/>
          </w:rPr>
          <w:t>-</w:t>
        </w:r>
        <w:r>
          <w:rPr>
            <w:noProof/>
            <w:lang w:eastAsia="zh-CN"/>
          </w:rPr>
          <w:tab/>
          <w:t xml:space="preserve">The </w:t>
        </w:r>
        <w:r>
          <w:rPr>
            <w:noProof/>
          </w:rPr>
          <w:t xml:space="preserve">{apiRoot} shall be set as described in </w:t>
        </w:r>
        <w:r>
          <w:rPr>
            <w:noProof/>
            <w:lang w:eastAsia="zh-CN"/>
          </w:rPr>
          <w:t>clause 6.5.</w:t>
        </w:r>
      </w:ins>
    </w:p>
    <w:p w14:paraId="5B394E38" w14:textId="1FFBD910" w:rsidR="00E45046" w:rsidRPr="007C1AFD" w:rsidRDefault="00E45046" w:rsidP="00E45046">
      <w:pPr>
        <w:pStyle w:val="B10"/>
        <w:rPr>
          <w:ins w:id="57" w:author="Nokia" w:date="2024-11-11T16:01:00Z"/>
        </w:rPr>
      </w:pPr>
      <w:ins w:id="58" w:author="Nokia" w:date="2024-11-11T16:01:00Z">
        <w:r w:rsidRPr="007C1AFD">
          <w:rPr>
            <w:lang w:eastAsia="zh-CN"/>
          </w:rPr>
          <w:t>-</w:t>
        </w:r>
        <w:r w:rsidRPr="007C1AFD">
          <w:rPr>
            <w:lang w:eastAsia="zh-CN"/>
          </w:rPr>
          <w:tab/>
          <w:t xml:space="preserve">The </w:t>
        </w:r>
        <w:r w:rsidRPr="007C1AFD">
          <w:t>&lt;</w:t>
        </w:r>
        <w:proofErr w:type="spellStart"/>
        <w:r w:rsidRPr="007C1AFD">
          <w:t>apiName</w:t>
        </w:r>
        <w:proofErr w:type="spellEnd"/>
        <w:r w:rsidRPr="007C1AFD">
          <w:t>&gt;</w:t>
        </w:r>
        <w:r w:rsidRPr="007C1AFD">
          <w:rPr>
            <w:b/>
          </w:rPr>
          <w:t xml:space="preserve"> </w:t>
        </w:r>
        <w:r w:rsidRPr="007C1AFD">
          <w:t>shall be "</w:t>
        </w:r>
        <w:r>
          <w:t>ss-</w:t>
        </w:r>
      </w:ins>
      <w:proofErr w:type="spellStart"/>
      <w:ins w:id="59" w:author="Nokia" w:date="2024-11-11T16:05:00Z">
        <w:r>
          <w:t>slpm</w:t>
        </w:r>
      </w:ins>
      <w:proofErr w:type="spellEnd"/>
      <w:ins w:id="60" w:author="Nokia" w:date="2024-11-11T16:01:00Z">
        <w:r w:rsidRPr="007C1AFD">
          <w:t>".</w:t>
        </w:r>
      </w:ins>
    </w:p>
    <w:p w14:paraId="407AB3BA" w14:textId="77777777" w:rsidR="00E45046" w:rsidRPr="007C1AFD" w:rsidRDefault="00E45046" w:rsidP="00E45046">
      <w:pPr>
        <w:pStyle w:val="B10"/>
        <w:rPr>
          <w:ins w:id="61" w:author="Nokia" w:date="2024-11-11T16:01:00Z"/>
        </w:rPr>
      </w:pPr>
      <w:ins w:id="62" w:author="Nokia" w:date="2024-11-11T16:01:00Z">
        <w:r w:rsidRPr="007C1AFD">
          <w:t>-</w:t>
        </w:r>
        <w:r w:rsidRPr="007C1AFD">
          <w:tab/>
          <w:t>The &lt;</w:t>
        </w:r>
        <w:proofErr w:type="spellStart"/>
        <w:r w:rsidRPr="007C1AFD">
          <w:t>apiVersion</w:t>
        </w:r>
        <w:proofErr w:type="spellEnd"/>
        <w:r w:rsidRPr="007C1AFD">
          <w:t>&gt; shall be "v1".</w:t>
        </w:r>
      </w:ins>
    </w:p>
    <w:p w14:paraId="3E4DCA4D" w14:textId="7B88CB84" w:rsidR="00E45046" w:rsidRDefault="00E45046" w:rsidP="00E45046">
      <w:pPr>
        <w:pStyle w:val="B10"/>
        <w:rPr>
          <w:lang w:eastAsia="zh-CN"/>
        </w:rPr>
      </w:pPr>
      <w:ins w:id="63" w:author="Nokia" w:date="2024-11-11T16:01:00Z">
        <w:r w:rsidRPr="007C1AFD">
          <w:t>-</w:t>
        </w:r>
        <w:r w:rsidRPr="007C1AFD">
          <w:tab/>
          <w:t>The &lt;</w:t>
        </w:r>
        <w:proofErr w:type="spellStart"/>
        <w:r w:rsidRPr="007C1AFD">
          <w:t>apiSpecificSuffixes</w:t>
        </w:r>
        <w:proofErr w:type="spellEnd"/>
        <w:r w:rsidRPr="007C1AFD">
          <w:t>&gt; shall be set as described in clause</w:t>
        </w:r>
        <w:r w:rsidRPr="007C1AFD">
          <w:rPr>
            <w:lang w:eastAsia="zh-CN"/>
          </w:rPr>
          <w:t> </w:t>
        </w:r>
      </w:ins>
      <w:ins w:id="64" w:author="Abdessamad EL MOATAMID" w:date="2024-11-19T22:37:00Z">
        <w:r w:rsidR="00702DCE">
          <w:rPr>
            <w:lang w:eastAsia="zh-CN"/>
          </w:rPr>
          <w:t>6.5</w:t>
        </w:r>
      </w:ins>
      <w:ins w:id="65" w:author="Nokia" w:date="2024-11-11T16:01:00Z">
        <w:r>
          <w:rPr>
            <w:lang w:eastAsia="zh-CN"/>
          </w:rPr>
          <w:t>.</w:t>
        </w:r>
      </w:ins>
    </w:p>
    <w:p w14:paraId="3FA3ECBB" w14:textId="1D07B5D8" w:rsidR="00702DCE" w:rsidRPr="000E1D0D" w:rsidRDefault="00702DCE" w:rsidP="00702DCE">
      <w:pPr>
        <w:pStyle w:val="NO"/>
        <w:rPr>
          <w:ins w:id="66" w:author="Abdessamad EL MOATAMID" w:date="2024-11-19T22:37:00Z"/>
        </w:rPr>
      </w:pPr>
      <w:ins w:id="67" w:author="Abdessamad EL MOATAMID" w:date="2024-11-19T22:37:00Z">
        <w:r w:rsidRPr="000E1D0D">
          <w:t>NOTE:</w:t>
        </w:r>
        <w:r w:rsidRPr="000E1D0D">
          <w:tab/>
          <w:t>When 3GPP TS 29.122 [</w:t>
        </w:r>
        <w:r>
          <w:t>3</w:t>
        </w:r>
        <w:r w:rsidRPr="000E1D0D">
          <w:t>] is referenced for the common protocol and interface aspects for API definition in the clauses under clause </w:t>
        </w:r>
        <w:r>
          <w:rPr>
            <w:noProof/>
          </w:rPr>
          <w:t>7.1.</w:t>
        </w:r>
      </w:ins>
      <w:ins w:id="68" w:author="Abdessamad EL MOATAMID" w:date="2024-11-19T22:38:00Z">
        <w:r>
          <w:rPr>
            <w:noProof/>
            <w:highlight w:val="yellow"/>
          </w:rPr>
          <w:t>4</w:t>
        </w:r>
      </w:ins>
      <w:ins w:id="69" w:author="Abdessamad EL MOATAMID" w:date="2024-11-19T22:37:00Z">
        <w:r w:rsidRPr="000E1D0D">
          <w:t xml:space="preserve">, the </w:t>
        </w:r>
        <w:r>
          <w:t>LM</w:t>
        </w:r>
        <w:r w:rsidRPr="000E1D0D">
          <w:t xml:space="preserve"> Server takes the role of the </w:t>
        </w:r>
        <w:proofErr w:type="gramStart"/>
        <w:r w:rsidRPr="000E1D0D">
          <w:t>SCEF</w:t>
        </w:r>
        <w:proofErr w:type="gramEnd"/>
        <w:r w:rsidRPr="000E1D0D">
          <w:t xml:space="preserve"> and the service consumer takes the role of the SCS/AS.</w:t>
        </w:r>
      </w:ins>
    </w:p>
    <w:p w14:paraId="1C4FF97D" w14:textId="77F5AA62" w:rsidR="009C5238" w:rsidRPr="009C5238" w:rsidRDefault="009C5238" w:rsidP="009C5238">
      <w:pPr>
        <w:pBdr>
          <w:top w:val="single" w:sz="4" w:space="1" w:color="auto"/>
          <w:left w:val="single" w:sz="4" w:space="4" w:color="auto"/>
          <w:bottom w:val="single" w:sz="4" w:space="1" w:color="auto"/>
          <w:right w:val="single" w:sz="4" w:space="4" w:color="auto"/>
        </w:pBdr>
        <w:shd w:val="clear" w:color="auto" w:fill="FFFF00"/>
        <w:jc w:val="center"/>
        <w:outlineLvl w:val="0"/>
        <w:rPr>
          <w:ins w:id="70" w:author="Nokia" w:date="2024-11-11T16:01: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956BCBF" w14:textId="02B72636" w:rsidR="00E45046" w:rsidRDefault="00E45046" w:rsidP="00E45046">
      <w:pPr>
        <w:pStyle w:val="Heading4"/>
        <w:rPr>
          <w:ins w:id="71" w:author="Nokia" w:date="2024-11-11T16:01:00Z"/>
        </w:rPr>
      </w:pPr>
      <w:bookmarkStart w:id="72" w:name="_Toc162006173"/>
      <w:bookmarkStart w:id="73" w:name="_Toc168479398"/>
      <w:bookmarkStart w:id="74" w:name="_Toc170159029"/>
      <w:bookmarkStart w:id="75" w:name="_Toc175827027"/>
      <w:ins w:id="76" w:author="Nokia" w:date="2024-11-11T16:04:00Z">
        <w:r>
          <w:rPr>
            <w:lang w:eastAsia="zh-CN"/>
          </w:rPr>
          <w:t>7.1.4</w:t>
        </w:r>
      </w:ins>
      <w:ins w:id="77" w:author="Nokia" w:date="2024-11-11T16:01:00Z">
        <w:r>
          <w:t>.</w:t>
        </w:r>
      </w:ins>
      <w:ins w:id="78" w:author="Nokia" w:date="2024-11-11T17:32:00Z">
        <w:r w:rsidR="009C5238">
          <w:t>2</w:t>
        </w:r>
      </w:ins>
      <w:ins w:id="79" w:author="Nokia" w:date="2024-11-11T16:01:00Z">
        <w:r>
          <w:tab/>
          <w:t>Usage of HTTP</w:t>
        </w:r>
        <w:bookmarkEnd w:id="72"/>
        <w:bookmarkEnd w:id="73"/>
        <w:bookmarkEnd w:id="74"/>
        <w:bookmarkEnd w:id="75"/>
      </w:ins>
    </w:p>
    <w:p w14:paraId="1F93BDE3" w14:textId="51F9BB63" w:rsidR="00E45046" w:rsidRDefault="00E45046" w:rsidP="00E45046">
      <w:pPr>
        <w:rPr>
          <w:ins w:id="80" w:author="Nokia" w:date="2024-11-11T17:31:00Z"/>
          <w:noProof/>
          <w:lang w:eastAsia="zh-CN"/>
        </w:rPr>
      </w:pPr>
      <w:ins w:id="81" w:author="Nokia" w:date="2024-11-11T16:01:00Z">
        <w:r>
          <w:t xml:space="preserve">The provisions of clause 6.3 shall apply for the </w:t>
        </w:r>
        <w:proofErr w:type="spellStart"/>
        <w:r w:rsidRPr="005D6207">
          <w:rPr>
            <w:lang w:eastAsia="zh-CN"/>
          </w:rPr>
          <w:t>SS_</w:t>
        </w:r>
      </w:ins>
      <w:ins w:id="82" w:author="Nokia" w:date="2024-11-11T16:04:00Z">
        <w:r>
          <w:rPr>
            <w:lang w:eastAsia="zh-CN"/>
          </w:rPr>
          <w:t>SLPositioningManagement</w:t>
        </w:r>
      </w:ins>
      <w:proofErr w:type="spellEnd"/>
      <w:ins w:id="83" w:author="Nokia" w:date="2024-11-11T16:01:00Z">
        <w:r w:rsidRPr="005D6207">
          <w:rPr>
            <w:lang w:eastAsia="zh-CN"/>
          </w:rPr>
          <w:t xml:space="preserve"> </w:t>
        </w:r>
        <w:r w:rsidRPr="00E23840">
          <w:rPr>
            <w:noProof/>
            <w:lang w:eastAsia="zh-CN"/>
          </w:rPr>
          <w:t>API</w:t>
        </w:r>
        <w:r>
          <w:rPr>
            <w:noProof/>
            <w:lang w:eastAsia="zh-CN"/>
          </w:rPr>
          <w:t>.</w:t>
        </w:r>
      </w:ins>
    </w:p>
    <w:p w14:paraId="3ECA80CC" w14:textId="7D887D49" w:rsidR="009C5238" w:rsidRPr="009C5238" w:rsidRDefault="009C5238" w:rsidP="009C5238">
      <w:pPr>
        <w:pBdr>
          <w:top w:val="single" w:sz="4" w:space="1" w:color="auto"/>
          <w:left w:val="single" w:sz="4" w:space="4" w:color="auto"/>
          <w:bottom w:val="single" w:sz="4" w:space="1" w:color="auto"/>
          <w:right w:val="single" w:sz="4" w:space="4" w:color="auto"/>
        </w:pBdr>
        <w:shd w:val="clear" w:color="auto" w:fill="FFFF00"/>
        <w:jc w:val="center"/>
        <w:outlineLvl w:val="0"/>
        <w:rPr>
          <w:ins w:id="84" w:author="Nokia" w:date="2024-11-11T16:01: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1E8606C" w14:textId="614D9C61" w:rsidR="00E45046" w:rsidRPr="007C1AFD" w:rsidRDefault="009C5238" w:rsidP="00E45046">
      <w:pPr>
        <w:pStyle w:val="Heading4"/>
        <w:rPr>
          <w:ins w:id="85" w:author="Nokia" w:date="2024-11-11T16:01:00Z"/>
          <w:lang w:eastAsia="zh-CN"/>
        </w:rPr>
      </w:pPr>
      <w:bookmarkStart w:id="86" w:name="_Toc162006174"/>
      <w:bookmarkStart w:id="87" w:name="_Toc168479399"/>
      <w:bookmarkStart w:id="88" w:name="_Toc170159030"/>
      <w:bookmarkStart w:id="89" w:name="_Toc175827028"/>
      <w:ins w:id="90" w:author="Nokia" w:date="2024-11-11T17:32:00Z">
        <w:r>
          <w:rPr>
            <w:lang w:eastAsia="zh-CN"/>
          </w:rPr>
          <w:t>7.1.4.3</w:t>
        </w:r>
      </w:ins>
      <w:ins w:id="91" w:author="Nokia" w:date="2024-11-11T16:01:00Z">
        <w:r w:rsidR="00E45046" w:rsidRPr="007C1AFD">
          <w:rPr>
            <w:lang w:eastAsia="zh-CN"/>
          </w:rPr>
          <w:tab/>
          <w:t>Resources</w:t>
        </w:r>
        <w:bookmarkEnd w:id="33"/>
        <w:bookmarkEnd w:id="34"/>
        <w:bookmarkEnd w:id="35"/>
        <w:bookmarkEnd w:id="36"/>
        <w:bookmarkEnd w:id="37"/>
        <w:bookmarkEnd w:id="86"/>
        <w:bookmarkEnd w:id="87"/>
        <w:bookmarkEnd w:id="88"/>
        <w:bookmarkEnd w:id="89"/>
      </w:ins>
    </w:p>
    <w:p w14:paraId="4AC7B021" w14:textId="29188A81" w:rsidR="00E45046" w:rsidRDefault="009C5238" w:rsidP="00E45046">
      <w:pPr>
        <w:pStyle w:val="Heading5"/>
        <w:rPr>
          <w:ins w:id="92" w:author="Nokia" w:date="2024-11-11T16:01:00Z"/>
          <w:lang w:eastAsia="zh-CN"/>
        </w:rPr>
      </w:pPr>
      <w:bookmarkStart w:id="93" w:name="_Toc120544568"/>
      <w:bookmarkStart w:id="94" w:name="_Toc138755015"/>
      <w:bookmarkStart w:id="95" w:name="_Toc151885736"/>
      <w:bookmarkStart w:id="96" w:name="_Toc152075801"/>
      <w:bookmarkStart w:id="97" w:name="_Toc153793517"/>
      <w:bookmarkStart w:id="98" w:name="_Toc162006175"/>
      <w:bookmarkStart w:id="99" w:name="_Toc168479400"/>
      <w:bookmarkStart w:id="100" w:name="_Toc170159031"/>
      <w:bookmarkStart w:id="101" w:name="_Toc175827029"/>
      <w:ins w:id="102" w:author="Nokia" w:date="2024-11-11T17:32:00Z">
        <w:r>
          <w:rPr>
            <w:lang w:eastAsia="zh-CN"/>
          </w:rPr>
          <w:t>7.1.4.3</w:t>
        </w:r>
      </w:ins>
      <w:ins w:id="103" w:author="Nokia" w:date="2024-11-11T16:01:00Z">
        <w:r w:rsidR="00E45046" w:rsidRPr="007C1AFD">
          <w:rPr>
            <w:lang w:eastAsia="zh-CN"/>
          </w:rPr>
          <w:t>.1</w:t>
        </w:r>
        <w:r w:rsidR="00E45046" w:rsidRPr="007C1AFD">
          <w:rPr>
            <w:lang w:eastAsia="zh-CN"/>
          </w:rPr>
          <w:tab/>
          <w:t>Overview</w:t>
        </w:r>
        <w:bookmarkEnd w:id="93"/>
        <w:bookmarkEnd w:id="94"/>
        <w:bookmarkEnd w:id="95"/>
        <w:bookmarkEnd w:id="96"/>
        <w:bookmarkEnd w:id="97"/>
        <w:bookmarkEnd w:id="98"/>
        <w:bookmarkEnd w:id="99"/>
        <w:bookmarkEnd w:id="100"/>
        <w:bookmarkEnd w:id="101"/>
      </w:ins>
    </w:p>
    <w:p w14:paraId="69BCB1DD" w14:textId="77777777" w:rsidR="00E45046" w:rsidRDefault="00E45046" w:rsidP="00E45046">
      <w:pPr>
        <w:rPr>
          <w:ins w:id="104" w:author="Nokia" w:date="2024-11-11T16:01:00Z"/>
        </w:rPr>
      </w:pPr>
      <w:ins w:id="105" w:author="Nokia" w:date="2024-11-11T16:01:00Z">
        <w:r>
          <w:t xml:space="preserve">This clause describes the structure for the Resource </w:t>
        </w:r>
        <w:proofErr w:type="gramStart"/>
        <w:r>
          <w:t>URIs</w:t>
        </w:r>
        <w:proofErr w:type="gramEnd"/>
        <w:r>
          <w:t xml:space="preserve"> and the resources and methods used for the service.</w:t>
        </w:r>
      </w:ins>
    </w:p>
    <w:p w14:paraId="07004DE5" w14:textId="13E34D10" w:rsidR="00E45046" w:rsidRPr="00AF096C" w:rsidRDefault="00E45046" w:rsidP="00E45046">
      <w:pPr>
        <w:rPr>
          <w:ins w:id="106" w:author="Nokia" w:date="2024-11-11T16:01:00Z"/>
          <w:lang w:eastAsia="zh-CN"/>
        </w:rPr>
      </w:pPr>
      <w:ins w:id="107" w:author="Nokia" w:date="2024-11-11T16:01:00Z">
        <w:r>
          <w:t>Figure </w:t>
        </w:r>
      </w:ins>
      <w:ins w:id="108" w:author="Nokia" w:date="2024-11-11T17:32:00Z">
        <w:r w:rsidR="009C5238">
          <w:t>7.1.4.3</w:t>
        </w:r>
      </w:ins>
      <w:ins w:id="109" w:author="Nokia" w:date="2024-11-11T16:01:00Z">
        <w:r>
          <w:t xml:space="preserve">.1-1 depicts the resource URIs structure for the </w:t>
        </w:r>
        <w:proofErr w:type="spellStart"/>
        <w:r w:rsidRPr="00C924DB">
          <w:rPr>
            <w:lang w:eastAsia="zh-CN"/>
          </w:rPr>
          <w:t>SS_</w:t>
        </w:r>
      </w:ins>
      <w:ins w:id="110" w:author="Nokia" w:date="2024-11-11T16:04:00Z">
        <w:r>
          <w:rPr>
            <w:lang w:eastAsia="zh-CN"/>
          </w:rPr>
          <w:t>SLPositioningManagement</w:t>
        </w:r>
      </w:ins>
      <w:proofErr w:type="spellEnd"/>
      <w:ins w:id="111" w:author="Nokia" w:date="2024-11-11T16:01:00Z">
        <w:r w:rsidRPr="00C924DB">
          <w:rPr>
            <w:lang w:eastAsia="zh-CN"/>
          </w:rPr>
          <w:t xml:space="preserve"> </w:t>
        </w:r>
        <w:r>
          <w:t>API.</w:t>
        </w:r>
      </w:ins>
    </w:p>
    <w:p w14:paraId="31B8FF2B" w14:textId="39444D98" w:rsidR="00E45046" w:rsidRPr="007C1AFD" w:rsidRDefault="00164EB8" w:rsidP="00E45046">
      <w:pPr>
        <w:pStyle w:val="TH"/>
        <w:rPr>
          <w:ins w:id="112" w:author="Nokia" w:date="2024-11-11T16:01:00Z"/>
        </w:rPr>
      </w:pPr>
      <w:r>
        <w:object w:dxaOrig="7461" w:dyaOrig="2921" w14:anchorId="66E9F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2in" o:ole="">
            <v:imagedata r:id="rId18" o:title=""/>
          </v:shape>
          <o:OLEObject Type="Embed" ProgID="Visio.Drawing.15" ShapeID="_x0000_i1025" DrawAspect="Content" ObjectID="_1793653823" r:id="rId19"/>
        </w:object>
      </w:r>
    </w:p>
    <w:p w14:paraId="2121D835" w14:textId="4BF5B039" w:rsidR="00E45046" w:rsidRPr="007C1AFD" w:rsidRDefault="00E45046" w:rsidP="00E45046">
      <w:pPr>
        <w:pStyle w:val="TF"/>
        <w:rPr>
          <w:ins w:id="113" w:author="Nokia" w:date="2024-11-11T16:01:00Z"/>
        </w:rPr>
      </w:pPr>
      <w:ins w:id="114" w:author="Nokia" w:date="2024-11-11T16:01:00Z">
        <w:r w:rsidRPr="007C1AFD">
          <w:t>Figure </w:t>
        </w:r>
      </w:ins>
      <w:ins w:id="115" w:author="Nokia" w:date="2024-11-11T17:32:00Z">
        <w:r w:rsidR="009C5238">
          <w:t>7.1.4.3</w:t>
        </w:r>
      </w:ins>
      <w:ins w:id="116" w:author="Nokia" w:date="2024-11-11T16:01:00Z">
        <w:r w:rsidRPr="007C1AFD">
          <w:t xml:space="preserve">.1-1: Resource URI structure of the </w:t>
        </w:r>
        <w:proofErr w:type="spellStart"/>
        <w:r w:rsidRPr="00C924DB">
          <w:rPr>
            <w:lang w:eastAsia="zh-CN"/>
          </w:rPr>
          <w:t>SS_</w:t>
        </w:r>
      </w:ins>
      <w:ins w:id="117" w:author="Nokia" w:date="2024-11-11T16:04:00Z">
        <w:r>
          <w:rPr>
            <w:lang w:eastAsia="zh-CN"/>
          </w:rPr>
          <w:t>SLPositioningManagement</w:t>
        </w:r>
      </w:ins>
      <w:proofErr w:type="spellEnd"/>
      <w:ins w:id="118" w:author="Nokia" w:date="2024-11-11T16:01:00Z">
        <w:r w:rsidRPr="00C924DB">
          <w:rPr>
            <w:lang w:eastAsia="zh-CN"/>
          </w:rPr>
          <w:t xml:space="preserve"> </w:t>
        </w:r>
        <w:r w:rsidRPr="007C1AFD">
          <w:t>API</w:t>
        </w:r>
      </w:ins>
    </w:p>
    <w:p w14:paraId="2A703CF3" w14:textId="7F477DCA" w:rsidR="00E45046" w:rsidRPr="007C1AFD" w:rsidRDefault="00E45046" w:rsidP="00E45046">
      <w:pPr>
        <w:rPr>
          <w:ins w:id="119" w:author="Nokia" w:date="2024-11-11T16:01:00Z"/>
        </w:rPr>
      </w:pPr>
      <w:ins w:id="120" w:author="Nokia" w:date="2024-11-11T16:01:00Z">
        <w:r w:rsidRPr="007C1AFD">
          <w:t>Table </w:t>
        </w:r>
      </w:ins>
      <w:ins w:id="121" w:author="Nokia" w:date="2024-11-11T17:32:00Z">
        <w:r w:rsidR="009C5238">
          <w:t>7.1.4.3</w:t>
        </w:r>
      </w:ins>
      <w:ins w:id="122" w:author="Nokia" w:date="2024-11-11T16:01:00Z">
        <w:r w:rsidRPr="007C1AFD">
          <w:t>.1-1 provides an overview of the resources and applicable HTTP methods</w:t>
        </w:r>
      </w:ins>
      <w:ins w:id="123" w:author="Abdessamad EL MOATAMID" w:date="2024-11-19T22:39:00Z">
        <w:r w:rsidR="00202E2C" w:rsidRPr="00202E2C">
          <w:t xml:space="preserve"> </w:t>
        </w:r>
        <w:r w:rsidR="00202E2C" w:rsidRPr="00332316">
          <w:t xml:space="preserve">for the </w:t>
        </w:r>
        <w:proofErr w:type="spellStart"/>
        <w:r w:rsidR="00202E2C" w:rsidRPr="00C924DB">
          <w:rPr>
            <w:lang w:eastAsia="zh-CN"/>
          </w:rPr>
          <w:t>SS_</w:t>
        </w:r>
        <w:r w:rsidR="00202E2C">
          <w:rPr>
            <w:lang w:eastAsia="zh-CN"/>
          </w:rPr>
          <w:t>SLPositioningManagement</w:t>
        </w:r>
        <w:proofErr w:type="spellEnd"/>
        <w:r w:rsidR="00202E2C" w:rsidRPr="00C924DB">
          <w:rPr>
            <w:lang w:eastAsia="zh-CN"/>
          </w:rPr>
          <w:t xml:space="preserve"> </w:t>
        </w:r>
        <w:r w:rsidR="00202E2C" w:rsidRPr="00332316">
          <w:rPr>
            <w:lang w:val="en-US"/>
          </w:rPr>
          <w:t>API</w:t>
        </w:r>
      </w:ins>
      <w:ins w:id="124" w:author="Nokia" w:date="2024-11-11T16:01:00Z">
        <w:r w:rsidRPr="007C1AFD">
          <w:t>.</w:t>
        </w:r>
      </w:ins>
    </w:p>
    <w:p w14:paraId="2EDF0BFF" w14:textId="76707272" w:rsidR="00E45046" w:rsidRPr="007C1AFD" w:rsidRDefault="00E45046" w:rsidP="00E45046">
      <w:pPr>
        <w:pStyle w:val="TH"/>
        <w:rPr>
          <w:ins w:id="125" w:author="Nokia" w:date="2024-11-11T16:01:00Z"/>
        </w:rPr>
      </w:pPr>
      <w:ins w:id="126" w:author="Nokia" w:date="2024-11-11T16:01:00Z">
        <w:r w:rsidRPr="007C1AFD">
          <w:lastRenderedPageBreak/>
          <w:t>Table </w:t>
        </w:r>
      </w:ins>
      <w:ins w:id="127" w:author="Nokia" w:date="2024-11-11T17:32:00Z">
        <w:r w:rsidR="009C5238">
          <w:t>7.1.4.3</w:t>
        </w:r>
      </w:ins>
      <w:ins w:id="128" w:author="Nokia" w:date="2024-11-11T16:01:00Z">
        <w:r w:rsidRPr="007C1AFD">
          <w:t>.1-1: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5"/>
        <w:gridCol w:w="3005"/>
        <w:gridCol w:w="1206"/>
        <w:gridCol w:w="2863"/>
      </w:tblGrid>
      <w:tr w:rsidR="00E45046" w:rsidRPr="007C1AFD" w14:paraId="161F88EE" w14:textId="77777777" w:rsidTr="00702DCE">
        <w:trPr>
          <w:jc w:val="center"/>
          <w:ins w:id="129" w:author="Nokia" w:date="2024-11-11T16:01:00Z"/>
        </w:trPr>
        <w:tc>
          <w:tcPr>
            <w:tcW w:w="1269" w:type="pct"/>
            <w:shd w:val="clear" w:color="auto" w:fill="C0C0C0"/>
            <w:vAlign w:val="center"/>
            <w:hideMark/>
          </w:tcPr>
          <w:p w14:paraId="3DDC07AF" w14:textId="77777777" w:rsidR="00E45046" w:rsidRPr="007C1AFD" w:rsidRDefault="00E45046" w:rsidP="00702DCE">
            <w:pPr>
              <w:pStyle w:val="TAH"/>
              <w:rPr>
                <w:ins w:id="130" w:author="Nokia" w:date="2024-11-11T16:01:00Z"/>
              </w:rPr>
            </w:pPr>
            <w:ins w:id="131" w:author="Nokia" w:date="2024-11-11T16:01:00Z">
              <w:r w:rsidRPr="007C1AFD">
                <w:t>Resource name</w:t>
              </w:r>
            </w:ins>
          </w:p>
        </w:tc>
        <w:tc>
          <w:tcPr>
            <w:tcW w:w="1585" w:type="pct"/>
            <w:shd w:val="clear" w:color="auto" w:fill="C0C0C0"/>
            <w:vAlign w:val="center"/>
            <w:hideMark/>
          </w:tcPr>
          <w:p w14:paraId="3D1F9A71" w14:textId="77777777" w:rsidR="00E45046" w:rsidRPr="007C1AFD" w:rsidRDefault="00E45046" w:rsidP="00702DCE">
            <w:pPr>
              <w:pStyle w:val="TAH"/>
              <w:rPr>
                <w:ins w:id="132" w:author="Nokia" w:date="2024-11-11T16:01:00Z"/>
              </w:rPr>
            </w:pPr>
            <w:ins w:id="133" w:author="Nokia" w:date="2024-11-11T16:01:00Z">
              <w:r w:rsidRPr="007C1AFD">
                <w:t>Resource URI</w:t>
              </w:r>
            </w:ins>
          </w:p>
        </w:tc>
        <w:tc>
          <w:tcPr>
            <w:tcW w:w="636" w:type="pct"/>
            <w:shd w:val="clear" w:color="auto" w:fill="C0C0C0"/>
            <w:vAlign w:val="center"/>
            <w:hideMark/>
          </w:tcPr>
          <w:p w14:paraId="0074C10A" w14:textId="77777777" w:rsidR="00E45046" w:rsidRPr="007C1AFD" w:rsidRDefault="00E45046" w:rsidP="00702DCE">
            <w:pPr>
              <w:pStyle w:val="TAH"/>
              <w:rPr>
                <w:ins w:id="134" w:author="Nokia" w:date="2024-11-11T16:01:00Z"/>
              </w:rPr>
            </w:pPr>
            <w:ins w:id="135" w:author="Nokia" w:date="2024-11-11T16:01:00Z">
              <w:r w:rsidRPr="007C1AFD">
                <w:t>HTTP method or custom operation</w:t>
              </w:r>
            </w:ins>
          </w:p>
        </w:tc>
        <w:tc>
          <w:tcPr>
            <w:tcW w:w="1510" w:type="pct"/>
            <w:shd w:val="clear" w:color="auto" w:fill="C0C0C0"/>
            <w:vAlign w:val="center"/>
            <w:hideMark/>
          </w:tcPr>
          <w:p w14:paraId="1A1E43E6" w14:textId="77777777" w:rsidR="00E45046" w:rsidRPr="007C1AFD" w:rsidRDefault="00E45046" w:rsidP="00702DCE">
            <w:pPr>
              <w:pStyle w:val="TAH"/>
              <w:rPr>
                <w:ins w:id="136" w:author="Nokia" w:date="2024-11-11T16:01:00Z"/>
              </w:rPr>
            </w:pPr>
            <w:ins w:id="137" w:author="Nokia" w:date="2024-11-11T16:01:00Z">
              <w:r w:rsidRPr="007C1AFD">
                <w:t>Description</w:t>
              </w:r>
            </w:ins>
          </w:p>
        </w:tc>
      </w:tr>
      <w:tr w:rsidR="00C0086B" w:rsidRPr="007C1AFD" w14:paraId="063AB21F" w14:textId="77777777" w:rsidTr="00702DCE">
        <w:trPr>
          <w:jc w:val="center"/>
          <w:ins w:id="138" w:author="Nokia" w:date="2024-11-11T16:01:00Z"/>
        </w:trPr>
        <w:tc>
          <w:tcPr>
            <w:tcW w:w="0" w:type="auto"/>
          </w:tcPr>
          <w:p w14:paraId="78C55BB1" w14:textId="6AAED3B8" w:rsidR="00C0086B" w:rsidRDefault="00C0086B" w:rsidP="00C0086B">
            <w:pPr>
              <w:pStyle w:val="TAL"/>
              <w:rPr>
                <w:ins w:id="139" w:author="Nokia" w:date="2024-11-11T16:01:00Z"/>
              </w:rPr>
            </w:pPr>
            <w:ins w:id="140" w:author="Nokia" w:date="2024-11-11T16:11:00Z">
              <w:r>
                <w:t>SL Positioning</w:t>
              </w:r>
            </w:ins>
            <w:ins w:id="141" w:author="Nokia" w:date="2024-11-11T16:01:00Z">
              <w:r>
                <w:t xml:space="preserve"> </w:t>
              </w:r>
            </w:ins>
            <w:ins w:id="142" w:author="Nokia" w:date="2024-11-19T22:38:00Z">
              <w:r w:rsidR="00164EB8">
                <w:t xml:space="preserve">Management </w:t>
              </w:r>
            </w:ins>
            <w:ins w:id="143" w:author="Nokia" w:date="2024-11-11T16:01:00Z">
              <w:r>
                <w:t>Subscriptions</w:t>
              </w:r>
            </w:ins>
          </w:p>
        </w:tc>
        <w:tc>
          <w:tcPr>
            <w:tcW w:w="1585" w:type="pct"/>
          </w:tcPr>
          <w:p w14:paraId="465B92F5" w14:textId="77777777" w:rsidR="00C0086B" w:rsidRPr="007C1AFD" w:rsidRDefault="00C0086B" w:rsidP="00C0086B">
            <w:pPr>
              <w:pStyle w:val="TAL"/>
              <w:rPr>
                <w:ins w:id="144" w:author="Nokia" w:date="2024-11-11T16:01:00Z"/>
              </w:rPr>
            </w:pPr>
            <w:ins w:id="145" w:author="Nokia" w:date="2024-11-11T16:01:00Z">
              <w:r w:rsidRPr="007C1AFD">
                <w:t>/</w:t>
              </w:r>
              <w:proofErr w:type="gramStart"/>
              <w:r w:rsidRPr="007C1AFD">
                <w:t>subscriptions</w:t>
              </w:r>
              <w:proofErr w:type="gramEnd"/>
            </w:ins>
          </w:p>
        </w:tc>
        <w:tc>
          <w:tcPr>
            <w:tcW w:w="636" w:type="pct"/>
          </w:tcPr>
          <w:p w14:paraId="42218C02" w14:textId="77777777" w:rsidR="00C0086B" w:rsidRDefault="00C0086B" w:rsidP="00C0086B">
            <w:pPr>
              <w:pStyle w:val="TAL"/>
              <w:rPr>
                <w:ins w:id="146" w:author="Nokia" w:date="2024-11-11T16:01:00Z"/>
              </w:rPr>
            </w:pPr>
            <w:ins w:id="147" w:author="Nokia" w:date="2024-11-11T16:01:00Z">
              <w:r>
                <w:t>POST</w:t>
              </w:r>
            </w:ins>
          </w:p>
        </w:tc>
        <w:tc>
          <w:tcPr>
            <w:tcW w:w="1510" w:type="pct"/>
          </w:tcPr>
          <w:p w14:paraId="1C04FBC0" w14:textId="436046F5" w:rsidR="00C0086B" w:rsidRDefault="00C0086B" w:rsidP="00C0086B">
            <w:pPr>
              <w:pStyle w:val="TAL"/>
              <w:rPr>
                <w:ins w:id="148" w:author="Nokia" w:date="2024-11-11T16:01:00Z"/>
              </w:rPr>
            </w:pPr>
            <w:ins w:id="149" w:author="Nokia" w:date="2024-11-11T16:01:00Z">
              <w:r>
                <w:t xml:space="preserve">Create a new </w:t>
              </w:r>
            </w:ins>
            <w:ins w:id="150" w:author="Nokia" w:date="2024-11-11T16:11:00Z">
              <w:r>
                <w:t>SL Positioning</w:t>
              </w:r>
            </w:ins>
            <w:ins w:id="151" w:author="Nokia" w:date="2024-11-11T16:01:00Z">
              <w:r>
                <w:t xml:space="preserve"> </w:t>
              </w:r>
            </w:ins>
            <w:ins w:id="152" w:author="Nokia" w:date="2024-11-19T22:38:00Z">
              <w:r w:rsidR="00164EB8">
                <w:t>Management</w:t>
              </w:r>
            </w:ins>
            <w:ins w:id="153" w:author="Nokia" w:date="2024-11-11T16:01:00Z">
              <w:r>
                <w:t xml:space="preserve"> </w:t>
              </w:r>
            </w:ins>
            <w:ins w:id="154" w:author="Abdessamad EL MOATAMID" w:date="2024-11-19T22:39:00Z">
              <w:r w:rsidR="00202E2C">
                <w:t>S</w:t>
              </w:r>
            </w:ins>
            <w:ins w:id="155" w:author="Nokia" w:date="2024-11-11T16:01:00Z">
              <w:r>
                <w:t>ubscription.</w:t>
              </w:r>
            </w:ins>
          </w:p>
        </w:tc>
      </w:tr>
      <w:tr w:rsidR="00202E2C" w:rsidRPr="007C1AFD" w14:paraId="118D461A" w14:textId="77777777" w:rsidTr="00702DCE">
        <w:trPr>
          <w:jc w:val="center"/>
          <w:ins w:id="156" w:author="Abdessamad EL MOATAMID" w:date="2024-11-19T22:39:00Z"/>
        </w:trPr>
        <w:tc>
          <w:tcPr>
            <w:tcW w:w="0" w:type="auto"/>
            <w:vMerge w:val="restart"/>
          </w:tcPr>
          <w:p w14:paraId="07924311" w14:textId="679ED301" w:rsidR="00202E2C" w:rsidRPr="007C1AFD" w:rsidRDefault="00202E2C" w:rsidP="00867594">
            <w:pPr>
              <w:pStyle w:val="TAL"/>
              <w:rPr>
                <w:ins w:id="157" w:author="Abdessamad EL MOATAMID" w:date="2024-11-19T22:39:00Z"/>
              </w:rPr>
            </w:pPr>
            <w:ins w:id="158" w:author="Nokia" w:date="2024-11-19T22:41:00Z">
              <w:r w:rsidRPr="007C1AFD">
                <w:t xml:space="preserve">Individual </w:t>
              </w:r>
              <w:r>
                <w:t>SL Positioning Management Subscription</w:t>
              </w:r>
            </w:ins>
          </w:p>
        </w:tc>
        <w:tc>
          <w:tcPr>
            <w:tcW w:w="1585" w:type="pct"/>
            <w:vMerge w:val="restart"/>
          </w:tcPr>
          <w:p w14:paraId="11239D06" w14:textId="629E2EFA" w:rsidR="00202E2C" w:rsidRPr="007C1AFD" w:rsidRDefault="00202E2C" w:rsidP="00867594">
            <w:pPr>
              <w:pStyle w:val="TAL"/>
              <w:rPr>
                <w:ins w:id="159" w:author="Abdessamad EL MOATAMID" w:date="2024-11-19T22:39:00Z"/>
              </w:rPr>
            </w:pPr>
            <w:ins w:id="160" w:author="Nokia" w:date="2024-11-19T22:42:00Z">
              <w:r w:rsidRPr="007C1AFD">
                <w:t>/subscriptions/{</w:t>
              </w:r>
              <w:proofErr w:type="spellStart"/>
              <w:r w:rsidRPr="007C1AFD">
                <w:t>subscriptionId</w:t>
              </w:r>
              <w:proofErr w:type="spellEnd"/>
              <w:r w:rsidRPr="007C1AFD">
                <w:t>}</w:t>
              </w:r>
            </w:ins>
          </w:p>
        </w:tc>
        <w:tc>
          <w:tcPr>
            <w:tcW w:w="636" w:type="pct"/>
          </w:tcPr>
          <w:p w14:paraId="1E4BAB59" w14:textId="63705256" w:rsidR="00202E2C" w:rsidRDefault="00202E2C" w:rsidP="00867594">
            <w:pPr>
              <w:pStyle w:val="TAL"/>
              <w:rPr>
                <w:ins w:id="161" w:author="Abdessamad EL MOATAMID" w:date="2024-11-19T22:39:00Z"/>
              </w:rPr>
            </w:pPr>
            <w:ins w:id="162" w:author="Abdessamad EL MOATAMID" w:date="2024-11-19T22:39:00Z">
              <w:r>
                <w:t>GET</w:t>
              </w:r>
            </w:ins>
          </w:p>
        </w:tc>
        <w:tc>
          <w:tcPr>
            <w:tcW w:w="1510" w:type="pct"/>
          </w:tcPr>
          <w:p w14:paraId="57F949B3" w14:textId="1ADEC914" w:rsidR="00202E2C" w:rsidRDefault="00202E2C" w:rsidP="00867594">
            <w:pPr>
              <w:pStyle w:val="TAL"/>
              <w:rPr>
                <w:ins w:id="163" w:author="Abdessamad EL MOATAMID" w:date="2024-11-19T22:39:00Z"/>
              </w:rPr>
            </w:pPr>
            <w:ins w:id="164" w:author="Abdessamad EL MOATAMID" w:date="2024-11-19T22:39:00Z">
              <w:r>
                <w:t>Retrieve an existing "Ind</w:t>
              </w:r>
            </w:ins>
            <w:ins w:id="165" w:author="Abdessamad EL MOATAMID" w:date="2024-11-19T22:40:00Z">
              <w:r>
                <w:t>ividual SL Positioning Management Subscription" resource.</w:t>
              </w:r>
            </w:ins>
          </w:p>
        </w:tc>
      </w:tr>
      <w:tr w:rsidR="00202E2C" w:rsidRPr="007C1AFD" w14:paraId="77795E0C" w14:textId="77777777" w:rsidTr="00702DCE">
        <w:trPr>
          <w:jc w:val="center"/>
          <w:ins w:id="166" w:author="Nokia" w:date="2024-11-19T22:40:00Z"/>
        </w:trPr>
        <w:tc>
          <w:tcPr>
            <w:tcW w:w="0" w:type="auto"/>
            <w:vMerge/>
          </w:tcPr>
          <w:p w14:paraId="0D9B3ED1" w14:textId="3EAC0093" w:rsidR="00202E2C" w:rsidRDefault="00202E2C" w:rsidP="00867594">
            <w:pPr>
              <w:pStyle w:val="TAL"/>
              <w:rPr>
                <w:ins w:id="167" w:author="Nokia" w:date="2024-11-19T22:40:00Z"/>
              </w:rPr>
            </w:pPr>
          </w:p>
        </w:tc>
        <w:tc>
          <w:tcPr>
            <w:tcW w:w="1585" w:type="pct"/>
            <w:vMerge/>
          </w:tcPr>
          <w:p w14:paraId="17C591D9" w14:textId="38D8721A" w:rsidR="00202E2C" w:rsidRPr="007C1AFD" w:rsidRDefault="00202E2C" w:rsidP="00867594">
            <w:pPr>
              <w:pStyle w:val="TAL"/>
              <w:rPr>
                <w:ins w:id="168" w:author="Nokia" w:date="2024-11-19T22:40:00Z"/>
              </w:rPr>
            </w:pPr>
          </w:p>
        </w:tc>
        <w:tc>
          <w:tcPr>
            <w:tcW w:w="636" w:type="pct"/>
          </w:tcPr>
          <w:p w14:paraId="1178F4F9" w14:textId="40066392" w:rsidR="00202E2C" w:rsidRDefault="00202E2C" w:rsidP="00867594">
            <w:pPr>
              <w:pStyle w:val="TAL"/>
              <w:rPr>
                <w:ins w:id="169" w:author="Nokia" w:date="2024-11-19T22:40:00Z"/>
              </w:rPr>
            </w:pPr>
            <w:ins w:id="170" w:author="Nokia" w:date="2024-11-19T22:42:00Z">
              <w:r>
                <w:t>PUT</w:t>
              </w:r>
            </w:ins>
          </w:p>
        </w:tc>
        <w:tc>
          <w:tcPr>
            <w:tcW w:w="1510" w:type="pct"/>
          </w:tcPr>
          <w:p w14:paraId="685A9E57" w14:textId="1598B177" w:rsidR="00202E2C" w:rsidRDefault="00202E2C" w:rsidP="00867594">
            <w:pPr>
              <w:pStyle w:val="TAL"/>
              <w:rPr>
                <w:ins w:id="171" w:author="Nokia" w:date="2024-11-19T22:40:00Z"/>
              </w:rPr>
            </w:pPr>
            <w:ins w:id="172" w:author="Nokia" w:date="2024-11-19T22:42:00Z">
              <w:r>
                <w:t xml:space="preserve">Update an </w:t>
              </w:r>
            </w:ins>
            <w:ins w:id="173" w:author="Abdessamad EL MOATAMID" w:date="2024-11-19T22:39:00Z">
              <w:r>
                <w:t xml:space="preserve">existing </w:t>
              </w:r>
            </w:ins>
            <w:ins w:id="174" w:author="Abdessamad EL MOATAMID" w:date="2024-11-19T22:40:00Z">
              <w:r>
                <w:t>"</w:t>
              </w:r>
            </w:ins>
            <w:ins w:id="175" w:author="Abdessamad EL MOATAMID" w:date="2024-11-19T22:39:00Z">
              <w:r>
                <w:t>I</w:t>
              </w:r>
            </w:ins>
            <w:ins w:id="176" w:author="Nokia" w:date="2024-11-19T22:42:00Z">
              <w:r w:rsidRPr="007C1AFD">
                <w:t>ndividual</w:t>
              </w:r>
              <w:r>
                <w:t xml:space="preserve"> SL Positioning Management</w:t>
              </w:r>
              <w:r w:rsidRPr="007C1AFD">
                <w:t xml:space="preserve"> </w:t>
              </w:r>
            </w:ins>
            <w:ins w:id="177" w:author="Abdessamad EL MOATAMID" w:date="2024-11-19T22:40:00Z">
              <w:r>
                <w:t>S</w:t>
              </w:r>
            </w:ins>
            <w:ins w:id="178" w:author="Nokia" w:date="2024-11-19T22:42:00Z">
              <w:r w:rsidRPr="007C1AFD">
                <w:t>ubscription</w:t>
              </w:r>
            </w:ins>
            <w:ins w:id="179" w:author="Abdessamad EL MOATAMID" w:date="2024-11-19T22:40:00Z">
              <w:r>
                <w:t>"</w:t>
              </w:r>
            </w:ins>
            <w:ins w:id="180" w:author="Nokia" w:date="2024-11-19T22:42:00Z">
              <w:r>
                <w:t xml:space="preserve"> </w:t>
              </w:r>
            </w:ins>
            <w:ins w:id="181" w:author="Abdessamad EL MOATAMID" w:date="2024-11-19T22:40:00Z">
              <w:r>
                <w:t>resource</w:t>
              </w:r>
            </w:ins>
            <w:ins w:id="182" w:author="Nokia" w:date="2024-11-19T22:42:00Z">
              <w:r>
                <w:t>.</w:t>
              </w:r>
            </w:ins>
          </w:p>
        </w:tc>
      </w:tr>
      <w:tr w:rsidR="00202E2C" w:rsidRPr="007C1AFD" w14:paraId="6B66BDCF" w14:textId="77777777" w:rsidTr="00702DCE">
        <w:trPr>
          <w:jc w:val="center"/>
          <w:ins w:id="183" w:author="Nokia" w:date="2024-11-19T22:40:00Z"/>
        </w:trPr>
        <w:tc>
          <w:tcPr>
            <w:tcW w:w="0" w:type="auto"/>
            <w:vMerge/>
          </w:tcPr>
          <w:p w14:paraId="1E39F71B" w14:textId="77777777" w:rsidR="00202E2C" w:rsidRDefault="00202E2C" w:rsidP="00867594">
            <w:pPr>
              <w:pStyle w:val="TAL"/>
              <w:rPr>
                <w:ins w:id="184" w:author="Nokia" w:date="2024-11-19T22:40:00Z"/>
              </w:rPr>
            </w:pPr>
          </w:p>
        </w:tc>
        <w:tc>
          <w:tcPr>
            <w:tcW w:w="1585" w:type="pct"/>
            <w:vMerge/>
          </w:tcPr>
          <w:p w14:paraId="30C99A5B" w14:textId="77777777" w:rsidR="00202E2C" w:rsidRPr="007C1AFD" w:rsidRDefault="00202E2C" w:rsidP="00867594">
            <w:pPr>
              <w:pStyle w:val="TAL"/>
              <w:rPr>
                <w:ins w:id="185" w:author="Nokia" w:date="2024-11-19T22:40:00Z"/>
              </w:rPr>
            </w:pPr>
          </w:p>
        </w:tc>
        <w:tc>
          <w:tcPr>
            <w:tcW w:w="636" w:type="pct"/>
          </w:tcPr>
          <w:p w14:paraId="41335CD7" w14:textId="7601A7BD" w:rsidR="00202E2C" w:rsidRDefault="00202E2C" w:rsidP="00867594">
            <w:pPr>
              <w:pStyle w:val="TAL"/>
              <w:rPr>
                <w:ins w:id="186" w:author="Nokia" w:date="2024-11-19T22:40:00Z"/>
              </w:rPr>
            </w:pPr>
            <w:ins w:id="187" w:author="Nokia" w:date="2024-11-19T22:42:00Z">
              <w:r>
                <w:t>PATCH</w:t>
              </w:r>
            </w:ins>
          </w:p>
        </w:tc>
        <w:tc>
          <w:tcPr>
            <w:tcW w:w="1510" w:type="pct"/>
          </w:tcPr>
          <w:p w14:paraId="6A7D7E64" w14:textId="296AF116" w:rsidR="00202E2C" w:rsidRDefault="00202E2C" w:rsidP="00867594">
            <w:pPr>
              <w:pStyle w:val="TAL"/>
              <w:rPr>
                <w:ins w:id="188" w:author="Nokia" w:date="2024-11-19T22:40:00Z"/>
              </w:rPr>
            </w:pPr>
            <w:ins w:id="189" w:author="Nokia" w:date="2024-11-19T22:42:00Z">
              <w:r>
                <w:t>M</w:t>
              </w:r>
              <w:r w:rsidRPr="007C1AFD">
                <w:t>odif</w:t>
              </w:r>
              <w:r>
                <w:t xml:space="preserve">y an </w:t>
              </w:r>
            </w:ins>
            <w:ins w:id="190" w:author="Abdessamad EL MOATAMID" w:date="2024-11-19T22:40:00Z">
              <w:r>
                <w:t>existing "I</w:t>
              </w:r>
            </w:ins>
            <w:ins w:id="191" w:author="Nokia" w:date="2024-11-19T22:42:00Z">
              <w:r w:rsidRPr="007C1AFD">
                <w:t xml:space="preserve">ndividual </w:t>
              </w:r>
              <w:r>
                <w:t>SL Positioning Management</w:t>
              </w:r>
              <w:r w:rsidRPr="007C1AFD">
                <w:t xml:space="preserve"> </w:t>
              </w:r>
            </w:ins>
            <w:ins w:id="192" w:author="Abdessamad EL MOATAMID" w:date="2024-11-19T22:40:00Z">
              <w:r>
                <w:t>S</w:t>
              </w:r>
            </w:ins>
            <w:ins w:id="193" w:author="Nokia" w:date="2024-11-19T22:42:00Z">
              <w:r w:rsidRPr="007C1AFD">
                <w:t>ubscription</w:t>
              </w:r>
            </w:ins>
            <w:ins w:id="194" w:author="Abdessamad EL MOATAMID" w:date="2024-11-19T22:40:00Z">
              <w:r>
                <w:t>"</w:t>
              </w:r>
            </w:ins>
            <w:ins w:id="195" w:author="Nokia" w:date="2024-11-19T22:42:00Z">
              <w:r>
                <w:t xml:space="preserve"> </w:t>
              </w:r>
            </w:ins>
            <w:ins w:id="196" w:author="Abdessamad EL MOATAMID" w:date="2024-11-19T22:40:00Z">
              <w:r>
                <w:t>resource</w:t>
              </w:r>
            </w:ins>
            <w:ins w:id="197" w:author="Nokia" w:date="2024-11-19T22:42:00Z">
              <w:r>
                <w:t>.</w:t>
              </w:r>
            </w:ins>
          </w:p>
        </w:tc>
      </w:tr>
      <w:tr w:rsidR="00202E2C" w:rsidRPr="007C1AFD" w14:paraId="04D73D71" w14:textId="77777777" w:rsidTr="00702DCE">
        <w:trPr>
          <w:jc w:val="center"/>
          <w:ins w:id="198" w:author="Nokia" w:date="2024-11-19T22:40:00Z"/>
        </w:trPr>
        <w:tc>
          <w:tcPr>
            <w:tcW w:w="0" w:type="auto"/>
            <w:vMerge/>
          </w:tcPr>
          <w:p w14:paraId="395F52E5" w14:textId="77777777" w:rsidR="00202E2C" w:rsidRDefault="00202E2C" w:rsidP="00867594">
            <w:pPr>
              <w:pStyle w:val="TAL"/>
              <w:rPr>
                <w:ins w:id="199" w:author="Nokia" w:date="2024-11-19T22:40:00Z"/>
              </w:rPr>
            </w:pPr>
          </w:p>
        </w:tc>
        <w:tc>
          <w:tcPr>
            <w:tcW w:w="1585" w:type="pct"/>
            <w:vMerge/>
          </w:tcPr>
          <w:p w14:paraId="18FBEC6B" w14:textId="77777777" w:rsidR="00202E2C" w:rsidRPr="007C1AFD" w:rsidRDefault="00202E2C" w:rsidP="00867594">
            <w:pPr>
              <w:pStyle w:val="TAL"/>
              <w:rPr>
                <w:ins w:id="200" w:author="Nokia" w:date="2024-11-19T22:40:00Z"/>
              </w:rPr>
            </w:pPr>
          </w:p>
        </w:tc>
        <w:tc>
          <w:tcPr>
            <w:tcW w:w="636" w:type="pct"/>
          </w:tcPr>
          <w:p w14:paraId="13A97474" w14:textId="00DC5C69" w:rsidR="00202E2C" w:rsidRDefault="00202E2C" w:rsidP="00867594">
            <w:pPr>
              <w:pStyle w:val="TAL"/>
              <w:rPr>
                <w:ins w:id="201" w:author="Nokia" w:date="2024-11-19T22:40:00Z"/>
              </w:rPr>
            </w:pPr>
            <w:ins w:id="202" w:author="Nokia" w:date="2024-11-19T22:42:00Z">
              <w:r w:rsidRPr="007C1AFD">
                <w:t>DELETE</w:t>
              </w:r>
            </w:ins>
          </w:p>
        </w:tc>
        <w:tc>
          <w:tcPr>
            <w:tcW w:w="1510" w:type="pct"/>
          </w:tcPr>
          <w:p w14:paraId="66E546BA" w14:textId="098E0BE4" w:rsidR="00202E2C" w:rsidRDefault="00202E2C" w:rsidP="00867594">
            <w:pPr>
              <w:pStyle w:val="TAL"/>
              <w:rPr>
                <w:ins w:id="203" w:author="Nokia" w:date="2024-11-19T22:40:00Z"/>
              </w:rPr>
            </w:pPr>
            <w:ins w:id="204" w:author="Abdessamad EL MOATAMID" w:date="2024-11-19T22:40:00Z">
              <w:r>
                <w:t>Delete</w:t>
              </w:r>
            </w:ins>
            <w:ins w:id="205" w:author="Nokia" w:date="2024-11-19T22:42:00Z">
              <w:r w:rsidRPr="007C1AFD">
                <w:t xml:space="preserve"> an existing </w:t>
              </w:r>
            </w:ins>
            <w:ins w:id="206" w:author="Abdessamad EL MOATAMID" w:date="2024-11-19T22:40:00Z">
              <w:r>
                <w:t>"I</w:t>
              </w:r>
            </w:ins>
            <w:ins w:id="207" w:author="Nokia" w:date="2024-11-19T22:42:00Z">
              <w:r w:rsidRPr="007C1AFD">
                <w:t xml:space="preserve">ndividual </w:t>
              </w:r>
            </w:ins>
            <w:ins w:id="208" w:author="Nokia" w:date="2024-11-19T22:43:00Z">
              <w:r>
                <w:t>SL Positioning Management</w:t>
              </w:r>
            </w:ins>
            <w:ins w:id="209" w:author="Nokia" w:date="2024-11-19T22:42:00Z">
              <w:r w:rsidRPr="007C1AFD">
                <w:t xml:space="preserve"> </w:t>
              </w:r>
            </w:ins>
            <w:ins w:id="210" w:author="Abdessamad EL MOATAMID" w:date="2024-11-19T22:40:00Z">
              <w:r>
                <w:t>S</w:t>
              </w:r>
            </w:ins>
            <w:ins w:id="211" w:author="Nokia" w:date="2024-11-19T22:42:00Z">
              <w:r w:rsidRPr="007C1AFD">
                <w:t>ubscription</w:t>
              </w:r>
            </w:ins>
            <w:ins w:id="212" w:author="Abdessamad EL MOATAMID" w:date="2024-11-19T22:41:00Z">
              <w:r>
                <w:t>"</w:t>
              </w:r>
            </w:ins>
            <w:ins w:id="213" w:author="Nokia" w:date="2024-11-19T22:42:00Z">
              <w:r w:rsidRPr="007C1AFD">
                <w:t xml:space="preserve"> resource.</w:t>
              </w:r>
            </w:ins>
          </w:p>
        </w:tc>
      </w:tr>
    </w:tbl>
    <w:p w14:paraId="0C80BF9E" w14:textId="77777777" w:rsidR="00E45046" w:rsidRPr="007C1AFD" w:rsidRDefault="00E45046" w:rsidP="00E45046">
      <w:pPr>
        <w:rPr>
          <w:ins w:id="214" w:author="Nokia" w:date="2024-11-11T16:01:00Z"/>
          <w:lang w:eastAsia="zh-CN"/>
        </w:rPr>
      </w:pPr>
    </w:p>
    <w:p w14:paraId="68679603" w14:textId="356CBC24" w:rsidR="009C5238" w:rsidRPr="009C5238" w:rsidRDefault="009C5238" w:rsidP="009C5238">
      <w:pPr>
        <w:pBdr>
          <w:top w:val="single" w:sz="4" w:space="1" w:color="auto"/>
          <w:left w:val="single" w:sz="4" w:space="4" w:color="auto"/>
          <w:bottom w:val="single" w:sz="4" w:space="1" w:color="auto"/>
          <w:right w:val="single" w:sz="4" w:space="4" w:color="auto"/>
        </w:pBdr>
        <w:shd w:val="clear" w:color="auto" w:fill="FFFF00"/>
        <w:jc w:val="center"/>
        <w:outlineLvl w:val="0"/>
        <w:rPr>
          <w:ins w:id="215" w:author="Nokia" w:date="2024-11-11T17:32:00Z"/>
          <w:rFonts w:ascii="Arial" w:eastAsiaTheme="minorEastAsia" w:hAnsi="Arial" w:cs="Arial"/>
          <w:color w:val="FF0000"/>
          <w:sz w:val="28"/>
          <w:szCs w:val="28"/>
          <w:lang w:val="en-US"/>
        </w:rPr>
      </w:pPr>
      <w:bookmarkStart w:id="216" w:name="_Toc120544569"/>
      <w:bookmarkStart w:id="217" w:name="_Toc138755016"/>
      <w:bookmarkStart w:id="218" w:name="_Toc151885737"/>
      <w:bookmarkStart w:id="219" w:name="_Toc152075802"/>
      <w:bookmarkStart w:id="220" w:name="_Toc153793518"/>
      <w:bookmarkStart w:id="221" w:name="_Toc162006176"/>
      <w:bookmarkStart w:id="222" w:name="_Toc168479401"/>
      <w:bookmarkStart w:id="223" w:name="_Toc170159032"/>
      <w:bookmarkStart w:id="224" w:name="_Toc175827030"/>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12B92D4" w14:textId="0C470169" w:rsidR="008D7E16" w:rsidRPr="007C1AFD" w:rsidRDefault="008D7E16" w:rsidP="008D7E16">
      <w:pPr>
        <w:pStyle w:val="Heading5"/>
        <w:rPr>
          <w:ins w:id="225" w:author="Nokia" w:date="2024-11-19T23:00:00Z"/>
          <w:lang w:eastAsia="zh-CN"/>
        </w:rPr>
      </w:pPr>
      <w:bookmarkStart w:id="226" w:name="_Toc151885747"/>
      <w:bookmarkStart w:id="227" w:name="_Toc152075812"/>
      <w:bookmarkStart w:id="228" w:name="_Toc153793528"/>
      <w:bookmarkStart w:id="229" w:name="_Toc162006186"/>
      <w:bookmarkStart w:id="230" w:name="_Toc168479411"/>
      <w:bookmarkStart w:id="231" w:name="_Toc170159042"/>
      <w:bookmarkStart w:id="232" w:name="_Toc175827040"/>
      <w:bookmarkStart w:id="233" w:name="_Toc120544586"/>
      <w:bookmarkEnd w:id="216"/>
      <w:bookmarkEnd w:id="217"/>
      <w:bookmarkEnd w:id="218"/>
      <w:bookmarkEnd w:id="219"/>
      <w:bookmarkEnd w:id="220"/>
      <w:bookmarkEnd w:id="221"/>
      <w:bookmarkEnd w:id="222"/>
      <w:bookmarkEnd w:id="223"/>
      <w:bookmarkEnd w:id="224"/>
      <w:ins w:id="234" w:author="Nokia" w:date="2024-11-19T23:00:00Z">
        <w:r w:rsidRPr="00DE20AA">
          <w:rPr>
            <w:lang w:eastAsia="zh-CN"/>
          </w:rPr>
          <w:t>7.1.</w:t>
        </w:r>
      </w:ins>
      <w:ins w:id="235" w:author="Nokia" w:date="2024-11-19T23:03:00Z">
        <w:r w:rsidR="00857326">
          <w:rPr>
            <w:lang w:eastAsia="zh-CN"/>
          </w:rPr>
          <w:t>4</w:t>
        </w:r>
      </w:ins>
      <w:ins w:id="236" w:author="Nokia" w:date="2024-11-19T23:00:00Z">
        <w:r w:rsidRPr="00DE20AA">
          <w:rPr>
            <w:lang w:eastAsia="zh-CN"/>
          </w:rPr>
          <w:t>.</w:t>
        </w:r>
      </w:ins>
      <w:ins w:id="237" w:author="Nokia" w:date="2024-11-19T23:04:00Z">
        <w:r w:rsidR="00857326">
          <w:rPr>
            <w:lang w:eastAsia="zh-CN"/>
          </w:rPr>
          <w:t>3</w:t>
        </w:r>
      </w:ins>
      <w:ins w:id="238" w:author="Nokia" w:date="2024-11-19T23:00:00Z">
        <w:r w:rsidRPr="00DE20AA">
          <w:rPr>
            <w:lang w:eastAsia="zh-CN"/>
          </w:rPr>
          <w:t>.</w:t>
        </w:r>
      </w:ins>
      <w:ins w:id="239" w:author="Nokia" w:date="2024-11-19T23:04:00Z">
        <w:r w:rsidR="00857326">
          <w:rPr>
            <w:lang w:eastAsia="zh-CN"/>
          </w:rPr>
          <w:t>2</w:t>
        </w:r>
      </w:ins>
      <w:ins w:id="240" w:author="Nokia" w:date="2024-11-19T23:00:00Z">
        <w:r w:rsidRPr="007C1AFD">
          <w:rPr>
            <w:lang w:eastAsia="zh-CN"/>
          </w:rPr>
          <w:tab/>
          <w:t xml:space="preserve">Resource: </w:t>
        </w:r>
      </w:ins>
      <w:ins w:id="241" w:author="Nokia" w:date="2024-11-19T23:04:00Z">
        <w:r w:rsidR="00857326">
          <w:t>SL Positioning Management</w:t>
        </w:r>
      </w:ins>
      <w:ins w:id="242" w:author="Nokia" w:date="2024-11-19T23:00:00Z">
        <w:r>
          <w:t xml:space="preserve"> Subscriptions</w:t>
        </w:r>
        <w:bookmarkEnd w:id="226"/>
        <w:bookmarkEnd w:id="227"/>
        <w:bookmarkEnd w:id="228"/>
        <w:bookmarkEnd w:id="229"/>
        <w:bookmarkEnd w:id="230"/>
        <w:bookmarkEnd w:id="231"/>
        <w:bookmarkEnd w:id="232"/>
      </w:ins>
    </w:p>
    <w:p w14:paraId="6FACA88D" w14:textId="1F729C7C" w:rsidR="008D7E16" w:rsidRPr="007C1AFD" w:rsidRDefault="008D7E16" w:rsidP="008D7E16">
      <w:pPr>
        <w:pStyle w:val="Heading6"/>
        <w:rPr>
          <w:ins w:id="243" w:author="Nokia" w:date="2024-11-19T23:00:00Z"/>
          <w:lang w:eastAsia="zh-CN"/>
        </w:rPr>
      </w:pPr>
      <w:bookmarkStart w:id="244" w:name="_Toc151885748"/>
      <w:bookmarkStart w:id="245" w:name="_Toc152075813"/>
      <w:bookmarkStart w:id="246" w:name="_Toc153793529"/>
      <w:bookmarkStart w:id="247" w:name="_Toc162006187"/>
      <w:bookmarkStart w:id="248" w:name="_Toc168479412"/>
      <w:bookmarkStart w:id="249" w:name="_Toc170159043"/>
      <w:bookmarkStart w:id="250" w:name="_Toc175827041"/>
      <w:ins w:id="251" w:author="Nokia" w:date="2024-11-19T23:00:00Z">
        <w:r w:rsidRPr="00DE20AA">
          <w:rPr>
            <w:lang w:eastAsia="zh-CN"/>
          </w:rPr>
          <w:t>7.1.</w:t>
        </w:r>
      </w:ins>
      <w:ins w:id="252" w:author="Nokia" w:date="2024-11-19T23:04:00Z">
        <w:r w:rsidR="00857326">
          <w:rPr>
            <w:lang w:eastAsia="zh-CN"/>
          </w:rPr>
          <w:t>4</w:t>
        </w:r>
      </w:ins>
      <w:ins w:id="253" w:author="Nokia" w:date="2024-11-19T23:00:00Z">
        <w:r w:rsidRPr="00DE20AA">
          <w:rPr>
            <w:lang w:eastAsia="zh-CN"/>
          </w:rPr>
          <w:t>.</w:t>
        </w:r>
      </w:ins>
      <w:ins w:id="254" w:author="Nokia" w:date="2024-11-19T23:04:00Z">
        <w:r w:rsidR="00857326">
          <w:rPr>
            <w:lang w:eastAsia="zh-CN"/>
          </w:rPr>
          <w:t>3</w:t>
        </w:r>
      </w:ins>
      <w:ins w:id="255" w:author="Nokia" w:date="2024-11-19T23:00:00Z">
        <w:r w:rsidRPr="00DE20AA">
          <w:rPr>
            <w:lang w:eastAsia="zh-CN"/>
          </w:rPr>
          <w:t>.</w:t>
        </w:r>
      </w:ins>
      <w:ins w:id="256" w:author="Nokia" w:date="2024-11-19T23:04:00Z">
        <w:r w:rsidR="00857326">
          <w:rPr>
            <w:lang w:eastAsia="zh-CN"/>
          </w:rPr>
          <w:t>2</w:t>
        </w:r>
      </w:ins>
      <w:ins w:id="257" w:author="Nokia" w:date="2024-11-19T23:00:00Z">
        <w:r w:rsidRPr="007C1AFD">
          <w:rPr>
            <w:lang w:eastAsia="zh-CN"/>
          </w:rPr>
          <w:t>.1</w:t>
        </w:r>
        <w:r w:rsidRPr="007C1AFD">
          <w:rPr>
            <w:lang w:eastAsia="zh-CN"/>
          </w:rPr>
          <w:tab/>
          <w:t>Description</w:t>
        </w:r>
        <w:bookmarkEnd w:id="244"/>
        <w:bookmarkEnd w:id="245"/>
        <w:bookmarkEnd w:id="246"/>
        <w:bookmarkEnd w:id="247"/>
        <w:bookmarkEnd w:id="248"/>
        <w:bookmarkEnd w:id="249"/>
        <w:bookmarkEnd w:id="250"/>
      </w:ins>
    </w:p>
    <w:p w14:paraId="1D7BAB27" w14:textId="413DB6DC" w:rsidR="000813B7" w:rsidRPr="00332316" w:rsidRDefault="000813B7" w:rsidP="000813B7">
      <w:pPr>
        <w:rPr>
          <w:ins w:id="258" w:author="Abdessamad EL MOATAMID" w:date="2024-11-19T22:41:00Z"/>
        </w:rPr>
      </w:pPr>
      <w:bookmarkStart w:id="259" w:name="_Toc151885749"/>
      <w:bookmarkStart w:id="260" w:name="_Toc152075814"/>
      <w:bookmarkStart w:id="261" w:name="_Toc153793530"/>
      <w:bookmarkStart w:id="262" w:name="_Toc162006188"/>
      <w:bookmarkStart w:id="263" w:name="_Toc168479413"/>
      <w:bookmarkStart w:id="264" w:name="_Toc170159044"/>
      <w:bookmarkStart w:id="265" w:name="_Toc175827042"/>
      <w:ins w:id="266" w:author="Abdessamad EL MOATAMID" w:date="2024-11-19T22:41:00Z">
        <w:r w:rsidRPr="00332316">
          <w:t xml:space="preserve">This resource represents the collection of </w:t>
        </w:r>
        <w:r>
          <w:t>SL Positioning Management Subscription</w:t>
        </w:r>
        <w:r>
          <w:rPr>
            <w:rFonts w:eastAsia="Calibri"/>
          </w:rPr>
          <w:t>s</w:t>
        </w:r>
        <w:r w:rsidRPr="00332316">
          <w:t xml:space="preserve"> managed by the </w:t>
        </w:r>
        <w:r>
          <w:rPr>
            <w:noProof/>
            <w:lang w:eastAsia="zh-CN"/>
          </w:rPr>
          <w:t>LM</w:t>
        </w:r>
        <w:r w:rsidRPr="00332316">
          <w:t xml:space="preserve"> Server.</w:t>
        </w:r>
      </w:ins>
    </w:p>
    <w:p w14:paraId="4DCB2BBF" w14:textId="66FC2D94" w:rsidR="008D7E16" w:rsidRPr="007C1AFD" w:rsidRDefault="008D7E16" w:rsidP="008D7E16">
      <w:pPr>
        <w:pStyle w:val="Heading6"/>
        <w:rPr>
          <w:ins w:id="267" w:author="Nokia" w:date="2024-11-19T23:00:00Z"/>
          <w:lang w:eastAsia="zh-CN"/>
        </w:rPr>
      </w:pPr>
      <w:ins w:id="268" w:author="Nokia" w:date="2024-11-19T23:00:00Z">
        <w:r w:rsidRPr="00DE20AA">
          <w:rPr>
            <w:lang w:eastAsia="zh-CN"/>
          </w:rPr>
          <w:t>7.1.</w:t>
        </w:r>
      </w:ins>
      <w:ins w:id="269" w:author="Nokia" w:date="2024-11-19T23:04:00Z">
        <w:r w:rsidR="00857326">
          <w:rPr>
            <w:lang w:eastAsia="zh-CN"/>
          </w:rPr>
          <w:t>4</w:t>
        </w:r>
      </w:ins>
      <w:ins w:id="270" w:author="Nokia" w:date="2024-11-19T23:00:00Z">
        <w:r w:rsidRPr="00DE20AA">
          <w:rPr>
            <w:lang w:eastAsia="zh-CN"/>
          </w:rPr>
          <w:t>.</w:t>
        </w:r>
      </w:ins>
      <w:ins w:id="271" w:author="Nokia" w:date="2024-11-19T23:08:00Z">
        <w:r w:rsidR="00FC2656">
          <w:rPr>
            <w:lang w:eastAsia="zh-CN"/>
          </w:rPr>
          <w:t>3</w:t>
        </w:r>
      </w:ins>
      <w:ins w:id="272" w:author="Nokia" w:date="2024-11-19T23:00:00Z">
        <w:r w:rsidRPr="00DE20AA">
          <w:rPr>
            <w:lang w:eastAsia="zh-CN"/>
          </w:rPr>
          <w:t>.</w:t>
        </w:r>
      </w:ins>
      <w:ins w:id="273" w:author="Nokia" w:date="2024-11-19T23:04:00Z">
        <w:r w:rsidR="00857326">
          <w:rPr>
            <w:lang w:eastAsia="zh-CN"/>
          </w:rPr>
          <w:t>2</w:t>
        </w:r>
      </w:ins>
      <w:ins w:id="274" w:author="Nokia" w:date="2024-11-19T23:00:00Z">
        <w:r w:rsidRPr="007C1AFD">
          <w:rPr>
            <w:lang w:eastAsia="zh-CN"/>
          </w:rPr>
          <w:t>.2</w:t>
        </w:r>
        <w:r w:rsidRPr="007C1AFD">
          <w:rPr>
            <w:lang w:eastAsia="zh-CN"/>
          </w:rPr>
          <w:tab/>
          <w:t>Resource Definition</w:t>
        </w:r>
        <w:bookmarkEnd w:id="259"/>
        <w:bookmarkEnd w:id="260"/>
        <w:bookmarkEnd w:id="261"/>
        <w:bookmarkEnd w:id="262"/>
        <w:bookmarkEnd w:id="263"/>
        <w:bookmarkEnd w:id="264"/>
        <w:bookmarkEnd w:id="265"/>
      </w:ins>
    </w:p>
    <w:p w14:paraId="065A286A" w14:textId="1232050A" w:rsidR="008D7E16" w:rsidRPr="007C1AFD" w:rsidRDefault="008D7E16" w:rsidP="008D7E16">
      <w:pPr>
        <w:rPr>
          <w:ins w:id="275" w:author="Nokia" w:date="2024-11-19T23:00:00Z"/>
        </w:rPr>
      </w:pPr>
      <w:ins w:id="276" w:author="Nokia" w:date="2024-11-19T23:00:00Z">
        <w:r w:rsidRPr="007C1AFD">
          <w:t>Resource URI: {</w:t>
        </w:r>
        <w:proofErr w:type="spellStart"/>
        <w:r w:rsidRPr="007C1AFD">
          <w:rPr>
            <w:b/>
            <w:bCs/>
          </w:rPr>
          <w:t>apiRoot</w:t>
        </w:r>
        <w:proofErr w:type="spellEnd"/>
        <w:r w:rsidRPr="007C1AFD">
          <w:t>}/</w:t>
        </w:r>
        <w:r>
          <w:rPr>
            <w:b/>
            <w:bCs/>
          </w:rPr>
          <w:t>ss-</w:t>
        </w:r>
      </w:ins>
      <w:proofErr w:type="spellStart"/>
      <w:ins w:id="277" w:author="Nokia" w:date="2024-11-19T23:08:00Z">
        <w:r w:rsidR="00FC2656">
          <w:rPr>
            <w:b/>
            <w:bCs/>
          </w:rPr>
          <w:t>slpm</w:t>
        </w:r>
      </w:ins>
      <w:proofErr w:type="spellEnd"/>
      <w:ins w:id="278" w:author="Nokia" w:date="2024-11-19T23:00:00Z">
        <w:r w:rsidRPr="007C1AFD">
          <w:t>/&lt;</w:t>
        </w:r>
        <w:proofErr w:type="spellStart"/>
        <w:r w:rsidRPr="007C1AFD">
          <w:rPr>
            <w:b/>
            <w:bCs/>
          </w:rPr>
          <w:t>apiVersion</w:t>
        </w:r>
        <w:proofErr w:type="spellEnd"/>
        <w:r w:rsidRPr="007C1AFD">
          <w:t>&gt;/</w:t>
        </w:r>
        <w:r w:rsidRPr="007C1AFD">
          <w:rPr>
            <w:b/>
            <w:bCs/>
          </w:rPr>
          <w:t>subscriptions</w:t>
        </w:r>
      </w:ins>
    </w:p>
    <w:p w14:paraId="4BCD1ECF" w14:textId="362E67E2" w:rsidR="008D7E16" w:rsidRPr="007C1AFD" w:rsidRDefault="008D7E16" w:rsidP="008D7E16">
      <w:pPr>
        <w:rPr>
          <w:ins w:id="279" w:author="Nokia" w:date="2024-11-19T23:00:00Z"/>
          <w:rFonts w:ascii="Arial" w:hAnsi="Arial" w:cs="Arial"/>
        </w:rPr>
      </w:pPr>
      <w:ins w:id="280" w:author="Nokia" w:date="2024-11-19T23:00:00Z">
        <w:r w:rsidRPr="007C1AFD">
          <w:t>This resource shall support the resource URI variables defined in table </w:t>
        </w:r>
        <w:r w:rsidRPr="00DE20AA">
          <w:t>7.1.</w:t>
        </w:r>
      </w:ins>
      <w:ins w:id="281" w:author="Nokia" w:date="2024-11-19T23:08:00Z">
        <w:r w:rsidR="00FC2656">
          <w:t>4</w:t>
        </w:r>
      </w:ins>
      <w:ins w:id="282" w:author="Nokia" w:date="2024-11-19T23:00:00Z">
        <w:r w:rsidRPr="00DE20AA">
          <w:t>.</w:t>
        </w:r>
      </w:ins>
      <w:ins w:id="283" w:author="Nokia" w:date="2024-11-19T23:09:00Z">
        <w:r w:rsidR="00FC2656">
          <w:t>3</w:t>
        </w:r>
      </w:ins>
      <w:ins w:id="284" w:author="Nokia" w:date="2024-11-19T23:00:00Z">
        <w:r w:rsidRPr="00DE20AA">
          <w:t>.</w:t>
        </w:r>
      </w:ins>
      <w:ins w:id="285" w:author="Nokia" w:date="2024-11-19T23:09:00Z">
        <w:r w:rsidR="00FC2656">
          <w:t>2</w:t>
        </w:r>
      </w:ins>
      <w:ins w:id="286" w:author="Nokia" w:date="2024-11-19T23:00:00Z">
        <w:r w:rsidRPr="007C1AFD">
          <w:t>.2-1</w:t>
        </w:r>
        <w:r w:rsidRPr="007C1AFD">
          <w:rPr>
            <w:rFonts w:ascii="Arial" w:hAnsi="Arial" w:cs="Arial"/>
          </w:rPr>
          <w:t>.</w:t>
        </w:r>
      </w:ins>
    </w:p>
    <w:p w14:paraId="1723BCCD" w14:textId="6F902480" w:rsidR="008D7E16" w:rsidRPr="007C1AFD" w:rsidRDefault="008D7E16" w:rsidP="008D7E16">
      <w:pPr>
        <w:pStyle w:val="TH"/>
        <w:overflowPunct w:val="0"/>
        <w:autoSpaceDE w:val="0"/>
        <w:autoSpaceDN w:val="0"/>
        <w:adjustRightInd w:val="0"/>
        <w:textAlignment w:val="baseline"/>
        <w:rPr>
          <w:ins w:id="287" w:author="Nokia" w:date="2024-11-19T23:00:00Z"/>
          <w:rFonts w:eastAsia="MS Mincho"/>
        </w:rPr>
      </w:pPr>
      <w:ins w:id="288" w:author="Nokia" w:date="2024-11-19T23:00:00Z">
        <w:r w:rsidRPr="007C1AFD">
          <w:rPr>
            <w:rFonts w:eastAsia="MS Mincho"/>
          </w:rPr>
          <w:t>Table </w:t>
        </w:r>
        <w:r w:rsidRPr="0008473F">
          <w:rPr>
            <w:rFonts w:eastAsia="MS Mincho"/>
          </w:rPr>
          <w:t>7.1.</w:t>
        </w:r>
      </w:ins>
      <w:ins w:id="289" w:author="Nokia" w:date="2024-11-19T23:09:00Z">
        <w:r w:rsidR="00FC2656">
          <w:rPr>
            <w:rFonts w:eastAsia="MS Mincho"/>
          </w:rPr>
          <w:t>4</w:t>
        </w:r>
      </w:ins>
      <w:ins w:id="290" w:author="Nokia" w:date="2024-11-19T23:00:00Z">
        <w:r w:rsidRPr="0008473F">
          <w:rPr>
            <w:rFonts w:eastAsia="MS Mincho"/>
          </w:rPr>
          <w:t>.</w:t>
        </w:r>
      </w:ins>
      <w:ins w:id="291" w:author="Nokia" w:date="2024-11-19T23:09:00Z">
        <w:r w:rsidR="00FC2656">
          <w:rPr>
            <w:rFonts w:eastAsia="MS Mincho"/>
          </w:rPr>
          <w:t>3</w:t>
        </w:r>
      </w:ins>
      <w:ins w:id="292" w:author="Nokia" w:date="2024-11-19T23:00:00Z">
        <w:r w:rsidRPr="0008473F">
          <w:rPr>
            <w:rFonts w:eastAsia="MS Mincho"/>
          </w:rPr>
          <w:t>.</w:t>
        </w:r>
      </w:ins>
      <w:ins w:id="293" w:author="Nokia" w:date="2024-11-19T23:09:00Z">
        <w:r w:rsidR="00FC2656">
          <w:rPr>
            <w:rFonts w:eastAsia="MS Mincho"/>
          </w:rPr>
          <w:t>2</w:t>
        </w:r>
      </w:ins>
      <w:ins w:id="294" w:author="Nokia" w:date="2024-11-19T23:00:00Z">
        <w:r w:rsidRPr="007C1AFD">
          <w:rPr>
            <w:rFonts w:eastAsia="MS Mincho"/>
          </w:rPr>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87"/>
        <w:gridCol w:w="1765"/>
        <w:gridCol w:w="6471"/>
      </w:tblGrid>
      <w:tr w:rsidR="008D7E16" w:rsidRPr="007C1AFD" w14:paraId="25F2A746" w14:textId="77777777" w:rsidTr="00702DCE">
        <w:trPr>
          <w:jc w:val="center"/>
          <w:ins w:id="295" w:author="Nokia" w:date="2024-11-19T23:00:00Z"/>
        </w:trPr>
        <w:tc>
          <w:tcPr>
            <w:tcW w:w="721" w:type="pct"/>
            <w:shd w:val="clear" w:color="000000" w:fill="C0C0C0"/>
            <w:hideMark/>
          </w:tcPr>
          <w:p w14:paraId="510EB088" w14:textId="77777777" w:rsidR="008D7E16" w:rsidRPr="007C1AFD" w:rsidRDefault="008D7E16" w:rsidP="00702DCE">
            <w:pPr>
              <w:pStyle w:val="TAH"/>
              <w:rPr>
                <w:ins w:id="296" w:author="Nokia" w:date="2024-11-19T23:00:00Z"/>
              </w:rPr>
            </w:pPr>
            <w:ins w:id="297" w:author="Nokia" w:date="2024-11-19T23:00:00Z">
              <w:r w:rsidRPr="007C1AFD">
                <w:t>Name</w:t>
              </w:r>
            </w:ins>
          </w:p>
        </w:tc>
        <w:tc>
          <w:tcPr>
            <w:tcW w:w="917" w:type="pct"/>
            <w:shd w:val="clear" w:color="000000" w:fill="C0C0C0"/>
          </w:tcPr>
          <w:p w14:paraId="3B9723C1" w14:textId="77777777" w:rsidR="008D7E16" w:rsidRPr="007C1AFD" w:rsidRDefault="008D7E16" w:rsidP="00702DCE">
            <w:pPr>
              <w:pStyle w:val="TAH"/>
              <w:rPr>
                <w:ins w:id="298" w:author="Nokia" w:date="2024-11-19T23:00:00Z"/>
              </w:rPr>
            </w:pPr>
            <w:ins w:id="299" w:author="Nokia" w:date="2024-11-19T23:00:00Z">
              <w:r w:rsidRPr="007C1AFD">
                <w:t>Data Type</w:t>
              </w:r>
            </w:ins>
          </w:p>
        </w:tc>
        <w:tc>
          <w:tcPr>
            <w:tcW w:w="3362" w:type="pct"/>
            <w:shd w:val="clear" w:color="000000" w:fill="C0C0C0"/>
            <w:vAlign w:val="center"/>
            <w:hideMark/>
          </w:tcPr>
          <w:p w14:paraId="30436E7E" w14:textId="77777777" w:rsidR="008D7E16" w:rsidRPr="007C1AFD" w:rsidRDefault="008D7E16" w:rsidP="00702DCE">
            <w:pPr>
              <w:pStyle w:val="TAH"/>
              <w:rPr>
                <w:ins w:id="300" w:author="Nokia" w:date="2024-11-19T23:00:00Z"/>
              </w:rPr>
            </w:pPr>
            <w:ins w:id="301" w:author="Nokia" w:date="2024-11-19T23:00:00Z">
              <w:r w:rsidRPr="007C1AFD">
                <w:t>Definition</w:t>
              </w:r>
            </w:ins>
          </w:p>
        </w:tc>
      </w:tr>
      <w:tr w:rsidR="008D7E16" w:rsidRPr="007C1AFD" w14:paraId="6859621A" w14:textId="77777777" w:rsidTr="00702DCE">
        <w:trPr>
          <w:jc w:val="center"/>
          <w:ins w:id="302" w:author="Nokia" w:date="2024-11-19T23:00:00Z"/>
        </w:trPr>
        <w:tc>
          <w:tcPr>
            <w:tcW w:w="721" w:type="pct"/>
            <w:hideMark/>
          </w:tcPr>
          <w:p w14:paraId="6907F78D" w14:textId="77777777" w:rsidR="008D7E16" w:rsidRPr="007C1AFD" w:rsidRDefault="008D7E16" w:rsidP="00702DCE">
            <w:pPr>
              <w:pStyle w:val="TAL"/>
              <w:rPr>
                <w:ins w:id="303" w:author="Nokia" w:date="2024-11-19T23:00:00Z"/>
              </w:rPr>
            </w:pPr>
            <w:proofErr w:type="spellStart"/>
            <w:ins w:id="304" w:author="Nokia" w:date="2024-11-19T23:00:00Z">
              <w:r w:rsidRPr="007C1AFD">
                <w:t>apiRoot</w:t>
              </w:r>
              <w:proofErr w:type="spellEnd"/>
            </w:ins>
          </w:p>
        </w:tc>
        <w:tc>
          <w:tcPr>
            <w:tcW w:w="917" w:type="pct"/>
          </w:tcPr>
          <w:p w14:paraId="71B0D53B" w14:textId="77777777" w:rsidR="008D7E16" w:rsidRPr="007C1AFD" w:rsidRDefault="008D7E16" w:rsidP="00702DCE">
            <w:pPr>
              <w:pStyle w:val="TAL"/>
              <w:rPr>
                <w:ins w:id="305" w:author="Nokia" w:date="2024-11-19T23:00:00Z"/>
              </w:rPr>
            </w:pPr>
            <w:ins w:id="306" w:author="Nokia" w:date="2024-11-19T23:00:00Z">
              <w:r w:rsidRPr="007C1AFD">
                <w:t>string</w:t>
              </w:r>
            </w:ins>
          </w:p>
        </w:tc>
        <w:tc>
          <w:tcPr>
            <w:tcW w:w="3362" w:type="pct"/>
            <w:vAlign w:val="center"/>
            <w:hideMark/>
          </w:tcPr>
          <w:p w14:paraId="27F11FB0" w14:textId="16D5D41E" w:rsidR="008D7E16" w:rsidRPr="007C1AFD" w:rsidRDefault="008D7E16" w:rsidP="00702DCE">
            <w:pPr>
              <w:pStyle w:val="TAL"/>
              <w:rPr>
                <w:ins w:id="307" w:author="Nokia" w:date="2024-11-19T23:00:00Z"/>
              </w:rPr>
            </w:pPr>
            <w:ins w:id="308" w:author="Nokia" w:date="2024-11-19T23:00:00Z">
              <w:r w:rsidRPr="007C1AFD">
                <w:t>See clause</w:t>
              </w:r>
              <w:r w:rsidRPr="007C1AFD">
                <w:rPr>
                  <w:lang w:val="en-US" w:eastAsia="zh-CN"/>
                </w:rPr>
                <w:t> </w:t>
              </w:r>
              <w:r>
                <w:rPr>
                  <w:lang w:eastAsia="zh-CN"/>
                </w:rPr>
                <w:t>7.1.</w:t>
              </w:r>
            </w:ins>
            <w:ins w:id="309" w:author="Nokia" w:date="2024-11-19T23:09:00Z">
              <w:r w:rsidR="00FC2656">
                <w:rPr>
                  <w:lang w:eastAsia="zh-CN"/>
                </w:rPr>
                <w:t>4</w:t>
              </w:r>
            </w:ins>
            <w:ins w:id="310" w:author="Nokia" w:date="2024-11-19T23:00:00Z">
              <w:r w:rsidRPr="007C1AFD">
                <w:rPr>
                  <w:lang w:eastAsia="zh-CN"/>
                </w:rPr>
                <w:t>.1</w:t>
              </w:r>
              <w:r w:rsidRPr="007C1AFD">
                <w:t>.</w:t>
              </w:r>
            </w:ins>
          </w:p>
        </w:tc>
      </w:tr>
    </w:tbl>
    <w:p w14:paraId="740EF502" w14:textId="77777777" w:rsidR="00E45046" w:rsidRDefault="00E45046" w:rsidP="00E45046">
      <w:pPr>
        <w:rPr>
          <w:lang w:eastAsia="zh-CN"/>
        </w:rPr>
      </w:pPr>
    </w:p>
    <w:p w14:paraId="25AFE26E" w14:textId="77777777" w:rsidR="00C132BE" w:rsidRPr="009C5238" w:rsidRDefault="00C132BE" w:rsidP="00C132B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DC67396" w14:textId="52821CFF" w:rsidR="00FC2656" w:rsidRPr="007C1AFD" w:rsidRDefault="00FC2656" w:rsidP="00FC2656">
      <w:pPr>
        <w:pStyle w:val="Heading6"/>
        <w:rPr>
          <w:ins w:id="311" w:author="Nokia" w:date="2024-11-19T23:10:00Z"/>
          <w:lang w:eastAsia="zh-CN"/>
        </w:rPr>
      </w:pPr>
      <w:bookmarkStart w:id="312" w:name="_Toc151885750"/>
      <w:bookmarkStart w:id="313" w:name="_Toc152075815"/>
      <w:bookmarkStart w:id="314" w:name="_Toc153793531"/>
      <w:bookmarkStart w:id="315" w:name="_Toc162006189"/>
      <w:bookmarkStart w:id="316" w:name="_Toc168479414"/>
      <w:bookmarkStart w:id="317" w:name="_Toc170159045"/>
      <w:bookmarkStart w:id="318" w:name="_Toc175827043"/>
      <w:ins w:id="319" w:author="Nokia" w:date="2024-11-19T23:10:00Z">
        <w:r w:rsidRPr="00DE20AA">
          <w:rPr>
            <w:lang w:eastAsia="zh-CN"/>
          </w:rPr>
          <w:t>7.1.</w:t>
        </w:r>
      </w:ins>
      <w:ins w:id="320" w:author="Nokia" w:date="2024-11-19T23:11:00Z">
        <w:r>
          <w:rPr>
            <w:lang w:eastAsia="zh-CN"/>
          </w:rPr>
          <w:t>4</w:t>
        </w:r>
      </w:ins>
      <w:ins w:id="321" w:author="Nokia" w:date="2024-11-19T23:10:00Z">
        <w:r w:rsidRPr="00DE20AA">
          <w:rPr>
            <w:lang w:eastAsia="zh-CN"/>
          </w:rPr>
          <w:t>.</w:t>
        </w:r>
      </w:ins>
      <w:ins w:id="322" w:author="Nokia" w:date="2024-11-19T23:11:00Z">
        <w:r>
          <w:rPr>
            <w:lang w:eastAsia="zh-CN"/>
          </w:rPr>
          <w:t>3</w:t>
        </w:r>
      </w:ins>
      <w:ins w:id="323" w:author="Nokia" w:date="2024-11-19T23:10:00Z">
        <w:r w:rsidRPr="00DE20AA">
          <w:rPr>
            <w:lang w:eastAsia="zh-CN"/>
          </w:rPr>
          <w:t>.</w:t>
        </w:r>
      </w:ins>
      <w:ins w:id="324" w:author="Nokia" w:date="2024-11-19T23:11:00Z">
        <w:r>
          <w:rPr>
            <w:lang w:eastAsia="zh-CN"/>
          </w:rPr>
          <w:t>2</w:t>
        </w:r>
      </w:ins>
      <w:ins w:id="325" w:author="Nokia" w:date="2024-11-19T23:10:00Z">
        <w:r w:rsidRPr="007C1AFD">
          <w:rPr>
            <w:lang w:eastAsia="zh-CN"/>
          </w:rPr>
          <w:t>.3</w:t>
        </w:r>
        <w:r w:rsidRPr="007C1AFD">
          <w:rPr>
            <w:lang w:eastAsia="zh-CN"/>
          </w:rPr>
          <w:tab/>
          <w:t>Resource Standard Methods</w:t>
        </w:r>
        <w:bookmarkEnd w:id="312"/>
        <w:bookmarkEnd w:id="313"/>
        <w:bookmarkEnd w:id="314"/>
        <w:bookmarkEnd w:id="315"/>
        <w:bookmarkEnd w:id="316"/>
        <w:bookmarkEnd w:id="317"/>
        <w:bookmarkEnd w:id="318"/>
      </w:ins>
    </w:p>
    <w:p w14:paraId="714D242C" w14:textId="5293D6AA" w:rsidR="00FC2656" w:rsidRPr="007C1AFD" w:rsidRDefault="00FC2656" w:rsidP="00FC2656">
      <w:pPr>
        <w:pStyle w:val="Heading7"/>
        <w:rPr>
          <w:ins w:id="326" w:author="Nokia" w:date="2024-11-19T23:10:00Z"/>
          <w:lang w:eastAsia="zh-CN"/>
        </w:rPr>
      </w:pPr>
      <w:bookmarkStart w:id="327" w:name="_Toc151885751"/>
      <w:bookmarkStart w:id="328" w:name="_Toc152075816"/>
      <w:bookmarkStart w:id="329" w:name="_Toc153793532"/>
      <w:bookmarkStart w:id="330" w:name="_Toc162006190"/>
      <w:bookmarkStart w:id="331" w:name="_Toc168479415"/>
      <w:bookmarkStart w:id="332" w:name="_Toc170159046"/>
      <w:bookmarkStart w:id="333" w:name="_Toc175827044"/>
      <w:ins w:id="334" w:author="Nokia" w:date="2024-11-19T23:10:00Z">
        <w:r w:rsidRPr="00DE20AA">
          <w:rPr>
            <w:lang w:eastAsia="zh-CN"/>
          </w:rPr>
          <w:t>7.1.</w:t>
        </w:r>
      </w:ins>
      <w:ins w:id="335" w:author="Nokia" w:date="2024-11-19T23:11:00Z">
        <w:r>
          <w:rPr>
            <w:lang w:eastAsia="zh-CN"/>
          </w:rPr>
          <w:t>4</w:t>
        </w:r>
      </w:ins>
      <w:ins w:id="336" w:author="Nokia" w:date="2024-11-19T23:10:00Z">
        <w:r w:rsidRPr="00DE20AA">
          <w:rPr>
            <w:lang w:eastAsia="zh-CN"/>
          </w:rPr>
          <w:t>.</w:t>
        </w:r>
      </w:ins>
      <w:ins w:id="337" w:author="Nokia" w:date="2024-11-19T23:11:00Z">
        <w:r>
          <w:rPr>
            <w:lang w:eastAsia="zh-CN"/>
          </w:rPr>
          <w:t>3</w:t>
        </w:r>
      </w:ins>
      <w:ins w:id="338" w:author="Nokia" w:date="2024-11-19T23:10:00Z">
        <w:r w:rsidRPr="00DE20AA">
          <w:rPr>
            <w:lang w:eastAsia="zh-CN"/>
          </w:rPr>
          <w:t>.</w:t>
        </w:r>
      </w:ins>
      <w:ins w:id="339" w:author="Nokia" w:date="2024-11-19T23:11:00Z">
        <w:r>
          <w:rPr>
            <w:lang w:eastAsia="zh-CN"/>
          </w:rPr>
          <w:t>2</w:t>
        </w:r>
      </w:ins>
      <w:ins w:id="340" w:author="Nokia" w:date="2024-11-19T23:10:00Z">
        <w:r w:rsidRPr="007C1AFD">
          <w:rPr>
            <w:lang w:eastAsia="zh-CN"/>
          </w:rPr>
          <w:t>.3.1</w:t>
        </w:r>
        <w:r w:rsidRPr="007C1AFD">
          <w:rPr>
            <w:lang w:eastAsia="zh-CN"/>
          </w:rPr>
          <w:tab/>
          <w:t>POST</w:t>
        </w:r>
        <w:bookmarkEnd w:id="327"/>
        <w:bookmarkEnd w:id="328"/>
        <w:bookmarkEnd w:id="329"/>
        <w:bookmarkEnd w:id="330"/>
        <w:bookmarkEnd w:id="331"/>
        <w:bookmarkEnd w:id="332"/>
        <w:bookmarkEnd w:id="333"/>
      </w:ins>
    </w:p>
    <w:p w14:paraId="672FAA52" w14:textId="630541CC" w:rsidR="00BD6A80" w:rsidRDefault="00FC2656" w:rsidP="00FC2656">
      <w:pPr>
        <w:rPr>
          <w:ins w:id="341" w:author="Abdessamad EL MOATAMID" w:date="2024-11-19T22:44:00Z"/>
        </w:rPr>
      </w:pPr>
      <w:ins w:id="342" w:author="Nokia" w:date="2024-11-19T23:10:00Z">
        <w:r w:rsidRPr="007C1AFD">
          <w:t>Th</w:t>
        </w:r>
      </w:ins>
      <w:ins w:id="343" w:author="Abdessamad EL MOATAMID" w:date="2024-11-19T22:46:00Z">
        <w:r w:rsidR="00E85CAC">
          <w:t>e</w:t>
        </w:r>
      </w:ins>
      <w:ins w:id="344" w:author="Nokia" w:date="2024-11-19T23:10:00Z">
        <w:del w:id="345" w:author="Abdessamad EL MOATAMID" w:date="2024-11-19T22:46:00Z">
          <w:r w:rsidRPr="007C1AFD" w:rsidDel="00E85CAC">
            <w:delText>is</w:delText>
          </w:r>
        </w:del>
        <w:r w:rsidRPr="007C1AFD">
          <w:t xml:space="preserve"> </w:t>
        </w:r>
      </w:ins>
      <w:ins w:id="346" w:author="Abdessamad EL MOATAMID" w:date="2024-11-19T22:46:00Z">
        <w:r w:rsidR="00E85CAC">
          <w:t xml:space="preserve">HTTP POST </w:t>
        </w:r>
      </w:ins>
      <w:ins w:id="347" w:author="Nokia" w:date="2024-11-19T23:10:00Z">
        <w:r w:rsidRPr="007C1AFD">
          <w:t xml:space="preserve">method enables a </w:t>
        </w:r>
      </w:ins>
      <w:ins w:id="348" w:author="Abdessamad EL MOATAMID" w:date="2024-11-19T22:44:00Z">
        <w:r w:rsidR="00BD6A80">
          <w:t>service consumer</w:t>
        </w:r>
      </w:ins>
      <w:ins w:id="349" w:author="Nokia" w:date="2024-11-19T23:10:00Z">
        <w:r w:rsidRPr="007C1AFD">
          <w:t xml:space="preserve"> to request the creation of </w:t>
        </w:r>
      </w:ins>
      <w:ins w:id="350" w:author="Abdessamad EL MOATAMID" w:date="2024-11-19T22:45:00Z">
        <w:r w:rsidR="00BD6A80">
          <w:t>a new</w:t>
        </w:r>
      </w:ins>
      <w:ins w:id="351" w:author="Nokia" w:date="2024-11-19T23:10:00Z">
        <w:r>
          <w:t xml:space="preserve"> </w:t>
        </w:r>
      </w:ins>
      <w:ins w:id="352" w:author="Abdessamad EL MOATAMID" w:date="2024-11-19T22:46:00Z">
        <w:r w:rsidR="00BD6A80">
          <w:t>SL Positioning Management Subscription</w:t>
        </w:r>
      </w:ins>
      <w:ins w:id="353" w:author="Nokia" w:date="2024-11-19T23:10:00Z">
        <w:r>
          <w:t xml:space="preserve"> </w:t>
        </w:r>
        <w:r w:rsidRPr="007C1AFD">
          <w:t xml:space="preserve">at the </w:t>
        </w:r>
        <w:r>
          <w:t>LM</w:t>
        </w:r>
        <w:r w:rsidRPr="007C1AFD">
          <w:t xml:space="preserve"> </w:t>
        </w:r>
        <w:r>
          <w:t>S</w:t>
        </w:r>
        <w:r w:rsidRPr="007C1AFD">
          <w:t>erver.</w:t>
        </w:r>
      </w:ins>
    </w:p>
    <w:p w14:paraId="37718E5E" w14:textId="7FBC2944" w:rsidR="00FC2656" w:rsidRPr="007C1AFD" w:rsidRDefault="00FC2656" w:rsidP="00FC2656">
      <w:pPr>
        <w:rPr>
          <w:ins w:id="354" w:author="Nokia" w:date="2024-11-19T23:10:00Z"/>
        </w:rPr>
      </w:pPr>
      <w:ins w:id="355" w:author="Nokia" w:date="2024-11-19T23:10:00Z">
        <w:del w:id="356" w:author="Abdessamad EL MOATAMID" w:date="2024-11-19T22:44:00Z">
          <w:r w:rsidRPr="007C1AFD" w:rsidDel="00BD6A80">
            <w:delText xml:space="preserve"> </w:delText>
          </w:r>
        </w:del>
        <w:r w:rsidRPr="007C1AFD">
          <w:t>This method shall support the URI query parameters specified in table</w:t>
        </w:r>
        <w:r>
          <w:t> </w:t>
        </w:r>
        <w:r w:rsidRPr="00DE20AA">
          <w:t>7.1.</w:t>
        </w:r>
      </w:ins>
      <w:ins w:id="357" w:author="Nokia" w:date="2024-11-19T23:17:00Z">
        <w:r w:rsidR="00880094">
          <w:t>4</w:t>
        </w:r>
      </w:ins>
      <w:ins w:id="358" w:author="Nokia" w:date="2024-11-19T23:10:00Z">
        <w:r w:rsidRPr="00DE20AA">
          <w:t>.</w:t>
        </w:r>
      </w:ins>
      <w:ins w:id="359" w:author="Nokia" w:date="2024-11-19T23:17:00Z">
        <w:r w:rsidR="00880094">
          <w:t>3</w:t>
        </w:r>
      </w:ins>
      <w:ins w:id="360" w:author="Nokia" w:date="2024-11-19T23:10:00Z">
        <w:r w:rsidRPr="00DE20AA">
          <w:t>.</w:t>
        </w:r>
      </w:ins>
      <w:ins w:id="361" w:author="Nokia" w:date="2024-11-19T23:17:00Z">
        <w:r w:rsidR="00880094">
          <w:t>2</w:t>
        </w:r>
      </w:ins>
      <w:ins w:id="362" w:author="Nokia" w:date="2024-11-19T23:10:00Z">
        <w:r w:rsidRPr="007C1AFD">
          <w:t>.3.1-1.</w:t>
        </w:r>
      </w:ins>
    </w:p>
    <w:p w14:paraId="1A6F72A9" w14:textId="7CCFCAA6" w:rsidR="00FC2656" w:rsidRPr="007C1AFD" w:rsidRDefault="00FC2656" w:rsidP="00FC2656">
      <w:pPr>
        <w:pStyle w:val="TH"/>
        <w:rPr>
          <w:ins w:id="363" w:author="Nokia" w:date="2024-11-19T23:10:00Z"/>
          <w:rFonts w:cs="Arial"/>
        </w:rPr>
      </w:pPr>
      <w:ins w:id="364" w:author="Nokia" w:date="2024-11-19T23:10:00Z">
        <w:r w:rsidRPr="007C1AFD">
          <w:t>Table </w:t>
        </w:r>
        <w:r w:rsidRPr="0008473F">
          <w:t>7.1.</w:t>
        </w:r>
      </w:ins>
      <w:ins w:id="365" w:author="Nokia" w:date="2024-11-19T23:17:00Z">
        <w:r w:rsidR="00880094">
          <w:t>4.3.2.3</w:t>
        </w:r>
      </w:ins>
      <w:ins w:id="366" w:author="Nokia" w:date="2024-11-19T23:10:00Z">
        <w:r w:rsidRPr="007C1AFD">
          <w:t>.1-1: URI query parameters supported by the POST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FC2656" w:rsidRPr="007C1AFD" w14:paraId="0B1EE5FA" w14:textId="77777777" w:rsidTr="00702DCE">
        <w:trPr>
          <w:jc w:val="center"/>
          <w:ins w:id="367" w:author="Nokia" w:date="2024-11-19T23:10:00Z"/>
        </w:trPr>
        <w:tc>
          <w:tcPr>
            <w:tcW w:w="844" w:type="pct"/>
            <w:shd w:val="clear" w:color="auto" w:fill="C0C0C0"/>
          </w:tcPr>
          <w:p w14:paraId="408E6DF3" w14:textId="77777777" w:rsidR="00FC2656" w:rsidRPr="007C1AFD" w:rsidRDefault="00FC2656" w:rsidP="00702DCE">
            <w:pPr>
              <w:pStyle w:val="TAH"/>
              <w:rPr>
                <w:ins w:id="368" w:author="Nokia" w:date="2024-11-19T23:10:00Z"/>
              </w:rPr>
            </w:pPr>
            <w:ins w:id="369" w:author="Nokia" w:date="2024-11-19T23:10:00Z">
              <w:r w:rsidRPr="007C1AFD">
                <w:t>Name</w:t>
              </w:r>
            </w:ins>
          </w:p>
        </w:tc>
        <w:tc>
          <w:tcPr>
            <w:tcW w:w="947" w:type="pct"/>
            <w:shd w:val="clear" w:color="auto" w:fill="C0C0C0"/>
          </w:tcPr>
          <w:p w14:paraId="331CD1BA" w14:textId="77777777" w:rsidR="00FC2656" w:rsidRPr="007C1AFD" w:rsidRDefault="00FC2656" w:rsidP="00702DCE">
            <w:pPr>
              <w:pStyle w:val="TAH"/>
              <w:rPr>
                <w:ins w:id="370" w:author="Nokia" w:date="2024-11-19T23:10:00Z"/>
              </w:rPr>
            </w:pPr>
            <w:ins w:id="371" w:author="Nokia" w:date="2024-11-19T23:10:00Z">
              <w:r w:rsidRPr="007C1AFD">
                <w:t>Data type</w:t>
              </w:r>
            </w:ins>
          </w:p>
        </w:tc>
        <w:tc>
          <w:tcPr>
            <w:tcW w:w="209" w:type="pct"/>
            <w:shd w:val="clear" w:color="auto" w:fill="C0C0C0"/>
          </w:tcPr>
          <w:p w14:paraId="73A6AD3A" w14:textId="77777777" w:rsidR="00FC2656" w:rsidRPr="007C1AFD" w:rsidRDefault="00FC2656" w:rsidP="00702DCE">
            <w:pPr>
              <w:pStyle w:val="TAH"/>
              <w:rPr>
                <w:ins w:id="372" w:author="Nokia" w:date="2024-11-19T23:10:00Z"/>
              </w:rPr>
            </w:pPr>
            <w:ins w:id="373" w:author="Nokia" w:date="2024-11-19T23:10:00Z">
              <w:r w:rsidRPr="007C1AFD">
                <w:t>P</w:t>
              </w:r>
            </w:ins>
          </w:p>
        </w:tc>
        <w:tc>
          <w:tcPr>
            <w:tcW w:w="608" w:type="pct"/>
            <w:shd w:val="clear" w:color="auto" w:fill="C0C0C0"/>
          </w:tcPr>
          <w:p w14:paraId="5C50700C" w14:textId="77777777" w:rsidR="00FC2656" w:rsidRPr="007C1AFD" w:rsidRDefault="00FC2656" w:rsidP="00702DCE">
            <w:pPr>
              <w:pStyle w:val="TAH"/>
              <w:rPr>
                <w:ins w:id="374" w:author="Nokia" w:date="2024-11-19T23:10:00Z"/>
              </w:rPr>
            </w:pPr>
            <w:ins w:id="375" w:author="Nokia" w:date="2024-11-19T23:10:00Z">
              <w:r w:rsidRPr="007C1AFD">
                <w:t>Cardinality</w:t>
              </w:r>
            </w:ins>
          </w:p>
        </w:tc>
        <w:tc>
          <w:tcPr>
            <w:tcW w:w="2392" w:type="pct"/>
            <w:shd w:val="clear" w:color="auto" w:fill="C0C0C0"/>
            <w:vAlign w:val="center"/>
          </w:tcPr>
          <w:p w14:paraId="14E75E72" w14:textId="77777777" w:rsidR="00FC2656" w:rsidRPr="007C1AFD" w:rsidRDefault="00FC2656" w:rsidP="00702DCE">
            <w:pPr>
              <w:pStyle w:val="TAH"/>
              <w:rPr>
                <w:ins w:id="376" w:author="Nokia" w:date="2024-11-19T23:10:00Z"/>
              </w:rPr>
            </w:pPr>
            <w:ins w:id="377" w:author="Nokia" w:date="2024-11-19T23:10:00Z">
              <w:r w:rsidRPr="007C1AFD">
                <w:t>Description</w:t>
              </w:r>
            </w:ins>
          </w:p>
        </w:tc>
      </w:tr>
      <w:tr w:rsidR="00FC2656" w:rsidRPr="007C1AFD" w14:paraId="79C04A21" w14:textId="77777777" w:rsidTr="00702DCE">
        <w:trPr>
          <w:jc w:val="center"/>
          <w:ins w:id="378" w:author="Nokia" w:date="2024-11-19T23:10:00Z"/>
        </w:trPr>
        <w:tc>
          <w:tcPr>
            <w:tcW w:w="844" w:type="pct"/>
            <w:shd w:val="clear" w:color="auto" w:fill="auto"/>
          </w:tcPr>
          <w:p w14:paraId="3B6961E4" w14:textId="77777777" w:rsidR="00FC2656" w:rsidRPr="007C1AFD" w:rsidRDefault="00FC2656" w:rsidP="00702DCE">
            <w:pPr>
              <w:pStyle w:val="TAL"/>
              <w:rPr>
                <w:ins w:id="379" w:author="Nokia" w:date="2024-11-19T23:10:00Z"/>
                <w:lang w:eastAsia="zh-CN"/>
              </w:rPr>
            </w:pPr>
          </w:p>
        </w:tc>
        <w:tc>
          <w:tcPr>
            <w:tcW w:w="947" w:type="pct"/>
          </w:tcPr>
          <w:p w14:paraId="54DD38E6" w14:textId="77777777" w:rsidR="00FC2656" w:rsidRPr="007C1AFD" w:rsidRDefault="00FC2656" w:rsidP="00702DCE">
            <w:pPr>
              <w:pStyle w:val="TAL"/>
              <w:rPr>
                <w:ins w:id="380" w:author="Nokia" w:date="2024-11-19T23:10:00Z"/>
                <w:lang w:eastAsia="zh-CN"/>
              </w:rPr>
            </w:pPr>
          </w:p>
        </w:tc>
        <w:tc>
          <w:tcPr>
            <w:tcW w:w="209" w:type="pct"/>
          </w:tcPr>
          <w:p w14:paraId="45DCBDED" w14:textId="77777777" w:rsidR="00FC2656" w:rsidRPr="007C1AFD" w:rsidRDefault="00FC2656" w:rsidP="00702DCE">
            <w:pPr>
              <w:pStyle w:val="TAC"/>
              <w:rPr>
                <w:ins w:id="381" w:author="Nokia" w:date="2024-11-19T23:10:00Z"/>
              </w:rPr>
            </w:pPr>
          </w:p>
        </w:tc>
        <w:tc>
          <w:tcPr>
            <w:tcW w:w="608" w:type="pct"/>
          </w:tcPr>
          <w:p w14:paraId="406EF5EE" w14:textId="77777777" w:rsidR="00FC2656" w:rsidRPr="007C1AFD" w:rsidRDefault="00FC2656" w:rsidP="00702DCE">
            <w:pPr>
              <w:pStyle w:val="TAL"/>
              <w:rPr>
                <w:ins w:id="382" w:author="Nokia" w:date="2024-11-19T23:10:00Z"/>
              </w:rPr>
            </w:pPr>
          </w:p>
        </w:tc>
        <w:tc>
          <w:tcPr>
            <w:tcW w:w="2392" w:type="pct"/>
            <w:shd w:val="clear" w:color="auto" w:fill="auto"/>
            <w:vAlign w:val="center"/>
          </w:tcPr>
          <w:p w14:paraId="7BDD7437" w14:textId="77777777" w:rsidR="00FC2656" w:rsidRPr="007C1AFD" w:rsidRDefault="00FC2656" w:rsidP="00702DCE">
            <w:pPr>
              <w:pStyle w:val="TAL"/>
              <w:rPr>
                <w:ins w:id="383" w:author="Nokia" w:date="2024-11-19T23:10:00Z"/>
                <w:rFonts w:cs="Arial"/>
                <w:lang w:eastAsia="zh-CN"/>
              </w:rPr>
            </w:pPr>
          </w:p>
        </w:tc>
      </w:tr>
    </w:tbl>
    <w:p w14:paraId="60E8C068" w14:textId="77777777" w:rsidR="00FC2656" w:rsidRPr="007C1AFD" w:rsidRDefault="00FC2656" w:rsidP="00FC2656">
      <w:pPr>
        <w:rPr>
          <w:ins w:id="384" w:author="Nokia" w:date="2024-11-19T23:10:00Z"/>
        </w:rPr>
      </w:pPr>
    </w:p>
    <w:p w14:paraId="5C2A4FB0" w14:textId="74A364B4" w:rsidR="00FC2656" w:rsidRPr="007C1AFD" w:rsidRDefault="00FC2656" w:rsidP="00FC2656">
      <w:pPr>
        <w:rPr>
          <w:ins w:id="385" w:author="Nokia" w:date="2024-11-19T23:10:00Z"/>
        </w:rPr>
      </w:pPr>
      <w:ins w:id="386" w:author="Nokia" w:date="2024-11-19T23:10:00Z">
        <w:r w:rsidRPr="007C1AFD">
          <w:t>This method shall support the request data structures specified in table </w:t>
        </w:r>
        <w:r w:rsidRPr="00DE20AA">
          <w:rPr>
            <w:lang w:eastAsia="zh-CN"/>
          </w:rPr>
          <w:t>7.1.</w:t>
        </w:r>
      </w:ins>
      <w:ins w:id="387" w:author="Nokia" w:date="2024-11-19T23:17:00Z">
        <w:r w:rsidR="00880094">
          <w:rPr>
            <w:lang w:eastAsia="zh-CN"/>
          </w:rPr>
          <w:t>4.3.2.</w:t>
        </w:r>
      </w:ins>
      <w:ins w:id="388" w:author="Nokia" w:date="2024-11-19T23:10:00Z">
        <w:r w:rsidRPr="007C1AFD">
          <w:rPr>
            <w:lang w:eastAsia="zh-CN"/>
          </w:rPr>
          <w:t>3.1</w:t>
        </w:r>
        <w:r w:rsidRPr="007C1AFD">
          <w:t>-2 and the response data structures and response codes specified in table </w:t>
        </w:r>
        <w:r w:rsidRPr="00DE20AA">
          <w:rPr>
            <w:lang w:eastAsia="zh-CN"/>
          </w:rPr>
          <w:t>7.1.</w:t>
        </w:r>
      </w:ins>
      <w:ins w:id="389" w:author="Nokia" w:date="2024-11-19T23:17:00Z">
        <w:r w:rsidR="00880094">
          <w:rPr>
            <w:lang w:eastAsia="zh-CN"/>
          </w:rPr>
          <w:t>4.3.2.3</w:t>
        </w:r>
      </w:ins>
      <w:ins w:id="390" w:author="Nokia" w:date="2024-11-19T23:10:00Z">
        <w:r w:rsidRPr="007C1AFD">
          <w:rPr>
            <w:lang w:eastAsia="zh-CN"/>
          </w:rPr>
          <w:t>.1</w:t>
        </w:r>
        <w:r w:rsidRPr="007C1AFD">
          <w:t>-3.</w:t>
        </w:r>
      </w:ins>
    </w:p>
    <w:p w14:paraId="5E400115" w14:textId="33FF36ED" w:rsidR="00FC2656" w:rsidRPr="007C1AFD" w:rsidRDefault="00FC2656" w:rsidP="00FC2656">
      <w:pPr>
        <w:pStyle w:val="TH"/>
        <w:rPr>
          <w:ins w:id="391" w:author="Nokia" w:date="2024-11-19T23:10:00Z"/>
        </w:rPr>
      </w:pPr>
      <w:ins w:id="392" w:author="Nokia" w:date="2024-11-19T23:10:00Z">
        <w:r w:rsidRPr="007C1AFD">
          <w:lastRenderedPageBreak/>
          <w:t>Table </w:t>
        </w:r>
        <w:r w:rsidRPr="0008473F">
          <w:t>7.1.</w:t>
        </w:r>
      </w:ins>
      <w:ins w:id="393" w:author="Nokia" w:date="2024-11-19T23:18:00Z">
        <w:r w:rsidR="00880094">
          <w:t>4.3.2</w:t>
        </w:r>
      </w:ins>
      <w:ins w:id="394" w:author="Nokia" w:date="2024-11-19T23:10:00Z">
        <w:r w:rsidRPr="007C1AFD">
          <w:t xml:space="preserve">.3.1-2: Data structures supported by the POST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52"/>
        <w:gridCol w:w="450"/>
        <w:gridCol w:w="1170"/>
        <w:gridCol w:w="5849"/>
      </w:tblGrid>
      <w:tr w:rsidR="00FC2656" w:rsidRPr="007C1AFD" w14:paraId="2AEF20E2" w14:textId="77777777" w:rsidTr="00DB47C2">
        <w:trPr>
          <w:jc w:val="center"/>
          <w:ins w:id="395" w:author="Nokia" w:date="2024-11-19T23:10:00Z"/>
        </w:trPr>
        <w:tc>
          <w:tcPr>
            <w:tcW w:w="2152" w:type="dxa"/>
            <w:tcBorders>
              <w:bottom w:val="single" w:sz="6" w:space="0" w:color="auto"/>
            </w:tcBorders>
            <w:shd w:val="clear" w:color="auto" w:fill="C0C0C0"/>
          </w:tcPr>
          <w:p w14:paraId="58765CEB" w14:textId="77777777" w:rsidR="00FC2656" w:rsidRPr="007C1AFD" w:rsidRDefault="00FC2656" w:rsidP="00702DCE">
            <w:pPr>
              <w:pStyle w:val="TAH"/>
              <w:rPr>
                <w:ins w:id="396" w:author="Nokia" w:date="2024-11-19T23:10:00Z"/>
              </w:rPr>
            </w:pPr>
            <w:ins w:id="397" w:author="Nokia" w:date="2024-11-19T23:10:00Z">
              <w:r w:rsidRPr="007C1AFD">
                <w:t>Data type</w:t>
              </w:r>
            </w:ins>
          </w:p>
        </w:tc>
        <w:tc>
          <w:tcPr>
            <w:tcW w:w="450" w:type="dxa"/>
            <w:tcBorders>
              <w:bottom w:val="single" w:sz="6" w:space="0" w:color="auto"/>
            </w:tcBorders>
            <w:shd w:val="clear" w:color="auto" w:fill="C0C0C0"/>
          </w:tcPr>
          <w:p w14:paraId="4FD7787D" w14:textId="77777777" w:rsidR="00FC2656" w:rsidRPr="007C1AFD" w:rsidRDefault="00FC2656" w:rsidP="00702DCE">
            <w:pPr>
              <w:pStyle w:val="TAH"/>
              <w:rPr>
                <w:ins w:id="398" w:author="Nokia" w:date="2024-11-19T23:10:00Z"/>
              </w:rPr>
            </w:pPr>
            <w:ins w:id="399" w:author="Nokia" w:date="2024-11-19T23:10:00Z">
              <w:r w:rsidRPr="007C1AFD">
                <w:t>P</w:t>
              </w:r>
            </w:ins>
          </w:p>
        </w:tc>
        <w:tc>
          <w:tcPr>
            <w:tcW w:w="1170" w:type="dxa"/>
            <w:tcBorders>
              <w:bottom w:val="single" w:sz="6" w:space="0" w:color="auto"/>
            </w:tcBorders>
            <w:shd w:val="clear" w:color="auto" w:fill="C0C0C0"/>
          </w:tcPr>
          <w:p w14:paraId="18363A70" w14:textId="77777777" w:rsidR="00FC2656" w:rsidRPr="007C1AFD" w:rsidRDefault="00FC2656" w:rsidP="00702DCE">
            <w:pPr>
              <w:pStyle w:val="TAH"/>
              <w:rPr>
                <w:ins w:id="400" w:author="Nokia" w:date="2024-11-19T23:10:00Z"/>
              </w:rPr>
            </w:pPr>
            <w:ins w:id="401" w:author="Nokia" w:date="2024-11-19T23:10:00Z">
              <w:r w:rsidRPr="007C1AFD">
                <w:t>Cardinality</w:t>
              </w:r>
            </w:ins>
          </w:p>
        </w:tc>
        <w:tc>
          <w:tcPr>
            <w:tcW w:w="5849" w:type="dxa"/>
            <w:tcBorders>
              <w:bottom w:val="single" w:sz="6" w:space="0" w:color="auto"/>
            </w:tcBorders>
            <w:shd w:val="clear" w:color="auto" w:fill="C0C0C0"/>
            <w:vAlign w:val="center"/>
          </w:tcPr>
          <w:p w14:paraId="736CAB28" w14:textId="77777777" w:rsidR="00FC2656" w:rsidRPr="007C1AFD" w:rsidRDefault="00FC2656" w:rsidP="00702DCE">
            <w:pPr>
              <w:pStyle w:val="TAH"/>
              <w:rPr>
                <w:ins w:id="402" w:author="Nokia" w:date="2024-11-19T23:10:00Z"/>
              </w:rPr>
            </w:pPr>
            <w:ins w:id="403" w:author="Nokia" w:date="2024-11-19T23:10:00Z">
              <w:r w:rsidRPr="007C1AFD">
                <w:t>Description</w:t>
              </w:r>
            </w:ins>
          </w:p>
        </w:tc>
      </w:tr>
      <w:tr w:rsidR="00FC2656" w:rsidRPr="007C1AFD" w14:paraId="0FC05D7F" w14:textId="77777777" w:rsidTr="00DB47C2">
        <w:trPr>
          <w:jc w:val="center"/>
          <w:ins w:id="404" w:author="Nokia" w:date="2024-11-19T23:10:00Z"/>
        </w:trPr>
        <w:tc>
          <w:tcPr>
            <w:tcW w:w="2152" w:type="dxa"/>
            <w:tcBorders>
              <w:top w:val="single" w:sz="6" w:space="0" w:color="auto"/>
            </w:tcBorders>
            <w:shd w:val="clear" w:color="auto" w:fill="auto"/>
          </w:tcPr>
          <w:p w14:paraId="32CD419D" w14:textId="4A1FF845" w:rsidR="00FC2656" w:rsidRPr="007C1AFD" w:rsidRDefault="00880094" w:rsidP="00702DCE">
            <w:pPr>
              <w:pStyle w:val="TAL"/>
              <w:rPr>
                <w:ins w:id="405" w:author="Nokia" w:date="2024-11-19T23:10:00Z"/>
              </w:rPr>
            </w:pPr>
            <w:ins w:id="406" w:author="Nokia" w:date="2024-11-19T23:18:00Z">
              <w:r>
                <w:rPr>
                  <w:noProof/>
                </w:rPr>
                <w:t>SlPositionMgmt</w:t>
              </w:r>
            </w:ins>
            <w:ins w:id="407" w:author="Nokia" w:date="2024-11-19T23:10:00Z">
              <w:r w:rsidR="00FC2656">
                <w:rPr>
                  <w:noProof/>
                </w:rPr>
                <w:t>Subsc</w:t>
              </w:r>
            </w:ins>
          </w:p>
        </w:tc>
        <w:tc>
          <w:tcPr>
            <w:tcW w:w="450" w:type="dxa"/>
            <w:tcBorders>
              <w:top w:val="single" w:sz="6" w:space="0" w:color="auto"/>
            </w:tcBorders>
          </w:tcPr>
          <w:p w14:paraId="075AF0C4" w14:textId="77777777" w:rsidR="00FC2656" w:rsidRPr="007C1AFD" w:rsidRDefault="00FC2656" w:rsidP="00702DCE">
            <w:pPr>
              <w:pStyle w:val="TAC"/>
              <w:rPr>
                <w:ins w:id="408" w:author="Nokia" w:date="2024-11-19T23:10:00Z"/>
              </w:rPr>
            </w:pPr>
            <w:ins w:id="409" w:author="Nokia" w:date="2024-11-19T23:10:00Z">
              <w:r w:rsidRPr="007C1AFD">
                <w:t>M</w:t>
              </w:r>
            </w:ins>
          </w:p>
        </w:tc>
        <w:tc>
          <w:tcPr>
            <w:tcW w:w="1170" w:type="dxa"/>
            <w:tcBorders>
              <w:top w:val="single" w:sz="6" w:space="0" w:color="auto"/>
            </w:tcBorders>
          </w:tcPr>
          <w:p w14:paraId="46D342AE" w14:textId="77777777" w:rsidR="00FC2656" w:rsidRPr="007C1AFD" w:rsidRDefault="00FC2656" w:rsidP="00702DCE">
            <w:pPr>
              <w:pStyle w:val="TAL"/>
              <w:rPr>
                <w:ins w:id="410" w:author="Nokia" w:date="2024-11-19T23:10:00Z"/>
              </w:rPr>
            </w:pPr>
            <w:ins w:id="411" w:author="Nokia" w:date="2024-11-19T23:10:00Z">
              <w:r w:rsidRPr="007C1AFD">
                <w:t>1</w:t>
              </w:r>
            </w:ins>
          </w:p>
        </w:tc>
        <w:tc>
          <w:tcPr>
            <w:tcW w:w="5849" w:type="dxa"/>
            <w:tcBorders>
              <w:top w:val="single" w:sz="6" w:space="0" w:color="auto"/>
            </w:tcBorders>
            <w:shd w:val="clear" w:color="auto" w:fill="auto"/>
          </w:tcPr>
          <w:p w14:paraId="31B1DEE2" w14:textId="0B878BCC" w:rsidR="00FC2656" w:rsidRPr="007C1AFD" w:rsidRDefault="00FC2656" w:rsidP="00702DCE">
            <w:pPr>
              <w:pStyle w:val="TAL"/>
              <w:rPr>
                <w:ins w:id="412" w:author="Nokia" w:date="2024-11-19T23:10:00Z"/>
              </w:rPr>
            </w:pPr>
            <w:ins w:id="413" w:author="Nokia" w:date="2024-11-19T23:10:00Z">
              <w:r>
                <w:t xml:space="preserve">Represents the </w:t>
              </w:r>
            </w:ins>
            <w:ins w:id="414" w:author="Abdessamad EL MOATAMID" w:date="2024-11-19T23:07:00Z">
              <w:r w:rsidR="00E16096" w:rsidRPr="00332316">
                <w:t>parameters to request the creation of a</w:t>
              </w:r>
              <w:r w:rsidR="00E16096">
                <w:t>n</w:t>
              </w:r>
            </w:ins>
            <w:ins w:id="415" w:author="Nokia" w:date="2024-11-19T23:10:00Z">
              <w:r>
                <w:t xml:space="preserve"> </w:t>
              </w:r>
            </w:ins>
            <w:ins w:id="416" w:author="Nokia" w:date="2024-11-19T23:18:00Z">
              <w:r w:rsidR="00880094">
                <w:t>SL Positioning Management</w:t>
              </w:r>
            </w:ins>
            <w:ins w:id="417" w:author="Nokia" w:date="2024-11-19T23:10:00Z">
              <w:r>
                <w:t xml:space="preserve"> </w:t>
              </w:r>
            </w:ins>
            <w:ins w:id="418" w:author="Abdessamad EL MOATAMID" w:date="2024-11-19T23:07:00Z">
              <w:r w:rsidR="00E16096">
                <w:t>S</w:t>
              </w:r>
            </w:ins>
            <w:ins w:id="419" w:author="Nokia" w:date="2024-11-19T23:10:00Z">
              <w:r>
                <w:t>ubscription.</w:t>
              </w:r>
            </w:ins>
          </w:p>
        </w:tc>
      </w:tr>
    </w:tbl>
    <w:p w14:paraId="61CF78FF" w14:textId="77777777" w:rsidR="00FC2656" w:rsidRPr="007C1AFD" w:rsidRDefault="00FC2656" w:rsidP="00FC2656">
      <w:pPr>
        <w:rPr>
          <w:ins w:id="420" w:author="Nokia" w:date="2024-11-19T23:10:00Z"/>
        </w:rPr>
      </w:pPr>
    </w:p>
    <w:p w14:paraId="6F61C0C0" w14:textId="5258C1EF" w:rsidR="00FC2656" w:rsidRPr="007C1AFD" w:rsidRDefault="00FC2656" w:rsidP="00FC2656">
      <w:pPr>
        <w:pStyle w:val="TH"/>
        <w:rPr>
          <w:ins w:id="421" w:author="Nokia" w:date="2024-11-19T23:10:00Z"/>
        </w:rPr>
      </w:pPr>
      <w:ins w:id="422" w:author="Nokia" w:date="2024-11-19T23:10:00Z">
        <w:r w:rsidRPr="007C1AFD">
          <w:t>Table </w:t>
        </w:r>
        <w:r w:rsidRPr="0008473F">
          <w:t>7.1.</w:t>
        </w:r>
      </w:ins>
      <w:ins w:id="423" w:author="Nokia" w:date="2024-11-19T23:21:00Z">
        <w:r w:rsidR="00880094">
          <w:t>4</w:t>
        </w:r>
      </w:ins>
      <w:ins w:id="424" w:author="Nokia" w:date="2024-11-19T23:10:00Z">
        <w:r w:rsidRPr="0008473F">
          <w:t>.</w:t>
        </w:r>
      </w:ins>
      <w:ins w:id="425" w:author="Nokia" w:date="2024-11-19T23:21:00Z">
        <w:r w:rsidR="00880094">
          <w:t>3</w:t>
        </w:r>
      </w:ins>
      <w:ins w:id="426" w:author="Nokia" w:date="2024-11-19T23:10:00Z">
        <w:r w:rsidRPr="0008473F">
          <w:t>.</w:t>
        </w:r>
      </w:ins>
      <w:ins w:id="427" w:author="Nokia" w:date="2024-11-19T23:21:00Z">
        <w:r w:rsidR="00880094">
          <w:t>2</w:t>
        </w:r>
      </w:ins>
      <w:ins w:id="428" w:author="Nokia" w:date="2024-11-19T23:10:00Z">
        <w:r w:rsidRPr="007C1AFD">
          <w:t>.3.</w:t>
        </w:r>
        <w:r w:rsidRPr="007C1AFD">
          <w:rPr>
            <w:lang w:eastAsia="zh-CN"/>
          </w:rPr>
          <w:t>1</w:t>
        </w:r>
        <w:r w:rsidRPr="007C1AFD">
          <w:t>-3: Data structures supported by the POST Response Body on this resource</w:t>
        </w:r>
      </w:ins>
    </w:p>
    <w:tbl>
      <w:tblPr>
        <w:tblW w:w="507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13"/>
        <w:gridCol w:w="976"/>
        <w:gridCol w:w="1443"/>
        <w:gridCol w:w="1890"/>
        <w:gridCol w:w="3853"/>
      </w:tblGrid>
      <w:tr w:rsidR="00FC2656" w:rsidRPr="007C1AFD" w14:paraId="7794064F" w14:textId="77777777" w:rsidTr="00702DCE">
        <w:trPr>
          <w:jc w:val="center"/>
          <w:ins w:id="429" w:author="Nokia" w:date="2024-11-19T23:10:00Z"/>
        </w:trPr>
        <w:tc>
          <w:tcPr>
            <w:tcW w:w="825" w:type="pct"/>
            <w:shd w:val="clear" w:color="auto" w:fill="C0C0C0"/>
          </w:tcPr>
          <w:p w14:paraId="142C7818" w14:textId="77777777" w:rsidR="00FC2656" w:rsidRPr="007C1AFD" w:rsidRDefault="00FC2656" w:rsidP="00702DCE">
            <w:pPr>
              <w:pStyle w:val="TAH"/>
              <w:rPr>
                <w:ins w:id="430" w:author="Nokia" w:date="2024-11-19T23:10:00Z"/>
              </w:rPr>
            </w:pPr>
            <w:ins w:id="431" w:author="Nokia" w:date="2024-11-19T23:10:00Z">
              <w:r w:rsidRPr="007C1AFD">
                <w:t>Data type</w:t>
              </w:r>
            </w:ins>
          </w:p>
        </w:tc>
        <w:tc>
          <w:tcPr>
            <w:tcW w:w="499" w:type="pct"/>
            <w:shd w:val="clear" w:color="auto" w:fill="C0C0C0"/>
          </w:tcPr>
          <w:p w14:paraId="0907EB64" w14:textId="77777777" w:rsidR="00FC2656" w:rsidRPr="007C1AFD" w:rsidRDefault="00FC2656" w:rsidP="00702DCE">
            <w:pPr>
              <w:pStyle w:val="TAH"/>
              <w:rPr>
                <w:ins w:id="432" w:author="Nokia" w:date="2024-11-19T23:10:00Z"/>
              </w:rPr>
            </w:pPr>
            <w:ins w:id="433" w:author="Nokia" w:date="2024-11-19T23:10:00Z">
              <w:r w:rsidRPr="007C1AFD">
                <w:t>P</w:t>
              </w:r>
            </w:ins>
          </w:p>
        </w:tc>
        <w:tc>
          <w:tcPr>
            <w:tcW w:w="738" w:type="pct"/>
            <w:shd w:val="clear" w:color="auto" w:fill="C0C0C0"/>
          </w:tcPr>
          <w:p w14:paraId="0FDE176D" w14:textId="77777777" w:rsidR="00FC2656" w:rsidRPr="007C1AFD" w:rsidRDefault="00FC2656" w:rsidP="00702DCE">
            <w:pPr>
              <w:pStyle w:val="TAH"/>
              <w:rPr>
                <w:ins w:id="434" w:author="Nokia" w:date="2024-11-19T23:10:00Z"/>
              </w:rPr>
            </w:pPr>
            <w:ins w:id="435" w:author="Nokia" w:date="2024-11-19T23:10:00Z">
              <w:r w:rsidRPr="007C1AFD">
                <w:t>Cardinality</w:t>
              </w:r>
            </w:ins>
          </w:p>
        </w:tc>
        <w:tc>
          <w:tcPr>
            <w:tcW w:w="967" w:type="pct"/>
            <w:shd w:val="clear" w:color="auto" w:fill="C0C0C0"/>
          </w:tcPr>
          <w:p w14:paraId="563557A2" w14:textId="77777777" w:rsidR="00FC2656" w:rsidRPr="007C1AFD" w:rsidRDefault="00FC2656" w:rsidP="00702DCE">
            <w:pPr>
              <w:pStyle w:val="TAH"/>
              <w:rPr>
                <w:ins w:id="436" w:author="Nokia" w:date="2024-11-19T23:10:00Z"/>
              </w:rPr>
            </w:pPr>
            <w:ins w:id="437" w:author="Nokia" w:date="2024-11-19T23:10:00Z">
              <w:r w:rsidRPr="007C1AFD">
                <w:t>Response</w:t>
              </w:r>
            </w:ins>
          </w:p>
          <w:p w14:paraId="576FD40B" w14:textId="77777777" w:rsidR="00FC2656" w:rsidRPr="007C1AFD" w:rsidRDefault="00FC2656" w:rsidP="00702DCE">
            <w:pPr>
              <w:pStyle w:val="TAH"/>
              <w:rPr>
                <w:ins w:id="438" w:author="Nokia" w:date="2024-11-19T23:10:00Z"/>
              </w:rPr>
            </w:pPr>
            <w:ins w:id="439" w:author="Nokia" w:date="2024-11-19T23:10:00Z">
              <w:r w:rsidRPr="007C1AFD">
                <w:t>codes</w:t>
              </w:r>
            </w:ins>
          </w:p>
        </w:tc>
        <w:tc>
          <w:tcPr>
            <w:tcW w:w="1971" w:type="pct"/>
            <w:shd w:val="clear" w:color="auto" w:fill="C0C0C0"/>
          </w:tcPr>
          <w:p w14:paraId="78267CF0" w14:textId="77777777" w:rsidR="00FC2656" w:rsidRPr="007C1AFD" w:rsidRDefault="00FC2656" w:rsidP="00702DCE">
            <w:pPr>
              <w:pStyle w:val="TAH"/>
              <w:rPr>
                <w:ins w:id="440" w:author="Nokia" w:date="2024-11-19T23:10:00Z"/>
              </w:rPr>
            </w:pPr>
            <w:ins w:id="441" w:author="Nokia" w:date="2024-11-19T23:10:00Z">
              <w:r w:rsidRPr="007C1AFD">
                <w:t>Description</w:t>
              </w:r>
            </w:ins>
          </w:p>
        </w:tc>
      </w:tr>
      <w:tr w:rsidR="00FC2656" w:rsidRPr="007C1AFD" w14:paraId="66934037" w14:textId="77777777" w:rsidTr="00702DCE">
        <w:trPr>
          <w:jc w:val="center"/>
          <w:ins w:id="442" w:author="Nokia" w:date="2024-11-19T23:10:00Z"/>
        </w:trPr>
        <w:tc>
          <w:tcPr>
            <w:tcW w:w="825" w:type="pct"/>
            <w:shd w:val="clear" w:color="auto" w:fill="auto"/>
          </w:tcPr>
          <w:p w14:paraId="04C3001C" w14:textId="7D2956C8" w:rsidR="00FC2656" w:rsidRPr="007C1AFD" w:rsidRDefault="00880094" w:rsidP="00702DCE">
            <w:pPr>
              <w:pStyle w:val="TAL"/>
              <w:rPr>
                <w:ins w:id="443" w:author="Nokia" w:date="2024-11-19T23:10:00Z"/>
              </w:rPr>
            </w:pPr>
            <w:ins w:id="444" w:author="Nokia" w:date="2024-11-19T23:21:00Z">
              <w:r>
                <w:rPr>
                  <w:noProof/>
                </w:rPr>
                <w:t>Sl</w:t>
              </w:r>
            </w:ins>
            <w:ins w:id="445" w:author="Nokia" w:date="2024-11-19T23:22:00Z">
              <w:r>
                <w:rPr>
                  <w:noProof/>
                </w:rPr>
                <w:t>PositiongMgmt</w:t>
              </w:r>
            </w:ins>
            <w:ins w:id="446" w:author="Nokia" w:date="2024-11-19T23:10:00Z">
              <w:r w:rsidR="00FC2656">
                <w:rPr>
                  <w:noProof/>
                </w:rPr>
                <w:t>Subsc</w:t>
              </w:r>
            </w:ins>
          </w:p>
        </w:tc>
        <w:tc>
          <w:tcPr>
            <w:tcW w:w="499" w:type="pct"/>
          </w:tcPr>
          <w:p w14:paraId="47E7EBF1" w14:textId="77777777" w:rsidR="00FC2656" w:rsidRPr="007C1AFD" w:rsidRDefault="00FC2656" w:rsidP="00702DCE">
            <w:pPr>
              <w:pStyle w:val="TAC"/>
              <w:rPr>
                <w:ins w:id="447" w:author="Nokia" w:date="2024-11-19T23:10:00Z"/>
              </w:rPr>
            </w:pPr>
            <w:ins w:id="448" w:author="Nokia" w:date="2024-11-19T23:10:00Z">
              <w:r w:rsidRPr="007C1AFD">
                <w:t>M</w:t>
              </w:r>
            </w:ins>
          </w:p>
        </w:tc>
        <w:tc>
          <w:tcPr>
            <w:tcW w:w="738" w:type="pct"/>
          </w:tcPr>
          <w:p w14:paraId="2753581D" w14:textId="77777777" w:rsidR="00FC2656" w:rsidRPr="007C1AFD" w:rsidRDefault="00FC2656" w:rsidP="00702DCE">
            <w:pPr>
              <w:pStyle w:val="TAL"/>
              <w:rPr>
                <w:ins w:id="449" w:author="Nokia" w:date="2024-11-19T23:10:00Z"/>
              </w:rPr>
            </w:pPr>
            <w:ins w:id="450" w:author="Nokia" w:date="2024-11-19T23:10:00Z">
              <w:r w:rsidRPr="007C1AFD">
                <w:t>1</w:t>
              </w:r>
            </w:ins>
          </w:p>
        </w:tc>
        <w:tc>
          <w:tcPr>
            <w:tcW w:w="967" w:type="pct"/>
          </w:tcPr>
          <w:p w14:paraId="43682907" w14:textId="77777777" w:rsidR="00FC2656" w:rsidRPr="007C1AFD" w:rsidRDefault="00FC2656" w:rsidP="00702DCE">
            <w:pPr>
              <w:pStyle w:val="TAL"/>
              <w:rPr>
                <w:ins w:id="451" w:author="Nokia" w:date="2024-11-19T23:10:00Z"/>
              </w:rPr>
            </w:pPr>
            <w:ins w:id="452" w:author="Nokia" w:date="2024-11-19T23:10:00Z">
              <w:r w:rsidRPr="007C1AFD">
                <w:t>201 Created</w:t>
              </w:r>
            </w:ins>
          </w:p>
        </w:tc>
        <w:tc>
          <w:tcPr>
            <w:tcW w:w="1971" w:type="pct"/>
            <w:shd w:val="clear" w:color="auto" w:fill="auto"/>
          </w:tcPr>
          <w:p w14:paraId="0A92C916" w14:textId="6810DDA2" w:rsidR="00D26478" w:rsidRPr="00332316" w:rsidRDefault="00FC2656" w:rsidP="00D26478">
            <w:pPr>
              <w:pStyle w:val="TAL"/>
              <w:rPr>
                <w:ins w:id="453" w:author="Abdessamad EL MOATAMID" w:date="2024-11-19T23:09:00Z"/>
              </w:rPr>
            </w:pPr>
            <w:ins w:id="454" w:author="Nokia" w:date="2024-11-19T23:10:00Z">
              <w:r>
                <w:t xml:space="preserve">Successful case. </w:t>
              </w:r>
              <w:r w:rsidRPr="007C1AFD">
                <w:t xml:space="preserve">The </w:t>
              </w:r>
            </w:ins>
            <w:ins w:id="455" w:author="Nokia" w:date="2024-11-19T23:22:00Z">
              <w:r w:rsidR="00880094">
                <w:t>SL Position Management</w:t>
              </w:r>
            </w:ins>
            <w:ins w:id="456" w:author="Nokia" w:date="2024-11-19T23:10:00Z">
              <w:r>
                <w:t xml:space="preserve"> </w:t>
              </w:r>
            </w:ins>
            <w:ins w:id="457" w:author="Abdessamad EL MOATAMID" w:date="2024-11-19T23:08:00Z">
              <w:r w:rsidR="00E16096">
                <w:t>S</w:t>
              </w:r>
            </w:ins>
            <w:ins w:id="458" w:author="Nokia" w:date="2024-11-19T23:10:00Z">
              <w:r>
                <w:t>ubscription</w:t>
              </w:r>
              <w:r w:rsidRPr="007C1AFD">
                <w:t xml:space="preserve"> is successfully created</w:t>
              </w:r>
            </w:ins>
            <w:ins w:id="459" w:author="Nokia" w:date="2024-11-19T23:44:00Z">
              <w:r w:rsidR="00174401">
                <w:t>,</w:t>
              </w:r>
            </w:ins>
            <w:ins w:id="460" w:author="Nokia" w:date="2024-11-19T23:10:00Z">
              <w:r w:rsidRPr="007C1AFD">
                <w:t xml:space="preserve"> and a representation of the created </w:t>
              </w:r>
            </w:ins>
            <w:ins w:id="461" w:author="Abdessamad EL MOATAMID" w:date="2024-11-19T23:08:00Z">
              <w:r w:rsidR="00E16096">
                <w:t>"</w:t>
              </w:r>
              <w:r w:rsidR="00E16096" w:rsidRPr="007C1AFD">
                <w:t xml:space="preserve">Individual </w:t>
              </w:r>
              <w:r w:rsidR="00E16096">
                <w:t>SL Positioning Management Subscription"</w:t>
              </w:r>
              <w:r w:rsidR="00E16096" w:rsidRPr="007C1AFD">
                <w:t xml:space="preserve"> </w:t>
              </w:r>
            </w:ins>
            <w:ins w:id="462" w:author="Nokia" w:date="2024-11-19T23:10:00Z">
              <w:r w:rsidRPr="007C1AFD">
                <w:t>resource is returned in the response body.</w:t>
              </w:r>
            </w:ins>
          </w:p>
          <w:p w14:paraId="3C391853" w14:textId="77777777" w:rsidR="00D26478" w:rsidRPr="00332316" w:rsidRDefault="00D26478" w:rsidP="00D26478">
            <w:pPr>
              <w:pStyle w:val="TAL"/>
              <w:rPr>
                <w:ins w:id="463" w:author="Abdessamad EL MOATAMID" w:date="2024-11-19T23:09:00Z"/>
              </w:rPr>
            </w:pPr>
          </w:p>
          <w:p w14:paraId="0DFAB8E1" w14:textId="7566FEFE" w:rsidR="00FC2656" w:rsidRPr="007C1AFD" w:rsidRDefault="00D26478" w:rsidP="00D26478">
            <w:pPr>
              <w:pStyle w:val="TAL"/>
              <w:rPr>
                <w:ins w:id="464" w:author="Nokia" w:date="2024-11-19T23:10:00Z"/>
              </w:rPr>
            </w:pPr>
            <w:ins w:id="465" w:author="Abdessamad EL MOATAMID" w:date="2024-11-19T23:09:00Z">
              <w:r w:rsidRPr="00332316">
                <w:t>An HTTP "Location" header that contains the URI of the created resource shall also be included.</w:t>
              </w:r>
            </w:ins>
          </w:p>
        </w:tc>
      </w:tr>
      <w:tr w:rsidR="00FC2656" w:rsidRPr="007C1AFD" w14:paraId="4E5BD999" w14:textId="77777777" w:rsidTr="00702DCE">
        <w:trPr>
          <w:jc w:val="center"/>
          <w:ins w:id="466" w:author="Nokia" w:date="2024-11-19T23:10:00Z"/>
        </w:trPr>
        <w:tc>
          <w:tcPr>
            <w:tcW w:w="5000" w:type="pct"/>
            <w:gridSpan w:val="5"/>
            <w:shd w:val="clear" w:color="auto" w:fill="auto"/>
          </w:tcPr>
          <w:p w14:paraId="6EB5C538" w14:textId="30C1FBDE" w:rsidR="00FC2656" w:rsidRPr="007C1AFD" w:rsidRDefault="00FC2656" w:rsidP="00702DCE">
            <w:pPr>
              <w:pStyle w:val="TAN"/>
              <w:rPr>
                <w:ins w:id="467" w:author="Nokia" w:date="2024-11-19T23:10:00Z"/>
              </w:rPr>
            </w:pPr>
            <w:ins w:id="468" w:author="Nokia" w:date="2024-11-19T23:10:00Z">
              <w:r w:rsidRPr="007C1AFD">
                <w:t>NOTE:</w:t>
              </w:r>
              <w:r w:rsidRPr="007C1AFD">
                <w:tab/>
                <w:t xml:space="preserve">The mandatory HTTP error status codes for the </w:t>
              </w:r>
            </w:ins>
            <w:ins w:id="469" w:author="Abdessamad EL MOATAMID" w:date="2024-11-19T23:08:00Z">
              <w:r w:rsidR="00910F44">
                <w:t xml:space="preserve">HTTP </w:t>
              </w:r>
            </w:ins>
            <w:ins w:id="470" w:author="Nokia" w:date="2024-11-19T23:10:00Z">
              <w:r w:rsidRPr="007C1AFD">
                <w:t>POST method listed in table 5.2.6-1 of 3GPP TS 29.122 [3] shall also apply.</w:t>
              </w:r>
            </w:ins>
          </w:p>
        </w:tc>
      </w:tr>
    </w:tbl>
    <w:p w14:paraId="34B79DEC" w14:textId="77777777" w:rsidR="00FC2656" w:rsidRDefault="00FC2656" w:rsidP="00FC2656">
      <w:pPr>
        <w:rPr>
          <w:ins w:id="471" w:author="Nokia" w:date="2024-11-19T23:10:00Z"/>
          <w:lang w:eastAsia="zh-CN"/>
        </w:rPr>
      </w:pPr>
    </w:p>
    <w:p w14:paraId="03322A53" w14:textId="6FCF31E3" w:rsidR="00FC2656" w:rsidRPr="007C1AFD" w:rsidRDefault="00FC2656" w:rsidP="00FC2656">
      <w:pPr>
        <w:pStyle w:val="TH"/>
        <w:rPr>
          <w:ins w:id="472" w:author="Nokia" w:date="2024-11-19T23:10:00Z"/>
        </w:rPr>
      </w:pPr>
      <w:ins w:id="473" w:author="Nokia" w:date="2024-11-19T23:10:00Z">
        <w:r w:rsidRPr="007C1AFD">
          <w:t>Table</w:t>
        </w:r>
        <w:r>
          <w:t> </w:t>
        </w:r>
        <w:r w:rsidRPr="00190585">
          <w:t>7.1.</w:t>
        </w:r>
      </w:ins>
      <w:ins w:id="474" w:author="Nokia" w:date="2024-11-19T23:22:00Z">
        <w:r w:rsidR="00880094">
          <w:t>4.</w:t>
        </w:r>
      </w:ins>
      <w:ins w:id="475" w:author="Nokia" w:date="2024-11-19T23:23:00Z">
        <w:r w:rsidR="00880094">
          <w:t>3.2</w:t>
        </w:r>
      </w:ins>
      <w:ins w:id="476" w:author="Nokia" w:date="2024-11-19T23:10:00Z">
        <w:r w:rsidRPr="007C1AFD">
          <w:t>.3.</w:t>
        </w:r>
        <w:r w:rsidRPr="007C1AFD">
          <w:rPr>
            <w:lang w:eastAsia="zh-CN"/>
          </w:rPr>
          <w:t>1</w:t>
        </w:r>
        <w:r w:rsidRPr="007C1AFD">
          <w:t>-4: Headers supported by the 201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FC2656" w:rsidRPr="007C1AFD" w14:paraId="2A05E6ED" w14:textId="77777777" w:rsidTr="00702DCE">
        <w:trPr>
          <w:jc w:val="center"/>
          <w:ins w:id="477" w:author="Nokia" w:date="2024-11-19T23:10:00Z"/>
        </w:trPr>
        <w:tc>
          <w:tcPr>
            <w:tcW w:w="825" w:type="pct"/>
            <w:tcBorders>
              <w:bottom w:val="single" w:sz="6" w:space="0" w:color="auto"/>
            </w:tcBorders>
            <w:shd w:val="clear" w:color="auto" w:fill="C0C0C0"/>
            <w:hideMark/>
          </w:tcPr>
          <w:p w14:paraId="368E5F7C" w14:textId="77777777" w:rsidR="00FC2656" w:rsidRPr="007C1AFD" w:rsidRDefault="00FC2656" w:rsidP="00702DCE">
            <w:pPr>
              <w:pStyle w:val="TAH"/>
              <w:rPr>
                <w:ins w:id="478" w:author="Nokia" w:date="2024-11-19T23:10:00Z"/>
              </w:rPr>
            </w:pPr>
            <w:ins w:id="479" w:author="Nokia" w:date="2024-11-19T23:10:00Z">
              <w:r w:rsidRPr="007C1AFD">
                <w:t>Name</w:t>
              </w:r>
            </w:ins>
          </w:p>
        </w:tc>
        <w:tc>
          <w:tcPr>
            <w:tcW w:w="732" w:type="pct"/>
            <w:tcBorders>
              <w:bottom w:val="single" w:sz="6" w:space="0" w:color="auto"/>
            </w:tcBorders>
            <w:shd w:val="clear" w:color="auto" w:fill="C0C0C0"/>
            <w:hideMark/>
          </w:tcPr>
          <w:p w14:paraId="0EF1EDC5" w14:textId="77777777" w:rsidR="00FC2656" w:rsidRPr="007C1AFD" w:rsidRDefault="00FC2656" w:rsidP="00702DCE">
            <w:pPr>
              <w:pStyle w:val="TAH"/>
              <w:rPr>
                <w:ins w:id="480" w:author="Nokia" w:date="2024-11-19T23:10:00Z"/>
              </w:rPr>
            </w:pPr>
            <w:ins w:id="481" w:author="Nokia" w:date="2024-11-19T23:10:00Z">
              <w:r w:rsidRPr="007C1AFD">
                <w:t>Data type</w:t>
              </w:r>
            </w:ins>
          </w:p>
        </w:tc>
        <w:tc>
          <w:tcPr>
            <w:tcW w:w="217" w:type="pct"/>
            <w:tcBorders>
              <w:bottom w:val="single" w:sz="6" w:space="0" w:color="auto"/>
            </w:tcBorders>
            <w:shd w:val="clear" w:color="auto" w:fill="C0C0C0"/>
            <w:hideMark/>
          </w:tcPr>
          <w:p w14:paraId="723B6140" w14:textId="77777777" w:rsidR="00FC2656" w:rsidRPr="007C1AFD" w:rsidRDefault="00FC2656" w:rsidP="00702DCE">
            <w:pPr>
              <w:pStyle w:val="TAH"/>
              <w:rPr>
                <w:ins w:id="482" w:author="Nokia" w:date="2024-11-19T23:10:00Z"/>
              </w:rPr>
            </w:pPr>
            <w:ins w:id="483" w:author="Nokia" w:date="2024-11-19T23:10:00Z">
              <w:r w:rsidRPr="007C1AFD">
                <w:t>P</w:t>
              </w:r>
            </w:ins>
          </w:p>
        </w:tc>
        <w:tc>
          <w:tcPr>
            <w:tcW w:w="581" w:type="pct"/>
            <w:tcBorders>
              <w:bottom w:val="single" w:sz="6" w:space="0" w:color="auto"/>
            </w:tcBorders>
            <w:shd w:val="clear" w:color="auto" w:fill="C0C0C0"/>
            <w:hideMark/>
          </w:tcPr>
          <w:p w14:paraId="6B0EC76A" w14:textId="77777777" w:rsidR="00FC2656" w:rsidRPr="007C1AFD" w:rsidRDefault="00FC2656" w:rsidP="00702DCE">
            <w:pPr>
              <w:pStyle w:val="TAH"/>
              <w:rPr>
                <w:ins w:id="484" w:author="Nokia" w:date="2024-11-19T23:10:00Z"/>
              </w:rPr>
            </w:pPr>
            <w:ins w:id="485" w:author="Nokia" w:date="2024-11-19T23:10:00Z">
              <w:r w:rsidRPr="007C1AFD">
                <w:t>Cardinality</w:t>
              </w:r>
            </w:ins>
          </w:p>
        </w:tc>
        <w:tc>
          <w:tcPr>
            <w:tcW w:w="2645" w:type="pct"/>
            <w:tcBorders>
              <w:bottom w:val="single" w:sz="6" w:space="0" w:color="auto"/>
            </w:tcBorders>
            <w:shd w:val="clear" w:color="auto" w:fill="C0C0C0"/>
            <w:vAlign w:val="center"/>
            <w:hideMark/>
          </w:tcPr>
          <w:p w14:paraId="31050E64" w14:textId="77777777" w:rsidR="00FC2656" w:rsidRPr="007C1AFD" w:rsidRDefault="00FC2656" w:rsidP="00702DCE">
            <w:pPr>
              <w:pStyle w:val="TAH"/>
              <w:rPr>
                <w:ins w:id="486" w:author="Nokia" w:date="2024-11-19T23:10:00Z"/>
              </w:rPr>
            </w:pPr>
            <w:ins w:id="487" w:author="Nokia" w:date="2024-11-19T23:10:00Z">
              <w:r w:rsidRPr="007C1AFD">
                <w:t>Description</w:t>
              </w:r>
            </w:ins>
          </w:p>
        </w:tc>
      </w:tr>
      <w:tr w:rsidR="00FC2656" w:rsidRPr="007C1AFD" w14:paraId="64F47DA1" w14:textId="77777777" w:rsidTr="00702DCE">
        <w:trPr>
          <w:jc w:val="center"/>
          <w:ins w:id="488" w:author="Nokia" w:date="2024-11-19T23:10:00Z"/>
        </w:trPr>
        <w:tc>
          <w:tcPr>
            <w:tcW w:w="825" w:type="pct"/>
            <w:tcBorders>
              <w:top w:val="single" w:sz="6" w:space="0" w:color="auto"/>
            </w:tcBorders>
            <w:hideMark/>
          </w:tcPr>
          <w:p w14:paraId="3F78C859" w14:textId="77777777" w:rsidR="00FC2656" w:rsidRPr="007C1AFD" w:rsidRDefault="00FC2656" w:rsidP="00702DCE">
            <w:pPr>
              <w:pStyle w:val="TAL"/>
              <w:rPr>
                <w:ins w:id="489" w:author="Nokia" w:date="2024-11-19T23:10:00Z"/>
              </w:rPr>
            </w:pPr>
            <w:ins w:id="490" w:author="Nokia" w:date="2024-11-19T23:10:00Z">
              <w:r w:rsidRPr="007C1AFD">
                <w:t>Location</w:t>
              </w:r>
            </w:ins>
          </w:p>
        </w:tc>
        <w:tc>
          <w:tcPr>
            <w:tcW w:w="732" w:type="pct"/>
            <w:tcBorders>
              <w:top w:val="single" w:sz="6" w:space="0" w:color="auto"/>
            </w:tcBorders>
            <w:hideMark/>
          </w:tcPr>
          <w:p w14:paraId="17AAC54B" w14:textId="76D5953E" w:rsidR="00FC2656" w:rsidRPr="007C1AFD" w:rsidRDefault="00A8760D" w:rsidP="00702DCE">
            <w:pPr>
              <w:pStyle w:val="TAL"/>
              <w:rPr>
                <w:ins w:id="491" w:author="Nokia" w:date="2024-11-19T23:10:00Z"/>
              </w:rPr>
            </w:pPr>
            <w:ins w:id="492" w:author="Abdessamad EL MOATAMID" w:date="2024-11-19T23:09:00Z">
              <w:r>
                <w:t>s</w:t>
              </w:r>
            </w:ins>
            <w:ins w:id="493" w:author="Nokia" w:date="2024-11-19T23:10:00Z">
              <w:r w:rsidR="00FC2656" w:rsidRPr="007C1AFD">
                <w:t>tring</w:t>
              </w:r>
            </w:ins>
          </w:p>
        </w:tc>
        <w:tc>
          <w:tcPr>
            <w:tcW w:w="217" w:type="pct"/>
            <w:tcBorders>
              <w:top w:val="single" w:sz="6" w:space="0" w:color="auto"/>
            </w:tcBorders>
            <w:hideMark/>
          </w:tcPr>
          <w:p w14:paraId="0D5F8240" w14:textId="77777777" w:rsidR="00FC2656" w:rsidRPr="007C1AFD" w:rsidRDefault="00FC2656" w:rsidP="00702DCE">
            <w:pPr>
              <w:pStyle w:val="TAC"/>
              <w:rPr>
                <w:ins w:id="494" w:author="Nokia" w:date="2024-11-19T23:10:00Z"/>
              </w:rPr>
            </w:pPr>
            <w:ins w:id="495" w:author="Nokia" w:date="2024-11-19T23:10:00Z">
              <w:r w:rsidRPr="007C1AFD">
                <w:t>M</w:t>
              </w:r>
            </w:ins>
          </w:p>
        </w:tc>
        <w:tc>
          <w:tcPr>
            <w:tcW w:w="581" w:type="pct"/>
            <w:tcBorders>
              <w:top w:val="single" w:sz="6" w:space="0" w:color="auto"/>
            </w:tcBorders>
            <w:hideMark/>
          </w:tcPr>
          <w:p w14:paraId="241486FA" w14:textId="77777777" w:rsidR="00FC2656" w:rsidRPr="007C1AFD" w:rsidRDefault="00FC2656" w:rsidP="00702DCE">
            <w:pPr>
              <w:pStyle w:val="TAL"/>
              <w:rPr>
                <w:ins w:id="496" w:author="Nokia" w:date="2024-11-19T23:10:00Z"/>
              </w:rPr>
            </w:pPr>
            <w:ins w:id="497" w:author="Nokia" w:date="2024-11-19T23:10:00Z">
              <w:r w:rsidRPr="007C1AFD">
                <w:t>1</w:t>
              </w:r>
            </w:ins>
          </w:p>
        </w:tc>
        <w:tc>
          <w:tcPr>
            <w:tcW w:w="2645" w:type="pct"/>
            <w:tcBorders>
              <w:top w:val="single" w:sz="6" w:space="0" w:color="auto"/>
            </w:tcBorders>
            <w:vAlign w:val="center"/>
            <w:hideMark/>
          </w:tcPr>
          <w:p w14:paraId="15B8342E" w14:textId="77777777" w:rsidR="00910F44" w:rsidRDefault="00FC2656" w:rsidP="00702DCE">
            <w:pPr>
              <w:pStyle w:val="TAL"/>
              <w:rPr>
                <w:ins w:id="498" w:author="Abdessamad EL MOATAMID" w:date="2024-11-19T23:09:00Z"/>
              </w:rPr>
            </w:pPr>
            <w:ins w:id="499" w:author="Nokia" w:date="2024-11-19T23:10:00Z">
              <w:r w:rsidRPr="007C1AFD">
                <w:t>Contains the URI of the newly created resource, according to the structure:</w:t>
              </w:r>
            </w:ins>
          </w:p>
          <w:p w14:paraId="428AE15D" w14:textId="1CE84553" w:rsidR="00FC2656" w:rsidRPr="007C1AFD" w:rsidRDefault="00FC2656" w:rsidP="00702DCE">
            <w:pPr>
              <w:pStyle w:val="TAL"/>
              <w:rPr>
                <w:ins w:id="500" w:author="Nokia" w:date="2024-11-19T23:10:00Z"/>
              </w:rPr>
            </w:pPr>
            <w:ins w:id="501" w:author="Nokia" w:date="2024-11-19T23:10:00Z">
              <w:del w:id="502" w:author="Abdessamad EL MOATAMID" w:date="2024-11-19T23:09:00Z">
                <w:r w:rsidRPr="007C1AFD" w:rsidDel="00910F44">
                  <w:delText xml:space="preserve"> </w:delText>
                </w:r>
              </w:del>
              <w:r w:rsidRPr="007C1AFD">
                <w:rPr>
                  <w:lang w:eastAsia="zh-CN"/>
                </w:rPr>
                <w:t>{</w:t>
              </w:r>
              <w:proofErr w:type="spellStart"/>
              <w:r w:rsidRPr="007C1AFD">
                <w:rPr>
                  <w:lang w:eastAsia="zh-CN"/>
                </w:rPr>
                <w:t>apiRoot</w:t>
              </w:r>
              <w:proofErr w:type="spellEnd"/>
              <w:r w:rsidRPr="007C1AFD">
                <w:rPr>
                  <w:lang w:eastAsia="zh-CN"/>
                </w:rPr>
                <w:t>}/ss-</w:t>
              </w:r>
            </w:ins>
            <w:proofErr w:type="spellStart"/>
            <w:ins w:id="503" w:author="Nokia" w:date="2024-11-19T23:23:00Z">
              <w:r w:rsidR="00880094">
                <w:rPr>
                  <w:lang w:eastAsia="zh-CN"/>
                </w:rPr>
                <w:t>slpm</w:t>
              </w:r>
            </w:ins>
            <w:proofErr w:type="spellEnd"/>
            <w:ins w:id="504" w:author="Nokia" w:date="2024-11-19T23:10:00Z">
              <w:r w:rsidRPr="007C1AFD">
                <w:rPr>
                  <w:lang w:eastAsia="zh-CN"/>
                </w:rPr>
                <w:t>/&lt;</w:t>
              </w:r>
              <w:proofErr w:type="spellStart"/>
              <w:r w:rsidRPr="007C1AFD">
                <w:rPr>
                  <w:lang w:eastAsia="zh-CN"/>
                </w:rPr>
                <w:t>apiVersion</w:t>
              </w:r>
              <w:proofErr w:type="spellEnd"/>
              <w:r w:rsidRPr="007C1AFD">
                <w:rPr>
                  <w:lang w:eastAsia="zh-CN"/>
                </w:rPr>
                <w:t>&gt;/subscriptions{</w:t>
              </w:r>
              <w:proofErr w:type="spellStart"/>
              <w:r w:rsidRPr="007C1AFD">
                <w:rPr>
                  <w:lang w:eastAsia="zh-CN"/>
                </w:rPr>
                <w:t>subscriptionId</w:t>
              </w:r>
              <w:proofErr w:type="spellEnd"/>
              <w:r w:rsidRPr="007C1AFD">
                <w:rPr>
                  <w:lang w:eastAsia="zh-CN"/>
                </w:rPr>
                <w:t>}</w:t>
              </w:r>
            </w:ins>
          </w:p>
        </w:tc>
      </w:tr>
    </w:tbl>
    <w:p w14:paraId="06990D3B" w14:textId="3BD7CD11" w:rsidR="00C132BE" w:rsidDel="00A8760D" w:rsidRDefault="00C132BE" w:rsidP="00E45046">
      <w:pPr>
        <w:rPr>
          <w:del w:id="505" w:author="Abdessamad EL MOATAMID" w:date="2024-11-19T23:09:00Z"/>
          <w:lang w:eastAsia="zh-CN"/>
        </w:rPr>
      </w:pPr>
    </w:p>
    <w:p w14:paraId="1AD313AF" w14:textId="77777777" w:rsidR="00C132BE" w:rsidRPr="009C5238" w:rsidRDefault="00C132BE" w:rsidP="00C132B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9164F42" w14:textId="4397D100" w:rsidR="00116850" w:rsidRPr="007C1AFD" w:rsidRDefault="00116850" w:rsidP="00116850">
      <w:pPr>
        <w:pStyle w:val="Heading6"/>
        <w:rPr>
          <w:ins w:id="506" w:author="Nokia" w:date="2024-11-19T23:24:00Z"/>
          <w:lang w:eastAsia="zh-CN"/>
        </w:rPr>
      </w:pPr>
      <w:bookmarkStart w:id="507" w:name="_Toc151885752"/>
      <w:bookmarkStart w:id="508" w:name="_Toc152075817"/>
      <w:bookmarkStart w:id="509" w:name="_Toc153793533"/>
      <w:bookmarkStart w:id="510" w:name="_Toc162006191"/>
      <w:bookmarkStart w:id="511" w:name="_Toc168479416"/>
      <w:bookmarkStart w:id="512" w:name="_Toc170159047"/>
      <w:bookmarkStart w:id="513" w:name="_Toc175827045"/>
      <w:ins w:id="514" w:author="Nokia" w:date="2024-11-19T23:24:00Z">
        <w:r w:rsidRPr="00DE20AA">
          <w:rPr>
            <w:lang w:eastAsia="zh-CN"/>
          </w:rPr>
          <w:t>7.1.</w:t>
        </w:r>
        <w:r>
          <w:rPr>
            <w:lang w:eastAsia="zh-CN"/>
          </w:rPr>
          <w:t>4.3</w:t>
        </w:r>
        <w:r w:rsidRPr="00DE20AA">
          <w:rPr>
            <w:lang w:eastAsia="zh-CN"/>
          </w:rPr>
          <w:t>.</w:t>
        </w:r>
        <w:r>
          <w:rPr>
            <w:lang w:eastAsia="zh-CN"/>
          </w:rPr>
          <w:t>2</w:t>
        </w:r>
        <w:r w:rsidRPr="007C1AFD">
          <w:rPr>
            <w:lang w:eastAsia="zh-CN"/>
          </w:rPr>
          <w:t>.4</w:t>
        </w:r>
        <w:r w:rsidRPr="007C1AFD">
          <w:rPr>
            <w:lang w:eastAsia="zh-CN"/>
          </w:rPr>
          <w:tab/>
          <w:t>Resource Custom Operations</w:t>
        </w:r>
        <w:bookmarkEnd w:id="507"/>
        <w:bookmarkEnd w:id="508"/>
        <w:bookmarkEnd w:id="509"/>
        <w:bookmarkEnd w:id="510"/>
        <w:bookmarkEnd w:id="511"/>
        <w:bookmarkEnd w:id="512"/>
        <w:bookmarkEnd w:id="513"/>
      </w:ins>
    </w:p>
    <w:p w14:paraId="5329D6BB" w14:textId="77777777" w:rsidR="00C806B7" w:rsidRPr="00332316" w:rsidRDefault="00C806B7" w:rsidP="00C806B7">
      <w:pPr>
        <w:rPr>
          <w:ins w:id="515" w:author="Abdessamad EL MOATAMID" w:date="2024-11-19T23:09:00Z"/>
        </w:rPr>
      </w:pPr>
      <w:ins w:id="516" w:author="Abdessamad EL MOATAMID" w:date="2024-11-19T23:09:00Z">
        <w:r w:rsidRPr="00332316">
          <w:t>There are no resource custom operations defined for this resource in this release of the specification.</w:t>
        </w:r>
      </w:ins>
    </w:p>
    <w:p w14:paraId="68B8AB0D" w14:textId="77777777" w:rsidR="00C132BE" w:rsidRPr="009C5238" w:rsidRDefault="00C132BE" w:rsidP="00C132B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0312E1C" w14:textId="421FAAF5" w:rsidR="00116850" w:rsidRPr="007C1AFD" w:rsidRDefault="00116850" w:rsidP="00116850">
      <w:pPr>
        <w:pStyle w:val="Heading5"/>
        <w:rPr>
          <w:ins w:id="517" w:author="Nokia" w:date="2024-11-19T23:24:00Z"/>
          <w:lang w:eastAsia="zh-CN"/>
        </w:rPr>
      </w:pPr>
      <w:bookmarkStart w:id="518" w:name="_Toc151885753"/>
      <w:bookmarkStart w:id="519" w:name="_Toc152075818"/>
      <w:bookmarkStart w:id="520" w:name="_Toc153793534"/>
      <w:bookmarkStart w:id="521" w:name="_Toc162006192"/>
      <w:bookmarkStart w:id="522" w:name="_Toc168479417"/>
      <w:bookmarkStart w:id="523" w:name="_Toc170159048"/>
      <w:bookmarkStart w:id="524" w:name="_Toc175827046"/>
      <w:ins w:id="525" w:author="Nokia" w:date="2024-11-19T23:24:00Z">
        <w:r>
          <w:rPr>
            <w:lang w:eastAsia="zh-CN"/>
          </w:rPr>
          <w:t>7.1.4.3.</w:t>
        </w:r>
      </w:ins>
      <w:ins w:id="526" w:author="Nokia" w:date="2024-11-19T23:25:00Z">
        <w:r>
          <w:rPr>
            <w:lang w:eastAsia="zh-CN"/>
          </w:rPr>
          <w:t>3</w:t>
        </w:r>
      </w:ins>
      <w:ins w:id="527" w:author="Nokia" w:date="2024-11-19T23:24:00Z">
        <w:r w:rsidRPr="007C1AFD">
          <w:rPr>
            <w:lang w:eastAsia="zh-CN"/>
          </w:rPr>
          <w:tab/>
          <w:t xml:space="preserve">Resource: </w:t>
        </w:r>
        <w:r>
          <w:t xml:space="preserve">Individual </w:t>
        </w:r>
      </w:ins>
      <w:ins w:id="528" w:author="Nokia" w:date="2024-11-19T23:25:00Z">
        <w:r>
          <w:t>SL Positioning Management</w:t>
        </w:r>
      </w:ins>
      <w:ins w:id="529" w:author="Nokia" w:date="2024-11-19T23:24:00Z">
        <w:r>
          <w:t xml:space="preserve"> Subscription</w:t>
        </w:r>
        <w:bookmarkEnd w:id="518"/>
        <w:bookmarkEnd w:id="519"/>
        <w:bookmarkEnd w:id="520"/>
        <w:bookmarkEnd w:id="521"/>
        <w:bookmarkEnd w:id="522"/>
        <w:bookmarkEnd w:id="523"/>
        <w:bookmarkEnd w:id="524"/>
      </w:ins>
    </w:p>
    <w:p w14:paraId="39C2B9EB" w14:textId="73C1CA89" w:rsidR="00116850" w:rsidRPr="007C1AFD" w:rsidRDefault="00116850" w:rsidP="00116850">
      <w:pPr>
        <w:pStyle w:val="Heading6"/>
        <w:rPr>
          <w:ins w:id="530" w:author="Nokia" w:date="2024-11-19T23:24:00Z"/>
          <w:lang w:eastAsia="zh-CN"/>
        </w:rPr>
      </w:pPr>
      <w:bookmarkStart w:id="531" w:name="_Toc151885754"/>
      <w:bookmarkStart w:id="532" w:name="_Toc152075819"/>
      <w:bookmarkStart w:id="533" w:name="_Toc153793535"/>
      <w:bookmarkStart w:id="534" w:name="_Toc162006193"/>
      <w:bookmarkStart w:id="535" w:name="_Toc168479418"/>
      <w:bookmarkStart w:id="536" w:name="_Toc170159049"/>
      <w:bookmarkStart w:id="537" w:name="_Toc175827047"/>
      <w:ins w:id="538" w:author="Nokia" w:date="2024-11-19T23:24:00Z">
        <w:r>
          <w:rPr>
            <w:lang w:eastAsia="zh-CN"/>
          </w:rPr>
          <w:t>7.1.</w:t>
        </w:r>
      </w:ins>
      <w:ins w:id="539" w:author="Nokia" w:date="2024-11-19T23:27:00Z">
        <w:r>
          <w:rPr>
            <w:lang w:eastAsia="zh-CN"/>
          </w:rPr>
          <w:t>4</w:t>
        </w:r>
      </w:ins>
      <w:ins w:id="540" w:author="Nokia" w:date="2024-11-19T23:24:00Z">
        <w:r>
          <w:rPr>
            <w:lang w:eastAsia="zh-CN"/>
          </w:rPr>
          <w:t>.</w:t>
        </w:r>
      </w:ins>
      <w:ins w:id="541" w:author="Nokia" w:date="2024-11-19T23:27:00Z">
        <w:r>
          <w:rPr>
            <w:lang w:eastAsia="zh-CN"/>
          </w:rPr>
          <w:t>3</w:t>
        </w:r>
      </w:ins>
      <w:ins w:id="542" w:author="Nokia" w:date="2024-11-19T23:24:00Z">
        <w:r>
          <w:rPr>
            <w:lang w:eastAsia="zh-CN"/>
          </w:rPr>
          <w:t>.</w:t>
        </w:r>
      </w:ins>
      <w:ins w:id="543" w:author="Nokia" w:date="2024-11-19T23:27:00Z">
        <w:r>
          <w:rPr>
            <w:lang w:eastAsia="zh-CN"/>
          </w:rPr>
          <w:t>3</w:t>
        </w:r>
      </w:ins>
      <w:ins w:id="544" w:author="Nokia" w:date="2024-11-19T23:24:00Z">
        <w:r w:rsidRPr="007C1AFD">
          <w:rPr>
            <w:lang w:eastAsia="zh-CN"/>
          </w:rPr>
          <w:t>.1</w:t>
        </w:r>
        <w:r w:rsidRPr="007C1AFD">
          <w:rPr>
            <w:lang w:eastAsia="zh-CN"/>
          </w:rPr>
          <w:tab/>
          <w:t>Description</w:t>
        </w:r>
        <w:bookmarkEnd w:id="531"/>
        <w:bookmarkEnd w:id="532"/>
        <w:bookmarkEnd w:id="533"/>
        <w:bookmarkEnd w:id="534"/>
        <w:bookmarkEnd w:id="535"/>
        <w:bookmarkEnd w:id="536"/>
        <w:bookmarkEnd w:id="537"/>
      </w:ins>
    </w:p>
    <w:p w14:paraId="7E634CBA" w14:textId="448E254D" w:rsidR="00116850" w:rsidRPr="007C1AFD" w:rsidRDefault="00116850" w:rsidP="00116850">
      <w:pPr>
        <w:pStyle w:val="Heading6"/>
        <w:rPr>
          <w:ins w:id="545" w:author="Nokia" w:date="2024-11-19T23:24:00Z"/>
          <w:lang w:eastAsia="zh-CN"/>
        </w:rPr>
      </w:pPr>
      <w:bookmarkStart w:id="546" w:name="_Toc151885755"/>
      <w:bookmarkStart w:id="547" w:name="_Toc152075820"/>
      <w:bookmarkStart w:id="548" w:name="_Toc153793536"/>
      <w:bookmarkStart w:id="549" w:name="_Toc162006194"/>
      <w:bookmarkStart w:id="550" w:name="_Toc168479419"/>
      <w:bookmarkStart w:id="551" w:name="_Toc170159050"/>
      <w:bookmarkStart w:id="552" w:name="_Toc175827048"/>
      <w:ins w:id="553" w:author="Nokia" w:date="2024-11-19T23:24:00Z">
        <w:r>
          <w:rPr>
            <w:lang w:eastAsia="zh-CN"/>
          </w:rPr>
          <w:t>7.1.</w:t>
        </w:r>
      </w:ins>
      <w:ins w:id="554" w:author="Nokia" w:date="2024-11-19T23:27:00Z">
        <w:r>
          <w:rPr>
            <w:lang w:eastAsia="zh-CN"/>
          </w:rPr>
          <w:t>4</w:t>
        </w:r>
      </w:ins>
      <w:ins w:id="555" w:author="Nokia" w:date="2024-11-19T23:24:00Z">
        <w:r>
          <w:rPr>
            <w:lang w:eastAsia="zh-CN"/>
          </w:rPr>
          <w:t>.</w:t>
        </w:r>
      </w:ins>
      <w:ins w:id="556" w:author="Nokia" w:date="2024-11-19T23:28:00Z">
        <w:r>
          <w:rPr>
            <w:lang w:eastAsia="zh-CN"/>
          </w:rPr>
          <w:t>3</w:t>
        </w:r>
      </w:ins>
      <w:ins w:id="557" w:author="Nokia" w:date="2024-11-19T23:24:00Z">
        <w:r>
          <w:rPr>
            <w:lang w:eastAsia="zh-CN"/>
          </w:rPr>
          <w:t>.</w:t>
        </w:r>
      </w:ins>
      <w:ins w:id="558" w:author="Nokia" w:date="2024-11-19T23:28:00Z">
        <w:r>
          <w:rPr>
            <w:lang w:eastAsia="zh-CN"/>
          </w:rPr>
          <w:t>3</w:t>
        </w:r>
      </w:ins>
      <w:ins w:id="559" w:author="Nokia" w:date="2024-11-19T23:24:00Z">
        <w:r w:rsidRPr="007C1AFD">
          <w:rPr>
            <w:lang w:eastAsia="zh-CN"/>
          </w:rPr>
          <w:t>.2</w:t>
        </w:r>
        <w:r w:rsidRPr="007C1AFD">
          <w:rPr>
            <w:lang w:eastAsia="zh-CN"/>
          </w:rPr>
          <w:tab/>
          <w:t>Resource Definition</w:t>
        </w:r>
        <w:bookmarkEnd w:id="546"/>
        <w:bookmarkEnd w:id="547"/>
        <w:bookmarkEnd w:id="548"/>
        <w:bookmarkEnd w:id="549"/>
        <w:bookmarkEnd w:id="550"/>
        <w:bookmarkEnd w:id="551"/>
        <w:bookmarkEnd w:id="552"/>
      </w:ins>
    </w:p>
    <w:p w14:paraId="42836C0A" w14:textId="5AA30B0F" w:rsidR="00116850" w:rsidRPr="007C1AFD" w:rsidRDefault="00116850" w:rsidP="00116850">
      <w:pPr>
        <w:rPr>
          <w:ins w:id="560" w:author="Nokia" w:date="2024-11-19T23:24:00Z"/>
        </w:rPr>
      </w:pPr>
      <w:ins w:id="561" w:author="Nokia" w:date="2024-11-19T23:24:00Z">
        <w:r w:rsidRPr="007C1AFD">
          <w:t>Resource URI: {</w:t>
        </w:r>
        <w:proofErr w:type="spellStart"/>
        <w:r w:rsidRPr="007C1AFD">
          <w:rPr>
            <w:b/>
            <w:bCs/>
          </w:rPr>
          <w:t>apiRoot</w:t>
        </w:r>
        <w:proofErr w:type="spellEnd"/>
        <w:r w:rsidRPr="007C1AFD">
          <w:t>}/</w:t>
        </w:r>
        <w:r>
          <w:rPr>
            <w:b/>
            <w:bCs/>
          </w:rPr>
          <w:t>ss-</w:t>
        </w:r>
      </w:ins>
      <w:proofErr w:type="spellStart"/>
      <w:ins w:id="562" w:author="Nokia" w:date="2024-11-19T23:25:00Z">
        <w:r>
          <w:rPr>
            <w:b/>
            <w:bCs/>
          </w:rPr>
          <w:t>slpm</w:t>
        </w:r>
      </w:ins>
      <w:proofErr w:type="spellEnd"/>
      <w:ins w:id="563" w:author="Nokia" w:date="2024-11-19T23:24:00Z">
        <w:r w:rsidRPr="007C1AFD">
          <w:t>/&lt;</w:t>
        </w:r>
        <w:proofErr w:type="spellStart"/>
        <w:r w:rsidRPr="007C1AFD">
          <w:rPr>
            <w:b/>
            <w:bCs/>
          </w:rPr>
          <w:t>apiVersion</w:t>
        </w:r>
        <w:proofErr w:type="spellEnd"/>
        <w:r w:rsidRPr="007C1AFD">
          <w:t>&gt;/</w:t>
        </w:r>
        <w:r w:rsidRPr="007C1AFD">
          <w:rPr>
            <w:b/>
            <w:bCs/>
          </w:rPr>
          <w:t>subscriptions</w:t>
        </w:r>
        <w:r w:rsidRPr="007C1AFD">
          <w:t>/{</w:t>
        </w:r>
        <w:proofErr w:type="spellStart"/>
        <w:r w:rsidRPr="007C1AFD">
          <w:rPr>
            <w:b/>
            <w:bCs/>
          </w:rPr>
          <w:t>subscriptionId</w:t>
        </w:r>
        <w:proofErr w:type="spellEnd"/>
        <w:r w:rsidRPr="007C1AFD">
          <w:t>}</w:t>
        </w:r>
      </w:ins>
    </w:p>
    <w:p w14:paraId="46D487D6" w14:textId="33CDE657" w:rsidR="00116850" w:rsidRPr="007C1AFD" w:rsidRDefault="00116850" w:rsidP="00116850">
      <w:pPr>
        <w:rPr>
          <w:ins w:id="564" w:author="Nokia" w:date="2024-11-19T23:24:00Z"/>
          <w:rFonts w:ascii="Arial" w:hAnsi="Arial" w:cs="Arial"/>
        </w:rPr>
      </w:pPr>
      <w:ins w:id="565" w:author="Nokia" w:date="2024-11-19T23:24:00Z">
        <w:r w:rsidRPr="007C1AFD">
          <w:t>This resource shall support the resource URI variables defined in table </w:t>
        </w:r>
        <w:r>
          <w:t>7.1.</w:t>
        </w:r>
      </w:ins>
      <w:ins w:id="566" w:author="Nokia" w:date="2024-11-19T23:25:00Z">
        <w:r>
          <w:t>4</w:t>
        </w:r>
      </w:ins>
      <w:ins w:id="567" w:author="Nokia" w:date="2024-11-19T23:24:00Z">
        <w:r>
          <w:t>.</w:t>
        </w:r>
      </w:ins>
      <w:ins w:id="568" w:author="Nokia" w:date="2024-11-19T23:25:00Z">
        <w:r>
          <w:t>3</w:t>
        </w:r>
      </w:ins>
      <w:ins w:id="569" w:author="Nokia" w:date="2024-11-19T23:24:00Z">
        <w:r>
          <w:t>.</w:t>
        </w:r>
      </w:ins>
      <w:ins w:id="570" w:author="Nokia" w:date="2024-11-19T23:25:00Z">
        <w:r>
          <w:t>3</w:t>
        </w:r>
      </w:ins>
      <w:ins w:id="571" w:author="Nokia" w:date="2024-11-19T23:24:00Z">
        <w:r w:rsidRPr="007C1AFD">
          <w:t>.2-1</w:t>
        </w:r>
        <w:r w:rsidRPr="007C1AFD">
          <w:rPr>
            <w:rFonts w:ascii="Arial" w:hAnsi="Arial" w:cs="Arial"/>
          </w:rPr>
          <w:t>.</w:t>
        </w:r>
      </w:ins>
    </w:p>
    <w:p w14:paraId="626BEC2A" w14:textId="4E78E3B2" w:rsidR="00116850" w:rsidRPr="007C1AFD" w:rsidRDefault="00116850" w:rsidP="00116850">
      <w:pPr>
        <w:pStyle w:val="TH"/>
        <w:overflowPunct w:val="0"/>
        <w:autoSpaceDE w:val="0"/>
        <w:autoSpaceDN w:val="0"/>
        <w:adjustRightInd w:val="0"/>
        <w:textAlignment w:val="baseline"/>
        <w:rPr>
          <w:ins w:id="572" w:author="Nokia" w:date="2024-11-19T23:24:00Z"/>
          <w:rFonts w:eastAsia="MS Mincho"/>
        </w:rPr>
      </w:pPr>
      <w:ins w:id="573" w:author="Nokia" w:date="2024-11-19T23:24:00Z">
        <w:r w:rsidRPr="007C1AFD">
          <w:rPr>
            <w:rFonts w:eastAsia="MS Mincho"/>
          </w:rPr>
          <w:t>Table </w:t>
        </w:r>
        <w:r>
          <w:rPr>
            <w:rFonts w:eastAsia="MS Mincho"/>
          </w:rPr>
          <w:t>7.1.</w:t>
        </w:r>
      </w:ins>
      <w:ins w:id="574" w:author="Nokia" w:date="2024-11-19T23:25:00Z">
        <w:r>
          <w:rPr>
            <w:rFonts w:eastAsia="MS Mincho"/>
          </w:rPr>
          <w:t>4.3.3</w:t>
        </w:r>
      </w:ins>
      <w:ins w:id="575" w:author="Nokia" w:date="2024-11-19T23:24:00Z">
        <w:r w:rsidRPr="007C1AFD">
          <w:rPr>
            <w:rFonts w:eastAsia="MS Mincho"/>
          </w:rPr>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87"/>
        <w:gridCol w:w="1765"/>
        <w:gridCol w:w="6471"/>
      </w:tblGrid>
      <w:tr w:rsidR="00116850" w:rsidRPr="007C1AFD" w14:paraId="6679A10D" w14:textId="77777777" w:rsidTr="00702DCE">
        <w:trPr>
          <w:jc w:val="center"/>
          <w:ins w:id="576" w:author="Nokia" w:date="2024-11-19T23:24:00Z"/>
        </w:trPr>
        <w:tc>
          <w:tcPr>
            <w:tcW w:w="721" w:type="pct"/>
            <w:shd w:val="clear" w:color="000000" w:fill="C0C0C0"/>
            <w:hideMark/>
          </w:tcPr>
          <w:p w14:paraId="614FF5C6" w14:textId="77777777" w:rsidR="00116850" w:rsidRPr="007C1AFD" w:rsidRDefault="00116850" w:rsidP="00702DCE">
            <w:pPr>
              <w:pStyle w:val="TAH"/>
              <w:rPr>
                <w:ins w:id="577" w:author="Nokia" w:date="2024-11-19T23:24:00Z"/>
              </w:rPr>
            </w:pPr>
            <w:ins w:id="578" w:author="Nokia" w:date="2024-11-19T23:24:00Z">
              <w:r w:rsidRPr="007C1AFD">
                <w:t>Name</w:t>
              </w:r>
            </w:ins>
          </w:p>
        </w:tc>
        <w:tc>
          <w:tcPr>
            <w:tcW w:w="917" w:type="pct"/>
            <w:shd w:val="clear" w:color="000000" w:fill="C0C0C0"/>
          </w:tcPr>
          <w:p w14:paraId="5394AA0F" w14:textId="77777777" w:rsidR="00116850" w:rsidRPr="007C1AFD" w:rsidRDefault="00116850" w:rsidP="00702DCE">
            <w:pPr>
              <w:pStyle w:val="TAH"/>
              <w:rPr>
                <w:ins w:id="579" w:author="Nokia" w:date="2024-11-19T23:24:00Z"/>
              </w:rPr>
            </w:pPr>
            <w:ins w:id="580" w:author="Nokia" w:date="2024-11-19T23:24:00Z">
              <w:r w:rsidRPr="007C1AFD">
                <w:t>Data Type</w:t>
              </w:r>
            </w:ins>
          </w:p>
        </w:tc>
        <w:tc>
          <w:tcPr>
            <w:tcW w:w="3362" w:type="pct"/>
            <w:shd w:val="clear" w:color="000000" w:fill="C0C0C0"/>
            <w:vAlign w:val="center"/>
            <w:hideMark/>
          </w:tcPr>
          <w:p w14:paraId="094CE854" w14:textId="77777777" w:rsidR="00116850" w:rsidRPr="007C1AFD" w:rsidRDefault="00116850" w:rsidP="00702DCE">
            <w:pPr>
              <w:pStyle w:val="TAH"/>
              <w:rPr>
                <w:ins w:id="581" w:author="Nokia" w:date="2024-11-19T23:24:00Z"/>
              </w:rPr>
            </w:pPr>
            <w:ins w:id="582" w:author="Nokia" w:date="2024-11-19T23:24:00Z">
              <w:r w:rsidRPr="007C1AFD">
                <w:t>Definition</w:t>
              </w:r>
            </w:ins>
          </w:p>
        </w:tc>
      </w:tr>
      <w:tr w:rsidR="00116850" w:rsidRPr="007C1AFD" w14:paraId="765ACA3B" w14:textId="77777777" w:rsidTr="00702DCE">
        <w:trPr>
          <w:jc w:val="center"/>
          <w:ins w:id="583" w:author="Nokia" w:date="2024-11-19T23:24:00Z"/>
        </w:trPr>
        <w:tc>
          <w:tcPr>
            <w:tcW w:w="721" w:type="pct"/>
            <w:hideMark/>
          </w:tcPr>
          <w:p w14:paraId="632454F3" w14:textId="77777777" w:rsidR="00116850" w:rsidRPr="007C1AFD" w:rsidRDefault="00116850" w:rsidP="00702DCE">
            <w:pPr>
              <w:pStyle w:val="TAL"/>
              <w:rPr>
                <w:ins w:id="584" w:author="Nokia" w:date="2024-11-19T23:24:00Z"/>
              </w:rPr>
            </w:pPr>
            <w:proofErr w:type="spellStart"/>
            <w:ins w:id="585" w:author="Nokia" w:date="2024-11-19T23:24:00Z">
              <w:r w:rsidRPr="007C1AFD">
                <w:t>apiRoot</w:t>
              </w:r>
              <w:proofErr w:type="spellEnd"/>
            </w:ins>
          </w:p>
        </w:tc>
        <w:tc>
          <w:tcPr>
            <w:tcW w:w="917" w:type="pct"/>
          </w:tcPr>
          <w:p w14:paraId="03DBD755" w14:textId="77777777" w:rsidR="00116850" w:rsidRPr="007C1AFD" w:rsidRDefault="00116850" w:rsidP="00702DCE">
            <w:pPr>
              <w:pStyle w:val="TAL"/>
              <w:rPr>
                <w:ins w:id="586" w:author="Nokia" w:date="2024-11-19T23:24:00Z"/>
              </w:rPr>
            </w:pPr>
            <w:ins w:id="587" w:author="Nokia" w:date="2024-11-19T23:24:00Z">
              <w:r w:rsidRPr="007C1AFD">
                <w:t>string</w:t>
              </w:r>
            </w:ins>
          </w:p>
        </w:tc>
        <w:tc>
          <w:tcPr>
            <w:tcW w:w="3362" w:type="pct"/>
            <w:vAlign w:val="center"/>
            <w:hideMark/>
          </w:tcPr>
          <w:p w14:paraId="23E07E52" w14:textId="19EBF041" w:rsidR="00116850" w:rsidRPr="007C1AFD" w:rsidRDefault="00116850" w:rsidP="00702DCE">
            <w:pPr>
              <w:pStyle w:val="TAL"/>
              <w:rPr>
                <w:ins w:id="588" w:author="Nokia" w:date="2024-11-19T23:24:00Z"/>
              </w:rPr>
            </w:pPr>
            <w:ins w:id="589" w:author="Nokia" w:date="2024-11-19T23:24:00Z">
              <w:r w:rsidRPr="007C1AFD">
                <w:t>See clause</w:t>
              </w:r>
              <w:r w:rsidRPr="007C1AFD">
                <w:rPr>
                  <w:lang w:val="en-US" w:eastAsia="zh-CN"/>
                </w:rPr>
                <w:t> </w:t>
              </w:r>
              <w:r>
                <w:rPr>
                  <w:lang w:eastAsia="zh-CN"/>
                </w:rPr>
                <w:t>7.1.</w:t>
              </w:r>
            </w:ins>
            <w:ins w:id="590" w:author="Nokia" w:date="2024-11-19T23:25:00Z">
              <w:r>
                <w:rPr>
                  <w:lang w:eastAsia="zh-CN"/>
                </w:rPr>
                <w:t>4</w:t>
              </w:r>
            </w:ins>
            <w:ins w:id="591" w:author="Nokia" w:date="2024-11-19T23:24:00Z">
              <w:r w:rsidRPr="007C1AFD">
                <w:rPr>
                  <w:lang w:eastAsia="zh-CN"/>
                </w:rPr>
                <w:t>.1</w:t>
              </w:r>
              <w:r w:rsidRPr="007C1AFD">
                <w:t>.</w:t>
              </w:r>
            </w:ins>
          </w:p>
        </w:tc>
      </w:tr>
      <w:tr w:rsidR="00116850" w:rsidRPr="007C1AFD" w14:paraId="0632BC6D" w14:textId="77777777" w:rsidTr="00702DCE">
        <w:trPr>
          <w:jc w:val="center"/>
          <w:ins w:id="592" w:author="Nokia" w:date="2024-11-19T23:24:00Z"/>
        </w:trPr>
        <w:tc>
          <w:tcPr>
            <w:tcW w:w="721" w:type="pct"/>
          </w:tcPr>
          <w:p w14:paraId="140D2D5A" w14:textId="77777777" w:rsidR="00116850" w:rsidRPr="007C1AFD" w:rsidRDefault="00116850" w:rsidP="00702DCE">
            <w:pPr>
              <w:pStyle w:val="TAL"/>
              <w:rPr>
                <w:ins w:id="593" w:author="Nokia" w:date="2024-11-19T23:24:00Z"/>
              </w:rPr>
            </w:pPr>
            <w:proofErr w:type="spellStart"/>
            <w:ins w:id="594" w:author="Nokia" w:date="2024-11-19T23:24:00Z">
              <w:r w:rsidRPr="007C1AFD">
                <w:t>subscriptionId</w:t>
              </w:r>
              <w:proofErr w:type="spellEnd"/>
            </w:ins>
          </w:p>
        </w:tc>
        <w:tc>
          <w:tcPr>
            <w:tcW w:w="917" w:type="pct"/>
          </w:tcPr>
          <w:p w14:paraId="5891892B" w14:textId="77777777" w:rsidR="00116850" w:rsidRPr="007C1AFD" w:rsidRDefault="00116850" w:rsidP="00702DCE">
            <w:pPr>
              <w:pStyle w:val="TAL"/>
              <w:rPr>
                <w:ins w:id="595" w:author="Nokia" w:date="2024-11-19T23:24:00Z"/>
              </w:rPr>
            </w:pPr>
            <w:ins w:id="596" w:author="Nokia" w:date="2024-11-19T23:24:00Z">
              <w:r w:rsidRPr="007C1AFD">
                <w:t>string</w:t>
              </w:r>
            </w:ins>
          </w:p>
        </w:tc>
        <w:tc>
          <w:tcPr>
            <w:tcW w:w="3362" w:type="pct"/>
            <w:vAlign w:val="center"/>
          </w:tcPr>
          <w:p w14:paraId="62482EA8" w14:textId="32CEAC38" w:rsidR="00116850" w:rsidRPr="007C1AFD" w:rsidRDefault="00116850" w:rsidP="00702DCE">
            <w:pPr>
              <w:pStyle w:val="TAL"/>
              <w:rPr>
                <w:ins w:id="597" w:author="Nokia" w:date="2024-11-19T23:24:00Z"/>
              </w:rPr>
            </w:pPr>
            <w:ins w:id="598" w:author="Nokia" w:date="2024-11-19T23:24:00Z">
              <w:r w:rsidRPr="007C1AFD">
                <w:t xml:space="preserve">Represents the identifier of an </w:t>
              </w:r>
            </w:ins>
            <w:ins w:id="599" w:author="Abdessamad EL MOATAMID" w:date="2024-11-19T23:12:00Z">
              <w:r w:rsidR="001F70A6">
                <w:t>"I</w:t>
              </w:r>
            </w:ins>
            <w:ins w:id="600" w:author="Nokia" w:date="2024-11-19T23:24:00Z">
              <w:r>
                <w:t xml:space="preserve">ndividual </w:t>
              </w:r>
            </w:ins>
            <w:ins w:id="601" w:author="Nokia" w:date="2024-11-19T23:26:00Z">
              <w:r>
                <w:t>SL Positioning Management</w:t>
              </w:r>
            </w:ins>
            <w:ins w:id="602" w:author="Nokia" w:date="2024-11-19T23:24:00Z">
              <w:r>
                <w:t xml:space="preserve"> </w:t>
              </w:r>
            </w:ins>
            <w:ins w:id="603" w:author="Abdessamad EL MOATAMID" w:date="2024-11-19T23:12:00Z">
              <w:r w:rsidR="001F70A6">
                <w:t>S</w:t>
              </w:r>
            </w:ins>
            <w:ins w:id="604" w:author="Nokia" w:date="2024-11-19T23:24:00Z">
              <w:r>
                <w:t>ubscription</w:t>
              </w:r>
            </w:ins>
            <w:ins w:id="605" w:author="Abdessamad EL MOATAMID" w:date="2024-11-19T23:12:00Z">
              <w:r w:rsidR="001F70A6">
                <w:t>"</w:t>
              </w:r>
            </w:ins>
            <w:ins w:id="606" w:author="Nokia" w:date="2024-11-19T23:24:00Z">
              <w:r>
                <w:t xml:space="preserve"> </w:t>
              </w:r>
              <w:r w:rsidRPr="007C1AFD">
                <w:t>resource.</w:t>
              </w:r>
            </w:ins>
          </w:p>
        </w:tc>
      </w:tr>
    </w:tbl>
    <w:p w14:paraId="51A60272" w14:textId="77777777" w:rsidR="00C132BE" w:rsidRDefault="00C132BE" w:rsidP="00E45046">
      <w:pPr>
        <w:rPr>
          <w:lang w:eastAsia="zh-CN"/>
        </w:rPr>
      </w:pPr>
    </w:p>
    <w:p w14:paraId="01BDD6BD" w14:textId="77777777" w:rsidR="00C132BE" w:rsidRPr="009C5238" w:rsidRDefault="00C132BE" w:rsidP="00C132B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8FED775" w14:textId="76D96C2F" w:rsidR="00116850" w:rsidRPr="007C1AFD" w:rsidRDefault="00116850" w:rsidP="00116850">
      <w:pPr>
        <w:pStyle w:val="Heading6"/>
        <w:rPr>
          <w:ins w:id="607" w:author="Nokia" w:date="2024-11-19T23:27:00Z"/>
          <w:lang w:eastAsia="zh-CN"/>
        </w:rPr>
      </w:pPr>
      <w:bookmarkStart w:id="608" w:name="_Toc151885756"/>
      <w:bookmarkStart w:id="609" w:name="_Toc152075821"/>
      <w:bookmarkStart w:id="610" w:name="_Toc153793537"/>
      <w:bookmarkStart w:id="611" w:name="_Toc162006195"/>
      <w:bookmarkStart w:id="612" w:name="_Toc168479420"/>
      <w:bookmarkStart w:id="613" w:name="_Toc170159051"/>
      <w:bookmarkStart w:id="614" w:name="_Toc175827049"/>
      <w:ins w:id="615" w:author="Nokia" w:date="2024-11-19T23:27:00Z">
        <w:r>
          <w:rPr>
            <w:lang w:eastAsia="zh-CN"/>
          </w:rPr>
          <w:lastRenderedPageBreak/>
          <w:t>7.1.4.3.3</w:t>
        </w:r>
        <w:r w:rsidRPr="007C1AFD">
          <w:rPr>
            <w:lang w:eastAsia="zh-CN"/>
          </w:rPr>
          <w:t>.3</w:t>
        </w:r>
        <w:r w:rsidRPr="007C1AFD">
          <w:rPr>
            <w:lang w:eastAsia="zh-CN"/>
          </w:rPr>
          <w:tab/>
          <w:t>Resource Standard Methods</w:t>
        </w:r>
        <w:bookmarkEnd w:id="608"/>
        <w:bookmarkEnd w:id="609"/>
        <w:bookmarkEnd w:id="610"/>
        <w:bookmarkEnd w:id="611"/>
        <w:bookmarkEnd w:id="612"/>
        <w:bookmarkEnd w:id="613"/>
        <w:bookmarkEnd w:id="614"/>
      </w:ins>
    </w:p>
    <w:p w14:paraId="77615453" w14:textId="1E1AB79B" w:rsidR="00711FEC" w:rsidRPr="00332316" w:rsidRDefault="00711FEC" w:rsidP="00711FEC">
      <w:pPr>
        <w:pStyle w:val="Heading7"/>
        <w:rPr>
          <w:ins w:id="616" w:author="Abdessamad EL MOATAMID" w:date="2024-11-19T23:10:00Z"/>
        </w:rPr>
      </w:pPr>
      <w:bookmarkStart w:id="617" w:name="_Toc129252548"/>
      <w:bookmarkStart w:id="618" w:name="_Toc160452794"/>
      <w:bookmarkStart w:id="619" w:name="_Toc164869722"/>
      <w:bookmarkStart w:id="620" w:name="_Toc168599549"/>
      <w:bookmarkStart w:id="621" w:name="_Toc151885759"/>
      <w:bookmarkStart w:id="622" w:name="_Toc152075823"/>
      <w:bookmarkStart w:id="623" w:name="_Toc153793539"/>
      <w:bookmarkStart w:id="624" w:name="_Toc162006197"/>
      <w:bookmarkStart w:id="625" w:name="_Toc168479422"/>
      <w:bookmarkStart w:id="626" w:name="_Toc170159053"/>
      <w:bookmarkStart w:id="627" w:name="_Toc175827051"/>
      <w:ins w:id="628" w:author="Abdessamad EL MOATAMID" w:date="2024-11-19T23:10:00Z">
        <w:r>
          <w:rPr>
            <w:lang w:eastAsia="zh-CN"/>
          </w:rPr>
          <w:t>7.1.4.3.3</w:t>
        </w:r>
        <w:r w:rsidRPr="007C1AFD">
          <w:rPr>
            <w:lang w:eastAsia="zh-CN"/>
          </w:rPr>
          <w:t>.3</w:t>
        </w:r>
        <w:r w:rsidRPr="00332316">
          <w:t>.1</w:t>
        </w:r>
        <w:r w:rsidRPr="00332316">
          <w:tab/>
          <w:t>GET</w:t>
        </w:r>
        <w:bookmarkEnd w:id="617"/>
        <w:bookmarkEnd w:id="618"/>
        <w:bookmarkEnd w:id="619"/>
        <w:bookmarkEnd w:id="620"/>
      </w:ins>
    </w:p>
    <w:p w14:paraId="6BECE8D0" w14:textId="0F893886" w:rsidR="00711FEC" w:rsidRPr="00332316" w:rsidRDefault="00711FEC" w:rsidP="00711FEC">
      <w:pPr>
        <w:rPr>
          <w:ins w:id="629" w:author="Abdessamad EL MOATAMID" w:date="2024-11-19T23:10:00Z"/>
          <w:noProof/>
          <w:lang w:eastAsia="zh-CN"/>
        </w:rPr>
      </w:pPr>
      <w:ins w:id="630" w:author="Abdessamad EL MOATAMID" w:date="2024-11-19T23:10:00Z">
        <w:r w:rsidRPr="00332316">
          <w:rPr>
            <w:noProof/>
            <w:lang w:eastAsia="zh-CN"/>
          </w:rPr>
          <w:t xml:space="preserve">The HTTP GET method allows a </w:t>
        </w:r>
        <w:r>
          <w:t>service consumer</w:t>
        </w:r>
        <w:r w:rsidRPr="00332316">
          <w:rPr>
            <w:noProof/>
            <w:lang w:eastAsia="zh-CN"/>
          </w:rPr>
          <w:t xml:space="preserve"> to retrieve an existing </w:t>
        </w:r>
      </w:ins>
      <w:ins w:id="631" w:author="Abdessamad EL MOATAMID" w:date="2024-11-19T23:12:00Z">
        <w:r w:rsidR="00463AD5">
          <w:t>"</w:t>
        </w:r>
        <w:r w:rsidR="00463AD5" w:rsidRPr="007C1AFD">
          <w:t xml:space="preserve">Individual </w:t>
        </w:r>
        <w:r w:rsidR="00463AD5">
          <w:t>SL Positioning Management Subscription"</w:t>
        </w:r>
      </w:ins>
      <w:ins w:id="632" w:author="Abdessamad EL MOATAMID" w:date="2024-11-19T23:10:00Z">
        <w:r w:rsidRPr="00332316">
          <w:t xml:space="preserve"> resource at the </w:t>
        </w:r>
        <w:r>
          <w:rPr>
            <w:noProof/>
            <w:lang w:eastAsia="zh-CN"/>
          </w:rPr>
          <w:t>LM</w:t>
        </w:r>
        <w:r w:rsidRPr="00332316">
          <w:t xml:space="preserve"> Server</w:t>
        </w:r>
        <w:r w:rsidRPr="00332316">
          <w:rPr>
            <w:noProof/>
            <w:lang w:eastAsia="zh-CN"/>
          </w:rPr>
          <w:t>.</w:t>
        </w:r>
      </w:ins>
    </w:p>
    <w:p w14:paraId="7AAC6CB8" w14:textId="5A1D7AD3" w:rsidR="00711FEC" w:rsidRPr="00332316" w:rsidRDefault="00711FEC" w:rsidP="00711FEC">
      <w:pPr>
        <w:rPr>
          <w:ins w:id="633" w:author="Abdessamad EL MOATAMID" w:date="2024-11-19T23:10:00Z"/>
        </w:rPr>
      </w:pPr>
      <w:ins w:id="634" w:author="Abdessamad EL MOATAMID" w:date="2024-11-19T23:10:00Z">
        <w:r w:rsidRPr="00332316">
          <w:t>This method shall support the URI query parameters specified in table </w:t>
        </w:r>
      </w:ins>
      <w:ins w:id="635" w:author="Abdessamad EL MOATAMID" w:date="2024-11-19T23:11:00Z">
        <w:r>
          <w:rPr>
            <w:lang w:eastAsia="zh-CN"/>
          </w:rPr>
          <w:t>7.1.4.3.3</w:t>
        </w:r>
        <w:r w:rsidRPr="007C1AFD">
          <w:rPr>
            <w:lang w:eastAsia="zh-CN"/>
          </w:rPr>
          <w:t>.3</w:t>
        </w:r>
      </w:ins>
      <w:ins w:id="636" w:author="Abdessamad EL MOATAMID" w:date="2024-11-19T23:10:00Z">
        <w:r w:rsidRPr="00332316">
          <w:t>.1-1.</w:t>
        </w:r>
      </w:ins>
    </w:p>
    <w:p w14:paraId="43D3C41B" w14:textId="46D0FC69" w:rsidR="00711FEC" w:rsidRPr="00332316" w:rsidRDefault="00711FEC" w:rsidP="00711FEC">
      <w:pPr>
        <w:pStyle w:val="TH"/>
        <w:rPr>
          <w:ins w:id="637" w:author="Abdessamad EL MOATAMID" w:date="2024-11-19T23:10:00Z"/>
          <w:rFonts w:cs="Arial"/>
        </w:rPr>
      </w:pPr>
      <w:ins w:id="638" w:author="Abdessamad EL MOATAMID" w:date="2024-11-19T23:10:00Z">
        <w:r w:rsidRPr="00332316">
          <w:t>Table </w:t>
        </w:r>
      </w:ins>
      <w:ins w:id="639" w:author="Abdessamad EL MOATAMID" w:date="2024-11-19T23:11:00Z">
        <w:r>
          <w:rPr>
            <w:lang w:eastAsia="zh-CN"/>
          </w:rPr>
          <w:t>7.1.4.3.3</w:t>
        </w:r>
        <w:r w:rsidRPr="007C1AFD">
          <w:rPr>
            <w:lang w:eastAsia="zh-CN"/>
          </w:rPr>
          <w:t>.3</w:t>
        </w:r>
      </w:ins>
      <w:ins w:id="640" w:author="Abdessamad EL MOATAMID" w:date="2024-11-19T23:10:00Z">
        <w:r w:rsidRPr="00332316">
          <w:t>.1-1: URI query parameters supported by the GET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711FEC" w:rsidRPr="00332316" w14:paraId="655BDEA4" w14:textId="77777777" w:rsidTr="00C039DA">
        <w:trPr>
          <w:jc w:val="center"/>
          <w:ins w:id="641" w:author="Abdessamad EL MOATAMID" w:date="2024-11-19T23:10:00Z"/>
        </w:trPr>
        <w:tc>
          <w:tcPr>
            <w:tcW w:w="825" w:type="pct"/>
            <w:tcBorders>
              <w:bottom w:val="single" w:sz="6" w:space="0" w:color="auto"/>
            </w:tcBorders>
            <w:shd w:val="clear" w:color="auto" w:fill="C0C0C0"/>
            <w:vAlign w:val="center"/>
          </w:tcPr>
          <w:p w14:paraId="2E1723FD" w14:textId="77777777" w:rsidR="00711FEC" w:rsidRPr="00332316" w:rsidRDefault="00711FEC" w:rsidP="00C039DA">
            <w:pPr>
              <w:pStyle w:val="TAH"/>
              <w:rPr>
                <w:ins w:id="642" w:author="Abdessamad EL MOATAMID" w:date="2024-11-19T23:10:00Z"/>
              </w:rPr>
            </w:pPr>
            <w:ins w:id="643" w:author="Abdessamad EL MOATAMID" w:date="2024-11-19T23:10:00Z">
              <w:r w:rsidRPr="00332316">
                <w:t>Name</w:t>
              </w:r>
            </w:ins>
          </w:p>
        </w:tc>
        <w:tc>
          <w:tcPr>
            <w:tcW w:w="731" w:type="pct"/>
            <w:tcBorders>
              <w:bottom w:val="single" w:sz="6" w:space="0" w:color="auto"/>
            </w:tcBorders>
            <w:shd w:val="clear" w:color="auto" w:fill="C0C0C0"/>
            <w:vAlign w:val="center"/>
          </w:tcPr>
          <w:p w14:paraId="48CC7521" w14:textId="77777777" w:rsidR="00711FEC" w:rsidRPr="00332316" w:rsidRDefault="00711FEC" w:rsidP="00C039DA">
            <w:pPr>
              <w:pStyle w:val="TAH"/>
              <w:rPr>
                <w:ins w:id="644" w:author="Abdessamad EL MOATAMID" w:date="2024-11-19T23:10:00Z"/>
              </w:rPr>
            </w:pPr>
            <w:ins w:id="645" w:author="Abdessamad EL MOATAMID" w:date="2024-11-19T23:10:00Z">
              <w:r w:rsidRPr="00332316">
                <w:t>Data type</w:t>
              </w:r>
            </w:ins>
          </w:p>
        </w:tc>
        <w:tc>
          <w:tcPr>
            <w:tcW w:w="215" w:type="pct"/>
            <w:tcBorders>
              <w:bottom w:val="single" w:sz="6" w:space="0" w:color="auto"/>
            </w:tcBorders>
            <w:shd w:val="clear" w:color="auto" w:fill="C0C0C0"/>
            <w:vAlign w:val="center"/>
          </w:tcPr>
          <w:p w14:paraId="66B6531F" w14:textId="77777777" w:rsidR="00711FEC" w:rsidRPr="00332316" w:rsidRDefault="00711FEC" w:rsidP="00C039DA">
            <w:pPr>
              <w:pStyle w:val="TAH"/>
              <w:rPr>
                <w:ins w:id="646" w:author="Abdessamad EL MOATAMID" w:date="2024-11-19T23:10:00Z"/>
              </w:rPr>
            </w:pPr>
            <w:ins w:id="647" w:author="Abdessamad EL MOATAMID" w:date="2024-11-19T23:10:00Z">
              <w:r w:rsidRPr="00332316">
                <w:t>P</w:t>
              </w:r>
            </w:ins>
          </w:p>
        </w:tc>
        <w:tc>
          <w:tcPr>
            <w:tcW w:w="580" w:type="pct"/>
            <w:tcBorders>
              <w:bottom w:val="single" w:sz="6" w:space="0" w:color="auto"/>
            </w:tcBorders>
            <w:shd w:val="clear" w:color="auto" w:fill="C0C0C0"/>
            <w:vAlign w:val="center"/>
          </w:tcPr>
          <w:p w14:paraId="7B9FA7D2" w14:textId="77777777" w:rsidR="00711FEC" w:rsidRPr="00332316" w:rsidRDefault="00711FEC" w:rsidP="00C039DA">
            <w:pPr>
              <w:pStyle w:val="TAH"/>
              <w:rPr>
                <w:ins w:id="648" w:author="Abdessamad EL MOATAMID" w:date="2024-11-19T23:10:00Z"/>
              </w:rPr>
            </w:pPr>
            <w:ins w:id="649" w:author="Abdessamad EL MOATAMID" w:date="2024-11-19T23:10:00Z">
              <w:r w:rsidRPr="00332316">
                <w:t>Cardinality</w:t>
              </w:r>
            </w:ins>
          </w:p>
        </w:tc>
        <w:tc>
          <w:tcPr>
            <w:tcW w:w="1852" w:type="pct"/>
            <w:tcBorders>
              <w:bottom w:val="single" w:sz="6" w:space="0" w:color="auto"/>
            </w:tcBorders>
            <w:shd w:val="clear" w:color="auto" w:fill="C0C0C0"/>
            <w:vAlign w:val="center"/>
          </w:tcPr>
          <w:p w14:paraId="36F62225" w14:textId="77777777" w:rsidR="00711FEC" w:rsidRPr="00332316" w:rsidRDefault="00711FEC" w:rsidP="00C039DA">
            <w:pPr>
              <w:pStyle w:val="TAH"/>
              <w:rPr>
                <w:ins w:id="650" w:author="Abdessamad EL MOATAMID" w:date="2024-11-19T23:10:00Z"/>
              </w:rPr>
            </w:pPr>
            <w:ins w:id="651" w:author="Abdessamad EL MOATAMID" w:date="2024-11-19T23:10:00Z">
              <w:r w:rsidRPr="00332316">
                <w:t>Description</w:t>
              </w:r>
            </w:ins>
          </w:p>
        </w:tc>
        <w:tc>
          <w:tcPr>
            <w:tcW w:w="796" w:type="pct"/>
            <w:tcBorders>
              <w:bottom w:val="single" w:sz="6" w:space="0" w:color="auto"/>
            </w:tcBorders>
            <w:shd w:val="clear" w:color="auto" w:fill="C0C0C0"/>
            <w:vAlign w:val="center"/>
          </w:tcPr>
          <w:p w14:paraId="1B88ACDA" w14:textId="77777777" w:rsidR="00711FEC" w:rsidRPr="00332316" w:rsidRDefault="00711FEC" w:rsidP="00C039DA">
            <w:pPr>
              <w:pStyle w:val="TAH"/>
              <w:rPr>
                <w:ins w:id="652" w:author="Abdessamad EL MOATAMID" w:date="2024-11-19T23:10:00Z"/>
              </w:rPr>
            </w:pPr>
            <w:ins w:id="653" w:author="Abdessamad EL MOATAMID" w:date="2024-11-19T23:10:00Z">
              <w:r w:rsidRPr="00332316">
                <w:t>Applicability</w:t>
              </w:r>
            </w:ins>
          </w:p>
        </w:tc>
      </w:tr>
      <w:tr w:rsidR="00711FEC" w:rsidRPr="00332316" w14:paraId="6F330C39" w14:textId="77777777" w:rsidTr="00C039DA">
        <w:trPr>
          <w:jc w:val="center"/>
          <w:ins w:id="654" w:author="Abdessamad EL MOATAMID" w:date="2024-11-19T23:10:00Z"/>
        </w:trPr>
        <w:tc>
          <w:tcPr>
            <w:tcW w:w="825" w:type="pct"/>
            <w:tcBorders>
              <w:top w:val="single" w:sz="6" w:space="0" w:color="auto"/>
            </w:tcBorders>
            <w:shd w:val="clear" w:color="auto" w:fill="auto"/>
            <w:vAlign w:val="center"/>
          </w:tcPr>
          <w:p w14:paraId="1079234E" w14:textId="77777777" w:rsidR="00711FEC" w:rsidRPr="00332316" w:rsidRDefault="00711FEC" w:rsidP="00C039DA">
            <w:pPr>
              <w:pStyle w:val="TAL"/>
              <w:rPr>
                <w:ins w:id="655" w:author="Abdessamad EL MOATAMID" w:date="2024-11-19T23:10:00Z"/>
              </w:rPr>
            </w:pPr>
            <w:ins w:id="656" w:author="Abdessamad EL MOATAMID" w:date="2024-11-19T23:10:00Z">
              <w:r w:rsidRPr="00332316">
                <w:t>n/a</w:t>
              </w:r>
            </w:ins>
          </w:p>
        </w:tc>
        <w:tc>
          <w:tcPr>
            <w:tcW w:w="731" w:type="pct"/>
            <w:tcBorders>
              <w:top w:val="single" w:sz="6" w:space="0" w:color="auto"/>
            </w:tcBorders>
            <w:vAlign w:val="center"/>
          </w:tcPr>
          <w:p w14:paraId="124C2621" w14:textId="77777777" w:rsidR="00711FEC" w:rsidRPr="00332316" w:rsidRDefault="00711FEC" w:rsidP="00C039DA">
            <w:pPr>
              <w:pStyle w:val="TAL"/>
              <w:rPr>
                <w:ins w:id="657" w:author="Abdessamad EL MOATAMID" w:date="2024-11-19T23:10:00Z"/>
              </w:rPr>
            </w:pPr>
          </w:p>
        </w:tc>
        <w:tc>
          <w:tcPr>
            <w:tcW w:w="215" w:type="pct"/>
            <w:tcBorders>
              <w:top w:val="single" w:sz="6" w:space="0" w:color="auto"/>
            </w:tcBorders>
            <w:vAlign w:val="center"/>
          </w:tcPr>
          <w:p w14:paraId="0E5F7BB6" w14:textId="77777777" w:rsidR="00711FEC" w:rsidRPr="00332316" w:rsidRDefault="00711FEC" w:rsidP="00C039DA">
            <w:pPr>
              <w:pStyle w:val="TAC"/>
              <w:rPr>
                <w:ins w:id="658" w:author="Abdessamad EL MOATAMID" w:date="2024-11-19T23:10:00Z"/>
              </w:rPr>
            </w:pPr>
          </w:p>
        </w:tc>
        <w:tc>
          <w:tcPr>
            <w:tcW w:w="580" w:type="pct"/>
            <w:tcBorders>
              <w:top w:val="single" w:sz="6" w:space="0" w:color="auto"/>
            </w:tcBorders>
            <w:vAlign w:val="center"/>
          </w:tcPr>
          <w:p w14:paraId="00199FAE" w14:textId="77777777" w:rsidR="00711FEC" w:rsidRPr="00332316" w:rsidRDefault="00711FEC" w:rsidP="00C039DA">
            <w:pPr>
              <w:pStyle w:val="TAC"/>
              <w:rPr>
                <w:ins w:id="659" w:author="Abdessamad EL MOATAMID" w:date="2024-11-19T23:10:00Z"/>
              </w:rPr>
            </w:pPr>
          </w:p>
        </w:tc>
        <w:tc>
          <w:tcPr>
            <w:tcW w:w="1852" w:type="pct"/>
            <w:tcBorders>
              <w:top w:val="single" w:sz="6" w:space="0" w:color="auto"/>
            </w:tcBorders>
            <w:shd w:val="clear" w:color="auto" w:fill="auto"/>
            <w:vAlign w:val="center"/>
          </w:tcPr>
          <w:p w14:paraId="720F9047" w14:textId="77777777" w:rsidR="00711FEC" w:rsidRPr="00332316" w:rsidRDefault="00711FEC" w:rsidP="00C039DA">
            <w:pPr>
              <w:pStyle w:val="TAL"/>
              <w:rPr>
                <w:ins w:id="660" w:author="Abdessamad EL MOATAMID" w:date="2024-11-19T23:10:00Z"/>
              </w:rPr>
            </w:pPr>
          </w:p>
        </w:tc>
        <w:tc>
          <w:tcPr>
            <w:tcW w:w="796" w:type="pct"/>
            <w:tcBorders>
              <w:top w:val="single" w:sz="6" w:space="0" w:color="auto"/>
            </w:tcBorders>
            <w:vAlign w:val="center"/>
          </w:tcPr>
          <w:p w14:paraId="5A1EEB3B" w14:textId="77777777" w:rsidR="00711FEC" w:rsidRPr="00332316" w:rsidRDefault="00711FEC" w:rsidP="00C039DA">
            <w:pPr>
              <w:pStyle w:val="TAL"/>
              <w:rPr>
                <w:ins w:id="661" w:author="Abdessamad EL MOATAMID" w:date="2024-11-19T23:10:00Z"/>
              </w:rPr>
            </w:pPr>
          </w:p>
        </w:tc>
      </w:tr>
    </w:tbl>
    <w:p w14:paraId="1468E617" w14:textId="77777777" w:rsidR="00711FEC" w:rsidRPr="00332316" w:rsidRDefault="00711FEC" w:rsidP="00711FEC">
      <w:pPr>
        <w:rPr>
          <w:ins w:id="662" w:author="Abdessamad EL MOATAMID" w:date="2024-11-19T23:10:00Z"/>
        </w:rPr>
      </w:pPr>
    </w:p>
    <w:p w14:paraId="174FABBE" w14:textId="0CF61D97" w:rsidR="00711FEC" w:rsidRPr="00332316" w:rsidRDefault="00711FEC" w:rsidP="00711FEC">
      <w:pPr>
        <w:rPr>
          <w:ins w:id="663" w:author="Abdessamad EL MOATAMID" w:date="2024-11-19T23:10:00Z"/>
        </w:rPr>
      </w:pPr>
      <w:ins w:id="664" w:author="Abdessamad EL MOATAMID" w:date="2024-11-19T23:10:00Z">
        <w:r w:rsidRPr="00332316">
          <w:t>This method shall support the request data structures specified in table </w:t>
        </w:r>
      </w:ins>
      <w:ins w:id="665" w:author="Abdessamad EL MOATAMID" w:date="2024-11-19T23:11:00Z">
        <w:r>
          <w:rPr>
            <w:lang w:eastAsia="zh-CN"/>
          </w:rPr>
          <w:t>7.1.4.3.3</w:t>
        </w:r>
        <w:r w:rsidRPr="007C1AFD">
          <w:rPr>
            <w:lang w:eastAsia="zh-CN"/>
          </w:rPr>
          <w:t>.3</w:t>
        </w:r>
      </w:ins>
      <w:ins w:id="666" w:author="Abdessamad EL MOATAMID" w:date="2024-11-19T23:10:00Z">
        <w:r w:rsidRPr="00332316">
          <w:t>.1-2 and the response data structures and response codes specified in table </w:t>
        </w:r>
      </w:ins>
      <w:ins w:id="667" w:author="Abdessamad EL MOATAMID" w:date="2024-11-19T23:11:00Z">
        <w:r>
          <w:rPr>
            <w:lang w:eastAsia="zh-CN"/>
          </w:rPr>
          <w:t>7.1.4.3.3</w:t>
        </w:r>
        <w:r w:rsidRPr="007C1AFD">
          <w:rPr>
            <w:lang w:eastAsia="zh-CN"/>
          </w:rPr>
          <w:t>.3</w:t>
        </w:r>
      </w:ins>
      <w:ins w:id="668" w:author="Abdessamad EL MOATAMID" w:date="2024-11-19T23:10:00Z">
        <w:r w:rsidRPr="00332316">
          <w:t>.1-3.</w:t>
        </w:r>
      </w:ins>
    </w:p>
    <w:p w14:paraId="667C5204" w14:textId="167A73E3" w:rsidR="00711FEC" w:rsidRPr="00332316" w:rsidRDefault="00711FEC" w:rsidP="00711FEC">
      <w:pPr>
        <w:pStyle w:val="TH"/>
        <w:rPr>
          <w:ins w:id="669" w:author="Abdessamad EL MOATAMID" w:date="2024-11-19T23:10:00Z"/>
        </w:rPr>
      </w:pPr>
      <w:ins w:id="670" w:author="Abdessamad EL MOATAMID" w:date="2024-11-19T23:10:00Z">
        <w:r w:rsidRPr="00332316">
          <w:t>Table </w:t>
        </w:r>
      </w:ins>
      <w:ins w:id="671" w:author="Abdessamad EL MOATAMID" w:date="2024-11-19T23:11:00Z">
        <w:r>
          <w:rPr>
            <w:lang w:eastAsia="zh-CN"/>
          </w:rPr>
          <w:t>7.1.4.3.3</w:t>
        </w:r>
        <w:r w:rsidRPr="007C1AFD">
          <w:rPr>
            <w:lang w:eastAsia="zh-CN"/>
          </w:rPr>
          <w:t>.3</w:t>
        </w:r>
      </w:ins>
      <w:ins w:id="672" w:author="Abdessamad EL MOATAMID" w:date="2024-11-19T23:10:00Z">
        <w:r w:rsidRPr="00332316">
          <w:t>.1-2: Data structures supported by the GET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711FEC" w:rsidRPr="00332316" w14:paraId="71A0975D" w14:textId="77777777" w:rsidTr="00C039DA">
        <w:trPr>
          <w:jc w:val="center"/>
          <w:ins w:id="673" w:author="Abdessamad EL MOATAMID" w:date="2024-11-19T23:10:00Z"/>
        </w:trPr>
        <w:tc>
          <w:tcPr>
            <w:tcW w:w="1627" w:type="dxa"/>
            <w:tcBorders>
              <w:bottom w:val="single" w:sz="6" w:space="0" w:color="auto"/>
            </w:tcBorders>
            <w:shd w:val="clear" w:color="auto" w:fill="C0C0C0"/>
            <w:vAlign w:val="center"/>
          </w:tcPr>
          <w:p w14:paraId="4A6353EC" w14:textId="77777777" w:rsidR="00711FEC" w:rsidRPr="00332316" w:rsidRDefault="00711FEC" w:rsidP="00C039DA">
            <w:pPr>
              <w:pStyle w:val="TAH"/>
              <w:rPr>
                <w:ins w:id="674" w:author="Abdessamad EL MOATAMID" w:date="2024-11-19T23:10:00Z"/>
              </w:rPr>
            </w:pPr>
            <w:ins w:id="675" w:author="Abdessamad EL MOATAMID" w:date="2024-11-19T23:10:00Z">
              <w:r w:rsidRPr="00332316">
                <w:t>Data type</w:t>
              </w:r>
            </w:ins>
          </w:p>
        </w:tc>
        <w:tc>
          <w:tcPr>
            <w:tcW w:w="425" w:type="dxa"/>
            <w:tcBorders>
              <w:bottom w:val="single" w:sz="6" w:space="0" w:color="auto"/>
            </w:tcBorders>
            <w:shd w:val="clear" w:color="auto" w:fill="C0C0C0"/>
            <w:vAlign w:val="center"/>
          </w:tcPr>
          <w:p w14:paraId="5F9750DC" w14:textId="77777777" w:rsidR="00711FEC" w:rsidRPr="00332316" w:rsidRDefault="00711FEC" w:rsidP="00C039DA">
            <w:pPr>
              <w:pStyle w:val="TAH"/>
              <w:rPr>
                <w:ins w:id="676" w:author="Abdessamad EL MOATAMID" w:date="2024-11-19T23:10:00Z"/>
              </w:rPr>
            </w:pPr>
            <w:ins w:id="677" w:author="Abdessamad EL MOATAMID" w:date="2024-11-19T23:10:00Z">
              <w:r w:rsidRPr="00332316">
                <w:t>P</w:t>
              </w:r>
            </w:ins>
          </w:p>
        </w:tc>
        <w:tc>
          <w:tcPr>
            <w:tcW w:w="1276" w:type="dxa"/>
            <w:tcBorders>
              <w:bottom w:val="single" w:sz="6" w:space="0" w:color="auto"/>
            </w:tcBorders>
            <w:shd w:val="clear" w:color="auto" w:fill="C0C0C0"/>
            <w:vAlign w:val="center"/>
          </w:tcPr>
          <w:p w14:paraId="4B05F6BE" w14:textId="77777777" w:rsidR="00711FEC" w:rsidRPr="00332316" w:rsidRDefault="00711FEC" w:rsidP="00C039DA">
            <w:pPr>
              <w:pStyle w:val="TAH"/>
              <w:rPr>
                <w:ins w:id="678" w:author="Abdessamad EL MOATAMID" w:date="2024-11-19T23:10:00Z"/>
              </w:rPr>
            </w:pPr>
            <w:ins w:id="679" w:author="Abdessamad EL MOATAMID" w:date="2024-11-19T23:10:00Z">
              <w:r w:rsidRPr="00332316">
                <w:t>Cardinality</w:t>
              </w:r>
            </w:ins>
          </w:p>
        </w:tc>
        <w:tc>
          <w:tcPr>
            <w:tcW w:w="6447" w:type="dxa"/>
            <w:tcBorders>
              <w:bottom w:val="single" w:sz="6" w:space="0" w:color="auto"/>
            </w:tcBorders>
            <w:shd w:val="clear" w:color="auto" w:fill="C0C0C0"/>
            <w:vAlign w:val="center"/>
          </w:tcPr>
          <w:p w14:paraId="3ED7A34D" w14:textId="77777777" w:rsidR="00711FEC" w:rsidRPr="00332316" w:rsidRDefault="00711FEC" w:rsidP="00C039DA">
            <w:pPr>
              <w:pStyle w:val="TAH"/>
              <w:rPr>
                <w:ins w:id="680" w:author="Abdessamad EL MOATAMID" w:date="2024-11-19T23:10:00Z"/>
              </w:rPr>
            </w:pPr>
            <w:ins w:id="681" w:author="Abdessamad EL MOATAMID" w:date="2024-11-19T23:10:00Z">
              <w:r w:rsidRPr="00332316">
                <w:t>Description</w:t>
              </w:r>
            </w:ins>
          </w:p>
        </w:tc>
      </w:tr>
      <w:tr w:rsidR="00711FEC" w:rsidRPr="00332316" w14:paraId="07BC01E0" w14:textId="77777777" w:rsidTr="00C039DA">
        <w:trPr>
          <w:jc w:val="center"/>
          <w:ins w:id="682" w:author="Abdessamad EL MOATAMID" w:date="2024-11-19T23:10:00Z"/>
        </w:trPr>
        <w:tc>
          <w:tcPr>
            <w:tcW w:w="1627" w:type="dxa"/>
            <w:tcBorders>
              <w:top w:val="single" w:sz="6" w:space="0" w:color="auto"/>
            </w:tcBorders>
            <w:shd w:val="clear" w:color="auto" w:fill="auto"/>
            <w:vAlign w:val="center"/>
          </w:tcPr>
          <w:p w14:paraId="38DBB52F" w14:textId="77777777" w:rsidR="00711FEC" w:rsidRPr="00332316" w:rsidRDefault="00711FEC" w:rsidP="00C039DA">
            <w:pPr>
              <w:pStyle w:val="TAL"/>
              <w:rPr>
                <w:ins w:id="683" w:author="Abdessamad EL MOATAMID" w:date="2024-11-19T23:10:00Z"/>
              </w:rPr>
            </w:pPr>
            <w:ins w:id="684" w:author="Abdessamad EL MOATAMID" w:date="2024-11-19T23:10:00Z">
              <w:r w:rsidRPr="00332316">
                <w:t>n/a</w:t>
              </w:r>
            </w:ins>
          </w:p>
        </w:tc>
        <w:tc>
          <w:tcPr>
            <w:tcW w:w="425" w:type="dxa"/>
            <w:tcBorders>
              <w:top w:val="single" w:sz="6" w:space="0" w:color="auto"/>
            </w:tcBorders>
            <w:vAlign w:val="center"/>
          </w:tcPr>
          <w:p w14:paraId="5FC2A337" w14:textId="77777777" w:rsidR="00711FEC" w:rsidRPr="00332316" w:rsidRDefault="00711FEC" w:rsidP="00C039DA">
            <w:pPr>
              <w:pStyle w:val="TAC"/>
              <w:rPr>
                <w:ins w:id="685" w:author="Abdessamad EL MOATAMID" w:date="2024-11-19T23:10:00Z"/>
              </w:rPr>
            </w:pPr>
          </w:p>
        </w:tc>
        <w:tc>
          <w:tcPr>
            <w:tcW w:w="1276" w:type="dxa"/>
            <w:tcBorders>
              <w:top w:val="single" w:sz="6" w:space="0" w:color="auto"/>
            </w:tcBorders>
            <w:vAlign w:val="center"/>
          </w:tcPr>
          <w:p w14:paraId="48FC5856" w14:textId="77777777" w:rsidR="00711FEC" w:rsidRPr="00332316" w:rsidRDefault="00711FEC" w:rsidP="00C039DA">
            <w:pPr>
              <w:pStyle w:val="TAC"/>
              <w:rPr>
                <w:ins w:id="686" w:author="Abdessamad EL MOATAMID" w:date="2024-11-19T23:10:00Z"/>
              </w:rPr>
            </w:pPr>
          </w:p>
        </w:tc>
        <w:tc>
          <w:tcPr>
            <w:tcW w:w="6447" w:type="dxa"/>
            <w:tcBorders>
              <w:top w:val="single" w:sz="6" w:space="0" w:color="auto"/>
            </w:tcBorders>
            <w:shd w:val="clear" w:color="auto" w:fill="auto"/>
            <w:vAlign w:val="center"/>
          </w:tcPr>
          <w:p w14:paraId="13D5AF8A" w14:textId="77777777" w:rsidR="00711FEC" w:rsidRPr="00332316" w:rsidRDefault="00711FEC" w:rsidP="00C039DA">
            <w:pPr>
              <w:pStyle w:val="TAL"/>
              <w:rPr>
                <w:ins w:id="687" w:author="Abdessamad EL MOATAMID" w:date="2024-11-19T23:10:00Z"/>
              </w:rPr>
            </w:pPr>
          </w:p>
        </w:tc>
      </w:tr>
    </w:tbl>
    <w:p w14:paraId="52A09F74" w14:textId="77777777" w:rsidR="00711FEC" w:rsidRPr="00332316" w:rsidRDefault="00711FEC" w:rsidP="00711FEC">
      <w:pPr>
        <w:rPr>
          <w:ins w:id="688" w:author="Abdessamad EL MOATAMID" w:date="2024-11-19T23:10:00Z"/>
        </w:rPr>
      </w:pPr>
    </w:p>
    <w:p w14:paraId="7711FE01" w14:textId="1F666BF3" w:rsidR="00711FEC" w:rsidRPr="00332316" w:rsidRDefault="00711FEC" w:rsidP="00711FEC">
      <w:pPr>
        <w:pStyle w:val="TH"/>
        <w:rPr>
          <w:ins w:id="689" w:author="Abdessamad EL MOATAMID" w:date="2024-11-19T23:10:00Z"/>
        </w:rPr>
      </w:pPr>
      <w:ins w:id="690" w:author="Abdessamad EL MOATAMID" w:date="2024-11-19T23:10:00Z">
        <w:r w:rsidRPr="00332316">
          <w:t>Table </w:t>
        </w:r>
      </w:ins>
      <w:ins w:id="691" w:author="Abdessamad EL MOATAMID" w:date="2024-11-19T23:11:00Z">
        <w:r>
          <w:rPr>
            <w:lang w:eastAsia="zh-CN"/>
          </w:rPr>
          <w:t>7.1.4.3.3</w:t>
        </w:r>
        <w:r w:rsidRPr="007C1AFD">
          <w:rPr>
            <w:lang w:eastAsia="zh-CN"/>
          </w:rPr>
          <w:t>.3</w:t>
        </w:r>
      </w:ins>
      <w:ins w:id="692" w:author="Abdessamad EL MOATAMID" w:date="2024-11-19T23:10:00Z">
        <w:r w:rsidRPr="00332316">
          <w:t>.1-3: Data structures supported by the GET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8"/>
        <w:gridCol w:w="423"/>
        <w:gridCol w:w="1133"/>
        <w:gridCol w:w="1416"/>
        <w:gridCol w:w="4811"/>
      </w:tblGrid>
      <w:tr w:rsidR="00711FEC" w:rsidRPr="00332316" w14:paraId="437A71CB" w14:textId="77777777" w:rsidTr="00C039DA">
        <w:trPr>
          <w:jc w:val="center"/>
          <w:ins w:id="693" w:author="Abdessamad EL MOATAMID" w:date="2024-11-19T23:10:00Z"/>
        </w:trPr>
        <w:tc>
          <w:tcPr>
            <w:tcW w:w="955" w:type="pct"/>
            <w:tcBorders>
              <w:bottom w:val="single" w:sz="6" w:space="0" w:color="auto"/>
            </w:tcBorders>
            <w:shd w:val="clear" w:color="auto" w:fill="C0C0C0"/>
            <w:vAlign w:val="center"/>
          </w:tcPr>
          <w:p w14:paraId="084A568A" w14:textId="77777777" w:rsidR="00711FEC" w:rsidRPr="00332316" w:rsidRDefault="00711FEC" w:rsidP="00C039DA">
            <w:pPr>
              <w:pStyle w:val="TAH"/>
              <w:rPr>
                <w:ins w:id="694" w:author="Abdessamad EL MOATAMID" w:date="2024-11-19T23:10:00Z"/>
              </w:rPr>
            </w:pPr>
            <w:ins w:id="695" w:author="Abdessamad EL MOATAMID" w:date="2024-11-19T23:10:00Z">
              <w:r w:rsidRPr="00332316">
                <w:t>Data type</w:t>
              </w:r>
            </w:ins>
          </w:p>
        </w:tc>
        <w:tc>
          <w:tcPr>
            <w:tcW w:w="220" w:type="pct"/>
            <w:tcBorders>
              <w:bottom w:val="single" w:sz="6" w:space="0" w:color="auto"/>
            </w:tcBorders>
            <w:shd w:val="clear" w:color="auto" w:fill="C0C0C0"/>
            <w:vAlign w:val="center"/>
          </w:tcPr>
          <w:p w14:paraId="26E6AE72" w14:textId="77777777" w:rsidR="00711FEC" w:rsidRPr="00332316" w:rsidRDefault="00711FEC" w:rsidP="00C039DA">
            <w:pPr>
              <w:pStyle w:val="TAH"/>
              <w:rPr>
                <w:ins w:id="696" w:author="Abdessamad EL MOATAMID" w:date="2024-11-19T23:10:00Z"/>
              </w:rPr>
            </w:pPr>
            <w:ins w:id="697" w:author="Abdessamad EL MOATAMID" w:date="2024-11-19T23:10:00Z">
              <w:r w:rsidRPr="00332316">
                <w:t>P</w:t>
              </w:r>
            </w:ins>
          </w:p>
        </w:tc>
        <w:tc>
          <w:tcPr>
            <w:tcW w:w="589" w:type="pct"/>
            <w:tcBorders>
              <w:bottom w:val="single" w:sz="6" w:space="0" w:color="auto"/>
            </w:tcBorders>
            <w:shd w:val="clear" w:color="auto" w:fill="C0C0C0"/>
            <w:vAlign w:val="center"/>
          </w:tcPr>
          <w:p w14:paraId="7ABF1BBC" w14:textId="77777777" w:rsidR="00711FEC" w:rsidRPr="00332316" w:rsidRDefault="00711FEC" w:rsidP="00C039DA">
            <w:pPr>
              <w:pStyle w:val="TAH"/>
              <w:rPr>
                <w:ins w:id="698" w:author="Abdessamad EL MOATAMID" w:date="2024-11-19T23:10:00Z"/>
              </w:rPr>
            </w:pPr>
            <w:ins w:id="699" w:author="Abdessamad EL MOATAMID" w:date="2024-11-19T23:10:00Z">
              <w:r w:rsidRPr="00332316">
                <w:t>Cardinality</w:t>
              </w:r>
            </w:ins>
          </w:p>
        </w:tc>
        <w:tc>
          <w:tcPr>
            <w:tcW w:w="736" w:type="pct"/>
            <w:tcBorders>
              <w:bottom w:val="single" w:sz="6" w:space="0" w:color="auto"/>
            </w:tcBorders>
            <w:shd w:val="clear" w:color="auto" w:fill="C0C0C0"/>
            <w:vAlign w:val="center"/>
          </w:tcPr>
          <w:p w14:paraId="1097F0B6" w14:textId="77777777" w:rsidR="00711FEC" w:rsidRPr="00332316" w:rsidRDefault="00711FEC" w:rsidP="00C039DA">
            <w:pPr>
              <w:pStyle w:val="TAH"/>
              <w:rPr>
                <w:ins w:id="700" w:author="Abdessamad EL MOATAMID" w:date="2024-11-19T23:10:00Z"/>
              </w:rPr>
            </w:pPr>
            <w:ins w:id="701" w:author="Abdessamad EL MOATAMID" w:date="2024-11-19T23:10:00Z">
              <w:r w:rsidRPr="00332316">
                <w:t>Response</w:t>
              </w:r>
            </w:ins>
          </w:p>
          <w:p w14:paraId="2FFA41DF" w14:textId="77777777" w:rsidR="00711FEC" w:rsidRPr="00332316" w:rsidRDefault="00711FEC" w:rsidP="00C039DA">
            <w:pPr>
              <w:pStyle w:val="TAH"/>
              <w:rPr>
                <w:ins w:id="702" w:author="Abdessamad EL MOATAMID" w:date="2024-11-19T23:10:00Z"/>
              </w:rPr>
            </w:pPr>
            <w:ins w:id="703" w:author="Abdessamad EL MOATAMID" w:date="2024-11-19T23:10:00Z">
              <w:r w:rsidRPr="00332316">
                <w:t>codes</w:t>
              </w:r>
            </w:ins>
          </w:p>
        </w:tc>
        <w:tc>
          <w:tcPr>
            <w:tcW w:w="2500" w:type="pct"/>
            <w:tcBorders>
              <w:bottom w:val="single" w:sz="6" w:space="0" w:color="auto"/>
            </w:tcBorders>
            <w:shd w:val="clear" w:color="auto" w:fill="C0C0C0"/>
            <w:vAlign w:val="center"/>
          </w:tcPr>
          <w:p w14:paraId="2EBDD3FE" w14:textId="77777777" w:rsidR="00711FEC" w:rsidRPr="00332316" w:rsidRDefault="00711FEC" w:rsidP="00C039DA">
            <w:pPr>
              <w:pStyle w:val="TAH"/>
              <w:rPr>
                <w:ins w:id="704" w:author="Abdessamad EL MOATAMID" w:date="2024-11-19T23:10:00Z"/>
              </w:rPr>
            </w:pPr>
            <w:ins w:id="705" w:author="Abdessamad EL MOATAMID" w:date="2024-11-19T23:10:00Z">
              <w:r w:rsidRPr="00332316">
                <w:t>Description</w:t>
              </w:r>
            </w:ins>
          </w:p>
        </w:tc>
      </w:tr>
      <w:tr w:rsidR="00711FEC" w:rsidRPr="00332316" w14:paraId="60E4E362" w14:textId="77777777" w:rsidTr="00C039DA">
        <w:trPr>
          <w:jc w:val="center"/>
          <w:ins w:id="706" w:author="Abdessamad EL MOATAMID" w:date="2024-11-19T23:10:00Z"/>
        </w:trPr>
        <w:tc>
          <w:tcPr>
            <w:tcW w:w="955" w:type="pct"/>
            <w:tcBorders>
              <w:top w:val="single" w:sz="6" w:space="0" w:color="auto"/>
            </w:tcBorders>
            <w:shd w:val="clear" w:color="auto" w:fill="auto"/>
            <w:vAlign w:val="center"/>
          </w:tcPr>
          <w:p w14:paraId="4B6C4D44" w14:textId="77777777" w:rsidR="00711FEC" w:rsidRPr="00332316" w:rsidRDefault="00711FEC" w:rsidP="00C039DA">
            <w:pPr>
              <w:pStyle w:val="TAL"/>
              <w:rPr>
                <w:ins w:id="707" w:author="Abdessamad EL MOATAMID" w:date="2024-11-19T23:10:00Z"/>
              </w:rPr>
            </w:pPr>
            <w:proofErr w:type="spellStart"/>
            <w:ins w:id="708" w:author="Abdessamad EL MOATAMID" w:date="2024-11-19T23:10:00Z">
              <w:r>
                <w:t>LocConfirmSubsc</w:t>
              </w:r>
              <w:proofErr w:type="spellEnd"/>
            </w:ins>
          </w:p>
        </w:tc>
        <w:tc>
          <w:tcPr>
            <w:tcW w:w="220" w:type="pct"/>
            <w:tcBorders>
              <w:top w:val="single" w:sz="6" w:space="0" w:color="auto"/>
            </w:tcBorders>
            <w:vAlign w:val="center"/>
          </w:tcPr>
          <w:p w14:paraId="14DCFF59" w14:textId="77777777" w:rsidR="00711FEC" w:rsidRPr="00332316" w:rsidRDefault="00711FEC" w:rsidP="00C039DA">
            <w:pPr>
              <w:pStyle w:val="TAC"/>
              <w:rPr>
                <w:ins w:id="709" w:author="Abdessamad EL MOATAMID" w:date="2024-11-19T23:10:00Z"/>
              </w:rPr>
            </w:pPr>
            <w:ins w:id="710" w:author="Abdessamad EL MOATAMID" w:date="2024-11-19T23:10:00Z">
              <w:r w:rsidRPr="00332316">
                <w:t>M</w:t>
              </w:r>
            </w:ins>
          </w:p>
        </w:tc>
        <w:tc>
          <w:tcPr>
            <w:tcW w:w="589" w:type="pct"/>
            <w:tcBorders>
              <w:top w:val="single" w:sz="6" w:space="0" w:color="auto"/>
            </w:tcBorders>
            <w:vAlign w:val="center"/>
          </w:tcPr>
          <w:p w14:paraId="7D3CC468" w14:textId="77777777" w:rsidR="00711FEC" w:rsidRPr="00332316" w:rsidRDefault="00711FEC" w:rsidP="00C039DA">
            <w:pPr>
              <w:pStyle w:val="TAC"/>
              <w:rPr>
                <w:ins w:id="711" w:author="Abdessamad EL MOATAMID" w:date="2024-11-19T23:10:00Z"/>
              </w:rPr>
            </w:pPr>
            <w:ins w:id="712" w:author="Abdessamad EL MOATAMID" w:date="2024-11-19T23:10:00Z">
              <w:r w:rsidRPr="00332316">
                <w:t>1</w:t>
              </w:r>
            </w:ins>
          </w:p>
        </w:tc>
        <w:tc>
          <w:tcPr>
            <w:tcW w:w="736" w:type="pct"/>
            <w:tcBorders>
              <w:top w:val="single" w:sz="6" w:space="0" w:color="auto"/>
            </w:tcBorders>
            <w:vAlign w:val="center"/>
          </w:tcPr>
          <w:p w14:paraId="1F47CA23" w14:textId="77777777" w:rsidR="00711FEC" w:rsidRPr="00332316" w:rsidRDefault="00711FEC" w:rsidP="00C039DA">
            <w:pPr>
              <w:pStyle w:val="TAL"/>
              <w:rPr>
                <w:ins w:id="713" w:author="Abdessamad EL MOATAMID" w:date="2024-11-19T23:10:00Z"/>
              </w:rPr>
            </w:pPr>
            <w:ins w:id="714" w:author="Abdessamad EL MOATAMID" w:date="2024-11-19T23:10:00Z">
              <w:r w:rsidRPr="00332316">
                <w:t>200 OK</w:t>
              </w:r>
            </w:ins>
          </w:p>
        </w:tc>
        <w:tc>
          <w:tcPr>
            <w:tcW w:w="2500" w:type="pct"/>
            <w:tcBorders>
              <w:top w:val="single" w:sz="6" w:space="0" w:color="auto"/>
            </w:tcBorders>
            <w:shd w:val="clear" w:color="auto" w:fill="auto"/>
            <w:vAlign w:val="center"/>
          </w:tcPr>
          <w:p w14:paraId="20225A0A" w14:textId="31F600E2" w:rsidR="00711FEC" w:rsidRPr="00332316" w:rsidRDefault="00711FEC" w:rsidP="00C039DA">
            <w:pPr>
              <w:pStyle w:val="TAL"/>
              <w:rPr>
                <w:ins w:id="715" w:author="Abdessamad EL MOATAMID" w:date="2024-11-19T23:10:00Z"/>
              </w:rPr>
            </w:pPr>
            <w:ins w:id="716" w:author="Abdessamad EL MOATAMID" w:date="2024-11-19T23:10:00Z">
              <w:r w:rsidRPr="00332316">
                <w:t>Successful case. The requested</w:t>
              </w:r>
              <w:r w:rsidRPr="00332316">
                <w:rPr>
                  <w:noProof/>
                  <w:lang w:eastAsia="zh-CN"/>
                </w:rPr>
                <w:t xml:space="preserve"> </w:t>
              </w:r>
            </w:ins>
            <w:ins w:id="717" w:author="Abdessamad EL MOATAMID" w:date="2024-11-19T23:12:00Z">
              <w:r w:rsidR="00CB7AF2">
                <w:t>"</w:t>
              </w:r>
              <w:r w:rsidR="00CB7AF2" w:rsidRPr="007C1AFD">
                <w:t xml:space="preserve">Individual </w:t>
              </w:r>
              <w:r w:rsidR="00CB7AF2">
                <w:t xml:space="preserve">SL Positioning Management Subscription" </w:t>
              </w:r>
            </w:ins>
            <w:ins w:id="718" w:author="Abdessamad EL MOATAMID" w:date="2024-11-19T23:10:00Z">
              <w:r w:rsidRPr="00332316">
                <w:t>resource</w:t>
              </w:r>
              <w:r w:rsidRPr="00332316">
                <w:rPr>
                  <w:noProof/>
                  <w:lang w:eastAsia="zh-CN"/>
                </w:rPr>
                <w:t xml:space="preserve"> </w:t>
              </w:r>
              <w:r w:rsidRPr="00332316">
                <w:t>shall be returned.</w:t>
              </w:r>
            </w:ins>
          </w:p>
        </w:tc>
      </w:tr>
      <w:tr w:rsidR="00711FEC" w:rsidRPr="00332316" w14:paraId="6562E889" w14:textId="77777777" w:rsidTr="00C039DA">
        <w:trPr>
          <w:jc w:val="center"/>
          <w:ins w:id="719" w:author="Abdessamad EL MOATAMID" w:date="2024-11-19T23:10:00Z"/>
        </w:trPr>
        <w:tc>
          <w:tcPr>
            <w:tcW w:w="955" w:type="pct"/>
            <w:shd w:val="clear" w:color="auto" w:fill="auto"/>
            <w:vAlign w:val="center"/>
          </w:tcPr>
          <w:p w14:paraId="47F417D1" w14:textId="77777777" w:rsidR="00711FEC" w:rsidRPr="00332316" w:rsidRDefault="00711FEC" w:rsidP="00C039DA">
            <w:pPr>
              <w:pStyle w:val="TAL"/>
              <w:rPr>
                <w:ins w:id="720" w:author="Abdessamad EL MOATAMID" w:date="2024-11-19T23:10:00Z"/>
              </w:rPr>
            </w:pPr>
            <w:ins w:id="721" w:author="Abdessamad EL MOATAMID" w:date="2024-11-19T23:10:00Z">
              <w:r w:rsidRPr="00332316">
                <w:t>n/a</w:t>
              </w:r>
            </w:ins>
          </w:p>
        </w:tc>
        <w:tc>
          <w:tcPr>
            <w:tcW w:w="220" w:type="pct"/>
            <w:vAlign w:val="center"/>
          </w:tcPr>
          <w:p w14:paraId="7A42985F" w14:textId="77777777" w:rsidR="00711FEC" w:rsidRPr="00332316" w:rsidRDefault="00711FEC" w:rsidP="00C039DA">
            <w:pPr>
              <w:pStyle w:val="TAC"/>
              <w:rPr>
                <w:ins w:id="722" w:author="Abdessamad EL MOATAMID" w:date="2024-11-19T23:10:00Z"/>
              </w:rPr>
            </w:pPr>
          </w:p>
        </w:tc>
        <w:tc>
          <w:tcPr>
            <w:tcW w:w="589" w:type="pct"/>
            <w:vAlign w:val="center"/>
          </w:tcPr>
          <w:p w14:paraId="67DC607B" w14:textId="77777777" w:rsidR="00711FEC" w:rsidRPr="00332316" w:rsidRDefault="00711FEC" w:rsidP="00C039DA">
            <w:pPr>
              <w:pStyle w:val="TAC"/>
              <w:rPr>
                <w:ins w:id="723" w:author="Abdessamad EL MOATAMID" w:date="2024-11-19T23:10:00Z"/>
              </w:rPr>
            </w:pPr>
          </w:p>
        </w:tc>
        <w:tc>
          <w:tcPr>
            <w:tcW w:w="736" w:type="pct"/>
            <w:vAlign w:val="center"/>
          </w:tcPr>
          <w:p w14:paraId="0C6E4526" w14:textId="77777777" w:rsidR="00711FEC" w:rsidRPr="00332316" w:rsidRDefault="00711FEC" w:rsidP="00C039DA">
            <w:pPr>
              <w:pStyle w:val="TAL"/>
              <w:rPr>
                <w:ins w:id="724" w:author="Abdessamad EL MOATAMID" w:date="2024-11-19T23:10:00Z"/>
              </w:rPr>
            </w:pPr>
            <w:ins w:id="725" w:author="Abdessamad EL MOATAMID" w:date="2024-11-19T23:10:00Z">
              <w:r w:rsidRPr="00332316">
                <w:t>307 Temporary Redirect</w:t>
              </w:r>
            </w:ins>
          </w:p>
        </w:tc>
        <w:tc>
          <w:tcPr>
            <w:tcW w:w="2500" w:type="pct"/>
            <w:shd w:val="clear" w:color="auto" w:fill="auto"/>
            <w:vAlign w:val="center"/>
          </w:tcPr>
          <w:p w14:paraId="7D5F7CF2" w14:textId="77777777" w:rsidR="00711FEC" w:rsidRDefault="00711FEC" w:rsidP="00C039DA">
            <w:pPr>
              <w:pStyle w:val="TAL"/>
              <w:rPr>
                <w:ins w:id="726" w:author="Abdessamad EL MOATAMID" w:date="2024-11-19T23:10:00Z"/>
              </w:rPr>
            </w:pPr>
            <w:ins w:id="727" w:author="Abdessamad EL MOATAMID" w:date="2024-11-19T23:10:00Z">
              <w:r w:rsidRPr="00332316">
                <w:t>Temporary redirection.</w:t>
              </w:r>
            </w:ins>
          </w:p>
          <w:p w14:paraId="53494E51" w14:textId="77777777" w:rsidR="00711FEC" w:rsidRDefault="00711FEC" w:rsidP="00C039DA">
            <w:pPr>
              <w:pStyle w:val="TAL"/>
              <w:rPr>
                <w:ins w:id="728" w:author="Abdessamad EL MOATAMID" w:date="2024-11-19T23:10:00Z"/>
              </w:rPr>
            </w:pPr>
          </w:p>
          <w:p w14:paraId="3E4E63C0" w14:textId="77777777" w:rsidR="00711FEC" w:rsidRPr="00332316" w:rsidRDefault="00711FEC" w:rsidP="00C039DA">
            <w:pPr>
              <w:pStyle w:val="TAL"/>
              <w:rPr>
                <w:ins w:id="729" w:author="Abdessamad EL MOATAMID" w:date="2024-11-19T23:10:00Z"/>
              </w:rPr>
            </w:pPr>
            <w:ins w:id="730" w:author="Abdessamad EL MOATAMID" w:date="2024-11-19T23:10:00Z">
              <w:r w:rsidRPr="00332316">
                <w:t xml:space="preserve">The response shall include a Location header field containing an alternative URI of the resource located in an alternative </w:t>
              </w:r>
              <w:r>
                <w:rPr>
                  <w:noProof/>
                  <w:lang w:eastAsia="zh-CN"/>
                </w:rPr>
                <w:t>LM</w:t>
              </w:r>
              <w:r w:rsidRPr="00332316">
                <w:t xml:space="preserve"> Server.</w:t>
              </w:r>
            </w:ins>
          </w:p>
          <w:p w14:paraId="60558CEC" w14:textId="77777777" w:rsidR="00711FEC" w:rsidRPr="00332316" w:rsidRDefault="00711FEC" w:rsidP="00C039DA">
            <w:pPr>
              <w:pStyle w:val="TAL"/>
              <w:rPr>
                <w:ins w:id="731" w:author="Abdessamad EL MOATAMID" w:date="2024-11-19T23:10:00Z"/>
              </w:rPr>
            </w:pPr>
          </w:p>
          <w:p w14:paraId="4D0C2136" w14:textId="77777777" w:rsidR="00711FEC" w:rsidRPr="00332316" w:rsidRDefault="00711FEC" w:rsidP="00C039DA">
            <w:pPr>
              <w:pStyle w:val="TAL"/>
              <w:rPr>
                <w:ins w:id="732" w:author="Abdessamad EL MOATAMID" w:date="2024-11-19T23:10:00Z"/>
              </w:rPr>
            </w:pPr>
            <w:ins w:id="733" w:author="Abdessamad EL MOATAMID" w:date="2024-11-19T23:10:00Z">
              <w:r w:rsidRPr="00332316">
                <w:t>Redirection handling is described in clause 5.2.10 of 3GPP TS 29.122 [</w:t>
              </w:r>
              <w:r>
                <w:t>3</w:t>
              </w:r>
              <w:r w:rsidRPr="00332316">
                <w:t>].</w:t>
              </w:r>
            </w:ins>
          </w:p>
        </w:tc>
      </w:tr>
      <w:tr w:rsidR="00711FEC" w:rsidRPr="00332316" w14:paraId="7A2FBEB9" w14:textId="77777777" w:rsidTr="00C039DA">
        <w:trPr>
          <w:jc w:val="center"/>
          <w:ins w:id="734" w:author="Abdessamad EL MOATAMID" w:date="2024-11-19T23:10:00Z"/>
        </w:trPr>
        <w:tc>
          <w:tcPr>
            <w:tcW w:w="955" w:type="pct"/>
            <w:shd w:val="clear" w:color="auto" w:fill="auto"/>
            <w:vAlign w:val="center"/>
          </w:tcPr>
          <w:p w14:paraId="1E7FBA65" w14:textId="77777777" w:rsidR="00711FEC" w:rsidRPr="00332316" w:rsidRDefault="00711FEC" w:rsidP="00C039DA">
            <w:pPr>
              <w:pStyle w:val="TAL"/>
              <w:rPr>
                <w:ins w:id="735" w:author="Abdessamad EL MOATAMID" w:date="2024-11-19T23:10:00Z"/>
              </w:rPr>
            </w:pPr>
            <w:ins w:id="736" w:author="Abdessamad EL MOATAMID" w:date="2024-11-19T23:10:00Z">
              <w:r w:rsidRPr="00332316">
                <w:rPr>
                  <w:lang w:eastAsia="zh-CN"/>
                </w:rPr>
                <w:t>n/a</w:t>
              </w:r>
            </w:ins>
          </w:p>
        </w:tc>
        <w:tc>
          <w:tcPr>
            <w:tcW w:w="220" w:type="pct"/>
            <w:vAlign w:val="center"/>
          </w:tcPr>
          <w:p w14:paraId="251E7A60" w14:textId="77777777" w:rsidR="00711FEC" w:rsidRPr="00332316" w:rsidRDefault="00711FEC" w:rsidP="00C039DA">
            <w:pPr>
              <w:pStyle w:val="TAC"/>
              <w:rPr>
                <w:ins w:id="737" w:author="Abdessamad EL MOATAMID" w:date="2024-11-19T23:10:00Z"/>
              </w:rPr>
            </w:pPr>
          </w:p>
        </w:tc>
        <w:tc>
          <w:tcPr>
            <w:tcW w:w="589" w:type="pct"/>
            <w:vAlign w:val="center"/>
          </w:tcPr>
          <w:p w14:paraId="1D498BDF" w14:textId="77777777" w:rsidR="00711FEC" w:rsidRPr="00332316" w:rsidRDefault="00711FEC" w:rsidP="00C039DA">
            <w:pPr>
              <w:pStyle w:val="TAC"/>
              <w:rPr>
                <w:ins w:id="738" w:author="Abdessamad EL MOATAMID" w:date="2024-11-19T23:10:00Z"/>
              </w:rPr>
            </w:pPr>
          </w:p>
        </w:tc>
        <w:tc>
          <w:tcPr>
            <w:tcW w:w="736" w:type="pct"/>
            <w:vAlign w:val="center"/>
          </w:tcPr>
          <w:p w14:paraId="29879912" w14:textId="77777777" w:rsidR="00711FEC" w:rsidRPr="00332316" w:rsidRDefault="00711FEC" w:rsidP="00C039DA">
            <w:pPr>
              <w:pStyle w:val="TAL"/>
              <w:rPr>
                <w:ins w:id="739" w:author="Abdessamad EL MOATAMID" w:date="2024-11-19T23:10:00Z"/>
              </w:rPr>
            </w:pPr>
            <w:ins w:id="740" w:author="Abdessamad EL MOATAMID" w:date="2024-11-19T23:10:00Z">
              <w:r w:rsidRPr="00332316">
                <w:t>308 Permanent Redirect</w:t>
              </w:r>
            </w:ins>
          </w:p>
        </w:tc>
        <w:tc>
          <w:tcPr>
            <w:tcW w:w="2500" w:type="pct"/>
            <w:shd w:val="clear" w:color="auto" w:fill="auto"/>
            <w:vAlign w:val="center"/>
          </w:tcPr>
          <w:p w14:paraId="5207FDB6" w14:textId="77777777" w:rsidR="00711FEC" w:rsidRDefault="00711FEC" w:rsidP="00C039DA">
            <w:pPr>
              <w:pStyle w:val="TAL"/>
              <w:rPr>
                <w:ins w:id="741" w:author="Abdessamad EL MOATAMID" w:date="2024-11-19T23:10:00Z"/>
              </w:rPr>
            </w:pPr>
            <w:ins w:id="742" w:author="Abdessamad EL MOATAMID" w:date="2024-11-19T23:10:00Z">
              <w:r w:rsidRPr="00332316">
                <w:t>Permanent redirection.</w:t>
              </w:r>
            </w:ins>
          </w:p>
          <w:p w14:paraId="179D1579" w14:textId="77777777" w:rsidR="00711FEC" w:rsidRDefault="00711FEC" w:rsidP="00C039DA">
            <w:pPr>
              <w:pStyle w:val="TAL"/>
              <w:rPr>
                <w:ins w:id="743" w:author="Abdessamad EL MOATAMID" w:date="2024-11-19T23:10:00Z"/>
              </w:rPr>
            </w:pPr>
          </w:p>
          <w:p w14:paraId="004D7B15" w14:textId="77777777" w:rsidR="00711FEC" w:rsidRPr="00332316" w:rsidRDefault="00711FEC" w:rsidP="00C039DA">
            <w:pPr>
              <w:pStyle w:val="TAL"/>
              <w:rPr>
                <w:ins w:id="744" w:author="Abdessamad EL MOATAMID" w:date="2024-11-19T23:10:00Z"/>
              </w:rPr>
            </w:pPr>
            <w:ins w:id="745" w:author="Abdessamad EL MOATAMID" w:date="2024-11-19T23:10:00Z">
              <w:r w:rsidRPr="00332316">
                <w:t xml:space="preserve">The response shall include a Location header field containing an alternative URI of the resource located in an alternative </w:t>
              </w:r>
              <w:r>
                <w:rPr>
                  <w:noProof/>
                  <w:lang w:eastAsia="zh-CN"/>
                </w:rPr>
                <w:t>LM</w:t>
              </w:r>
              <w:r w:rsidRPr="00332316">
                <w:t xml:space="preserve"> Server.</w:t>
              </w:r>
            </w:ins>
          </w:p>
          <w:p w14:paraId="377789FB" w14:textId="77777777" w:rsidR="00711FEC" w:rsidRPr="00332316" w:rsidRDefault="00711FEC" w:rsidP="00C039DA">
            <w:pPr>
              <w:pStyle w:val="TAL"/>
              <w:rPr>
                <w:ins w:id="746" w:author="Abdessamad EL MOATAMID" w:date="2024-11-19T23:10:00Z"/>
              </w:rPr>
            </w:pPr>
          </w:p>
          <w:p w14:paraId="7FF5223F" w14:textId="77777777" w:rsidR="00711FEC" w:rsidRPr="00332316" w:rsidRDefault="00711FEC" w:rsidP="00C039DA">
            <w:pPr>
              <w:pStyle w:val="TAL"/>
              <w:rPr>
                <w:ins w:id="747" w:author="Abdessamad EL MOATAMID" w:date="2024-11-19T23:10:00Z"/>
              </w:rPr>
            </w:pPr>
            <w:ins w:id="748" w:author="Abdessamad EL MOATAMID" w:date="2024-11-19T23:10:00Z">
              <w:r w:rsidRPr="00332316">
                <w:t>Redirection handling is described in clause 5.2.10 of 3GPP TS 29.122 [</w:t>
              </w:r>
              <w:r>
                <w:t>3</w:t>
              </w:r>
              <w:r w:rsidRPr="00332316">
                <w:t>].</w:t>
              </w:r>
            </w:ins>
          </w:p>
        </w:tc>
      </w:tr>
      <w:tr w:rsidR="00711FEC" w:rsidRPr="00332316" w14:paraId="74177CC9" w14:textId="77777777" w:rsidTr="00C039DA">
        <w:trPr>
          <w:jc w:val="center"/>
          <w:ins w:id="749" w:author="Abdessamad EL MOATAMID" w:date="2024-11-19T23:10:00Z"/>
        </w:trPr>
        <w:tc>
          <w:tcPr>
            <w:tcW w:w="5000" w:type="pct"/>
            <w:gridSpan w:val="5"/>
            <w:shd w:val="clear" w:color="auto" w:fill="auto"/>
            <w:vAlign w:val="center"/>
          </w:tcPr>
          <w:p w14:paraId="14B4B885" w14:textId="77777777" w:rsidR="00711FEC" w:rsidRPr="00332316" w:rsidRDefault="00711FEC" w:rsidP="00C039DA">
            <w:pPr>
              <w:pStyle w:val="TAN"/>
              <w:rPr>
                <w:ins w:id="750" w:author="Abdessamad EL MOATAMID" w:date="2024-11-19T23:10:00Z"/>
              </w:rPr>
            </w:pPr>
            <w:ins w:id="751" w:author="Abdessamad EL MOATAMID" w:date="2024-11-19T23:10:00Z">
              <w:r w:rsidRPr="00332316">
                <w:t>NOTE:</w:t>
              </w:r>
              <w:r w:rsidRPr="00332316">
                <w:rPr>
                  <w:noProof/>
                </w:rPr>
                <w:tab/>
                <w:t xml:space="preserve">The mandatory </w:t>
              </w:r>
              <w:r w:rsidRPr="00332316">
                <w:t>HTTP error status code</w:t>
              </w:r>
              <w:r>
                <w:t>s</w:t>
              </w:r>
              <w:r w:rsidRPr="00332316">
                <w:t xml:space="preserve"> for the HTTP GET method listed in table 5.2.6-1 of 3GPP TS 29.122 [</w:t>
              </w:r>
              <w:r>
                <w:t>3</w:t>
              </w:r>
              <w:r w:rsidRPr="00332316">
                <w:t>] shall also apply.</w:t>
              </w:r>
            </w:ins>
          </w:p>
        </w:tc>
      </w:tr>
    </w:tbl>
    <w:p w14:paraId="441B2D3F" w14:textId="77777777" w:rsidR="00711FEC" w:rsidRPr="00332316" w:rsidRDefault="00711FEC" w:rsidP="00711FEC">
      <w:pPr>
        <w:rPr>
          <w:ins w:id="752" w:author="Abdessamad EL MOATAMID" w:date="2024-11-19T23:10:00Z"/>
        </w:rPr>
      </w:pPr>
    </w:p>
    <w:p w14:paraId="61A39809" w14:textId="0ECCCAEE" w:rsidR="00711FEC" w:rsidRPr="00332316" w:rsidRDefault="00711FEC" w:rsidP="00711FEC">
      <w:pPr>
        <w:pStyle w:val="TH"/>
        <w:rPr>
          <w:ins w:id="753" w:author="Abdessamad EL MOATAMID" w:date="2024-11-19T23:10:00Z"/>
        </w:rPr>
      </w:pPr>
      <w:ins w:id="754" w:author="Abdessamad EL MOATAMID" w:date="2024-11-19T23:10:00Z">
        <w:r w:rsidRPr="00332316">
          <w:t>Table </w:t>
        </w:r>
      </w:ins>
      <w:ins w:id="755" w:author="Abdessamad EL MOATAMID" w:date="2024-11-19T23:11:00Z">
        <w:r>
          <w:rPr>
            <w:lang w:eastAsia="zh-CN"/>
          </w:rPr>
          <w:t>7.1.4.3.3</w:t>
        </w:r>
        <w:r w:rsidRPr="007C1AFD">
          <w:rPr>
            <w:lang w:eastAsia="zh-CN"/>
          </w:rPr>
          <w:t>.3</w:t>
        </w:r>
      </w:ins>
      <w:ins w:id="756" w:author="Abdessamad EL MOATAMID" w:date="2024-11-19T23:10:00Z">
        <w:r w:rsidRPr="00332316">
          <w:t>.1-4: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11FEC" w:rsidRPr="00332316" w14:paraId="70D20D50" w14:textId="77777777" w:rsidTr="00C039DA">
        <w:trPr>
          <w:jc w:val="center"/>
          <w:ins w:id="757" w:author="Abdessamad EL MOATAMID" w:date="2024-11-19T23:10:00Z"/>
        </w:trPr>
        <w:tc>
          <w:tcPr>
            <w:tcW w:w="825" w:type="pct"/>
            <w:shd w:val="clear" w:color="auto" w:fill="C0C0C0"/>
            <w:vAlign w:val="center"/>
          </w:tcPr>
          <w:p w14:paraId="5C0C7C6A" w14:textId="77777777" w:rsidR="00711FEC" w:rsidRPr="00332316" w:rsidRDefault="00711FEC" w:rsidP="00C039DA">
            <w:pPr>
              <w:pStyle w:val="TAH"/>
              <w:rPr>
                <w:ins w:id="758" w:author="Abdessamad EL MOATAMID" w:date="2024-11-19T23:10:00Z"/>
              </w:rPr>
            </w:pPr>
            <w:ins w:id="759" w:author="Abdessamad EL MOATAMID" w:date="2024-11-19T23:10:00Z">
              <w:r w:rsidRPr="00332316">
                <w:t>Name</w:t>
              </w:r>
            </w:ins>
          </w:p>
        </w:tc>
        <w:tc>
          <w:tcPr>
            <w:tcW w:w="732" w:type="pct"/>
            <w:shd w:val="clear" w:color="auto" w:fill="C0C0C0"/>
            <w:vAlign w:val="center"/>
          </w:tcPr>
          <w:p w14:paraId="660DE4F8" w14:textId="77777777" w:rsidR="00711FEC" w:rsidRPr="00332316" w:rsidRDefault="00711FEC" w:rsidP="00C039DA">
            <w:pPr>
              <w:pStyle w:val="TAH"/>
              <w:rPr>
                <w:ins w:id="760" w:author="Abdessamad EL MOATAMID" w:date="2024-11-19T23:10:00Z"/>
              </w:rPr>
            </w:pPr>
            <w:ins w:id="761" w:author="Abdessamad EL MOATAMID" w:date="2024-11-19T23:10:00Z">
              <w:r w:rsidRPr="00332316">
                <w:t>Data type</w:t>
              </w:r>
            </w:ins>
          </w:p>
        </w:tc>
        <w:tc>
          <w:tcPr>
            <w:tcW w:w="217" w:type="pct"/>
            <w:shd w:val="clear" w:color="auto" w:fill="C0C0C0"/>
            <w:vAlign w:val="center"/>
          </w:tcPr>
          <w:p w14:paraId="3E15DE9A" w14:textId="77777777" w:rsidR="00711FEC" w:rsidRPr="00332316" w:rsidRDefault="00711FEC" w:rsidP="00C039DA">
            <w:pPr>
              <w:pStyle w:val="TAH"/>
              <w:rPr>
                <w:ins w:id="762" w:author="Abdessamad EL MOATAMID" w:date="2024-11-19T23:10:00Z"/>
              </w:rPr>
            </w:pPr>
            <w:ins w:id="763" w:author="Abdessamad EL MOATAMID" w:date="2024-11-19T23:10:00Z">
              <w:r w:rsidRPr="00332316">
                <w:t>P</w:t>
              </w:r>
            </w:ins>
          </w:p>
        </w:tc>
        <w:tc>
          <w:tcPr>
            <w:tcW w:w="581" w:type="pct"/>
            <w:shd w:val="clear" w:color="auto" w:fill="C0C0C0"/>
            <w:vAlign w:val="center"/>
          </w:tcPr>
          <w:p w14:paraId="680991FC" w14:textId="77777777" w:rsidR="00711FEC" w:rsidRPr="00332316" w:rsidRDefault="00711FEC" w:rsidP="00C039DA">
            <w:pPr>
              <w:pStyle w:val="TAH"/>
              <w:rPr>
                <w:ins w:id="764" w:author="Abdessamad EL MOATAMID" w:date="2024-11-19T23:10:00Z"/>
              </w:rPr>
            </w:pPr>
            <w:ins w:id="765" w:author="Abdessamad EL MOATAMID" w:date="2024-11-19T23:10:00Z">
              <w:r w:rsidRPr="00332316">
                <w:t>Cardinality</w:t>
              </w:r>
            </w:ins>
          </w:p>
        </w:tc>
        <w:tc>
          <w:tcPr>
            <w:tcW w:w="2645" w:type="pct"/>
            <w:shd w:val="clear" w:color="auto" w:fill="C0C0C0"/>
            <w:vAlign w:val="center"/>
          </w:tcPr>
          <w:p w14:paraId="52325ACB" w14:textId="77777777" w:rsidR="00711FEC" w:rsidRPr="00332316" w:rsidRDefault="00711FEC" w:rsidP="00C039DA">
            <w:pPr>
              <w:pStyle w:val="TAH"/>
              <w:rPr>
                <w:ins w:id="766" w:author="Abdessamad EL MOATAMID" w:date="2024-11-19T23:10:00Z"/>
              </w:rPr>
            </w:pPr>
            <w:ins w:id="767" w:author="Abdessamad EL MOATAMID" w:date="2024-11-19T23:10:00Z">
              <w:r w:rsidRPr="00332316">
                <w:t>Description</w:t>
              </w:r>
            </w:ins>
          </w:p>
        </w:tc>
      </w:tr>
      <w:tr w:rsidR="00711FEC" w:rsidRPr="00332316" w14:paraId="61A58EE6" w14:textId="77777777" w:rsidTr="00C039DA">
        <w:trPr>
          <w:jc w:val="center"/>
          <w:ins w:id="768" w:author="Abdessamad EL MOATAMID" w:date="2024-11-19T23:10:00Z"/>
        </w:trPr>
        <w:tc>
          <w:tcPr>
            <w:tcW w:w="825" w:type="pct"/>
            <w:shd w:val="clear" w:color="auto" w:fill="auto"/>
            <w:vAlign w:val="center"/>
          </w:tcPr>
          <w:p w14:paraId="4555A1A9" w14:textId="77777777" w:rsidR="00711FEC" w:rsidRPr="00332316" w:rsidRDefault="00711FEC" w:rsidP="00C039DA">
            <w:pPr>
              <w:pStyle w:val="TAL"/>
              <w:rPr>
                <w:ins w:id="769" w:author="Abdessamad EL MOATAMID" w:date="2024-11-19T23:10:00Z"/>
              </w:rPr>
            </w:pPr>
            <w:ins w:id="770" w:author="Abdessamad EL MOATAMID" w:date="2024-11-19T23:10:00Z">
              <w:r w:rsidRPr="00332316">
                <w:t>Location</w:t>
              </w:r>
            </w:ins>
          </w:p>
        </w:tc>
        <w:tc>
          <w:tcPr>
            <w:tcW w:w="732" w:type="pct"/>
            <w:vAlign w:val="center"/>
          </w:tcPr>
          <w:p w14:paraId="0127A3F2" w14:textId="77777777" w:rsidR="00711FEC" w:rsidRPr="00332316" w:rsidRDefault="00711FEC" w:rsidP="00C039DA">
            <w:pPr>
              <w:pStyle w:val="TAL"/>
              <w:rPr>
                <w:ins w:id="771" w:author="Abdessamad EL MOATAMID" w:date="2024-11-19T23:10:00Z"/>
              </w:rPr>
            </w:pPr>
            <w:ins w:id="772" w:author="Abdessamad EL MOATAMID" w:date="2024-11-19T23:10:00Z">
              <w:r w:rsidRPr="00332316">
                <w:t>string</w:t>
              </w:r>
            </w:ins>
          </w:p>
        </w:tc>
        <w:tc>
          <w:tcPr>
            <w:tcW w:w="217" w:type="pct"/>
            <w:vAlign w:val="center"/>
          </w:tcPr>
          <w:p w14:paraId="68C91C54" w14:textId="77777777" w:rsidR="00711FEC" w:rsidRPr="00332316" w:rsidRDefault="00711FEC" w:rsidP="00C039DA">
            <w:pPr>
              <w:pStyle w:val="TAC"/>
              <w:rPr>
                <w:ins w:id="773" w:author="Abdessamad EL MOATAMID" w:date="2024-11-19T23:10:00Z"/>
              </w:rPr>
            </w:pPr>
            <w:ins w:id="774" w:author="Abdessamad EL MOATAMID" w:date="2024-11-19T23:10:00Z">
              <w:r w:rsidRPr="00332316">
                <w:t>M</w:t>
              </w:r>
            </w:ins>
          </w:p>
        </w:tc>
        <w:tc>
          <w:tcPr>
            <w:tcW w:w="581" w:type="pct"/>
            <w:vAlign w:val="center"/>
          </w:tcPr>
          <w:p w14:paraId="0650C32C" w14:textId="77777777" w:rsidR="00711FEC" w:rsidRPr="00332316" w:rsidRDefault="00711FEC" w:rsidP="00C039DA">
            <w:pPr>
              <w:pStyle w:val="TAC"/>
              <w:rPr>
                <w:ins w:id="775" w:author="Abdessamad EL MOATAMID" w:date="2024-11-19T23:10:00Z"/>
              </w:rPr>
            </w:pPr>
            <w:ins w:id="776" w:author="Abdessamad EL MOATAMID" w:date="2024-11-19T23:10:00Z">
              <w:r w:rsidRPr="00332316">
                <w:t>1</w:t>
              </w:r>
            </w:ins>
          </w:p>
        </w:tc>
        <w:tc>
          <w:tcPr>
            <w:tcW w:w="2645" w:type="pct"/>
            <w:shd w:val="clear" w:color="auto" w:fill="auto"/>
            <w:vAlign w:val="center"/>
          </w:tcPr>
          <w:p w14:paraId="635C2934" w14:textId="77777777" w:rsidR="00711FEC" w:rsidRPr="00332316" w:rsidRDefault="00711FEC" w:rsidP="00C039DA">
            <w:pPr>
              <w:pStyle w:val="TAL"/>
              <w:rPr>
                <w:ins w:id="777" w:author="Abdessamad EL MOATAMID" w:date="2024-11-19T23:10:00Z"/>
              </w:rPr>
            </w:pPr>
            <w:ins w:id="778" w:author="Abdessamad EL MOATAMID" w:date="2024-11-19T23:10:00Z">
              <w:r>
                <w:t>Contains a</w:t>
              </w:r>
              <w:r w:rsidRPr="00332316">
                <w:t xml:space="preserve">n alternative URI of the resource located in an alternative </w:t>
              </w:r>
              <w:r>
                <w:rPr>
                  <w:noProof/>
                  <w:lang w:eastAsia="zh-CN"/>
                </w:rPr>
                <w:t>LM</w:t>
              </w:r>
              <w:r w:rsidRPr="00332316">
                <w:t xml:space="preserve"> Server.</w:t>
              </w:r>
            </w:ins>
          </w:p>
        </w:tc>
      </w:tr>
    </w:tbl>
    <w:p w14:paraId="2767F3AF" w14:textId="77777777" w:rsidR="00711FEC" w:rsidRPr="00332316" w:rsidRDefault="00711FEC" w:rsidP="00711FEC">
      <w:pPr>
        <w:rPr>
          <w:ins w:id="779" w:author="Abdessamad EL MOATAMID" w:date="2024-11-19T23:10:00Z"/>
        </w:rPr>
      </w:pPr>
    </w:p>
    <w:p w14:paraId="59FC4A27" w14:textId="3A1E8D2B" w:rsidR="00711FEC" w:rsidRPr="00332316" w:rsidRDefault="00711FEC" w:rsidP="00711FEC">
      <w:pPr>
        <w:pStyle w:val="TH"/>
        <w:rPr>
          <w:ins w:id="780" w:author="Abdessamad EL MOATAMID" w:date="2024-11-19T23:10:00Z"/>
        </w:rPr>
      </w:pPr>
      <w:ins w:id="781" w:author="Abdessamad EL MOATAMID" w:date="2024-11-19T23:10:00Z">
        <w:r w:rsidRPr="00332316">
          <w:t>Table </w:t>
        </w:r>
      </w:ins>
      <w:ins w:id="782" w:author="Abdessamad EL MOATAMID" w:date="2024-11-19T23:11:00Z">
        <w:r>
          <w:rPr>
            <w:lang w:eastAsia="zh-CN"/>
          </w:rPr>
          <w:t>7.1.4.3.3</w:t>
        </w:r>
        <w:r w:rsidRPr="007C1AFD">
          <w:rPr>
            <w:lang w:eastAsia="zh-CN"/>
          </w:rPr>
          <w:t>.3</w:t>
        </w:r>
      </w:ins>
      <w:ins w:id="783" w:author="Abdessamad EL MOATAMID" w:date="2024-11-19T23:10:00Z">
        <w:r w:rsidRPr="00332316">
          <w:t>.1-5: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11FEC" w:rsidRPr="00332316" w14:paraId="1B6EDAE6" w14:textId="77777777" w:rsidTr="00C039DA">
        <w:trPr>
          <w:jc w:val="center"/>
          <w:ins w:id="784" w:author="Abdessamad EL MOATAMID" w:date="2024-11-19T23:10:00Z"/>
        </w:trPr>
        <w:tc>
          <w:tcPr>
            <w:tcW w:w="825" w:type="pct"/>
            <w:shd w:val="clear" w:color="auto" w:fill="C0C0C0"/>
            <w:vAlign w:val="center"/>
          </w:tcPr>
          <w:p w14:paraId="3EB5A23E" w14:textId="77777777" w:rsidR="00711FEC" w:rsidRPr="00332316" w:rsidRDefault="00711FEC" w:rsidP="00C039DA">
            <w:pPr>
              <w:pStyle w:val="TAH"/>
              <w:rPr>
                <w:ins w:id="785" w:author="Abdessamad EL MOATAMID" w:date="2024-11-19T23:10:00Z"/>
              </w:rPr>
            </w:pPr>
            <w:ins w:id="786" w:author="Abdessamad EL MOATAMID" w:date="2024-11-19T23:10:00Z">
              <w:r w:rsidRPr="00332316">
                <w:t>Name</w:t>
              </w:r>
            </w:ins>
          </w:p>
        </w:tc>
        <w:tc>
          <w:tcPr>
            <w:tcW w:w="732" w:type="pct"/>
            <w:shd w:val="clear" w:color="auto" w:fill="C0C0C0"/>
            <w:vAlign w:val="center"/>
          </w:tcPr>
          <w:p w14:paraId="591E09D3" w14:textId="77777777" w:rsidR="00711FEC" w:rsidRPr="00332316" w:rsidRDefault="00711FEC" w:rsidP="00C039DA">
            <w:pPr>
              <w:pStyle w:val="TAH"/>
              <w:rPr>
                <w:ins w:id="787" w:author="Abdessamad EL MOATAMID" w:date="2024-11-19T23:10:00Z"/>
              </w:rPr>
            </w:pPr>
            <w:ins w:id="788" w:author="Abdessamad EL MOATAMID" w:date="2024-11-19T23:10:00Z">
              <w:r w:rsidRPr="00332316">
                <w:t>Data type</w:t>
              </w:r>
            </w:ins>
          </w:p>
        </w:tc>
        <w:tc>
          <w:tcPr>
            <w:tcW w:w="217" w:type="pct"/>
            <w:shd w:val="clear" w:color="auto" w:fill="C0C0C0"/>
            <w:vAlign w:val="center"/>
          </w:tcPr>
          <w:p w14:paraId="706BD3AB" w14:textId="77777777" w:rsidR="00711FEC" w:rsidRPr="00332316" w:rsidRDefault="00711FEC" w:rsidP="00C039DA">
            <w:pPr>
              <w:pStyle w:val="TAH"/>
              <w:rPr>
                <w:ins w:id="789" w:author="Abdessamad EL MOATAMID" w:date="2024-11-19T23:10:00Z"/>
              </w:rPr>
            </w:pPr>
            <w:ins w:id="790" w:author="Abdessamad EL MOATAMID" w:date="2024-11-19T23:10:00Z">
              <w:r w:rsidRPr="00332316">
                <w:t>P</w:t>
              </w:r>
            </w:ins>
          </w:p>
        </w:tc>
        <w:tc>
          <w:tcPr>
            <w:tcW w:w="581" w:type="pct"/>
            <w:shd w:val="clear" w:color="auto" w:fill="C0C0C0"/>
            <w:vAlign w:val="center"/>
          </w:tcPr>
          <w:p w14:paraId="73A43629" w14:textId="77777777" w:rsidR="00711FEC" w:rsidRPr="00332316" w:rsidRDefault="00711FEC" w:rsidP="00C039DA">
            <w:pPr>
              <w:pStyle w:val="TAH"/>
              <w:rPr>
                <w:ins w:id="791" w:author="Abdessamad EL MOATAMID" w:date="2024-11-19T23:10:00Z"/>
              </w:rPr>
            </w:pPr>
            <w:ins w:id="792" w:author="Abdessamad EL MOATAMID" w:date="2024-11-19T23:10:00Z">
              <w:r w:rsidRPr="00332316">
                <w:t>Cardinality</w:t>
              </w:r>
            </w:ins>
          </w:p>
        </w:tc>
        <w:tc>
          <w:tcPr>
            <w:tcW w:w="2645" w:type="pct"/>
            <w:shd w:val="clear" w:color="auto" w:fill="C0C0C0"/>
            <w:vAlign w:val="center"/>
          </w:tcPr>
          <w:p w14:paraId="7DBECA96" w14:textId="77777777" w:rsidR="00711FEC" w:rsidRPr="00332316" w:rsidRDefault="00711FEC" w:rsidP="00C039DA">
            <w:pPr>
              <w:pStyle w:val="TAH"/>
              <w:rPr>
                <w:ins w:id="793" w:author="Abdessamad EL MOATAMID" w:date="2024-11-19T23:10:00Z"/>
              </w:rPr>
            </w:pPr>
            <w:ins w:id="794" w:author="Abdessamad EL MOATAMID" w:date="2024-11-19T23:10:00Z">
              <w:r w:rsidRPr="00332316">
                <w:t>Description</w:t>
              </w:r>
            </w:ins>
          </w:p>
        </w:tc>
      </w:tr>
      <w:tr w:rsidR="00711FEC" w:rsidRPr="00332316" w14:paraId="2BE574D4" w14:textId="77777777" w:rsidTr="00C039DA">
        <w:trPr>
          <w:jc w:val="center"/>
          <w:ins w:id="795" w:author="Abdessamad EL MOATAMID" w:date="2024-11-19T23:10:00Z"/>
        </w:trPr>
        <w:tc>
          <w:tcPr>
            <w:tcW w:w="825" w:type="pct"/>
            <w:shd w:val="clear" w:color="auto" w:fill="auto"/>
            <w:vAlign w:val="center"/>
          </w:tcPr>
          <w:p w14:paraId="06D06D85" w14:textId="77777777" w:rsidR="00711FEC" w:rsidRPr="00332316" w:rsidRDefault="00711FEC" w:rsidP="00C039DA">
            <w:pPr>
              <w:pStyle w:val="TAL"/>
              <w:rPr>
                <w:ins w:id="796" w:author="Abdessamad EL MOATAMID" w:date="2024-11-19T23:10:00Z"/>
              </w:rPr>
            </w:pPr>
            <w:ins w:id="797" w:author="Abdessamad EL MOATAMID" w:date="2024-11-19T23:10:00Z">
              <w:r w:rsidRPr="00332316">
                <w:t>Location</w:t>
              </w:r>
            </w:ins>
          </w:p>
        </w:tc>
        <w:tc>
          <w:tcPr>
            <w:tcW w:w="732" w:type="pct"/>
            <w:vAlign w:val="center"/>
          </w:tcPr>
          <w:p w14:paraId="05063121" w14:textId="77777777" w:rsidR="00711FEC" w:rsidRPr="00332316" w:rsidRDefault="00711FEC" w:rsidP="00C039DA">
            <w:pPr>
              <w:pStyle w:val="TAL"/>
              <w:rPr>
                <w:ins w:id="798" w:author="Abdessamad EL MOATAMID" w:date="2024-11-19T23:10:00Z"/>
              </w:rPr>
            </w:pPr>
            <w:ins w:id="799" w:author="Abdessamad EL MOATAMID" w:date="2024-11-19T23:10:00Z">
              <w:r w:rsidRPr="00332316">
                <w:t>string</w:t>
              </w:r>
            </w:ins>
          </w:p>
        </w:tc>
        <w:tc>
          <w:tcPr>
            <w:tcW w:w="217" w:type="pct"/>
            <w:vAlign w:val="center"/>
          </w:tcPr>
          <w:p w14:paraId="5997801A" w14:textId="77777777" w:rsidR="00711FEC" w:rsidRPr="00332316" w:rsidRDefault="00711FEC" w:rsidP="00C039DA">
            <w:pPr>
              <w:pStyle w:val="TAC"/>
              <w:rPr>
                <w:ins w:id="800" w:author="Abdessamad EL MOATAMID" w:date="2024-11-19T23:10:00Z"/>
              </w:rPr>
            </w:pPr>
            <w:ins w:id="801" w:author="Abdessamad EL MOATAMID" w:date="2024-11-19T23:10:00Z">
              <w:r w:rsidRPr="00332316">
                <w:t>M</w:t>
              </w:r>
            </w:ins>
          </w:p>
        </w:tc>
        <w:tc>
          <w:tcPr>
            <w:tcW w:w="581" w:type="pct"/>
            <w:vAlign w:val="center"/>
          </w:tcPr>
          <w:p w14:paraId="241A395E" w14:textId="77777777" w:rsidR="00711FEC" w:rsidRPr="00332316" w:rsidRDefault="00711FEC" w:rsidP="00C039DA">
            <w:pPr>
              <w:pStyle w:val="TAC"/>
              <w:rPr>
                <w:ins w:id="802" w:author="Abdessamad EL MOATAMID" w:date="2024-11-19T23:10:00Z"/>
              </w:rPr>
            </w:pPr>
            <w:ins w:id="803" w:author="Abdessamad EL MOATAMID" w:date="2024-11-19T23:10:00Z">
              <w:r w:rsidRPr="00332316">
                <w:t>1</w:t>
              </w:r>
            </w:ins>
          </w:p>
        </w:tc>
        <w:tc>
          <w:tcPr>
            <w:tcW w:w="2645" w:type="pct"/>
            <w:shd w:val="clear" w:color="auto" w:fill="auto"/>
            <w:vAlign w:val="center"/>
          </w:tcPr>
          <w:p w14:paraId="1D178F69" w14:textId="77777777" w:rsidR="00711FEC" w:rsidRPr="00332316" w:rsidRDefault="00711FEC" w:rsidP="00C039DA">
            <w:pPr>
              <w:pStyle w:val="TAL"/>
              <w:rPr>
                <w:ins w:id="804" w:author="Abdessamad EL MOATAMID" w:date="2024-11-19T23:10:00Z"/>
              </w:rPr>
            </w:pPr>
            <w:ins w:id="805" w:author="Abdessamad EL MOATAMID" w:date="2024-11-19T23:10:00Z">
              <w:r>
                <w:t>Contains a</w:t>
              </w:r>
              <w:r w:rsidRPr="00332316">
                <w:t xml:space="preserve">n alternative URI of the resource located in an alternative </w:t>
              </w:r>
              <w:r>
                <w:rPr>
                  <w:noProof/>
                  <w:lang w:eastAsia="zh-CN"/>
                </w:rPr>
                <w:t>LM</w:t>
              </w:r>
              <w:r w:rsidRPr="00332316">
                <w:t xml:space="preserve"> Server.</w:t>
              </w:r>
            </w:ins>
          </w:p>
        </w:tc>
      </w:tr>
    </w:tbl>
    <w:p w14:paraId="1CBFC003" w14:textId="77777777" w:rsidR="00711FEC" w:rsidRPr="00332316" w:rsidRDefault="00711FEC" w:rsidP="00711FEC">
      <w:pPr>
        <w:rPr>
          <w:ins w:id="806" w:author="Abdessamad EL MOATAMID" w:date="2024-11-19T23:10:00Z"/>
        </w:rPr>
      </w:pPr>
    </w:p>
    <w:p w14:paraId="66AE2011" w14:textId="3DB1B46A" w:rsidR="00116850" w:rsidRPr="007C1AFD" w:rsidRDefault="00116850" w:rsidP="00116850">
      <w:pPr>
        <w:pStyle w:val="Heading7"/>
        <w:rPr>
          <w:ins w:id="807" w:author="Nokia" w:date="2024-11-19T23:30:00Z"/>
          <w:lang w:eastAsia="zh-CN"/>
        </w:rPr>
      </w:pPr>
      <w:ins w:id="808" w:author="Nokia" w:date="2024-11-19T23:30:00Z">
        <w:r>
          <w:rPr>
            <w:lang w:eastAsia="zh-CN"/>
          </w:rPr>
          <w:lastRenderedPageBreak/>
          <w:t>7.1.4.3.3.3.</w:t>
        </w:r>
      </w:ins>
      <w:ins w:id="809" w:author="Abdessamad EL MOATAMID" w:date="2024-11-19T23:12:00Z">
        <w:r w:rsidR="00510AF4">
          <w:rPr>
            <w:lang w:eastAsia="zh-CN"/>
          </w:rPr>
          <w:t>2</w:t>
        </w:r>
      </w:ins>
      <w:ins w:id="810" w:author="Nokia" w:date="2024-11-19T23:30:00Z">
        <w:r w:rsidRPr="007C1AFD">
          <w:rPr>
            <w:lang w:eastAsia="zh-CN"/>
          </w:rPr>
          <w:tab/>
          <w:t>PUT</w:t>
        </w:r>
        <w:bookmarkEnd w:id="621"/>
        <w:bookmarkEnd w:id="622"/>
        <w:bookmarkEnd w:id="623"/>
        <w:bookmarkEnd w:id="624"/>
        <w:bookmarkEnd w:id="625"/>
        <w:bookmarkEnd w:id="626"/>
        <w:bookmarkEnd w:id="627"/>
      </w:ins>
    </w:p>
    <w:p w14:paraId="346D9AAB" w14:textId="5EF3F852" w:rsidR="00E85CAC" w:rsidRDefault="00116850" w:rsidP="00116850">
      <w:pPr>
        <w:rPr>
          <w:ins w:id="811" w:author="Abdessamad EL MOATAMID" w:date="2024-11-19T22:46:00Z"/>
        </w:rPr>
      </w:pPr>
      <w:ins w:id="812" w:author="Nokia" w:date="2024-11-19T23:30:00Z">
        <w:r w:rsidRPr="007C1AFD">
          <w:t>Th</w:t>
        </w:r>
      </w:ins>
      <w:ins w:id="813" w:author="Abdessamad EL MOATAMID" w:date="2024-11-19T23:16:00Z">
        <w:r w:rsidR="008A0A36">
          <w:t>e</w:t>
        </w:r>
      </w:ins>
      <w:ins w:id="814" w:author="Nokia" w:date="2024-11-19T23:30:00Z">
        <w:r w:rsidRPr="007C1AFD">
          <w:t xml:space="preserve"> </w:t>
        </w:r>
      </w:ins>
      <w:ins w:id="815" w:author="Abdessamad EL MOATAMID" w:date="2024-11-19T23:16:00Z">
        <w:r w:rsidR="008A0A36">
          <w:t xml:space="preserve">HTTP PUT method </w:t>
        </w:r>
      </w:ins>
      <w:ins w:id="816" w:author="Abdessamad EL MOATAMID" w:date="2024-11-19T23:18:00Z">
        <w:r w:rsidR="00D2328E" w:rsidRPr="00332316">
          <w:rPr>
            <w:noProof/>
            <w:lang w:eastAsia="zh-CN"/>
          </w:rPr>
          <w:t xml:space="preserve">allows a </w:t>
        </w:r>
        <w:r w:rsidR="00D2328E">
          <w:t>service consumer</w:t>
        </w:r>
        <w:r w:rsidR="00D2328E" w:rsidRPr="00332316">
          <w:rPr>
            <w:noProof/>
            <w:lang w:eastAsia="zh-CN"/>
          </w:rPr>
          <w:t xml:space="preserve"> to request the </w:t>
        </w:r>
      </w:ins>
      <w:ins w:id="817" w:author="Nokia" w:date="2024-11-19T23:30:00Z">
        <w:r w:rsidRPr="007C1AFD">
          <w:t xml:space="preserve">update </w:t>
        </w:r>
      </w:ins>
      <w:ins w:id="818" w:author="Abdessamad EL MOATAMID" w:date="2024-11-19T23:18:00Z">
        <w:r w:rsidR="00703C36">
          <w:t xml:space="preserve">of </w:t>
        </w:r>
      </w:ins>
      <w:ins w:id="819" w:author="Abdessamad EL MOATAMID" w:date="2024-11-19T23:17:00Z">
        <w:r w:rsidR="008A0A36">
          <w:t>an existing</w:t>
        </w:r>
      </w:ins>
      <w:ins w:id="820" w:author="Nokia" w:date="2024-11-19T23:30:00Z">
        <w:r w:rsidRPr="007C1AFD">
          <w:t xml:space="preserve"> </w:t>
        </w:r>
      </w:ins>
      <w:ins w:id="821" w:author="Abdessamad EL MOATAMID" w:date="2024-11-19T23:17:00Z">
        <w:r w:rsidR="008A0A36">
          <w:t>"</w:t>
        </w:r>
      </w:ins>
      <w:ins w:id="822" w:author="Nokia" w:date="2024-11-19T23:30:00Z">
        <w:r>
          <w:t>Individual SL Positioning Management Subscription</w:t>
        </w:r>
      </w:ins>
      <w:ins w:id="823" w:author="Abdessamad EL MOATAMID" w:date="2024-11-19T23:17:00Z">
        <w:r w:rsidR="008A0A36">
          <w:t>"</w:t>
        </w:r>
      </w:ins>
      <w:ins w:id="824" w:author="Nokia" w:date="2024-11-19T23:30:00Z">
        <w:r w:rsidRPr="007C1AFD">
          <w:t xml:space="preserve"> resource.</w:t>
        </w:r>
      </w:ins>
    </w:p>
    <w:p w14:paraId="41112C4E" w14:textId="0CD8FFAA" w:rsidR="00116850" w:rsidRPr="007C1AFD" w:rsidRDefault="00116850" w:rsidP="00116850">
      <w:pPr>
        <w:rPr>
          <w:ins w:id="825" w:author="Nokia" w:date="2024-11-19T23:30:00Z"/>
        </w:rPr>
      </w:pPr>
      <w:ins w:id="826" w:author="Nokia" w:date="2024-11-19T23:30:00Z">
        <w:del w:id="827" w:author="Abdessamad EL MOATAMID" w:date="2024-11-19T22:46:00Z">
          <w:r w:rsidRPr="007C1AFD" w:rsidDel="00E85CAC">
            <w:delText xml:space="preserve"> </w:delText>
          </w:r>
        </w:del>
        <w:r w:rsidRPr="007C1AFD">
          <w:t>This method shall support the URI query parameters specified in table </w:t>
        </w:r>
        <w:r>
          <w:t>7.1.4.3.3.3.</w:t>
        </w:r>
      </w:ins>
      <w:ins w:id="828" w:author="Abdessamad EL MOATAMID" w:date="2024-11-19T23:12:00Z">
        <w:r w:rsidR="00510AF4">
          <w:t>2</w:t>
        </w:r>
      </w:ins>
      <w:ins w:id="829" w:author="Nokia" w:date="2024-11-19T23:30:00Z">
        <w:r w:rsidRPr="007C1AFD">
          <w:t>-1.</w:t>
        </w:r>
      </w:ins>
    </w:p>
    <w:p w14:paraId="4ADD770A" w14:textId="00A31E96" w:rsidR="00116850" w:rsidRPr="007C1AFD" w:rsidRDefault="00116850" w:rsidP="00116850">
      <w:pPr>
        <w:pStyle w:val="TH"/>
        <w:rPr>
          <w:ins w:id="830" w:author="Nokia" w:date="2024-11-19T23:30:00Z"/>
          <w:rFonts w:cs="Arial"/>
        </w:rPr>
      </w:pPr>
      <w:ins w:id="831" w:author="Nokia" w:date="2024-11-19T23:30:00Z">
        <w:r w:rsidRPr="007C1AFD">
          <w:t>Table </w:t>
        </w:r>
        <w:r>
          <w:rPr>
            <w:lang w:eastAsia="zh-CN"/>
          </w:rPr>
          <w:t>7.1.4.3.3.3.</w:t>
        </w:r>
      </w:ins>
      <w:ins w:id="832" w:author="Abdessamad EL MOATAMID" w:date="2024-11-19T23:12:00Z">
        <w:r w:rsidR="00510AF4">
          <w:rPr>
            <w:lang w:eastAsia="zh-CN"/>
          </w:rPr>
          <w:t>2</w:t>
        </w:r>
      </w:ins>
      <w:ins w:id="833" w:author="Nokia" w:date="2024-11-19T23:30:00Z">
        <w:r w:rsidRPr="007C1AFD">
          <w:t>-1: URI query parameters supported by the PUT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116850" w:rsidRPr="007C1AFD" w14:paraId="6B7DF34F" w14:textId="77777777" w:rsidTr="00702DCE">
        <w:trPr>
          <w:jc w:val="center"/>
          <w:ins w:id="834" w:author="Nokia" w:date="2024-11-19T23:30:00Z"/>
        </w:trPr>
        <w:tc>
          <w:tcPr>
            <w:tcW w:w="844" w:type="pct"/>
            <w:shd w:val="clear" w:color="auto" w:fill="C0C0C0"/>
          </w:tcPr>
          <w:p w14:paraId="2D2C9825" w14:textId="77777777" w:rsidR="00116850" w:rsidRPr="007C1AFD" w:rsidRDefault="00116850" w:rsidP="00702DCE">
            <w:pPr>
              <w:pStyle w:val="TAH"/>
              <w:rPr>
                <w:ins w:id="835" w:author="Nokia" w:date="2024-11-19T23:30:00Z"/>
              </w:rPr>
            </w:pPr>
            <w:ins w:id="836" w:author="Nokia" w:date="2024-11-19T23:30:00Z">
              <w:r w:rsidRPr="007C1AFD">
                <w:t>Name</w:t>
              </w:r>
            </w:ins>
          </w:p>
        </w:tc>
        <w:tc>
          <w:tcPr>
            <w:tcW w:w="947" w:type="pct"/>
            <w:shd w:val="clear" w:color="auto" w:fill="C0C0C0"/>
          </w:tcPr>
          <w:p w14:paraId="22D5914B" w14:textId="77777777" w:rsidR="00116850" w:rsidRPr="007C1AFD" w:rsidRDefault="00116850" w:rsidP="00702DCE">
            <w:pPr>
              <w:pStyle w:val="TAH"/>
              <w:rPr>
                <w:ins w:id="837" w:author="Nokia" w:date="2024-11-19T23:30:00Z"/>
              </w:rPr>
            </w:pPr>
            <w:ins w:id="838" w:author="Nokia" w:date="2024-11-19T23:30:00Z">
              <w:r w:rsidRPr="007C1AFD">
                <w:t>Data type</w:t>
              </w:r>
            </w:ins>
          </w:p>
        </w:tc>
        <w:tc>
          <w:tcPr>
            <w:tcW w:w="209" w:type="pct"/>
            <w:shd w:val="clear" w:color="auto" w:fill="C0C0C0"/>
          </w:tcPr>
          <w:p w14:paraId="7633B984" w14:textId="77777777" w:rsidR="00116850" w:rsidRPr="007C1AFD" w:rsidRDefault="00116850" w:rsidP="00702DCE">
            <w:pPr>
              <w:pStyle w:val="TAH"/>
              <w:rPr>
                <w:ins w:id="839" w:author="Nokia" w:date="2024-11-19T23:30:00Z"/>
              </w:rPr>
            </w:pPr>
            <w:ins w:id="840" w:author="Nokia" w:date="2024-11-19T23:30:00Z">
              <w:r w:rsidRPr="007C1AFD">
                <w:t>P</w:t>
              </w:r>
            </w:ins>
          </w:p>
        </w:tc>
        <w:tc>
          <w:tcPr>
            <w:tcW w:w="608" w:type="pct"/>
            <w:shd w:val="clear" w:color="auto" w:fill="C0C0C0"/>
          </w:tcPr>
          <w:p w14:paraId="396103E6" w14:textId="77777777" w:rsidR="00116850" w:rsidRPr="007C1AFD" w:rsidRDefault="00116850" w:rsidP="00702DCE">
            <w:pPr>
              <w:pStyle w:val="TAH"/>
              <w:rPr>
                <w:ins w:id="841" w:author="Nokia" w:date="2024-11-19T23:30:00Z"/>
              </w:rPr>
            </w:pPr>
            <w:ins w:id="842" w:author="Nokia" w:date="2024-11-19T23:30:00Z">
              <w:r w:rsidRPr="007C1AFD">
                <w:t>Cardinality</w:t>
              </w:r>
            </w:ins>
          </w:p>
        </w:tc>
        <w:tc>
          <w:tcPr>
            <w:tcW w:w="2392" w:type="pct"/>
            <w:shd w:val="clear" w:color="auto" w:fill="C0C0C0"/>
            <w:vAlign w:val="center"/>
          </w:tcPr>
          <w:p w14:paraId="59DF6DA3" w14:textId="77777777" w:rsidR="00116850" w:rsidRPr="007C1AFD" w:rsidRDefault="00116850" w:rsidP="00702DCE">
            <w:pPr>
              <w:pStyle w:val="TAH"/>
              <w:rPr>
                <w:ins w:id="843" w:author="Nokia" w:date="2024-11-19T23:30:00Z"/>
              </w:rPr>
            </w:pPr>
            <w:ins w:id="844" w:author="Nokia" w:date="2024-11-19T23:30:00Z">
              <w:r w:rsidRPr="007C1AFD">
                <w:t>Description</w:t>
              </w:r>
            </w:ins>
          </w:p>
        </w:tc>
      </w:tr>
      <w:tr w:rsidR="00116850" w:rsidRPr="007C1AFD" w14:paraId="16E508AE" w14:textId="77777777" w:rsidTr="00702DCE">
        <w:trPr>
          <w:jc w:val="center"/>
          <w:ins w:id="845" w:author="Nokia" w:date="2024-11-19T23:30:00Z"/>
        </w:trPr>
        <w:tc>
          <w:tcPr>
            <w:tcW w:w="844" w:type="pct"/>
            <w:shd w:val="clear" w:color="auto" w:fill="auto"/>
          </w:tcPr>
          <w:p w14:paraId="59EC0985" w14:textId="77777777" w:rsidR="00116850" w:rsidRPr="007C1AFD" w:rsidRDefault="00116850" w:rsidP="00702DCE">
            <w:pPr>
              <w:pStyle w:val="TAL"/>
              <w:rPr>
                <w:ins w:id="846" w:author="Nokia" w:date="2024-11-19T23:30:00Z"/>
              </w:rPr>
            </w:pPr>
            <w:ins w:id="847" w:author="Nokia" w:date="2024-11-19T23:30:00Z">
              <w:r w:rsidRPr="007C1AFD">
                <w:t>n/a</w:t>
              </w:r>
            </w:ins>
          </w:p>
        </w:tc>
        <w:tc>
          <w:tcPr>
            <w:tcW w:w="947" w:type="pct"/>
          </w:tcPr>
          <w:p w14:paraId="4F361BD7" w14:textId="77777777" w:rsidR="00116850" w:rsidRPr="007C1AFD" w:rsidRDefault="00116850" w:rsidP="00702DCE">
            <w:pPr>
              <w:pStyle w:val="TAL"/>
              <w:rPr>
                <w:ins w:id="848" w:author="Nokia" w:date="2024-11-19T23:30:00Z"/>
              </w:rPr>
            </w:pPr>
          </w:p>
        </w:tc>
        <w:tc>
          <w:tcPr>
            <w:tcW w:w="209" w:type="pct"/>
          </w:tcPr>
          <w:p w14:paraId="69D6EFDA" w14:textId="77777777" w:rsidR="00116850" w:rsidRPr="007C1AFD" w:rsidRDefault="00116850" w:rsidP="00702DCE">
            <w:pPr>
              <w:pStyle w:val="TAC"/>
              <w:rPr>
                <w:ins w:id="849" w:author="Nokia" w:date="2024-11-19T23:30:00Z"/>
              </w:rPr>
            </w:pPr>
          </w:p>
        </w:tc>
        <w:tc>
          <w:tcPr>
            <w:tcW w:w="608" w:type="pct"/>
          </w:tcPr>
          <w:p w14:paraId="75BC7BD9" w14:textId="77777777" w:rsidR="00116850" w:rsidRPr="007C1AFD" w:rsidRDefault="00116850" w:rsidP="00702DCE">
            <w:pPr>
              <w:pStyle w:val="TAL"/>
              <w:rPr>
                <w:ins w:id="850" w:author="Nokia" w:date="2024-11-19T23:30:00Z"/>
              </w:rPr>
            </w:pPr>
          </w:p>
        </w:tc>
        <w:tc>
          <w:tcPr>
            <w:tcW w:w="2392" w:type="pct"/>
            <w:shd w:val="clear" w:color="auto" w:fill="auto"/>
            <w:vAlign w:val="center"/>
          </w:tcPr>
          <w:p w14:paraId="5AE8251F" w14:textId="77777777" w:rsidR="00116850" w:rsidRPr="007C1AFD" w:rsidRDefault="00116850" w:rsidP="00702DCE">
            <w:pPr>
              <w:pStyle w:val="TAL"/>
              <w:rPr>
                <w:ins w:id="851" w:author="Nokia" w:date="2024-11-19T23:30:00Z"/>
              </w:rPr>
            </w:pPr>
          </w:p>
        </w:tc>
      </w:tr>
    </w:tbl>
    <w:p w14:paraId="6B8ABCB2" w14:textId="77777777" w:rsidR="00116850" w:rsidRPr="007C1AFD" w:rsidRDefault="00116850" w:rsidP="00116850">
      <w:pPr>
        <w:rPr>
          <w:ins w:id="852" w:author="Nokia" w:date="2024-11-19T23:30:00Z"/>
        </w:rPr>
      </w:pPr>
    </w:p>
    <w:p w14:paraId="4475EF6D" w14:textId="318145BA" w:rsidR="00116850" w:rsidRPr="007C1AFD" w:rsidRDefault="00116850" w:rsidP="00116850">
      <w:pPr>
        <w:rPr>
          <w:ins w:id="853" w:author="Nokia" w:date="2024-11-19T23:30:00Z"/>
        </w:rPr>
      </w:pPr>
      <w:ins w:id="854" w:author="Nokia" w:date="2024-11-19T23:30:00Z">
        <w:r w:rsidRPr="007C1AFD">
          <w:t>This method shall support the request data structures specified in table </w:t>
        </w:r>
        <w:r>
          <w:t>7.1.</w:t>
        </w:r>
      </w:ins>
      <w:ins w:id="855" w:author="Nokia" w:date="2024-11-19T23:31:00Z">
        <w:r>
          <w:t>4.3.3.3.</w:t>
        </w:r>
      </w:ins>
      <w:ins w:id="856" w:author="Abdessamad EL MOATAMID" w:date="2024-11-19T23:13:00Z">
        <w:r w:rsidR="00510AF4">
          <w:t>2</w:t>
        </w:r>
      </w:ins>
      <w:ins w:id="857" w:author="Nokia" w:date="2024-11-19T23:30:00Z">
        <w:r w:rsidRPr="007C1AFD">
          <w:t>-2 and the response data structures and response codes specified in table </w:t>
        </w:r>
        <w:r>
          <w:t>7.1.</w:t>
        </w:r>
      </w:ins>
      <w:ins w:id="858" w:author="Nokia" w:date="2024-11-19T23:31:00Z">
        <w:r>
          <w:t>4.3.3.3.</w:t>
        </w:r>
      </w:ins>
      <w:ins w:id="859" w:author="Abdessamad EL MOATAMID" w:date="2024-11-19T23:12:00Z">
        <w:r w:rsidR="00510AF4">
          <w:t>2</w:t>
        </w:r>
      </w:ins>
      <w:ins w:id="860" w:author="Nokia" w:date="2024-11-19T23:30:00Z">
        <w:r w:rsidRPr="007C1AFD">
          <w:t>-3.</w:t>
        </w:r>
      </w:ins>
    </w:p>
    <w:p w14:paraId="7B6EFEB0" w14:textId="475CB4AE" w:rsidR="00116850" w:rsidRPr="007C1AFD" w:rsidRDefault="00116850" w:rsidP="00116850">
      <w:pPr>
        <w:pStyle w:val="TH"/>
        <w:rPr>
          <w:ins w:id="861" w:author="Nokia" w:date="2024-11-19T23:30:00Z"/>
        </w:rPr>
      </w:pPr>
      <w:ins w:id="862" w:author="Nokia" w:date="2024-11-19T23:30:00Z">
        <w:r w:rsidRPr="007C1AFD">
          <w:t>Table </w:t>
        </w:r>
        <w:r>
          <w:t>7.1.</w:t>
        </w:r>
      </w:ins>
      <w:ins w:id="863" w:author="Nokia" w:date="2024-11-19T23:31:00Z">
        <w:r>
          <w:t>4.3.3.3.</w:t>
        </w:r>
      </w:ins>
      <w:ins w:id="864" w:author="Abdessamad EL MOATAMID" w:date="2024-11-19T23:12:00Z">
        <w:r w:rsidR="00510AF4">
          <w:t>2</w:t>
        </w:r>
      </w:ins>
      <w:ins w:id="865" w:author="Nokia" w:date="2024-11-19T23:30:00Z">
        <w:r w:rsidRPr="007C1AFD">
          <w:t xml:space="preserve">-2: Data structures supported by the PUT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1134"/>
        <w:gridCol w:w="5939"/>
      </w:tblGrid>
      <w:tr w:rsidR="00116850" w:rsidRPr="007C1AFD" w14:paraId="0B58CF44" w14:textId="77777777" w:rsidTr="00702DCE">
        <w:trPr>
          <w:jc w:val="center"/>
          <w:ins w:id="866" w:author="Nokia" w:date="2024-11-19T23:30:00Z"/>
        </w:trPr>
        <w:tc>
          <w:tcPr>
            <w:tcW w:w="1602" w:type="dxa"/>
            <w:tcBorders>
              <w:bottom w:val="single" w:sz="6" w:space="0" w:color="auto"/>
            </w:tcBorders>
            <w:shd w:val="clear" w:color="auto" w:fill="C0C0C0"/>
          </w:tcPr>
          <w:p w14:paraId="6C2D9AD3" w14:textId="77777777" w:rsidR="00116850" w:rsidRPr="007C1AFD" w:rsidRDefault="00116850" w:rsidP="00702DCE">
            <w:pPr>
              <w:pStyle w:val="TAH"/>
              <w:rPr>
                <w:ins w:id="867" w:author="Nokia" w:date="2024-11-19T23:30:00Z"/>
              </w:rPr>
            </w:pPr>
            <w:ins w:id="868" w:author="Nokia" w:date="2024-11-19T23:30:00Z">
              <w:r w:rsidRPr="007C1AFD">
                <w:t>Data type</w:t>
              </w:r>
            </w:ins>
          </w:p>
        </w:tc>
        <w:tc>
          <w:tcPr>
            <w:tcW w:w="946" w:type="dxa"/>
            <w:tcBorders>
              <w:bottom w:val="single" w:sz="6" w:space="0" w:color="auto"/>
            </w:tcBorders>
            <w:shd w:val="clear" w:color="auto" w:fill="C0C0C0"/>
          </w:tcPr>
          <w:p w14:paraId="2C997848" w14:textId="77777777" w:rsidR="00116850" w:rsidRPr="007C1AFD" w:rsidRDefault="00116850" w:rsidP="00702DCE">
            <w:pPr>
              <w:pStyle w:val="TAH"/>
              <w:rPr>
                <w:ins w:id="869" w:author="Nokia" w:date="2024-11-19T23:30:00Z"/>
              </w:rPr>
            </w:pPr>
            <w:ins w:id="870" w:author="Nokia" w:date="2024-11-19T23:30:00Z">
              <w:r w:rsidRPr="007C1AFD">
                <w:t>P</w:t>
              </w:r>
            </w:ins>
          </w:p>
        </w:tc>
        <w:tc>
          <w:tcPr>
            <w:tcW w:w="1134" w:type="dxa"/>
            <w:tcBorders>
              <w:bottom w:val="single" w:sz="6" w:space="0" w:color="auto"/>
            </w:tcBorders>
            <w:shd w:val="clear" w:color="auto" w:fill="C0C0C0"/>
          </w:tcPr>
          <w:p w14:paraId="16A81DBA" w14:textId="77777777" w:rsidR="00116850" w:rsidRPr="007C1AFD" w:rsidRDefault="00116850" w:rsidP="00702DCE">
            <w:pPr>
              <w:pStyle w:val="TAH"/>
              <w:rPr>
                <w:ins w:id="871" w:author="Nokia" w:date="2024-11-19T23:30:00Z"/>
              </w:rPr>
            </w:pPr>
            <w:ins w:id="872" w:author="Nokia" w:date="2024-11-19T23:30:00Z">
              <w:r w:rsidRPr="007C1AFD">
                <w:t>Cardinality</w:t>
              </w:r>
            </w:ins>
          </w:p>
        </w:tc>
        <w:tc>
          <w:tcPr>
            <w:tcW w:w="5939" w:type="dxa"/>
            <w:tcBorders>
              <w:bottom w:val="single" w:sz="6" w:space="0" w:color="auto"/>
            </w:tcBorders>
            <w:shd w:val="clear" w:color="auto" w:fill="C0C0C0"/>
            <w:vAlign w:val="center"/>
          </w:tcPr>
          <w:p w14:paraId="4A892B8E" w14:textId="77777777" w:rsidR="00116850" w:rsidRPr="007C1AFD" w:rsidRDefault="00116850" w:rsidP="00702DCE">
            <w:pPr>
              <w:pStyle w:val="TAH"/>
              <w:rPr>
                <w:ins w:id="873" w:author="Nokia" w:date="2024-11-19T23:30:00Z"/>
              </w:rPr>
            </w:pPr>
            <w:ins w:id="874" w:author="Nokia" w:date="2024-11-19T23:30:00Z">
              <w:r w:rsidRPr="007C1AFD">
                <w:t>Description</w:t>
              </w:r>
            </w:ins>
          </w:p>
        </w:tc>
      </w:tr>
      <w:tr w:rsidR="00116850" w:rsidRPr="007C1AFD" w14:paraId="0203E565" w14:textId="77777777" w:rsidTr="00702DCE">
        <w:trPr>
          <w:jc w:val="center"/>
          <w:ins w:id="875" w:author="Nokia" w:date="2024-11-19T23:30:00Z"/>
        </w:trPr>
        <w:tc>
          <w:tcPr>
            <w:tcW w:w="1602" w:type="dxa"/>
            <w:tcBorders>
              <w:top w:val="single" w:sz="6" w:space="0" w:color="auto"/>
            </w:tcBorders>
            <w:shd w:val="clear" w:color="auto" w:fill="auto"/>
          </w:tcPr>
          <w:p w14:paraId="69140DA9" w14:textId="1990DE2B" w:rsidR="00116850" w:rsidRPr="007C1AFD" w:rsidRDefault="00116850" w:rsidP="00702DCE">
            <w:pPr>
              <w:pStyle w:val="TAL"/>
              <w:rPr>
                <w:ins w:id="876" w:author="Nokia" w:date="2024-11-19T23:30:00Z"/>
              </w:rPr>
            </w:pPr>
            <w:ins w:id="877" w:author="Nokia" w:date="2024-11-19T23:31:00Z">
              <w:r>
                <w:rPr>
                  <w:noProof/>
                </w:rPr>
                <w:t>SlPositionMgmt</w:t>
              </w:r>
            </w:ins>
            <w:ins w:id="878" w:author="Nokia" w:date="2024-11-19T23:30:00Z">
              <w:r>
                <w:rPr>
                  <w:noProof/>
                </w:rPr>
                <w:t>Subsc</w:t>
              </w:r>
            </w:ins>
          </w:p>
        </w:tc>
        <w:tc>
          <w:tcPr>
            <w:tcW w:w="946" w:type="dxa"/>
            <w:tcBorders>
              <w:top w:val="single" w:sz="6" w:space="0" w:color="auto"/>
            </w:tcBorders>
          </w:tcPr>
          <w:p w14:paraId="415D01CF" w14:textId="77777777" w:rsidR="00116850" w:rsidRPr="007C1AFD" w:rsidRDefault="00116850" w:rsidP="00702DCE">
            <w:pPr>
              <w:pStyle w:val="TAC"/>
              <w:rPr>
                <w:ins w:id="879" w:author="Nokia" w:date="2024-11-19T23:30:00Z"/>
              </w:rPr>
            </w:pPr>
            <w:ins w:id="880" w:author="Nokia" w:date="2024-11-19T23:30:00Z">
              <w:r w:rsidRPr="007C1AFD">
                <w:t>M</w:t>
              </w:r>
            </w:ins>
          </w:p>
        </w:tc>
        <w:tc>
          <w:tcPr>
            <w:tcW w:w="1134" w:type="dxa"/>
            <w:tcBorders>
              <w:top w:val="single" w:sz="6" w:space="0" w:color="auto"/>
            </w:tcBorders>
          </w:tcPr>
          <w:p w14:paraId="281B2DE1" w14:textId="77777777" w:rsidR="00116850" w:rsidRPr="007C1AFD" w:rsidRDefault="00116850" w:rsidP="00702DCE">
            <w:pPr>
              <w:pStyle w:val="TAL"/>
              <w:rPr>
                <w:ins w:id="881" w:author="Nokia" w:date="2024-11-19T23:30:00Z"/>
              </w:rPr>
            </w:pPr>
            <w:ins w:id="882" w:author="Nokia" w:date="2024-11-19T23:30:00Z">
              <w:r w:rsidRPr="007C1AFD">
                <w:t>1</w:t>
              </w:r>
            </w:ins>
          </w:p>
        </w:tc>
        <w:tc>
          <w:tcPr>
            <w:tcW w:w="5939" w:type="dxa"/>
            <w:tcBorders>
              <w:top w:val="single" w:sz="6" w:space="0" w:color="auto"/>
            </w:tcBorders>
            <w:shd w:val="clear" w:color="auto" w:fill="auto"/>
          </w:tcPr>
          <w:p w14:paraId="35BBD5C0" w14:textId="4A8C5552" w:rsidR="00116850" w:rsidRPr="007C1AFD" w:rsidRDefault="00116850" w:rsidP="00702DCE">
            <w:pPr>
              <w:pStyle w:val="TAL"/>
              <w:rPr>
                <w:ins w:id="883" w:author="Nokia" w:date="2024-11-19T23:30:00Z"/>
              </w:rPr>
            </w:pPr>
            <w:ins w:id="884" w:author="Nokia" w:date="2024-11-19T23:30:00Z">
              <w:r>
                <w:t xml:space="preserve">Represents the updated representation of the </w:t>
              </w:r>
            </w:ins>
            <w:ins w:id="885" w:author="Abdessamad EL MOATAMID" w:date="2024-11-19T23:19:00Z">
              <w:r w:rsidR="009E29FC">
                <w:t xml:space="preserve">"Individual </w:t>
              </w:r>
            </w:ins>
            <w:ins w:id="886" w:author="Nokia" w:date="2024-11-19T23:31:00Z">
              <w:r>
                <w:t>SL Position</w:t>
              </w:r>
            </w:ins>
            <w:ins w:id="887" w:author="Abdessamad EL MOATAMID" w:date="2024-11-19T23:19:00Z">
              <w:r w:rsidR="009E29FC">
                <w:t>ing</w:t>
              </w:r>
            </w:ins>
            <w:ins w:id="888" w:author="Nokia" w:date="2024-11-19T23:31:00Z">
              <w:r>
                <w:t xml:space="preserve"> Management</w:t>
              </w:r>
            </w:ins>
            <w:ins w:id="889" w:author="Nokia" w:date="2024-11-19T23:30:00Z">
              <w:r>
                <w:t xml:space="preserve"> </w:t>
              </w:r>
            </w:ins>
            <w:ins w:id="890" w:author="Abdessamad EL MOATAMID" w:date="2024-11-19T23:19:00Z">
              <w:r w:rsidR="009E29FC">
                <w:t>S</w:t>
              </w:r>
            </w:ins>
            <w:ins w:id="891" w:author="Nokia" w:date="2024-11-19T23:30:00Z">
              <w:r>
                <w:t>ubscription</w:t>
              </w:r>
            </w:ins>
            <w:ins w:id="892" w:author="Abdessamad EL MOATAMID" w:date="2024-11-19T23:19:00Z">
              <w:r w:rsidR="009E29FC">
                <w:t>" resource</w:t>
              </w:r>
            </w:ins>
            <w:ins w:id="893" w:author="Nokia" w:date="2024-11-19T23:30:00Z">
              <w:r>
                <w:t>.</w:t>
              </w:r>
            </w:ins>
          </w:p>
        </w:tc>
      </w:tr>
    </w:tbl>
    <w:p w14:paraId="6A840178" w14:textId="77777777" w:rsidR="00116850" w:rsidRPr="007C1AFD" w:rsidRDefault="00116850" w:rsidP="00116850">
      <w:pPr>
        <w:rPr>
          <w:ins w:id="894" w:author="Nokia" w:date="2024-11-19T23:30:00Z"/>
        </w:rPr>
      </w:pPr>
    </w:p>
    <w:p w14:paraId="6539581F" w14:textId="04B20A07" w:rsidR="00116850" w:rsidRPr="007C1AFD" w:rsidRDefault="00116850" w:rsidP="00116850">
      <w:pPr>
        <w:pStyle w:val="TH"/>
        <w:rPr>
          <w:ins w:id="895" w:author="Nokia" w:date="2024-11-19T23:30:00Z"/>
        </w:rPr>
      </w:pPr>
      <w:ins w:id="896" w:author="Nokia" w:date="2024-11-19T23:30:00Z">
        <w:r w:rsidRPr="007C1AFD">
          <w:t>Table </w:t>
        </w:r>
        <w:r>
          <w:t>7.1.</w:t>
        </w:r>
      </w:ins>
      <w:ins w:id="897" w:author="Nokia" w:date="2024-11-19T23:32:00Z">
        <w:r>
          <w:t>4.3.3.3.</w:t>
        </w:r>
      </w:ins>
      <w:ins w:id="898" w:author="Abdessamad EL MOATAMID" w:date="2024-11-19T23:13:00Z">
        <w:r w:rsidR="00510AF4">
          <w:t>2</w:t>
        </w:r>
      </w:ins>
      <w:ins w:id="899" w:author="Nokia" w:date="2024-11-19T23:30:00Z">
        <w:r w:rsidRPr="007C1AFD">
          <w:t>-3: Data structures supported by the PUT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2"/>
        <w:gridCol w:w="575"/>
        <w:gridCol w:w="1420"/>
        <w:gridCol w:w="1861"/>
        <w:gridCol w:w="3793"/>
      </w:tblGrid>
      <w:tr w:rsidR="00116850" w:rsidRPr="007C1AFD" w14:paraId="50A72F24" w14:textId="77777777" w:rsidTr="00B71474">
        <w:trPr>
          <w:jc w:val="center"/>
          <w:ins w:id="900" w:author="Nokia" w:date="2024-11-19T23:30:00Z"/>
        </w:trPr>
        <w:tc>
          <w:tcPr>
            <w:tcW w:w="1025" w:type="pct"/>
            <w:shd w:val="clear" w:color="auto" w:fill="C0C0C0"/>
          </w:tcPr>
          <w:p w14:paraId="63F693F2" w14:textId="77777777" w:rsidR="00116850" w:rsidRPr="007C1AFD" w:rsidRDefault="00116850" w:rsidP="00702DCE">
            <w:pPr>
              <w:pStyle w:val="TAH"/>
              <w:rPr>
                <w:ins w:id="901" w:author="Nokia" w:date="2024-11-19T23:30:00Z"/>
              </w:rPr>
            </w:pPr>
            <w:ins w:id="902" w:author="Nokia" w:date="2024-11-19T23:30:00Z">
              <w:r w:rsidRPr="007C1AFD">
                <w:t>Data type</w:t>
              </w:r>
            </w:ins>
          </w:p>
        </w:tc>
        <w:tc>
          <w:tcPr>
            <w:tcW w:w="299" w:type="pct"/>
            <w:shd w:val="clear" w:color="auto" w:fill="C0C0C0"/>
          </w:tcPr>
          <w:p w14:paraId="0596A055" w14:textId="77777777" w:rsidR="00116850" w:rsidRPr="007C1AFD" w:rsidRDefault="00116850" w:rsidP="00702DCE">
            <w:pPr>
              <w:pStyle w:val="TAH"/>
              <w:rPr>
                <w:ins w:id="903" w:author="Nokia" w:date="2024-11-19T23:30:00Z"/>
              </w:rPr>
            </w:pPr>
            <w:ins w:id="904" w:author="Nokia" w:date="2024-11-19T23:30:00Z">
              <w:r w:rsidRPr="007C1AFD">
                <w:t>P</w:t>
              </w:r>
            </w:ins>
          </w:p>
        </w:tc>
        <w:tc>
          <w:tcPr>
            <w:tcW w:w="738" w:type="pct"/>
            <w:shd w:val="clear" w:color="auto" w:fill="C0C0C0"/>
          </w:tcPr>
          <w:p w14:paraId="7E918231" w14:textId="77777777" w:rsidR="00116850" w:rsidRPr="007C1AFD" w:rsidRDefault="00116850" w:rsidP="00702DCE">
            <w:pPr>
              <w:pStyle w:val="TAH"/>
              <w:rPr>
                <w:ins w:id="905" w:author="Nokia" w:date="2024-11-19T23:30:00Z"/>
              </w:rPr>
            </w:pPr>
            <w:ins w:id="906" w:author="Nokia" w:date="2024-11-19T23:30:00Z">
              <w:r w:rsidRPr="007C1AFD">
                <w:t>Cardinality</w:t>
              </w:r>
            </w:ins>
          </w:p>
        </w:tc>
        <w:tc>
          <w:tcPr>
            <w:tcW w:w="967" w:type="pct"/>
            <w:shd w:val="clear" w:color="auto" w:fill="C0C0C0"/>
          </w:tcPr>
          <w:p w14:paraId="2F3C7D2D" w14:textId="77777777" w:rsidR="00116850" w:rsidRPr="007C1AFD" w:rsidRDefault="00116850" w:rsidP="00702DCE">
            <w:pPr>
              <w:pStyle w:val="TAH"/>
              <w:rPr>
                <w:ins w:id="907" w:author="Nokia" w:date="2024-11-19T23:30:00Z"/>
              </w:rPr>
            </w:pPr>
            <w:ins w:id="908" w:author="Nokia" w:date="2024-11-19T23:30:00Z">
              <w:r w:rsidRPr="007C1AFD">
                <w:t>Response</w:t>
              </w:r>
            </w:ins>
          </w:p>
          <w:p w14:paraId="3E9AE610" w14:textId="77777777" w:rsidR="00116850" w:rsidRPr="007C1AFD" w:rsidRDefault="00116850" w:rsidP="00702DCE">
            <w:pPr>
              <w:pStyle w:val="TAH"/>
              <w:rPr>
                <w:ins w:id="909" w:author="Nokia" w:date="2024-11-19T23:30:00Z"/>
              </w:rPr>
            </w:pPr>
            <w:ins w:id="910" w:author="Nokia" w:date="2024-11-19T23:30:00Z">
              <w:r w:rsidRPr="007C1AFD">
                <w:t>codes</w:t>
              </w:r>
            </w:ins>
          </w:p>
        </w:tc>
        <w:tc>
          <w:tcPr>
            <w:tcW w:w="1971" w:type="pct"/>
            <w:shd w:val="clear" w:color="auto" w:fill="C0C0C0"/>
          </w:tcPr>
          <w:p w14:paraId="5778CEED" w14:textId="77777777" w:rsidR="00116850" w:rsidRPr="007C1AFD" w:rsidRDefault="00116850" w:rsidP="00702DCE">
            <w:pPr>
              <w:pStyle w:val="TAH"/>
              <w:rPr>
                <w:ins w:id="911" w:author="Nokia" w:date="2024-11-19T23:30:00Z"/>
              </w:rPr>
            </w:pPr>
            <w:ins w:id="912" w:author="Nokia" w:date="2024-11-19T23:30:00Z">
              <w:r w:rsidRPr="007C1AFD">
                <w:t>Description</w:t>
              </w:r>
            </w:ins>
          </w:p>
        </w:tc>
      </w:tr>
      <w:tr w:rsidR="00116850" w:rsidRPr="007C1AFD" w14:paraId="5CDA10CC" w14:textId="77777777" w:rsidTr="00B71474">
        <w:trPr>
          <w:jc w:val="center"/>
          <w:ins w:id="913" w:author="Nokia" w:date="2024-11-19T23:30:00Z"/>
        </w:trPr>
        <w:tc>
          <w:tcPr>
            <w:tcW w:w="1025" w:type="pct"/>
            <w:shd w:val="clear" w:color="auto" w:fill="auto"/>
          </w:tcPr>
          <w:p w14:paraId="38C85823" w14:textId="4750B78B" w:rsidR="00116850" w:rsidRPr="007C1AFD" w:rsidRDefault="00116850" w:rsidP="00702DCE">
            <w:pPr>
              <w:pStyle w:val="TAL"/>
              <w:rPr>
                <w:ins w:id="914" w:author="Nokia" w:date="2024-11-19T23:30:00Z"/>
              </w:rPr>
            </w:pPr>
            <w:ins w:id="915" w:author="Nokia" w:date="2024-11-19T23:32:00Z">
              <w:r>
                <w:rPr>
                  <w:noProof/>
                </w:rPr>
                <w:t>SlPositionMgmt</w:t>
              </w:r>
            </w:ins>
            <w:ins w:id="916" w:author="Nokia" w:date="2024-11-19T23:30:00Z">
              <w:r>
                <w:rPr>
                  <w:noProof/>
                </w:rPr>
                <w:t>Subsc</w:t>
              </w:r>
            </w:ins>
          </w:p>
        </w:tc>
        <w:tc>
          <w:tcPr>
            <w:tcW w:w="299" w:type="pct"/>
            <w:shd w:val="clear" w:color="auto" w:fill="auto"/>
          </w:tcPr>
          <w:p w14:paraId="78EA0B4E" w14:textId="77777777" w:rsidR="00116850" w:rsidRPr="007C1AFD" w:rsidRDefault="00116850" w:rsidP="00702DCE">
            <w:pPr>
              <w:pStyle w:val="TAC"/>
              <w:rPr>
                <w:ins w:id="917" w:author="Nokia" w:date="2024-11-19T23:30:00Z"/>
              </w:rPr>
            </w:pPr>
            <w:ins w:id="918" w:author="Nokia" w:date="2024-11-19T23:30:00Z">
              <w:r w:rsidRPr="007C1AFD">
                <w:t>M</w:t>
              </w:r>
            </w:ins>
          </w:p>
        </w:tc>
        <w:tc>
          <w:tcPr>
            <w:tcW w:w="738" w:type="pct"/>
            <w:shd w:val="clear" w:color="auto" w:fill="auto"/>
          </w:tcPr>
          <w:p w14:paraId="45C0B250" w14:textId="77777777" w:rsidR="00116850" w:rsidRPr="007C1AFD" w:rsidRDefault="00116850" w:rsidP="00702DCE">
            <w:pPr>
              <w:pStyle w:val="TAL"/>
              <w:rPr>
                <w:ins w:id="919" w:author="Nokia" w:date="2024-11-19T23:30:00Z"/>
              </w:rPr>
            </w:pPr>
            <w:ins w:id="920" w:author="Nokia" w:date="2024-11-19T23:30:00Z">
              <w:r w:rsidRPr="007C1AFD">
                <w:t>1</w:t>
              </w:r>
            </w:ins>
          </w:p>
        </w:tc>
        <w:tc>
          <w:tcPr>
            <w:tcW w:w="967" w:type="pct"/>
            <w:shd w:val="clear" w:color="auto" w:fill="auto"/>
          </w:tcPr>
          <w:p w14:paraId="0C856E06" w14:textId="77777777" w:rsidR="00116850" w:rsidRPr="007C1AFD" w:rsidRDefault="00116850" w:rsidP="00702DCE">
            <w:pPr>
              <w:pStyle w:val="TAL"/>
              <w:rPr>
                <w:ins w:id="921" w:author="Nokia" w:date="2024-11-19T23:30:00Z"/>
              </w:rPr>
            </w:pPr>
            <w:ins w:id="922" w:author="Nokia" w:date="2024-11-19T23:30:00Z">
              <w:r w:rsidRPr="007C1AFD">
                <w:t>200 OK</w:t>
              </w:r>
            </w:ins>
          </w:p>
        </w:tc>
        <w:tc>
          <w:tcPr>
            <w:tcW w:w="1971" w:type="pct"/>
            <w:shd w:val="clear" w:color="auto" w:fill="auto"/>
          </w:tcPr>
          <w:p w14:paraId="75DA902D" w14:textId="54C14B51" w:rsidR="00116850" w:rsidRPr="007C1AFD" w:rsidRDefault="00786D12" w:rsidP="00702DCE">
            <w:pPr>
              <w:pStyle w:val="TAL"/>
              <w:rPr>
                <w:ins w:id="923" w:author="Nokia" w:date="2024-11-19T23:30:00Z"/>
              </w:rPr>
            </w:pPr>
            <w:ins w:id="924" w:author="Abdessamad EL MOATAMID" w:date="2024-11-19T23:19:00Z">
              <w:r>
                <w:t xml:space="preserve">Successful case. </w:t>
              </w:r>
            </w:ins>
            <w:ins w:id="925" w:author="Nokia" w:date="2024-11-19T23:30:00Z">
              <w:r w:rsidR="00116850">
                <w:t xml:space="preserve">The </w:t>
              </w:r>
            </w:ins>
            <w:ins w:id="926" w:author="Abdessamad EL MOATAMID" w:date="2024-11-19T23:19:00Z">
              <w:r>
                <w:t>"Individual SL Positioning Management Subscription"</w:t>
              </w:r>
            </w:ins>
            <w:ins w:id="927" w:author="Abdessamad EL MOATAMID" w:date="2024-11-19T23:20:00Z">
              <w:r>
                <w:t xml:space="preserve"> resource </w:t>
              </w:r>
            </w:ins>
            <w:ins w:id="928" w:author="Nokia" w:date="2024-11-19T23:30:00Z">
              <w:r w:rsidR="00116850" w:rsidRPr="007C1AFD">
                <w:t xml:space="preserve">is </w:t>
              </w:r>
              <w:r w:rsidR="00116850">
                <w:t>updated</w:t>
              </w:r>
              <w:r w:rsidR="00116850" w:rsidRPr="007C1AFD">
                <w:t xml:space="preserve"> successfully, and </w:t>
              </w:r>
              <w:del w:id="929" w:author="Abdessamad EL MOATAMID" w:date="2024-11-19T23:20:00Z">
                <w:r w:rsidR="00116850" w:rsidDel="00786D12">
                  <w:delText>the</w:delText>
                </w:r>
              </w:del>
            </w:ins>
            <w:ins w:id="930" w:author="Abdessamad EL MOATAMID" w:date="2024-11-19T23:20:00Z">
              <w:r>
                <w:t>a</w:t>
              </w:r>
            </w:ins>
            <w:ins w:id="931" w:author="Nokia" w:date="2024-11-19T23:30:00Z">
              <w:r w:rsidR="00116850">
                <w:t xml:space="preserve"> </w:t>
              </w:r>
              <w:r w:rsidR="00116850" w:rsidRPr="007C1AFD">
                <w:t xml:space="preserve">representation of the </w:t>
              </w:r>
              <w:r w:rsidR="00116850">
                <w:t>updated</w:t>
              </w:r>
              <w:r w:rsidR="00116850" w:rsidRPr="007C1AFD">
                <w:t xml:space="preserve"> </w:t>
              </w:r>
              <w:r w:rsidR="00116850">
                <w:t>resource</w:t>
              </w:r>
              <w:r w:rsidR="00116850" w:rsidRPr="007C1AFD">
                <w:t xml:space="preserve"> is returned</w:t>
              </w:r>
            </w:ins>
            <w:ins w:id="932" w:author="Abdessamad EL MOATAMID" w:date="2024-11-19T23:20:00Z">
              <w:r>
                <w:t xml:space="preserve"> in the response body</w:t>
              </w:r>
            </w:ins>
            <w:ins w:id="933" w:author="Nokia" w:date="2024-11-19T23:30:00Z">
              <w:r w:rsidR="00116850" w:rsidRPr="007C1AFD">
                <w:t>.</w:t>
              </w:r>
            </w:ins>
          </w:p>
        </w:tc>
      </w:tr>
      <w:tr w:rsidR="00116850" w:rsidRPr="007C1AFD" w14:paraId="090C8B4D" w14:textId="77777777" w:rsidTr="00B71474">
        <w:trPr>
          <w:jc w:val="center"/>
          <w:ins w:id="934" w:author="Nokia" w:date="2024-11-19T23:30:00Z"/>
        </w:trPr>
        <w:tc>
          <w:tcPr>
            <w:tcW w:w="1025" w:type="pct"/>
            <w:shd w:val="clear" w:color="auto" w:fill="auto"/>
          </w:tcPr>
          <w:p w14:paraId="34C34517" w14:textId="77777777" w:rsidR="00116850" w:rsidRPr="00D7544F" w:rsidRDefault="00116850" w:rsidP="00702DCE">
            <w:pPr>
              <w:pStyle w:val="TAL"/>
              <w:rPr>
                <w:ins w:id="935" w:author="Nokia" w:date="2024-11-19T23:30:00Z"/>
                <w:noProof/>
              </w:rPr>
            </w:pPr>
            <w:ins w:id="936" w:author="Nokia" w:date="2024-11-19T23:30:00Z">
              <w:r>
                <w:rPr>
                  <w:noProof/>
                </w:rPr>
                <w:t>n/a</w:t>
              </w:r>
            </w:ins>
          </w:p>
        </w:tc>
        <w:tc>
          <w:tcPr>
            <w:tcW w:w="299" w:type="pct"/>
            <w:shd w:val="clear" w:color="auto" w:fill="auto"/>
          </w:tcPr>
          <w:p w14:paraId="423E5B2C" w14:textId="77777777" w:rsidR="00116850" w:rsidRPr="007C1AFD" w:rsidRDefault="00116850" w:rsidP="00702DCE">
            <w:pPr>
              <w:pStyle w:val="TAC"/>
              <w:rPr>
                <w:ins w:id="937" w:author="Nokia" w:date="2024-11-19T23:30:00Z"/>
              </w:rPr>
            </w:pPr>
          </w:p>
        </w:tc>
        <w:tc>
          <w:tcPr>
            <w:tcW w:w="738" w:type="pct"/>
            <w:shd w:val="clear" w:color="auto" w:fill="auto"/>
          </w:tcPr>
          <w:p w14:paraId="6D3C7C53" w14:textId="77777777" w:rsidR="00116850" w:rsidRPr="007C1AFD" w:rsidRDefault="00116850" w:rsidP="00702DCE">
            <w:pPr>
              <w:pStyle w:val="TAL"/>
              <w:rPr>
                <w:ins w:id="938" w:author="Nokia" w:date="2024-11-19T23:30:00Z"/>
              </w:rPr>
            </w:pPr>
          </w:p>
        </w:tc>
        <w:tc>
          <w:tcPr>
            <w:tcW w:w="967" w:type="pct"/>
            <w:shd w:val="clear" w:color="auto" w:fill="auto"/>
          </w:tcPr>
          <w:p w14:paraId="447A7815" w14:textId="77777777" w:rsidR="00116850" w:rsidRPr="007C1AFD" w:rsidRDefault="00116850" w:rsidP="00702DCE">
            <w:pPr>
              <w:pStyle w:val="TAL"/>
              <w:rPr>
                <w:ins w:id="939" w:author="Nokia" w:date="2024-11-19T23:30:00Z"/>
              </w:rPr>
            </w:pPr>
            <w:ins w:id="940" w:author="Nokia" w:date="2024-11-19T23:30:00Z">
              <w:r>
                <w:t>204 No Content</w:t>
              </w:r>
            </w:ins>
          </w:p>
        </w:tc>
        <w:tc>
          <w:tcPr>
            <w:tcW w:w="1971" w:type="pct"/>
            <w:shd w:val="clear" w:color="auto" w:fill="auto"/>
          </w:tcPr>
          <w:p w14:paraId="295DA841" w14:textId="2E56BB0E" w:rsidR="00116850" w:rsidRDefault="00D65F7A" w:rsidP="00702DCE">
            <w:pPr>
              <w:pStyle w:val="TAL"/>
              <w:rPr>
                <w:ins w:id="941" w:author="Nokia" w:date="2024-11-19T23:30:00Z"/>
              </w:rPr>
            </w:pPr>
            <w:ins w:id="942" w:author="Abdessamad EL MOATAMID" w:date="2024-11-19T23:20:00Z">
              <w:r>
                <w:t>Successful case. The "Individual SL Positioning Management Subscription" resource</w:t>
              </w:r>
              <w:r w:rsidDel="00D65F7A">
                <w:t xml:space="preserve"> </w:t>
              </w:r>
            </w:ins>
            <w:ins w:id="943" w:author="Nokia" w:date="2024-11-19T23:30:00Z">
              <w:r w:rsidR="00116850" w:rsidRPr="007C1AFD">
                <w:t xml:space="preserve">is </w:t>
              </w:r>
              <w:r w:rsidR="00116850">
                <w:t>updated</w:t>
              </w:r>
              <w:r w:rsidR="00116850" w:rsidRPr="007C1AFD">
                <w:t xml:space="preserve"> </w:t>
              </w:r>
            </w:ins>
            <w:ins w:id="944" w:author="Nokia" w:date="2024-11-19T23:33:00Z">
              <w:r w:rsidR="00116850" w:rsidRPr="007C1AFD">
                <w:t>successfully,</w:t>
              </w:r>
            </w:ins>
            <w:ins w:id="945" w:author="Nokia" w:date="2024-11-19T23:30:00Z">
              <w:r w:rsidR="00116850">
                <w:t xml:space="preserve"> and no content is returned in the response body.</w:t>
              </w:r>
            </w:ins>
          </w:p>
        </w:tc>
      </w:tr>
      <w:tr w:rsidR="00116850" w:rsidRPr="007C1AFD" w14:paraId="761D0680" w14:textId="77777777" w:rsidTr="00B71474">
        <w:trPr>
          <w:jc w:val="center"/>
          <w:ins w:id="946" w:author="Nokia" w:date="2024-11-19T23:30:00Z"/>
        </w:trPr>
        <w:tc>
          <w:tcPr>
            <w:tcW w:w="1025" w:type="pct"/>
            <w:shd w:val="clear" w:color="auto" w:fill="auto"/>
          </w:tcPr>
          <w:p w14:paraId="4148B99A" w14:textId="77777777" w:rsidR="00116850" w:rsidRPr="007C1AFD" w:rsidRDefault="00116850" w:rsidP="00702DCE">
            <w:pPr>
              <w:pStyle w:val="TAL"/>
              <w:rPr>
                <w:ins w:id="947" w:author="Nokia" w:date="2024-11-19T23:30:00Z"/>
                <w:lang w:eastAsia="zh-CN"/>
              </w:rPr>
            </w:pPr>
            <w:ins w:id="948" w:author="Nokia" w:date="2024-11-19T23:30:00Z">
              <w:r w:rsidRPr="007C1AFD">
                <w:t>n/a</w:t>
              </w:r>
            </w:ins>
          </w:p>
        </w:tc>
        <w:tc>
          <w:tcPr>
            <w:tcW w:w="299" w:type="pct"/>
            <w:shd w:val="clear" w:color="auto" w:fill="auto"/>
          </w:tcPr>
          <w:p w14:paraId="1E051E5E" w14:textId="77777777" w:rsidR="00116850" w:rsidRPr="007C1AFD" w:rsidRDefault="00116850" w:rsidP="00702DCE">
            <w:pPr>
              <w:pStyle w:val="TAC"/>
              <w:rPr>
                <w:ins w:id="949" w:author="Nokia" w:date="2024-11-19T23:30:00Z"/>
              </w:rPr>
            </w:pPr>
          </w:p>
        </w:tc>
        <w:tc>
          <w:tcPr>
            <w:tcW w:w="738" w:type="pct"/>
            <w:shd w:val="clear" w:color="auto" w:fill="auto"/>
          </w:tcPr>
          <w:p w14:paraId="456AB252" w14:textId="77777777" w:rsidR="00116850" w:rsidRPr="007C1AFD" w:rsidRDefault="00116850" w:rsidP="00702DCE">
            <w:pPr>
              <w:pStyle w:val="TAL"/>
              <w:rPr>
                <w:ins w:id="950" w:author="Nokia" w:date="2024-11-19T23:30:00Z"/>
              </w:rPr>
            </w:pPr>
          </w:p>
        </w:tc>
        <w:tc>
          <w:tcPr>
            <w:tcW w:w="967" w:type="pct"/>
            <w:shd w:val="clear" w:color="auto" w:fill="auto"/>
          </w:tcPr>
          <w:p w14:paraId="2947DA25" w14:textId="77777777" w:rsidR="00116850" w:rsidRPr="007C1AFD" w:rsidRDefault="00116850" w:rsidP="00702DCE">
            <w:pPr>
              <w:pStyle w:val="TAL"/>
              <w:rPr>
                <w:ins w:id="951" w:author="Nokia" w:date="2024-11-19T23:30:00Z"/>
              </w:rPr>
            </w:pPr>
            <w:ins w:id="952" w:author="Nokia" w:date="2024-11-19T23:30:00Z">
              <w:r w:rsidRPr="007C1AFD">
                <w:t>307 Temporary Redirect</w:t>
              </w:r>
            </w:ins>
          </w:p>
        </w:tc>
        <w:tc>
          <w:tcPr>
            <w:tcW w:w="1971" w:type="pct"/>
            <w:shd w:val="clear" w:color="auto" w:fill="auto"/>
          </w:tcPr>
          <w:p w14:paraId="44887590" w14:textId="77777777" w:rsidR="00116850" w:rsidRDefault="00116850" w:rsidP="00702DCE">
            <w:pPr>
              <w:pStyle w:val="TAL"/>
              <w:rPr>
                <w:ins w:id="953" w:author="Nokia" w:date="2024-11-19T23:30:00Z"/>
              </w:rPr>
            </w:pPr>
            <w:ins w:id="954" w:author="Nokia" w:date="2024-11-19T23:30:00Z">
              <w:r w:rsidRPr="007C1AFD">
                <w:t>Temporary redirection.</w:t>
              </w:r>
            </w:ins>
          </w:p>
          <w:p w14:paraId="4212F106" w14:textId="77777777" w:rsidR="00116850" w:rsidRDefault="00116850" w:rsidP="00702DCE">
            <w:pPr>
              <w:pStyle w:val="TAL"/>
              <w:rPr>
                <w:ins w:id="955" w:author="Nokia" w:date="2024-11-19T23:30:00Z"/>
              </w:rPr>
            </w:pPr>
          </w:p>
          <w:p w14:paraId="6BB5599B" w14:textId="5052C647" w:rsidR="00116850" w:rsidRDefault="00116850" w:rsidP="00702DCE">
            <w:pPr>
              <w:pStyle w:val="TAL"/>
              <w:rPr>
                <w:ins w:id="956" w:author="Nokia" w:date="2024-11-19T23:30:00Z"/>
              </w:rPr>
            </w:pPr>
            <w:ins w:id="957" w:author="Nokia" w:date="2024-11-19T23:30:00Z">
              <w:r w:rsidRPr="007C1AFD">
                <w:t xml:space="preserve">The response shall include a Location header field containing an alternative URI representing the end point of an alternative </w:t>
              </w:r>
            </w:ins>
            <w:ins w:id="958" w:author="Nokia" w:date="2024-11-19T23:45:00Z">
              <w:r w:rsidR="00A150F8">
                <w:t>LM</w:t>
              </w:r>
            </w:ins>
            <w:ins w:id="959" w:author="Nokia" w:date="2024-11-19T23:30:00Z">
              <w:r w:rsidRPr="007C1AFD">
                <w:t xml:space="preserve"> </w:t>
              </w:r>
            </w:ins>
            <w:ins w:id="960" w:author="Abdessamad EL MOATAMID" w:date="2024-11-19T23:20:00Z">
              <w:r w:rsidR="00B71474">
                <w:t>S</w:t>
              </w:r>
            </w:ins>
            <w:ins w:id="961" w:author="Nokia" w:date="2024-11-19T23:30:00Z">
              <w:r w:rsidRPr="007C1AFD">
                <w:t>erve</w:t>
              </w:r>
            </w:ins>
            <w:ins w:id="962" w:author="Nokia" w:date="2024-11-19T23:45:00Z">
              <w:r w:rsidR="00A150F8">
                <w:t>r</w:t>
              </w:r>
            </w:ins>
            <w:ins w:id="963" w:author="Nokia" w:date="2024-11-19T23:30:00Z">
              <w:r w:rsidRPr="007C1AFD">
                <w:t>.</w:t>
              </w:r>
            </w:ins>
          </w:p>
          <w:p w14:paraId="273B74C3" w14:textId="77777777" w:rsidR="00116850" w:rsidRPr="007C1AFD" w:rsidRDefault="00116850" w:rsidP="00702DCE">
            <w:pPr>
              <w:pStyle w:val="TAL"/>
              <w:rPr>
                <w:ins w:id="964" w:author="Nokia" w:date="2024-11-19T23:30:00Z"/>
              </w:rPr>
            </w:pPr>
          </w:p>
          <w:p w14:paraId="2EFB3495" w14:textId="77777777" w:rsidR="00116850" w:rsidRPr="007C1AFD" w:rsidRDefault="00116850" w:rsidP="00702DCE">
            <w:pPr>
              <w:pStyle w:val="TAL"/>
              <w:rPr>
                <w:ins w:id="965" w:author="Nokia" w:date="2024-11-19T23:30:00Z"/>
              </w:rPr>
            </w:pPr>
            <w:ins w:id="966" w:author="Nokia" w:date="2024-11-19T23:30:00Z">
              <w:r w:rsidRPr="007C1AFD">
                <w:t>Redirection handling is described in clause 5.2.10 of 3GPP TS 29.122 [3].</w:t>
              </w:r>
            </w:ins>
          </w:p>
        </w:tc>
      </w:tr>
      <w:tr w:rsidR="00116850" w:rsidRPr="007C1AFD" w14:paraId="07D715B2" w14:textId="77777777" w:rsidTr="00B71474">
        <w:trPr>
          <w:jc w:val="center"/>
          <w:ins w:id="967" w:author="Nokia" w:date="2024-11-19T23:30:00Z"/>
        </w:trPr>
        <w:tc>
          <w:tcPr>
            <w:tcW w:w="1025" w:type="pct"/>
            <w:shd w:val="clear" w:color="auto" w:fill="auto"/>
          </w:tcPr>
          <w:p w14:paraId="528F5C8D" w14:textId="77777777" w:rsidR="00116850" w:rsidRPr="007C1AFD" w:rsidRDefault="00116850" w:rsidP="00702DCE">
            <w:pPr>
              <w:pStyle w:val="TAL"/>
              <w:rPr>
                <w:ins w:id="968" w:author="Nokia" w:date="2024-11-19T23:30:00Z"/>
                <w:lang w:eastAsia="zh-CN"/>
              </w:rPr>
            </w:pPr>
            <w:ins w:id="969" w:author="Nokia" w:date="2024-11-19T23:30:00Z">
              <w:r w:rsidRPr="007C1AFD">
                <w:t>n/a</w:t>
              </w:r>
            </w:ins>
          </w:p>
        </w:tc>
        <w:tc>
          <w:tcPr>
            <w:tcW w:w="299" w:type="pct"/>
            <w:shd w:val="clear" w:color="auto" w:fill="auto"/>
          </w:tcPr>
          <w:p w14:paraId="60DE7765" w14:textId="77777777" w:rsidR="00116850" w:rsidRPr="007C1AFD" w:rsidRDefault="00116850" w:rsidP="00702DCE">
            <w:pPr>
              <w:pStyle w:val="TAC"/>
              <w:rPr>
                <w:ins w:id="970" w:author="Nokia" w:date="2024-11-19T23:30:00Z"/>
              </w:rPr>
            </w:pPr>
          </w:p>
        </w:tc>
        <w:tc>
          <w:tcPr>
            <w:tcW w:w="738" w:type="pct"/>
            <w:shd w:val="clear" w:color="auto" w:fill="auto"/>
          </w:tcPr>
          <w:p w14:paraId="5197464A" w14:textId="77777777" w:rsidR="00116850" w:rsidRPr="007C1AFD" w:rsidRDefault="00116850" w:rsidP="00702DCE">
            <w:pPr>
              <w:pStyle w:val="TAL"/>
              <w:rPr>
                <w:ins w:id="971" w:author="Nokia" w:date="2024-11-19T23:30:00Z"/>
              </w:rPr>
            </w:pPr>
          </w:p>
        </w:tc>
        <w:tc>
          <w:tcPr>
            <w:tcW w:w="967" w:type="pct"/>
            <w:shd w:val="clear" w:color="auto" w:fill="auto"/>
          </w:tcPr>
          <w:p w14:paraId="3370749A" w14:textId="77777777" w:rsidR="00116850" w:rsidRPr="007C1AFD" w:rsidRDefault="00116850" w:rsidP="00702DCE">
            <w:pPr>
              <w:pStyle w:val="TAL"/>
              <w:rPr>
                <w:ins w:id="972" w:author="Nokia" w:date="2024-11-19T23:30:00Z"/>
              </w:rPr>
            </w:pPr>
            <w:ins w:id="973" w:author="Nokia" w:date="2024-11-19T23:30:00Z">
              <w:r w:rsidRPr="007C1AFD">
                <w:t>308 Permanent Redirect</w:t>
              </w:r>
            </w:ins>
          </w:p>
        </w:tc>
        <w:tc>
          <w:tcPr>
            <w:tcW w:w="1971" w:type="pct"/>
            <w:shd w:val="clear" w:color="auto" w:fill="auto"/>
          </w:tcPr>
          <w:p w14:paraId="7C360B1D" w14:textId="77777777" w:rsidR="00116850" w:rsidRDefault="00116850" w:rsidP="00702DCE">
            <w:pPr>
              <w:pStyle w:val="TAL"/>
              <w:rPr>
                <w:ins w:id="974" w:author="Nokia" w:date="2024-11-19T23:30:00Z"/>
              </w:rPr>
            </w:pPr>
            <w:ins w:id="975" w:author="Nokia" w:date="2024-11-19T23:30:00Z">
              <w:r w:rsidRPr="007C1AFD">
                <w:t>Permanent redirection.</w:t>
              </w:r>
            </w:ins>
          </w:p>
          <w:p w14:paraId="40554934" w14:textId="77777777" w:rsidR="00116850" w:rsidRDefault="00116850" w:rsidP="00702DCE">
            <w:pPr>
              <w:pStyle w:val="TAL"/>
              <w:rPr>
                <w:ins w:id="976" w:author="Nokia" w:date="2024-11-19T23:30:00Z"/>
              </w:rPr>
            </w:pPr>
          </w:p>
          <w:p w14:paraId="22E61880" w14:textId="128D627E" w:rsidR="00116850" w:rsidRDefault="00116850" w:rsidP="00702DCE">
            <w:pPr>
              <w:pStyle w:val="TAL"/>
              <w:rPr>
                <w:ins w:id="977" w:author="Nokia" w:date="2024-11-19T23:30:00Z"/>
              </w:rPr>
            </w:pPr>
            <w:ins w:id="978" w:author="Nokia" w:date="2024-11-19T23:30:00Z">
              <w:r w:rsidRPr="007C1AFD">
                <w:t xml:space="preserve">The response shall include a Location header field containing an alternative URI representing the end point of an alternative </w:t>
              </w:r>
            </w:ins>
            <w:ins w:id="979" w:author="Nokia" w:date="2024-11-19T23:45:00Z">
              <w:r w:rsidR="00A150F8">
                <w:t>LM</w:t>
              </w:r>
            </w:ins>
            <w:ins w:id="980" w:author="Nokia" w:date="2024-11-19T23:30:00Z">
              <w:r w:rsidRPr="007C1AFD">
                <w:t xml:space="preserve"> </w:t>
              </w:r>
            </w:ins>
            <w:ins w:id="981" w:author="Abdessamad EL MOATAMID" w:date="2024-11-19T23:20:00Z">
              <w:r w:rsidR="00B71474">
                <w:t>S</w:t>
              </w:r>
            </w:ins>
            <w:ins w:id="982" w:author="Nokia" w:date="2024-11-19T23:30:00Z">
              <w:r w:rsidRPr="007C1AFD">
                <w:t>erver.</w:t>
              </w:r>
            </w:ins>
          </w:p>
          <w:p w14:paraId="70469A59" w14:textId="77777777" w:rsidR="00116850" w:rsidRPr="007C1AFD" w:rsidRDefault="00116850" w:rsidP="00702DCE">
            <w:pPr>
              <w:pStyle w:val="TAL"/>
              <w:rPr>
                <w:ins w:id="983" w:author="Nokia" w:date="2024-11-19T23:30:00Z"/>
              </w:rPr>
            </w:pPr>
          </w:p>
          <w:p w14:paraId="5F9C3CD8" w14:textId="77777777" w:rsidR="00116850" w:rsidRPr="007C1AFD" w:rsidRDefault="00116850" w:rsidP="00702DCE">
            <w:pPr>
              <w:pStyle w:val="TAL"/>
              <w:rPr>
                <w:ins w:id="984" w:author="Nokia" w:date="2024-11-19T23:30:00Z"/>
              </w:rPr>
            </w:pPr>
            <w:ins w:id="985" w:author="Nokia" w:date="2024-11-19T23:30:00Z">
              <w:r w:rsidRPr="007C1AFD">
                <w:t>Redirection handling is described in clause 5.2.10 of 3GPP TS 29.122 [3].</w:t>
              </w:r>
            </w:ins>
          </w:p>
        </w:tc>
      </w:tr>
      <w:tr w:rsidR="00116850" w:rsidRPr="007C1AFD" w14:paraId="6D963888" w14:textId="77777777" w:rsidTr="00702DCE">
        <w:trPr>
          <w:jc w:val="center"/>
          <w:ins w:id="986" w:author="Nokia" w:date="2024-11-19T23:30:00Z"/>
        </w:trPr>
        <w:tc>
          <w:tcPr>
            <w:tcW w:w="5000" w:type="pct"/>
            <w:gridSpan w:val="5"/>
            <w:shd w:val="clear" w:color="auto" w:fill="auto"/>
          </w:tcPr>
          <w:p w14:paraId="6167FE5E" w14:textId="78194FE4" w:rsidR="00116850" w:rsidRPr="007C1AFD" w:rsidRDefault="00116850" w:rsidP="00702DCE">
            <w:pPr>
              <w:pStyle w:val="TAN"/>
              <w:rPr>
                <w:ins w:id="987" w:author="Nokia" w:date="2024-11-19T23:30:00Z"/>
              </w:rPr>
            </w:pPr>
            <w:ins w:id="988" w:author="Nokia" w:date="2024-11-19T23:30:00Z">
              <w:r w:rsidRPr="007C1AFD">
                <w:rPr>
                  <w:lang w:eastAsia="zh-CN"/>
                </w:rPr>
                <w:t>NOTE:</w:t>
              </w:r>
              <w:r w:rsidRPr="007C1AFD">
                <w:rPr>
                  <w:lang w:eastAsia="zh-CN"/>
                </w:rPr>
                <w:tab/>
                <w:t xml:space="preserve">The mandatory HTTP error status codes for the </w:t>
              </w:r>
            </w:ins>
            <w:ins w:id="989" w:author="Abdessamad EL MOATAMID" w:date="2024-11-19T23:15:00Z">
              <w:r w:rsidR="00933FB6">
                <w:rPr>
                  <w:lang w:eastAsia="zh-CN"/>
                </w:rPr>
                <w:t xml:space="preserve">HTTP </w:t>
              </w:r>
            </w:ins>
            <w:ins w:id="990" w:author="Nokia" w:date="2024-11-19T23:30:00Z">
              <w:r w:rsidRPr="007C1AFD">
                <w:rPr>
                  <w:lang w:eastAsia="zh-CN"/>
                </w:rPr>
                <w:t xml:space="preserve">PUT method listed in table 5.2.6-1 of 3GPP TS 29.122 [3] </w:t>
              </w:r>
            </w:ins>
            <w:ins w:id="991" w:author="Abdessamad EL MOATAMID" w:date="2024-11-19T23:15:00Z">
              <w:r w:rsidR="00933FB6">
                <w:rPr>
                  <w:lang w:eastAsia="zh-CN"/>
                </w:rPr>
                <w:t xml:space="preserve">shall </w:t>
              </w:r>
            </w:ins>
            <w:ins w:id="992" w:author="Nokia" w:date="2024-11-19T23:30:00Z">
              <w:r w:rsidRPr="007C1AFD">
                <w:rPr>
                  <w:lang w:eastAsia="zh-CN"/>
                </w:rPr>
                <w:t>also apply.</w:t>
              </w:r>
            </w:ins>
          </w:p>
        </w:tc>
      </w:tr>
    </w:tbl>
    <w:p w14:paraId="3703B830" w14:textId="77777777" w:rsidR="00116850" w:rsidRPr="007C1AFD" w:rsidRDefault="00116850" w:rsidP="00116850">
      <w:pPr>
        <w:rPr>
          <w:ins w:id="993" w:author="Nokia" w:date="2024-11-19T23:30:00Z"/>
          <w:lang w:eastAsia="zh-CN"/>
        </w:rPr>
      </w:pPr>
    </w:p>
    <w:p w14:paraId="24BDC9CE" w14:textId="5508474D" w:rsidR="00116850" w:rsidRPr="007C1AFD" w:rsidRDefault="00116850" w:rsidP="00116850">
      <w:pPr>
        <w:pStyle w:val="TH"/>
        <w:rPr>
          <w:ins w:id="994" w:author="Nokia" w:date="2024-11-19T23:30:00Z"/>
        </w:rPr>
      </w:pPr>
      <w:ins w:id="995" w:author="Nokia" w:date="2024-11-19T23:30:00Z">
        <w:r w:rsidRPr="007C1AFD">
          <w:t>Table </w:t>
        </w:r>
        <w:r>
          <w:t>7.1</w:t>
        </w:r>
      </w:ins>
      <w:ins w:id="996" w:author="Nokia" w:date="2024-11-19T23:34:00Z">
        <w:r>
          <w:t>.4.3.3.3.</w:t>
        </w:r>
      </w:ins>
      <w:ins w:id="997" w:author="Abdessamad EL MOATAMID" w:date="2024-11-19T23:13:00Z">
        <w:r w:rsidR="00510AF4">
          <w:t>2</w:t>
        </w:r>
      </w:ins>
      <w:ins w:id="998" w:author="Nokia" w:date="2024-11-19T23:30:00Z">
        <w:r w:rsidRPr="007C1AFD">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116850" w:rsidRPr="007C1AFD" w14:paraId="3B5BB5D0" w14:textId="77777777" w:rsidTr="00702DCE">
        <w:trPr>
          <w:jc w:val="center"/>
          <w:ins w:id="999" w:author="Nokia" w:date="2024-11-19T23:30:00Z"/>
        </w:trPr>
        <w:tc>
          <w:tcPr>
            <w:tcW w:w="825" w:type="pct"/>
            <w:shd w:val="clear" w:color="auto" w:fill="C0C0C0"/>
          </w:tcPr>
          <w:p w14:paraId="1FF39870" w14:textId="77777777" w:rsidR="00116850" w:rsidRPr="007C1AFD" w:rsidRDefault="00116850" w:rsidP="00702DCE">
            <w:pPr>
              <w:pStyle w:val="TAH"/>
              <w:rPr>
                <w:ins w:id="1000" w:author="Nokia" w:date="2024-11-19T23:30:00Z"/>
              </w:rPr>
            </w:pPr>
            <w:ins w:id="1001" w:author="Nokia" w:date="2024-11-19T23:30:00Z">
              <w:r w:rsidRPr="007C1AFD">
                <w:t>Name</w:t>
              </w:r>
            </w:ins>
          </w:p>
        </w:tc>
        <w:tc>
          <w:tcPr>
            <w:tcW w:w="732" w:type="pct"/>
            <w:shd w:val="clear" w:color="auto" w:fill="C0C0C0"/>
          </w:tcPr>
          <w:p w14:paraId="5F2BC7CB" w14:textId="77777777" w:rsidR="00116850" w:rsidRPr="007C1AFD" w:rsidRDefault="00116850" w:rsidP="00702DCE">
            <w:pPr>
              <w:pStyle w:val="TAH"/>
              <w:rPr>
                <w:ins w:id="1002" w:author="Nokia" w:date="2024-11-19T23:30:00Z"/>
              </w:rPr>
            </w:pPr>
            <w:ins w:id="1003" w:author="Nokia" w:date="2024-11-19T23:30:00Z">
              <w:r w:rsidRPr="007C1AFD">
                <w:t>Data type</w:t>
              </w:r>
            </w:ins>
          </w:p>
        </w:tc>
        <w:tc>
          <w:tcPr>
            <w:tcW w:w="217" w:type="pct"/>
            <w:shd w:val="clear" w:color="auto" w:fill="C0C0C0"/>
          </w:tcPr>
          <w:p w14:paraId="2D9C9F0C" w14:textId="77777777" w:rsidR="00116850" w:rsidRPr="007C1AFD" w:rsidRDefault="00116850" w:rsidP="00702DCE">
            <w:pPr>
              <w:pStyle w:val="TAH"/>
              <w:rPr>
                <w:ins w:id="1004" w:author="Nokia" w:date="2024-11-19T23:30:00Z"/>
              </w:rPr>
            </w:pPr>
            <w:ins w:id="1005" w:author="Nokia" w:date="2024-11-19T23:30:00Z">
              <w:r w:rsidRPr="007C1AFD">
                <w:t>P</w:t>
              </w:r>
            </w:ins>
          </w:p>
        </w:tc>
        <w:tc>
          <w:tcPr>
            <w:tcW w:w="581" w:type="pct"/>
            <w:shd w:val="clear" w:color="auto" w:fill="C0C0C0"/>
          </w:tcPr>
          <w:p w14:paraId="6C8E6334" w14:textId="77777777" w:rsidR="00116850" w:rsidRPr="007C1AFD" w:rsidRDefault="00116850" w:rsidP="00702DCE">
            <w:pPr>
              <w:pStyle w:val="TAH"/>
              <w:rPr>
                <w:ins w:id="1006" w:author="Nokia" w:date="2024-11-19T23:30:00Z"/>
              </w:rPr>
            </w:pPr>
            <w:ins w:id="1007" w:author="Nokia" w:date="2024-11-19T23:30:00Z">
              <w:r w:rsidRPr="007C1AFD">
                <w:t>Cardinality</w:t>
              </w:r>
            </w:ins>
          </w:p>
        </w:tc>
        <w:tc>
          <w:tcPr>
            <w:tcW w:w="2645" w:type="pct"/>
            <w:shd w:val="clear" w:color="auto" w:fill="C0C0C0"/>
            <w:vAlign w:val="center"/>
          </w:tcPr>
          <w:p w14:paraId="2D80A58C" w14:textId="77777777" w:rsidR="00116850" w:rsidRPr="007C1AFD" w:rsidRDefault="00116850" w:rsidP="00702DCE">
            <w:pPr>
              <w:pStyle w:val="TAH"/>
              <w:rPr>
                <w:ins w:id="1008" w:author="Nokia" w:date="2024-11-19T23:30:00Z"/>
              </w:rPr>
            </w:pPr>
            <w:ins w:id="1009" w:author="Nokia" w:date="2024-11-19T23:30:00Z">
              <w:r w:rsidRPr="007C1AFD">
                <w:t>Description</w:t>
              </w:r>
            </w:ins>
          </w:p>
        </w:tc>
      </w:tr>
      <w:tr w:rsidR="00116850" w:rsidRPr="007C1AFD" w14:paraId="753AA5FA" w14:textId="77777777" w:rsidTr="00702DCE">
        <w:trPr>
          <w:jc w:val="center"/>
          <w:ins w:id="1010" w:author="Nokia" w:date="2024-11-19T23:30:00Z"/>
        </w:trPr>
        <w:tc>
          <w:tcPr>
            <w:tcW w:w="825" w:type="pct"/>
            <w:shd w:val="clear" w:color="auto" w:fill="auto"/>
          </w:tcPr>
          <w:p w14:paraId="485AD11E" w14:textId="77777777" w:rsidR="00116850" w:rsidRPr="007C1AFD" w:rsidRDefault="00116850" w:rsidP="00702DCE">
            <w:pPr>
              <w:pStyle w:val="TAL"/>
              <w:rPr>
                <w:ins w:id="1011" w:author="Nokia" w:date="2024-11-19T23:30:00Z"/>
              </w:rPr>
            </w:pPr>
            <w:ins w:id="1012" w:author="Nokia" w:date="2024-11-19T23:30:00Z">
              <w:r w:rsidRPr="007C1AFD">
                <w:t>Location</w:t>
              </w:r>
            </w:ins>
          </w:p>
        </w:tc>
        <w:tc>
          <w:tcPr>
            <w:tcW w:w="732" w:type="pct"/>
          </w:tcPr>
          <w:p w14:paraId="5F153C98" w14:textId="39A43269" w:rsidR="00116850" w:rsidRPr="007C1AFD" w:rsidRDefault="00933FB6" w:rsidP="00702DCE">
            <w:pPr>
              <w:pStyle w:val="TAL"/>
              <w:rPr>
                <w:ins w:id="1013" w:author="Nokia" w:date="2024-11-19T23:30:00Z"/>
              </w:rPr>
            </w:pPr>
            <w:ins w:id="1014" w:author="Abdessamad EL MOATAMID" w:date="2024-11-19T23:15:00Z">
              <w:r>
                <w:t>s</w:t>
              </w:r>
            </w:ins>
            <w:ins w:id="1015" w:author="Nokia" w:date="2024-11-19T23:30:00Z">
              <w:r w:rsidR="00116850" w:rsidRPr="007C1AFD">
                <w:t>tring</w:t>
              </w:r>
            </w:ins>
          </w:p>
        </w:tc>
        <w:tc>
          <w:tcPr>
            <w:tcW w:w="217" w:type="pct"/>
          </w:tcPr>
          <w:p w14:paraId="4CC2851C" w14:textId="77777777" w:rsidR="00116850" w:rsidRPr="007C1AFD" w:rsidRDefault="00116850" w:rsidP="00702DCE">
            <w:pPr>
              <w:pStyle w:val="TAC"/>
              <w:rPr>
                <w:ins w:id="1016" w:author="Nokia" w:date="2024-11-19T23:30:00Z"/>
              </w:rPr>
            </w:pPr>
            <w:ins w:id="1017" w:author="Nokia" w:date="2024-11-19T23:30:00Z">
              <w:r w:rsidRPr="007C1AFD">
                <w:t>M</w:t>
              </w:r>
            </w:ins>
          </w:p>
        </w:tc>
        <w:tc>
          <w:tcPr>
            <w:tcW w:w="581" w:type="pct"/>
          </w:tcPr>
          <w:p w14:paraId="5D79609B" w14:textId="77777777" w:rsidR="00116850" w:rsidRPr="007C1AFD" w:rsidRDefault="00116850" w:rsidP="00702DCE">
            <w:pPr>
              <w:pStyle w:val="TAL"/>
              <w:rPr>
                <w:ins w:id="1018" w:author="Nokia" w:date="2024-11-19T23:30:00Z"/>
              </w:rPr>
            </w:pPr>
            <w:ins w:id="1019" w:author="Nokia" w:date="2024-11-19T23:30:00Z">
              <w:r w:rsidRPr="007C1AFD">
                <w:t>1</w:t>
              </w:r>
            </w:ins>
          </w:p>
        </w:tc>
        <w:tc>
          <w:tcPr>
            <w:tcW w:w="2645" w:type="pct"/>
            <w:shd w:val="clear" w:color="auto" w:fill="auto"/>
            <w:vAlign w:val="center"/>
          </w:tcPr>
          <w:p w14:paraId="147C078F" w14:textId="77777777" w:rsidR="00116850" w:rsidRPr="007C1AFD" w:rsidRDefault="00116850" w:rsidP="00702DCE">
            <w:pPr>
              <w:pStyle w:val="TAL"/>
              <w:rPr>
                <w:ins w:id="1020" w:author="Nokia" w:date="2024-11-19T23:30:00Z"/>
              </w:rPr>
            </w:pPr>
            <w:ins w:id="1021" w:author="Nokia" w:date="2024-11-19T23:30:00Z">
              <w:r>
                <w:t>Contains a</w:t>
              </w:r>
              <w:r w:rsidRPr="007C1AFD">
                <w:t xml:space="preserve">n alternative URI of the resource located in an alternative </w:t>
              </w:r>
              <w:r>
                <w:rPr>
                  <w:lang w:eastAsia="zh-CN"/>
                </w:rPr>
                <w:t>LM</w:t>
              </w:r>
              <w:r w:rsidRPr="007C1AFD">
                <w:rPr>
                  <w:lang w:eastAsia="zh-CN"/>
                </w:rPr>
                <w:t xml:space="preserve"> </w:t>
              </w:r>
              <w:r>
                <w:rPr>
                  <w:lang w:eastAsia="zh-CN"/>
                </w:rPr>
                <w:t>S</w:t>
              </w:r>
              <w:r w:rsidRPr="007C1AFD">
                <w:rPr>
                  <w:lang w:eastAsia="zh-CN"/>
                </w:rPr>
                <w:t>erver</w:t>
              </w:r>
              <w:r w:rsidRPr="007C1AFD">
                <w:t>.</w:t>
              </w:r>
            </w:ins>
          </w:p>
        </w:tc>
      </w:tr>
    </w:tbl>
    <w:p w14:paraId="65FE6E64" w14:textId="77777777" w:rsidR="00116850" w:rsidRPr="007C1AFD" w:rsidRDefault="00116850" w:rsidP="00116850">
      <w:pPr>
        <w:rPr>
          <w:ins w:id="1022" w:author="Nokia" w:date="2024-11-19T23:30:00Z"/>
        </w:rPr>
      </w:pPr>
    </w:p>
    <w:p w14:paraId="6CDDD4DB" w14:textId="6B2EAD06" w:rsidR="00116850" w:rsidRPr="007C1AFD" w:rsidRDefault="00116850" w:rsidP="00116850">
      <w:pPr>
        <w:pStyle w:val="TH"/>
        <w:rPr>
          <w:ins w:id="1023" w:author="Nokia" w:date="2024-11-19T23:30:00Z"/>
        </w:rPr>
      </w:pPr>
      <w:ins w:id="1024" w:author="Nokia" w:date="2024-11-19T23:30:00Z">
        <w:r w:rsidRPr="007C1AFD">
          <w:lastRenderedPageBreak/>
          <w:t>Table </w:t>
        </w:r>
        <w:r>
          <w:t>7.1.</w:t>
        </w:r>
      </w:ins>
      <w:ins w:id="1025" w:author="Nokia" w:date="2024-11-19T23:34:00Z">
        <w:r>
          <w:t>4.3.3.3.</w:t>
        </w:r>
      </w:ins>
      <w:ins w:id="1026" w:author="Abdessamad EL MOATAMID" w:date="2024-11-19T23:13:00Z">
        <w:r w:rsidR="00510AF4">
          <w:t>2</w:t>
        </w:r>
      </w:ins>
      <w:ins w:id="1027" w:author="Nokia" w:date="2024-11-19T23:30:00Z">
        <w:r w:rsidRPr="007C1AFD">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116850" w:rsidRPr="007C1AFD" w14:paraId="2C5EA91A" w14:textId="77777777" w:rsidTr="00702DCE">
        <w:trPr>
          <w:jc w:val="center"/>
          <w:ins w:id="1028" w:author="Nokia" w:date="2024-11-19T23:30:00Z"/>
        </w:trPr>
        <w:tc>
          <w:tcPr>
            <w:tcW w:w="825" w:type="pct"/>
            <w:shd w:val="clear" w:color="auto" w:fill="C0C0C0"/>
          </w:tcPr>
          <w:p w14:paraId="153BD04B" w14:textId="77777777" w:rsidR="00116850" w:rsidRPr="007C1AFD" w:rsidRDefault="00116850" w:rsidP="00702DCE">
            <w:pPr>
              <w:pStyle w:val="TAH"/>
              <w:rPr>
                <w:ins w:id="1029" w:author="Nokia" w:date="2024-11-19T23:30:00Z"/>
              </w:rPr>
            </w:pPr>
            <w:ins w:id="1030" w:author="Nokia" w:date="2024-11-19T23:30:00Z">
              <w:r w:rsidRPr="007C1AFD">
                <w:t>Name</w:t>
              </w:r>
            </w:ins>
          </w:p>
        </w:tc>
        <w:tc>
          <w:tcPr>
            <w:tcW w:w="732" w:type="pct"/>
            <w:shd w:val="clear" w:color="auto" w:fill="C0C0C0"/>
          </w:tcPr>
          <w:p w14:paraId="32B2951A" w14:textId="77777777" w:rsidR="00116850" w:rsidRPr="007C1AFD" w:rsidRDefault="00116850" w:rsidP="00702DCE">
            <w:pPr>
              <w:pStyle w:val="TAH"/>
              <w:rPr>
                <w:ins w:id="1031" w:author="Nokia" w:date="2024-11-19T23:30:00Z"/>
              </w:rPr>
            </w:pPr>
            <w:ins w:id="1032" w:author="Nokia" w:date="2024-11-19T23:30:00Z">
              <w:r w:rsidRPr="007C1AFD">
                <w:t>Data type</w:t>
              </w:r>
            </w:ins>
          </w:p>
        </w:tc>
        <w:tc>
          <w:tcPr>
            <w:tcW w:w="217" w:type="pct"/>
            <w:shd w:val="clear" w:color="auto" w:fill="C0C0C0"/>
          </w:tcPr>
          <w:p w14:paraId="080EE7B5" w14:textId="77777777" w:rsidR="00116850" w:rsidRPr="007C1AFD" w:rsidRDefault="00116850" w:rsidP="00702DCE">
            <w:pPr>
              <w:pStyle w:val="TAH"/>
              <w:rPr>
                <w:ins w:id="1033" w:author="Nokia" w:date="2024-11-19T23:30:00Z"/>
              </w:rPr>
            </w:pPr>
            <w:ins w:id="1034" w:author="Nokia" w:date="2024-11-19T23:30:00Z">
              <w:r w:rsidRPr="007C1AFD">
                <w:t>P</w:t>
              </w:r>
            </w:ins>
          </w:p>
        </w:tc>
        <w:tc>
          <w:tcPr>
            <w:tcW w:w="581" w:type="pct"/>
            <w:shd w:val="clear" w:color="auto" w:fill="C0C0C0"/>
          </w:tcPr>
          <w:p w14:paraId="3EDBB563" w14:textId="77777777" w:rsidR="00116850" w:rsidRPr="007C1AFD" w:rsidRDefault="00116850" w:rsidP="00702DCE">
            <w:pPr>
              <w:pStyle w:val="TAH"/>
              <w:rPr>
                <w:ins w:id="1035" w:author="Nokia" w:date="2024-11-19T23:30:00Z"/>
              </w:rPr>
            </w:pPr>
            <w:ins w:id="1036" w:author="Nokia" w:date="2024-11-19T23:30:00Z">
              <w:r w:rsidRPr="007C1AFD">
                <w:t>Cardinality</w:t>
              </w:r>
            </w:ins>
          </w:p>
        </w:tc>
        <w:tc>
          <w:tcPr>
            <w:tcW w:w="2645" w:type="pct"/>
            <w:shd w:val="clear" w:color="auto" w:fill="C0C0C0"/>
            <w:vAlign w:val="center"/>
          </w:tcPr>
          <w:p w14:paraId="0DCA7E5F" w14:textId="77777777" w:rsidR="00116850" w:rsidRPr="007C1AFD" w:rsidRDefault="00116850" w:rsidP="00702DCE">
            <w:pPr>
              <w:pStyle w:val="TAH"/>
              <w:rPr>
                <w:ins w:id="1037" w:author="Nokia" w:date="2024-11-19T23:30:00Z"/>
              </w:rPr>
            </w:pPr>
            <w:ins w:id="1038" w:author="Nokia" w:date="2024-11-19T23:30:00Z">
              <w:r w:rsidRPr="007C1AFD">
                <w:t>Description</w:t>
              </w:r>
            </w:ins>
          </w:p>
        </w:tc>
      </w:tr>
      <w:tr w:rsidR="00116850" w:rsidRPr="007C1AFD" w14:paraId="6B704389" w14:textId="77777777" w:rsidTr="00702DCE">
        <w:trPr>
          <w:jc w:val="center"/>
          <w:ins w:id="1039" w:author="Nokia" w:date="2024-11-19T23:30:00Z"/>
        </w:trPr>
        <w:tc>
          <w:tcPr>
            <w:tcW w:w="825" w:type="pct"/>
            <w:shd w:val="clear" w:color="auto" w:fill="auto"/>
          </w:tcPr>
          <w:p w14:paraId="468A12D3" w14:textId="77777777" w:rsidR="00116850" w:rsidRPr="007C1AFD" w:rsidRDefault="00116850" w:rsidP="00702DCE">
            <w:pPr>
              <w:pStyle w:val="TAL"/>
              <w:rPr>
                <w:ins w:id="1040" w:author="Nokia" w:date="2024-11-19T23:30:00Z"/>
              </w:rPr>
            </w:pPr>
            <w:ins w:id="1041" w:author="Nokia" w:date="2024-11-19T23:30:00Z">
              <w:r w:rsidRPr="007C1AFD">
                <w:t>Location</w:t>
              </w:r>
            </w:ins>
          </w:p>
        </w:tc>
        <w:tc>
          <w:tcPr>
            <w:tcW w:w="732" w:type="pct"/>
          </w:tcPr>
          <w:p w14:paraId="3A011453" w14:textId="78B0B8EF" w:rsidR="00116850" w:rsidRPr="007C1AFD" w:rsidRDefault="00933FB6" w:rsidP="00702DCE">
            <w:pPr>
              <w:pStyle w:val="TAL"/>
              <w:rPr>
                <w:ins w:id="1042" w:author="Nokia" w:date="2024-11-19T23:30:00Z"/>
              </w:rPr>
            </w:pPr>
            <w:ins w:id="1043" w:author="Abdessamad EL MOATAMID" w:date="2024-11-19T23:15:00Z">
              <w:r>
                <w:t>s</w:t>
              </w:r>
            </w:ins>
            <w:ins w:id="1044" w:author="Nokia" w:date="2024-11-19T23:30:00Z">
              <w:r w:rsidR="00116850" w:rsidRPr="007C1AFD">
                <w:t>tring</w:t>
              </w:r>
            </w:ins>
          </w:p>
        </w:tc>
        <w:tc>
          <w:tcPr>
            <w:tcW w:w="217" w:type="pct"/>
          </w:tcPr>
          <w:p w14:paraId="56758EAA" w14:textId="77777777" w:rsidR="00116850" w:rsidRPr="007C1AFD" w:rsidRDefault="00116850" w:rsidP="00702DCE">
            <w:pPr>
              <w:pStyle w:val="TAC"/>
              <w:rPr>
                <w:ins w:id="1045" w:author="Nokia" w:date="2024-11-19T23:30:00Z"/>
              </w:rPr>
            </w:pPr>
            <w:ins w:id="1046" w:author="Nokia" w:date="2024-11-19T23:30:00Z">
              <w:r w:rsidRPr="007C1AFD">
                <w:t>M</w:t>
              </w:r>
            </w:ins>
          </w:p>
        </w:tc>
        <w:tc>
          <w:tcPr>
            <w:tcW w:w="581" w:type="pct"/>
          </w:tcPr>
          <w:p w14:paraId="76EEF9C7" w14:textId="77777777" w:rsidR="00116850" w:rsidRPr="007C1AFD" w:rsidRDefault="00116850" w:rsidP="00702DCE">
            <w:pPr>
              <w:pStyle w:val="TAL"/>
              <w:rPr>
                <w:ins w:id="1047" w:author="Nokia" w:date="2024-11-19T23:30:00Z"/>
              </w:rPr>
            </w:pPr>
            <w:ins w:id="1048" w:author="Nokia" w:date="2024-11-19T23:30:00Z">
              <w:r w:rsidRPr="007C1AFD">
                <w:t>1</w:t>
              </w:r>
            </w:ins>
          </w:p>
        </w:tc>
        <w:tc>
          <w:tcPr>
            <w:tcW w:w="2645" w:type="pct"/>
            <w:shd w:val="clear" w:color="auto" w:fill="auto"/>
            <w:vAlign w:val="center"/>
          </w:tcPr>
          <w:p w14:paraId="48F14852" w14:textId="77777777" w:rsidR="00116850" w:rsidRPr="007C1AFD" w:rsidRDefault="00116850" w:rsidP="00702DCE">
            <w:pPr>
              <w:pStyle w:val="TAL"/>
              <w:rPr>
                <w:ins w:id="1049" w:author="Nokia" w:date="2024-11-19T23:30:00Z"/>
              </w:rPr>
            </w:pPr>
            <w:ins w:id="1050" w:author="Nokia" w:date="2024-11-19T23:30:00Z">
              <w:r>
                <w:t>Contains a</w:t>
              </w:r>
              <w:r w:rsidRPr="007C1AFD">
                <w:t xml:space="preserve">n alternative URI of the resource located in an alternative </w:t>
              </w:r>
              <w:r>
                <w:rPr>
                  <w:lang w:eastAsia="zh-CN"/>
                </w:rPr>
                <w:t>LM</w:t>
              </w:r>
              <w:r w:rsidRPr="007C1AFD">
                <w:rPr>
                  <w:lang w:eastAsia="zh-CN"/>
                </w:rPr>
                <w:t xml:space="preserve"> </w:t>
              </w:r>
              <w:r>
                <w:rPr>
                  <w:lang w:eastAsia="zh-CN"/>
                </w:rPr>
                <w:t>S</w:t>
              </w:r>
              <w:r w:rsidRPr="007C1AFD">
                <w:rPr>
                  <w:lang w:eastAsia="zh-CN"/>
                </w:rPr>
                <w:t>erver</w:t>
              </w:r>
              <w:r w:rsidRPr="007C1AFD">
                <w:t>.</w:t>
              </w:r>
            </w:ins>
          </w:p>
        </w:tc>
      </w:tr>
    </w:tbl>
    <w:p w14:paraId="46DF5B49" w14:textId="77777777" w:rsidR="00C132BE" w:rsidRDefault="00C132BE" w:rsidP="00E45046">
      <w:pPr>
        <w:rPr>
          <w:lang w:eastAsia="zh-CN"/>
        </w:rPr>
      </w:pPr>
    </w:p>
    <w:p w14:paraId="34177A61" w14:textId="77777777" w:rsidR="00C132BE" w:rsidRPr="009C5238" w:rsidRDefault="00C132BE" w:rsidP="00C132B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FFFE81C" w14:textId="2EB3AF79" w:rsidR="002E59AC" w:rsidRPr="007C1AFD" w:rsidRDefault="002E59AC" w:rsidP="002E59AC">
      <w:pPr>
        <w:pStyle w:val="Heading7"/>
        <w:rPr>
          <w:ins w:id="1051" w:author="Nokia" w:date="2024-11-19T23:35:00Z"/>
          <w:lang w:eastAsia="zh-CN"/>
        </w:rPr>
      </w:pPr>
      <w:bookmarkStart w:id="1052" w:name="_Toc151885760"/>
      <w:bookmarkStart w:id="1053" w:name="_Toc152075824"/>
      <w:bookmarkStart w:id="1054" w:name="_Toc153793540"/>
      <w:bookmarkStart w:id="1055" w:name="_Toc162006198"/>
      <w:bookmarkStart w:id="1056" w:name="_Toc168479423"/>
      <w:bookmarkStart w:id="1057" w:name="_Toc170159054"/>
      <w:bookmarkStart w:id="1058" w:name="_Toc175827052"/>
      <w:ins w:id="1059" w:author="Nokia" w:date="2024-11-19T23:35:00Z">
        <w:r>
          <w:t>7.1.4.3.3.3.</w:t>
        </w:r>
      </w:ins>
      <w:ins w:id="1060" w:author="Abdessamad EL MOATAMID" w:date="2024-11-19T23:13:00Z">
        <w:r w:rsidR="00510AF4">
          <w:t>3</w:t>
        </w:r>
      </w:ins>
      <w:ins w:id="1061" w:author="Nokia" w:date="2024-11-19T23:35:00Z">
        <w:r w:rsidRPr="007C1AFD">
          <w:rPr>
            <w:lang w:eastAsia="zh-CN"/>
          </w:rPr>
          <w:tab/>
          <w:t>PATCH</w:t>
        </w:r>
        <w:bookmarkEnd w:id="1052"/>
        <w:bookmarkEnd w:id="1053"/>
        <w:bookmarkEnd w:id="1054"/>
        <w:bookmarkEnd w:id="1055"/>
        <w:bookmarkEnd w:id="1056"/>
        <w:bookmarkEnd w:id="1057"/>
        <w:bookmarkEnd w:id="1058"/>
      </w:ins>
    </w:p>
    <w:p w14:paraId="42458B3F" w14:textId="6004E782" w:rsidR="00703C36" w:rsidRDefault="00703C36" w:rsidP="00703C36">
      <w:pPr>
        <w:rPr>
          <w:ins w:id="1062" w:author="Abdessamad EL MOATAMID" w:date="2024-11-19T23:18:00Z"/>
        </w:rPr>
      </w:pPr>
      <w:ins w:id="1063" w:author="Abdessamad EL MOATAMID" w:date="2024-11-19T23:18:00Z">
        <w:r w:rsidRPr="007C1AFD">
          <w:t>Th</w:t>
        </w:r>
        <w:r>
          <w:t>e</w:t>
        </w:r>
        <w:r w:rsidRPr="007C1AFD">
          <w:t xml:space="preserve"> </w:t>
        </w:r>
        <w:r>
          <w:t xml:space="preserve">HTTP PATCH method </w:t>
        </w:r>
        <w:r w:rsidRPr="00332316">
          <w:rPr>
            <w:noProof/>
            <w:lang w:eastAsia="zh-CN"/>
          </w:rPr>
          <w:t xml:space="preserve">allows a </w:t>
        </w:r>
        <w:r>
          <w:t>service consumer</w:t>
        </w:r>
        <w:r w:rsidRPr="00332316">
          <w:rPr>
            <w:noProof/>
            <w:lang w:eastAsia="zh-CN"/>
          </w:rPr>
          <w:t xml:space="preserve"> to request the</w:t>
        </w:r>
        <w:r w:rsidRPr="007C1AFD">
          <w:t xml:space="preserve"> </w:t>
        </w:r>
        <w:r>
          <w:t>modification</w:t>
        </w:r>
        <w:r w:rsidRPr="007C1AFD">
          <w:t xml:space="preserve"> </w:t>
        </w:r>
        <w:r>
          <w:t>of an existing</w:t>
        </w:r>
        <w:r w:rsidRPr="007C1AFD">
          <w:t xml:space="preserve"> </w:t>
        </w:r>
        <w:r>
          <w:t>"Individual SL Positioning Management Subscription"</w:t>
        </w:r>
        <w:r w:rsidRPr="007C1AFD">
          <w:t xml:space="preserve"> resource.</w:t>
        </w:r>
      </w:ins>
    </w:p>
    <w:p w14:paraId="777864A4" w14:textId="2C5ADEC3" w:rsidR="002E59AC" w:rsidRPr="007C1AFD" w:rsidRDefault="002E59AC" w:rsidP="002E59AC">
      <w:pPr>
        <w:rPr>
          <w:ins w:id="1064" w:author="Nokia" w:date="2024-11-19T23:35:00Z"/>
        </w:rPr>
      </w:pPr>
      <w:ins w:id="1065" w:author="Nokia" w:date="2024-11-19T23:35:00Z">
        <w:r w:rsidRPr="007C1AFD">
          <w:t>This method shall support the URI query parameters specified in table </w:t>
        </w:r>
        <w:r>
          <w:t>7.1.4.3.3.3.</w:t>
        </w:r>
      </w:ins>
      <w:ins w:id="1066" w:author="Abdessamad EL MOATAMID" w:date="2024-11-19T23:13:00Z">
        <w:r w:rsidR="00510AF4">
          <w:t>3</w:t>
        </w:r>
      </w:ins>
      <w:ins w:id="1067" w:author="Nokia" w:date="2024-11-19T23:35:00Z">
        <w:r w:rsidRPr="007C1AFD">
          <w:t>-1.</w:t>
        </w:r>
      </w:ins>
    </w:p>
    <w:p w14:paraId="60B9EC0D" w14:textId="352096BD" w:rsidR="002E59AC" w:rsidRPr="007C1AFD" w:rsidRDefault="002E59AC" w:rsidP="002E59AC">
      <w:pPr>
        <w:pStyle w:val="TH"/>
        <w:rPr>
          <w:ins w:id="1068" w:author="Nokia" w:date="2024-11-19T23:35:00Z"/>
          <w:rFonts w:cs="Arial"/>
        </w:rPr>
      </w:pPr>
      <w:ins w:id="1069" w:author="Nokia" w:date="2024-11-19T23:35:00Z">
        <w:r w:rsidRPr="007C1AFD">
          <w:t>Table </w:t>
        </w:r>
        <w:r>
          <w:t>7.1.</w:t>
        </w:r>
      </w:ins>
      <w:ins w:id="1070" w:author="Nokia" w:date="2024-11-19T23:36:00Z">
        <w:r>
          <w:t>4.3.3.3.</w:t>
        </w:r>
      </w:ins>
      <w:ins w:id="1071" w:author="Abdessamad EL MOATAMID" w:date="2024-11-19T23:13:00Z">
        <w:r w:rsidR="00510AF4">
          <w:t>3</w:t>
        </w:r>
      </w:ins>
      <w:ins w:id="1072" w:author="Nokia" w:date="2024-11-19T23:35:00Z">
        <w:r w:rsidRPr="007C1AFD">
          <w:t xml:space="preserve">-1: URI query parameters supported by the PATCH method on this resource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2E59AC" w:rsidRPr="007C1AFD" w14:paraId="4B1A5D79" w14:textId="77777777" w:rsidTr="00702DCE">
        <w:trPr>
          <w:jc w:val="center"/>
          <w:ins w:id="1073" w:author="Nokia" w:date="2024-11-19T23:35:00Z"/>
        </w:trPr>
        <w:tc>
          <w:tcPr>
            <w:tcW w:w="825" w:type="pct"/>
            <w:tcBorders>
              <w:bottom w:val="single" w:sz="6" w:space="0" w:color="auto"/>
            </w:tcBorders>
            <w:shd w:val="clear" w:color="auto" w:fill="C0C0C0"/>
            <w:hideMark/>
          </w:tcPr>
          <w:p w14:paraId="57A18DF5" w14:textId="77777777" w:rsidR="002E59AC" w:rsidRPr="007C1AFD" w:rsidRDefault="002E59AC" w:rsidP="00702DCE">
            <w:pPr>
              <w:pStyle w:val="TAH"/>
              <w:rPr>
                <w:ins w:id="1074" w:author="Nokia" w:date="2024-11-19T23:35:00Z"/>
              </w:rPr>
            </w:pPr>
            <w:ins w:id="1075" w:author="Nokia" w:date="2024-11-19T23:35:00Z">
              <w:r w:rsidRPr="007C1AFD">
                <w:t>Name</w:t>
              </w:r>
            </w:ins>
          </w:p>
        </w:tc>
        <w:tc>
          <w:tcPr>
            <w:tcW w:w="732" w:type="pct"/>
            <w:tcBorders>
              <w:bottom w:val="single" w:sz="6" w:space="0" w:color="auto"/>
            </w:tcBorders>
            <w:shd w:val="clear" w:color="auto" w:fill="C0C0C0"/>
            <w:hideMark/>
          </w:tcPr>
          <w:p w14:paraId="6BCFC4AC" w14:textId="77777777" w:rsidR="002E59AC" w:rsidRPr="007C1AFD" w:rsidRDefault="002E59AC" w:rsidP="00702DCE">
            <w:pPr>
              <w:pStyle w:val="TAH"/>
              <w:rPr>
                <w:ins w:id="1076" w:author="Nokia" w:date="2024-11-19T23:35:00Z"/>
              </w:rPr>
            </w:pPr>
            <w:ins w:id="1077" w:author="Nokia" w:date="2024-11-19T23:35:00Z">
              <w:r w:rsidRPr="007C1AFD">
                <w:t>Data type</w:t>
              </w:r>
            </w:ins>
          </w:p>
        </w:tc>
        <w:tc>
          <w:tcPr>
            <w:tcW w:w="217" w:type="pct"/>
            <w:tcBorders>
              <w:bottom w:val="single" w:sz="6" w:space="0" w:color="auto"/>
            </w:tcBorders>
            <w:shd w:val="clear" w:color="auto" w:fill="C0C0C0"/>
            <w:hideMark/>
          </w:tcPr>
          <w:p w14:paraId="1CB8DE11" w14:textId="77777777" w:rsidR="002E59AC" w:rsidRPr="007C1AFD" w:rsidRDefault="002E59AC" w:rsidP="00702DCE">
            <w:pPr>
              <w:pStyle w:val="TAH"/>
              <w:rPr>
                <w:ins w:id="1078" w:author="Nokia" w:date="2024-11-19T23:35:00Z"/>
              </w:rPr>
            </w:pPr>
            <w:ins w:id="1079" w:author="Nokia" w:date="2024-11-19T23:35:00Z">
              <w:r w:rsidRPr="007C1AFD">
                <w:t>P</w:t>
              </w:r>
            </w:ins>
          </w:p>
        </w:tc>
        <w:tc>
          <w:tcPr>
            <w:tcW w:w="581" w:type="pct"/>
            <w:tcBorders>
              <w:bottom w:val="single" w:sz="6" w:space="0" w:color="auto"/>
            </w:tcBorders>
            <w:shd w:val="clear" w:color="auto" w:fill="C0C0C0"/>
            <w:hideMark/>
          </w:tcPr>
          <w:p w14:paraId="7B2BF515" w14:textId="77777777" w:rsidR="002E59AC" w:rsidRPr="007C1AFD" w:rsidRDefault="002E59AC" w:rsidP="00702DCE">
            <w:pPr>
              <w:pStyle w:val="TAH"/>
              <w:rPr>
                <w:ins w:id="1080" w:author="Nokia" w:date="2024-11-19T23:35:00Z"/>
              </w:rPr>
            </w:pPr>
            <w:ins w:id="1081" w:author="Nokia" w:date="2024-11-19T23:35:00Z">
              <w:r w:rsidRPr="007C1AFD">
                <w:t>Cardinality</w:t>
              </w:r>
            </w:ins>
          </w:p>
        </w:tc>
        <w:tc>
          <w:tcPr>
            <w:tcW w:w="2646" w:type="pct"/>
            <w:tcBorders>
              <w:bottom w:val="single" w:sz="6" w:space="0" w:color="auto"/>
            </w:tcBorders>
            <w:shd w:val="clear" w:color="auto" w:fill="C0C0C0"/>
            <w:vAlign w:val="center"/>
            <w:hideMark/>
          </w:tcPr>
          <w:p w14:paraId="60662EB2" w14:textId="77777777" w:rsidR="002E59AC" w:rsidRPr="007C1AFD" w:rsidRDefault="002E59AC" w:rsidP="00702DCE">
            <w:pPr>
              <w:pStyle w:val="TAH"/>
              <w:rPr>
                <w:ins w:id="1082" w:author="Nokia" w:date="2024-11-19T23:35:00Z"/>
              </w:rPr>
            </w:pPr>
            <w:ins w:id="1083" w:author="Nokia" w:date="2024-11-19T23:35:00Z">
              <w:r w:rsidRPr="007C1AFD">
                <w:t>Description</w:t>
              </w:r>
            </w:ins>
          </w:p>
        </w:tc>
      </w:tr>
      <w:tr w:rsidR="002E59AC" w:rsidRPr="007C1AFD" w14:paraId="193B04CF" w14:textId="77777777" w:rsidTr="00702DCE">
        <w:trPr>
          <w:jc w:val="center"/>
          <w:ins w:id="1084" w:author="Nokia" w:date="2024-11-19T23:35:00Z"/>
        </w:trPr>
        <w:tc>
          <w:tcPr>
            <w:tcW w:w="825" w:type="pct"/>
            <w:tcBorders>
              <w:top w:val="single" w:sz="6" w:space="0" w:color="auto"/>
            </w:tcBorders>
            <w:hideMark/>
          </w:tcPr>
          <w:p w14:paraId="4D80B9A2" w14:textId="77777777" w:rsidR="002E59AC" w:rsidRPr="007C1AFD" w:rsidRDefault="002E59AC" w:rsidP="00702DCE">
            <w:pPr>
              <w:pStyle w:val="TAL"/>
              <w:rPr>
                <w:ins w:id="1085" w:author="Nokia" w:date="2024-11-19T23:35:00Z"/>
              </w:rPr>
            </w:pPr>
            <w:ins w:id="1086" w:author="Nokia" w:date="2024-11-19T23:35:00Z">
              <w:r w:rsidRPr="007C1AFD">
                <w:t>n/a</w:t>
              </w:r>
            </w:ins>
          </w:p>
        </w:tc>
        <w:tc>
          <w:tcPr>
            <w:tcW w:w="732" w:type="pct"/>
            <w:tcBorders>
              <w:top w:val="single" w:sz="6" w:space="0" w:color="auto"/>
            </w:tcBorders>
          </w:tcPr>
          <w:p w14:paraId="5E5E4B0D" w14:textId="77777777" w:rsidR="002E59AC" w:rsidRPr="007C1AFD" w:rsidRDefault="002E59AC" w:rsidP="00702DCE">
            <w:pPr>
              <w:pStyle w:val="TAL"/>
              <w:rPr>
                <w:ins w:id="1087" w:author="Nokia" w:date="2024-11-19T23:35:00Z"/>
              </w:rPr>
            </w:pPr>
          </w:p>
        </w:tc>
        <w:tc>
          <w:tcPr>
            <w:tcW w:w="217" w:type="pct"/>
            <w:tcBorders>
              <w:top w:val="single" w:sz="6" w:space="0" w:color="auto"/>
            </w:tcBorders>
          </w:tcPr>
          <w:p w14:paraId="62720B56" w14:textId="77777777" w:rsidR="002E59AC" w:rsidRPr="007C1AFD" w:rsidRDefault="002E59AC" w:rsidP="00702DCE">
            <w:pPr>
              <w:pStyle w:val="TAC"/>
              <w:rPr>
                <w:ins w:id="1088" w:author="Nokia" w:date="2024-11-19T23:35:00Z"/>
              </w:rPr>
            </w:pPr>
          </w:p>
        </w:tc>
        <w:tc>
          <w:tcPr>
            <w:tcW w:w="581" w:type="pct"/>
            <w:tcBorders>
              <w:top w:val="single" w:sz="6" w:space="0" w:color="auto"/>
            </w:tcBorders>
          </w:tcPr>
          <w:p w14:paraId="4C29C55F" w14:textId="77777777" w:rsidR="002E59AC" w:rsidRPr="007C1AFD" w:rsidRDefault="002E59AC" w:rsidP="00702DCE">
            <w:pPr>
              <w:pStyle w:val="TAL"/>
              <w:rPr>
                <w:ins w:id="1089" w:author="Nokia" w:date="2024-11-19T23:35:00Z"/>
              </w:rPr>
            </w:pPr>
          </w:p>
        </w:tc>
        <w:tc>
          <w:tcPr>
            <w:tcW w:w="2646" w:type="pct"/>
            <w:tcBorders>
              <w:top w:val="single" w:sz="6" w:space="0" w:color="auto"/>
            </w:tcBorders>
            <w:vAlign w:val="center"/>
          </w:tcPr>
          <w:p w14:paraId="7985B343" w14:textId="77777777" w:rsidR="002E59AC" w:rsidRPr="007C1AFD" w:rsidRDefault="002E59AC" w:rsidP="00702DCE">
            <w:pPr>
              <w:pStyle w:val="TAL"/>
              <w:rPr>
                <w:ins w:id="1090" w:author="Nokia" w:date="2024-11-19T23:35:00Z"/>
              </w:rPr>
            </w:pPr>
          </w:p>
        </w:tc>
      </w:tr>
    </w:tbl>
    <w:p w14:paraId="0834293B" w14:textId="77777777" w:rsidR="002E59AC" w:rsidRPr="007C1AFD" w:rsidRDefault="002E59AC" w:rsidP="002E59AC">
      <w:pPr>
        <w:rPr>
          <w:ins w:id="1091" w:author="Nokia" w:date="2024-11-19T23:35:00Z"/>
        </w:rPr>
      </w:pPr>
    </w:p>
    <w:p w14:paraId="541E8078" w14:textId="43CFDF2B" w:rsidR="002E59AC" w:rsidRPr="007C1AFD" w:rsidRDefault="002E59AC" w:rsidP="002E59AC">
      <w:pPr>
        <w:rPr>
          <w:ins w:id="1092" w:author="Nokia" w:date="2024-11-19T23:35:00Z"/>
        </w:rPr>
      </w:pPr>
      <w:ins w:id="1093" w:author="Nokia" w:date="2024-11-19T23:35:00Z">
        <w:r w:rsidRPr="007C1AFD">
          <w:t>This method shall support the request data structures specified in table </w:t>
        </w:r>
        <w:r>
          <w:t>7.1.</w:t>
        </w:r>
      </w:ins>
      <w:ins w:id="1094" w:author="Nokia" w:date="2024-11-19T23:36:00Z">
        <w:r>
          <w:t>4.3.3.3.</w:t>
        </w:r>
      </w:ins>
      <w:ins w:id="1095" w:author="Abdessamad EL MOATAMID" w:date="2024-11-19T23:13:00Z">
        <w:r w:rsidR="00510AF4">
          <w:t>3</w:t>
        </w:r>
      </w:ins>
      <w:ins w:id="1096" w:author="Nokia" w:date="2024-11-19T23:35:00Z">
        <w:r w:rsidRPr="007C1AFD">
          <w:t>-2 and the response data structures and response codes specified in table </w:t>
        </w:r>
        <w:r>
          <w:t>7.1.</w:t>
        </w:r>
      </w:ins>
      <w:ins w:id="1097" w:author="Nokia" w:date="2024-11-19T23:36:00Z">
        <w:r>
          <w:t>4.3.3.3.</w:t>
        </w:r>
      </w:ins>
      <w:ins w:id="1098" w:author="Abdessamad EL MOATAMID" w:date="2024-11-19T23:13:00Z">
        <w:r w:rsidR="00510AF4">
          <w:t>3</w:t>
        </w:r>
      </w:ins>
      <w:ins w:id="1099" w:author="Nokia" w:date="2024-11-19T23:35:00Z">
        <w:r w:rsidRPr="007C1AFD">
          <w:t>-3.</w:t>
        </w:r>
      </w:ins>
    </w:p>
    <w:p w14:paraId="313352BD" w14:textId="18B15954" w:rsidR="002E59AC" w:rsidRPr="007C1AFD" w:rsidRDefault="002E59AC" w:rsidP="002E59AC">
      <w:pPr>
        <w:pStyle w:val="TH"/>
        <w:rPr>
          <w:ins w:id="1100" w:author="Nokia" w:date="2024-11-19T23:35:00Z"/>
        </w:rPr>
      </w:pPr>
      <w:ins w:id="1101" w:author="Nokia" w:date="2024-11-19T23:35:00Z">
        <w:r w:rsidRPr="007C1AFD">
          <w:t>Table </w:t>
        </w:r>
        <w:r>
          <w:t>7.1.</w:t>
        </w:r>
      </w:ins>
      <w:ins w:id="1102" w:author="Nokia" w:date="2024-11-19T23:36:00Z">
        <w:r>
          <w:t>4.3.3.3.</w:t>
        </w:r>
      </w:ins>
      <w:ins w:id="1103" w:author="Abdessamad EL MOATAMID" w:date="2024-11-19T23:13:00Z">
        <w:r w:rsidR="00510AF4">
          <w:t>3</w:t>
        </w:r>
      </w:ins>
      <w:ins w:id="1104" w:author="Nokia" w:date="2024-11-19T23:35:00Z">
        <w:r w:rsidRPr="007816DF">
          <w:t>-</w:t>
        </w:r>
        <w:r w:rsidRPr="007C1AFD">
          <w:t>2: Data structures supported by the PATCH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5"/>
        <w:gridCol w:w="6277"/>
      </w:tblGrid>
      <w:tr w:rsidR="002E59AC" w:rsidRPr="007C1AFD" w14:paraId="2EB02823" w14:textId="77777777" w:rsidTr="00702DCE">
        <w:trPr>
          <w:jc w:val="center"/>
          <w:ins w:id="1105" w:author="Nokia" w:date="2024-11-19T23:35:00Z"/>
        </w:trPr>
        <w:tc>
          <w:tcPr>
            <w:tcW w:w="1612" w:type="dxa"/>
            <w:tcBorders>
              <w:bottom w:val="single" w:sz="6" w:space="0" w:color="auto"/>
            </w:tcBorders>
            <w:shd w:val="clear" w:color="auto" w:fill="C0C0C0"/>
            <w:hideMark/>
          </w:tcPr>
          <w:p w14:paraId="18F9D9A8" w14:textId="77777777" w:rsidR="002E59AC" w:rsidRPr="007C1AFD" w:rsidRDefault="002E59AC" w:rsidP="00702DCE">
            <w:pPr>
              <w:pStyle w:val="TAH"/>
              <w:rPr>
                <w:ins w:id="1106" w:author="Nokia" w:date="2024-11-19T23:35:00Z"/>
              </w:rPr>
            </w:pPr>
            <w:ins w:id="1107" w:author="Nokia" w:date="2024-11-19T23:35:00Z">
              <w:r w:rsidRPr="007C1AFD">
                <w:t>Data type</w:t>
              </w:r>
            </w:ins>
          </w:p>
        </w:tc>
        <w:tc>
          <w:tcPr>
            <w:tcW w:w="422" w:type="dxa"/>
            <w:tcBorders>
              <w:bottom w:val="single" w:sz="6" w:space="0" w:color="auto"/>
            </w:tcBorders>
            <w:shd w:val="clear" w:color="auto" w:fill="C0C0C0"/>
            <w:hideMark/>
          </w:tcPr>
          <w:p w14:paraId="441FAFF6" w14:textId="77777777" w:rsidR="002E59AC" w:rsidRPr="007C1AFD" w:rsidRDefault="002E59AC" w:rsidP="00702DCE">
            <w:pPr>
              <w:pStyle w:val="TAH"/>
              <w:rPr>
                <w:ins w:id="1108" w:author="Nokia" w:date="2024-11-19T23:35:00Z"/>
              </w:rPr>
            </w:pPr>
            <w:ins w:id="1109" w:author="Nokia" w:date="2024-11-19T23:35:00Z">
              <w:r w:rsidRPr="007C1AFD">
                <w:t>P</w:t>
              </w:r>
            </w:ins>
          </w:p>
        </w:tc>
        <w:tc>
          <w:tcPr>
            <w:tcW w:w="1264" w:type="dxa"/>
            <w:tcBorders>
              <w:bottom w:val="single" w:sz="6" w:space="0" w:color="auto"/>
            </w:tcBorders>
            <w:shd w:val="clear" w:color="auto" w:fill="C0C0C0"/>
            <w:hideMark/>
          </w:tcPr>
          <w:p w14:paraId="0EAE5779" w14:textId="77777777" w:rsidR="002E59AC" w:rsidRPr="007C1AFD" w:rsidRDefault="002E59AC" w:rsidP="00702DCE">
            <w:pPr>
              <w:pStyle w:val="TAH"/>
              <w:rPr>
                <w:ins w:id="1110" w:author="Nokia" w:date="2024-11-19T23:35:00Z"/>
              </w:rPr>
            </w:pPr>
            <w:ins w:id="1111" w:author="Nokia" w:date="2024-11-19T23:35:00Z">
              <w:r w:rsidRPr="007C1AFD">
                <w:t>Cardinality</w:t>
              </w:r>
            </w:ins>
          </w:p>
        </w:tc>
        <w:tc>
          <w:tcPr>
            <w:tcW w:w="6381" w:type="dxa"/>
            <w:tcBorders>
              <w:bottom w:val="single" w:sz="6" w:space="0" w:color="auto"/>
            </w:tcBorders>
            <w:shd w:val="clear" w:color="auto" w:fill="C0C0C0"/>
            <w:vAlign w:val="center"/>
            <w:hideMark/>
          </w:tcPr>
          <w:p w14:paraId="515E6E09" w14:textId="77777777" w:rsidR="002E59AC" w:rsidRPr="007C1AFD" w:rsidRDefault="002E59AC" w:rsidP="00702DCE">
            <w:pPr>
              <w:pStyle w:val="TAH"/>
              <w:rPr>
                <w:ins w:id="1112" w:author="Nokia" w:date="2024-11-19T23:35:00Z"/>
              </w:rPr>
            </w:pPr>
            <w:ins w:id="1113" w:author="Nokia" w:date="2024-11-19T23:35:00Z">
              <w:r w:rsidRPr="007C1AFD">
                <w:t>Description</w:t>
              </w:r>
            </w:ins>
          </w:p>
        </w:tc>
      </w:tr>
      <w:tr w:rsidR="002E59AC" w:rsidRPr="007C1AFD" w14:paraId="54792E24" w14:textId="77777777" w:rsidTr="00702DCE">
        <w:trPr>
          <w:jc w:val="center"/>
          <w:ins w:id="1114" w:author="Nokia" w:date="2024-11-19T23:35:00Z"/>
        </w:trPr>
        <w:tc>
          <w:tcPr>
            <w:tcW w:w="1612" w:type="dxa"/>
            <w:tcBorders>
              <w:top w:val="single" w:sz="6" w:space="0" w:color="auto"/>
            </w:tcBorders>
          </w:tcPr>
          <w:p w14:paraId="37008A87" w14:textId="486BE8F9" w:rsidR="002E59AC" w:rsidRPr="007C1AFD" w:rsidRDefault="002E59AC" w:rsidP="00702DCE">
            <w:pPr>
              <w:pStyle w:val="TAL"/>
              <w:rPr>
                <w:ins w:id="1115" w:author="Nokia" w:date="2024-11-19T23:35:00Z"/>
              </w:rPr>
            </w:pPr>
            <w:ins w:id="1116" w:author="Nokia" w:date="2024-11-19T23:36:00Z">
              <w:r>
                <w:rPr>
                  <w:noProof/>
                </w:rPr>
                <w:t>SlPositionMgmt</w:t>
              </w:r>
            </w:ins>
            <w:ins w:id="1117" w:author="Nokia" w:date="2024-11-19T23:35:00Z">
              <w:r>
                <w:rPr>
                  <w:noProof/>
                </w:rPr>
                <w:t>SubscPatch</w:t>
              </w:r>
            </w:ins>
          </w:p>
        </w:tc>
        <w:tc>
          <w:tcPr>
            <w:tcW w:w="422" w:type="dxa"/>
            <w:tcBorders>
              <w:top w:val="single" w:sz="6" w:space="0" w:color="auto"/>
            </w:tcBorders>
          </w:tcPr>
          <w:p w14:paraId="2ACF1F48" w14:textId="77777777" w:rsidR="002E59AC" w:rsidRPr="007C1AFD" w:rsidRDefault="002E59AC" w:rsidP="00702DCE">
            <w:pPr>
              <w:pStyle w:val="TAC"/>
              <w:rPr>
                <w:ins w:id="1118" w:author="Nokia" w:date="2024-11-19T23:35:00Z"/>
              </w:rPr>
            </w:pPr>
            <w:ins w:id="1119" w:author="Nokia" w:date="2024-11-19T23:35:00Z">
              <w:r w:rsidRPr="007C1AFD">
                <w:t>M</w:t>
              </w:r>
            </w:ins>
          </w:p>
        </w:tc>
        <w:tc>
          <w:tcPr>
            <w:tcW w:w="1264" w:type="dxa"/>
            <w:tcBorders>
              <w:top w:val="single" w:sz="6" w:space="0" w:color="auto"/>
            </w:tcBorders>
          </w:tcPr>
          <w:p w14:paraId="66EFD682" w14:textId="77777777" w:rsidR="002E59AC" w:rsidRPr="007C1AFD" w:rsidRDefault="002E59AC" w:rsidP="00702DCE">
            <w:pPr>
              <w:pStyle w:val="TAL"/>
              <w:rPr>
                <w:ins w:id="1120" w:author="Nokia" w:date="2024-11-19T23:35:00Z"/>
              </w:rPr>
            </w:pPr>
            <w:ins w:id="1121" w:author="Nokia" w:date="2024-11-19T23:35:00Z">
              <w:r w:rsidRPr="007C1AFD">
                <w:t>1</w:t>
              </w:r>
            </w:ins>
          </w:p>
        </w:tc>
        <w:tc>
          <w:tcPr>
            <w:tcW w:w="6381" w:type="dxa"/>
            <w:tcBorders>
              <w:top w:val="single" w:sz="6" w:space="0" w:color="auto"/>
            </w:tcBorders>
          </w:tcPr>
          <w:p w14:paraId="1A0532C3" w14:textId="6DE43FAA" w:rsidR="002E59AC" w:rsidRPr="007C1AFD" w:rsidRDefault="002E59AC" w:rsidP="00702DCE">
            <w:pPr>
              <w:pStyle w:val="TAL"/>
              <w:rPr>
                <w:ins w:id="1122" w:author="Nokia" w:date="2024-11-19T23:35:00Z"/>
              </w:rPr>
            </w:pPr>
            <w:ins w:id="1123" w:author="Nokia" w:date="2024-11-19T23:35:00Z">
              <w:r>
                <w:t xml:space="preserve">Represents the requested modifications to the </w:t>
              </w:r>
            </w:ins>
            <w:ins w:id="1124" w:author="Abdessamad EL MOATAMID" w:date="2024-11-19T23:21:00Z">
              <w:r w:rsidR="00735CA3">
                <w:t>"Individual SL Positioning Management Subscription" resource</w:t>
              </w:r>
            </w:ins>
            <w:ins w:id="1125" w:author="Nokia" w:date="2024-11-19T23:35:00Z">
              <w:r>
                <w:t>.</w:t>
              </w:r>
            </w:ins>
          </w:p>
        </w:tc>
      </w:tr>
    </w:tbl>
    <w:p w14:paraId="47EC09F9" w14:textId="77777777" w:rsidR="002E59AC" w:rsidRPr="007C1AFD" w:rsidRDefault="002E59AC" w:rsidP="002E59AC">
      <w:pPr>
        <w:rPr>
          <w:ins w:id="1126" w:author="Nokia" w:date="2024-11-19T23:35:00Z"/>
        </w:rPr>
      </w:pPr>
    </w:p>
    <w:p w14:paraId="454768B4" w14:textId="686B614E" w:rsidR="002E59AC" w:rsidRPr="007C1AFD" w:rsidRDefault="002E59AC" w:rsidP="002E59AC">
      <w:pPr>
        <w:pStyle w:val="TH"/>
        <w:rPr>
          <w:ins w:id="1127" w:author="Nokia" w:date="2024-11-19T23:35:00Z"/>
        </w:rPr>
      </w:pPr>
      <w:ins w:id="1128" w:author="Nokia" w:date="2024-11-19T23:35:00Z">
        <w:r w:rsidRPr="007C1AFD">
          <w:t>Table </w:t>
        </w:r>
        <w:r>
          <w:t>7.1</w:t>
        </w:r>
      </w:ins>
      <w:ins w:id="1129" w:author="Nokia" w:date="2024-11-19T23:37:00Z">
        <w:r>
          <w:t>.4.3.3.3.</w:t>
        </w:r>
      </w:ins>
      <w:ins w:id="1130" w:author="Abdessamad EL MOATAMID" w:date="2024-11-19T23:13:00Z">
        <w:r w:rsidR="00510AF4">
          <w:t>3</w:t>
        </w:r>
      </w:ins>
      <w:ins w:id="1131" w:author="Nokia" w:date="2024-11-19T23:35:00Z">
        <w:r w:rsidRPr="007C1AFD">
          <w:t>-3: Data structures supported by the PATCH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243"/>
        <w:gridCol w:w="473"/>
        <w:gridCol w:w="1067"/>
        <w:gridCol w:w="1017"/>
        <w:gridCol w:w="4727"/>
      </w:tblGrid>
      <w:tr w:rsidR="002E59AC" w:rsidRPr="007C1AFD" w14:paraId="18C15169" w14:textId="77777777" w:rsidTr="00933FB6">
        <w:trPr>
          <w:jc w:val="center"/>
          <w:ins w:id="1132" w:author="Nokia" w:date="2024-11-19T23:35:00Z"/>
        </w:trPr>
        <w:tc>
          <w:tcPr>
            <w:tcW w:w="1177" w:type="pct"/>
            <w:tcBorders>
              <w:bottom w:val="single" w:sz="6" w:space="0" w:color="auto"/>
            </w:tcBorders>
            <w:shd w:val="clear" w:color="auto" w:fill="C0C0C0"/>
            <w:hideMark/>
          </w:tcPr>
          <w:p w14:paraId="5F8893A9" w14:textId="77777777" w:rsidR="002E59AC" w:rsidRPr="007C1AFD" w:rsidRDefault="002E59AC" w:rsidP="00702DCE">
            <w:pPr>
              <w:pStyle w:val="TAH"/>
              <w:rPr>
                <w:ins w:id="1133" w:author="Nokia" w:date="2024-11-19T23:35:00Z"/>
              </w:rPr>
            </w:pPr>
            <w:ins w:id="1134" w:author="Nokia" w:date="2024-11-19T23:35:00Z">
              <w:r w:rsidRPr="007C1AFD">
                <w:t>Data type</w:t>
              </w:r>
            </w:ins>
          </w:p>
        </w:tc>
        <w:tc>
          <w:tcPr>
            <w:tcW w:w="248" w:type="pct"/>
            <w:tcBorders>
              <w:bottom w:val="single" w:sz="6" w:space="0" w:color="auto"/>
            </w:tcBorders>
            <w:shd w:val="clear" w:color="auto" w:fill="C0C0C0"/>
            <w:hideMark/>
          </w:tcPr>
          <w:p w14:paraId="1595A52C" w14:textId="77777777" w:rsidR="002E59AC" w:rsidRPr="007C1AFD" w:rsidRDefault="002E59AC" w:rsidP="00702DCE">
            <w:pPr>
              <w:pStyle w:val="TAH"/>
              <w:rPr>
                <w:ins w:id="1135" w:author="Nokia" w:date="2024-11-19T23:35:00Z"/>
              </w:rPr>
            </w:pPr>
            <w:ins w:id="1136" w:author="Nokia" w:date="2024-11-19T23:35:00Z">
              <w:r w:rsidRPr="007C1AFD">
                <w:t>P</w:t>
              </w:r>
            </w:ins>
          </w:p>
        </w:tc>
        <w:tc>
          <w:tcPr>
            <w:tcW w:w="560" w:type="pct"/>
            <w:tcBorders>
              <w:bottom w:val="single" w:sz="6" w:space="0" w:color="auto"/>
            </w:tcBorders>
            <w:shd w:val="clear" w:color="auto" w:fill="C0C0C0"/>
            <w:hideMark/>
          </w:tcPr>
          <w:p w14:paraId="28EE363E" w14:textId="77777777" w:rsidR="002E59AC" w:rsidRPr="007C1AFD" w:rsidRDefault="002E59AC" w:rsidP="00702DCE">
            <w:pPr>
              <w:pStyle w:val="TAH"/>
              <w:rPr>
                <w:ins w:id="1137" w:author="Nokia" w:date="2024-11-19T23:35:00Z"/>
              </w:rPr>
            </w:pPr>
            <w:ins w:id="1138" w:author="Nokia" w:date="2024-11-19T23:35:00Z">
              <w:r w:rsidRPr="007C1AFD">
                <w:t>Cardinality</w:t>
              </w:r>
            </w:ins>
          </w:p>
        </w:tc>
        <w:tc>
          <w:tcPr>
            <w:tcW w:w="534" w:type="pct"/>
            <w:tcBorders>
              <w:bottom w:val="single" w:sz="6" w:space="0" w:color="auto"/>
            </w:tcBorders>
            <w:shd w:val="clear" w:color="auto" w:fill="C0C0C0"/>
            <w:hideMark/>
          </w:tcPr>
          <w:p w14:paraId="55A3B746" w14:textId="77777777" w:rsidR="002E59AC" w:rsidRPr="007C1AFD" w:rsidRDefault="002E59AC" w:rsidP="00702DCE">
            <w:pPr>
              <w:pStyle w:val="TAH"/>
              <w:rPr>
                <w:ins w:id="1139" w:author="Nokia" w:date="2024-11-19T23:35:00Z"/>
              </w:rPr>
            </w:pPr>
            <w:ins w:id="1140" w:author="Nokia" w:date="2024-11-19T23:35:00Z">
              <w:r w:rsidRPr="007C1AFD">
                <w:t>Response</w:t>
              </w:r>
            </w:ins>
          </w:p>
          <w:p w14:paraId="04BACE9A" w14:textId="77777777" w:rsidR="002E59AC" w:rsidRPr="007C1AFD" w:rsidRDefault="002E59AC" w:rsidP="00702DCE">
            <w:pPr>
              <w:pStyle w:val="TAH"/>
              <w:rPr>
                <w:ins w:id="1141" w:author="Nokia" w:date="2024-11-19T23:35:00Z"/>
              </w:rPr>
            </w:pPr>
            <w:ins w:id="1142" w:author="Nokia" w:date="2024-11-19T23:35:00Z">
              <w:r w:rsidRPr="007C1AFD">
                <w:t>codes</w:t>
              </w:r>
            </w:ins>
          </w:p>
        </w:tc>
        <w:tc>
          <w:tcPr>
            <w:tcW w:w="2482" w:type="pct"/>
            <w:tcBorders>
              <w:bottom w:val="single" w:sz="6" w:space="0" w:color="auto"/>
            </w:tcBorders>
            <w:shd w:val="clear" w:color="auto" w:fill="C0C0C0"/>
            <w:hideMark/>
          </w:tcPr>
          <w:p w14:paraId="0D949914" w14:textId="77777777" w:rsidR="002E59AC" w:rsidRPr="007C1AFD" w:rsidRDefault="002E59AC" w:rsidP="00702DCE">
            <w:pPr>
              <w:pStyle w:val="TAH"/>
              <w:rPr>
                <w:ins w:id="1143" w:author="Nokia" w:date="2024-11-19T23:35:00Z"/>
              </w:rPr>
            </w:pPr>
            <w:ins w:id="1144" w:author="Nokia" w:date="2024-11-19T23:35:00Z">
              <w:r w:rsidRPr="007C1AFD">
                <w:t>Description</w:t>
              </w:r>
            </w:ins>
          </w:p>
        </w:tc>
      </w:tr>
      <w:tr w:rsidR="002E59AC" w:rsidRPr="007C1AFD" w14:paraId="54283DB9" w14:textId="77777777" w:rsidTr="00933FB6">
        <w:trPr>
          <w:jc w:val="center"/>
          <w:ins w:id="1145" w:author="Nokia" w:date="2024-11-19T23:35:00Z"/>
        </w:trPr>
        <w:tc>
          <w:tcPr>
            <w:tcW w:w="1177" w:type="pct"/>
            <w:tcBorders>
              <w:top w:val="single" w:sz="6" w:space="0" w:color="auto"/>
            </w:tcBorders>
          </w:tcPr>
          <w:p w14:paraId="4B5CE503" w14:textId="20F79EB5" w:rsidR="002E59AC" w:rsidRPr="007C1AFD" w:rsidRDefault="002E59AC" w:rsidP="00702DCE">
            <w:pPr>
              <w:pStyle w:val="TAL"/>
              <w:rPr>
                <w:ins w:id="1146" w:author="Nokia" w:date="2024-11-19T23:35:00Z"/>
              </w:rPr>
            </w:pPr>
            <w:ins w:id="1147" w:author="Nokia" w:date="2024-11-19T23:37:00Z">
              <w:r>
                <w:rPr>
                  <w:noProof/>
                </w:rPr>
                <w:t>SlPositionMgmt</w:t>
              </w:r>
            </w:ins>
            <w:ins w:id="1148" w:author="Nokia" w:date="2024-11-19T23:35:00Z">
              <w:r>
                <w:rPr>
                  <w:noProof/>
                </w:rPr>
                <w:t>Subsc</w:t>
              </w:r>
            </w:ins>
          </w:p>
        </w:tc>
        <w:tc>
          <w:tcPr>
            <w:tcW w:w="248" w:type="pct"/>
            <w:tcBorders>
              <w:top w:val="single" w:sz="6" w:space="0" w:color="auto"/>
            </w:tcBorders>
          </w:tcPr>
          <w:p w14:paraId="45CA82F3" w14:textId="77777777" w:rsidR="002E59AC" w:rsidRPr="007C1AFD" w:rsidRDefault="002E59AC" w:rsidP="00702DCE">
            <w:pPr>
              <w:pStyle w:val="TAC"/>
              <w:rPr>
                <w:ins w:id="1149" w:author="Nokia" w:date="2024-11-19T23:35:00Z"/>
              </w:rPr>
            </w:pPr>
            <w:ins w:id="1150" w:author="Nokia" w:date="2024-11-19T23:35:00Z">
              <w:r w:rsidRPr="007C1AFD">
                <w:t>M</w:t>
              </w:r>
            </w:ins>
          </w:p>
        </w:tc>
        <w:tc>
          <w:tcPr>
            <w:tcW w:w="560" w:type="pct"/>
            <w:tcBorders>
              <w:top w:val="single" w:sz="6" w:space="0" w:color="auto"/>
            </w:tcBorders>
          </w:tcPr>
          <w:p w14:paraId="050E7C79" w14:textId="77777777" w:rsidR="002E59AC" w:rsidRPr="007C1AFD" w:rsidRDefault="002E59AC" w:rsidP="00702DCE">
            <w:pPr>
              <w:pStyle w:val="TAL"/>
              <w:rPr>
                <w:ins w:id="1151" w:author="Nokia" w:date="2024-11-19T23:35:00Z"/>
              </w:rPr>
            </w:pPr>
            <w:ins w:id="1152" w:author="Nokia" w:date="2024-11-19T23:35:00Z">
              <w:r w:rsidRPr="007C1AFD">
                <w:t>1</w:t>
              </w:r>
            </w:ins>
          </w:p>
        </w:tc>
        <w:tc>
          <w:tcPr>
            <w:tcW w:w="534" w:type="pct"/>
            <w:tcBorders>
              <w:top w:val="single" w:sz="6" w:space="0" w:color="auto"/>
            </w:tcBorders>
          </w:tcPr>
          <w:p w14:paraId="17C9D96B" w14:textId="77777777" w:rsidR="002E59AC" w:rsidRPr="007C1AFD" w:rsidRDefault="002E59AC" w:rsidP="00702DCE">
            <w:pPr>
              <w:pStyle w:val="TAL"/>
              <w:rPr>
                <w:ins w:id="1153" w:author="Nokia" w:date="2024-11-19T23:35:00Z"/>
              </w:rPr>
            </w:pPr>
            <w:ins w:id="1154" w:author="Nokia" w:date="2024-11-19T23:35:00Z">
              <w:r w:rsidRPr="007C1AFD">
                <w:t>200 OK</w:t>
              </w:r>
            </w:ins>
          </w:p>
        </w:tc>
        <w:tc>
          <w:tcPr>
            <w:tcW w:w="2482" w:type="pct"/>
            <w:tcBorders>
              <w:top w:val="single" w:sz="6" w:space="0" w:color="auto"/>
            </w:tcBorders>
          </w:tcPr>
          <w:p w14:paraId="35A69ED6" w14:textId="0371EB0C" w:rsidR="002E59AC" w:rsidRPr="007C1AFD" w:rsidRDefault="00735CA3" w:rsidP="00702DCE">
            <w:pPr>
              <w:pStyle w:val="TAL"/>
              <w:rPr>
                <w:ins w:id="1155" w:author="Nokia" w:date="2024-11-19T23:35:00Z"/>
              </w:rPr>
            </w:pPr>
            <w:ins w:id="1156" w:author="Abdessamad EL MOATAMID" w:date="2024-11-19T23:21:00Z">
              <w:r>
                <w:t>Successful case. The "Individual SL Positioning Management Subscription" resource</w:t>
              </w:r>
            </w:ins>
            <w:ins w:id="1157" w:author="Nokia" w:date="2024-11-19T23:35:00Z">
              <w:r w:rsidR="002E59AC" w:rsidRPr="007C1AFD">
                <w:t xml:space="preserve"> is modified successfully, and </w:t>
              </w:r>
              <w:r w:rsidR="002E59AC">
                <w:t xml:space="preserve">the </w:t>
              </w:r>
              <w:r w:rsidR="002E59AC" w:rsidRPr="007C1AFD">
                <w:t xml:space="preserve">representation of the </w:t>
              </w:r>
              <w:del w:id="1158" w:author="Abdessamad EL MOATAMID" w:date="2024-11-19T23:21:00Z">
                <w:r w:rsidR="002E59AC" w:rsidRPr="007C1AFD" w:rsidDel="00735CA3">
                  <w:delText>modified</w:delText>
                </w:r>
              </w:del>
            </w:ins>
            <w:ins w:id="1159" w:author="Abdessamad EL MOATAMID" w:date="2024-11-19T23:21:00Z">
              <w:r>
                <w:t>updated</w:t>
              </w:r>
            </w:ins>
            <w:ins w:id="1160" w:author="Nokia" w:date="2024-11-19T23:35:00Z">
              <w:r w:rsidR="002E59AC" w:rsidRPr="007C1AFD">
                <w:t xml:space="preserve"> </w:t>
              </w:r>
              <w:r w:rsidR="002E59AC">
                <w:t>resource</w:t>
              </w:r>
              <w:r w:rsidR="002E59AC" w:rsidRPr="007C1AFD">
                <w:t xml:space="preserve"> is returned</w:t>
              </w:r>
            </w:ins>
            <w:ins w:id="1161" w:author="Abdessamad EL MOATAMID" w:date="2024-11-19T23:21:00Z">
              <w:r>
                <w:t xml:space="preserve"> in the response body</w:t>
              </w:r>
            </w:ins>
            <w:ins w:id="1162" w:author="Nokia" w:date="2024-11-19T23:35:00Z">
              <w:r w:rsidR="002E59AC" w:rsidRPr="007C1AFD">
                <w:t>.</w:t>
              </w:r>
            </w:ins>
          </w:p>
        </w:tc>
      </w:tr>
      <w:tr w:rsidR="002E59AC" w:rsidRPr="007C1AFD" w14:paraId="5BFA26DD" w14:textId="77777777" w:rsidTr="00933FB6">
        <w:trPr>
          <w:jc w:val="center"/>
          <w:ins w:id="1163" w:author="Nokia" w:date="2024-11-19T23:35:00Z"/>
        </w:trPr>
        <w:tc>
          <w:tcPr>
            <w:tcW w:w="1177" w:type="pct"/>
            <w:tcBorders>
              <w:top w:val="single" w:sz="6" w:space="0" w:color="auto"/>
            </w:tcBorders>
          </w:tcPr>
          <w:p w14:paraId="26D4D513" w14:textId="77777777" w:rsidR="002E59AC" w:rsidRPr="00D7544F" w:rsidRDefault="002E59AC" w:rsidP="00702DCE">
            <w:pPr>
              <w:pStyle w:val="TAL"/>
              <w:rPr>
                <w:ins w:id="1164" w:author="Nokia" w:date="2024-11-19T23:35:00Z"/>
                <w:noProof/>
              </w:rPr>
            </w:pPr>
            <w:ins w:id="1165" w:author="Nokia" w:date="2024-11-19T23:35:00Z">
              <w:r>
                <w:rPr>
                  <w:noProof/>
                </w:rPr>
                <w:t>n/a</w:t>
              </w:r>
            </w:ins>
          </w:p>
        </w:tc>
        <w:tc>
          <w:tcPr>
            <w:tcW w:w="248" w:type="pct"/>
            <w:tcBorders>
              <w:top w:val="single" w:sz="6" w:space="0" w:color="auto"/>
            </w:tcBorders>
          </w:tcPr>
          <w:p w14:paraId="4DFEFED6" w14:textId="77777777" w:rsidR="002E59AC" w:rsidRPr="007C1AFD" w:rsidRDefault="002E59AC" w:rsidP="00702DCE">
            <w:pPr>
              <w:pStyle w:val="TAC"/>
              <w:rPr>
                <w:ins w:id="1166" w:author="Nokia" w:date="2024-11-19T23:35:00Z"/>
              </w:rPr>
            </w:pPr>
          </w:p>
        </w:tc>
        <w:tc>
          <w:tcPr>
            <w:tcW w:w="560" w:type="pct"/>
            <w:tcBorders>
              <w:top w:val="single" w:sz="6" w:space="0" w:color="auto"/>
            </w:tcBorders>
          </w:tcPr>
          <w:p w14:paraId="4A8335C7" w14:textId="77777777" w:rsidR="002E59AC" w:rsidRPr="007C1AFD" w:rsidRDefault="002E59AC" w:rsidP="00702DCE">
            <w:pPr>
              <w:pStyle w:val="TAL"/>
              <w:rPr>
                <w:ins w:id="1167" w:author="Nokia" w:date="2024-11-19T23:35:00Z"/>
              </w:rPr>
            </w:pPr>
          </w:p>
        </w:tc>
        <w:tc>
          <w:tcPr>
            <w:tcW w:w="534" w:type="pct"/>
            <w:tcBorders>
              <w:top w:val="single" w:sz="6" w:space="0" w:color="auto"/>
            </w:tcBorders>
          </w:tcPr>
          <w:p w14:paraId="26B2EB8F" w14:textId="77777777" w:rsidR="002E59AC" w:rsidRPr="007C1AFD" w:rsidRDefault="002E59AC" w:rsidP="00702DCE">
            <w:pPr>
              <w:pStyle w:val="TAL"/>
              <w:rPr>
                <w:ins w:id="1168" w:author="Nokia" w:date="2024-11-19T23:35:00Z"/>
              </w:rPr>
            </w:pPr>
            <w:ins w:id="1169" w:author="Nokia" w:date="2024-11-19T23:35:00Z">
              <w:r>
                <w:t>204 No Content</w:t>
              </w:r>
            </w:ins>
          </w:p>
        </w:tc>
        <w:tc>
          <w:tcPr>
            <w:tcW w:w="2482" w:type="pct"/>
            <w:tcBorders>
              <w:top w:val="single" w:sz="6" w:space="0" w:color="auto"/>
            </w:tcBorders>
          </w:tcPr>
          <w:p w14:paraId="3903A5BD" w14:textId="283F8416" w:rsidR="002E59AC" w:rsidRDefault="008F0604" w:rsidP="00702DCE">
            <w:pPr>
              <w:pStyle w:val="TAL"/>
              <w:rPr>
                <w:ins w:id="1170" w:author="Nokia" w:date="2024-11-19T23:35:00Z"/>
              </w:rPr>
            </w:pPr>
            <w:ins w:id="1171" w:author="Abdessamad EL MOATAMID" w:date="2024-11-19T23:21:00Z">
              <w:r>
                <w:t>Successful case. The "Individual SL Positioning Management Subscription" resource</w:t>
              </w:r>
            </w:ins>
            <w:ins w:id="1172" w:author="Nokia" w:date="2024-11-19T23:35:00Z">
              <w:r w:rsidR="002E59AC" w:rsidRPr="007C1AFD">
                <w:t xml:space="preserve"> is modified successfully</w:t>
              </w:r>
            </w:ins>
            <w:ins w:id="1173" w:author="Nokia" w:date="2024-11-19T23:38:00Z">
              <w:r w:rsidR="002E59AC">
                <w:t>,</w:t>
              </w:r>
            </w:ins>
            <w:ins w:id="1174" w:author="Nokia" w:date="2024-11-19T23:35:00Z">
              <w:r w:rsidR="002E59AC">
                <w:t xml:space="preserve"> and no content is returned in the response body.</w:t>
              </w:r>
            </w:ins>
          </w:p>
        </w:tc>
      </w:tr>
      <w:tr w:rsidR="002E59AC" w:rsidRPr="007C1AFD" w14:paraId="284C5A2E" w14:textId="77777777" w:rsidTr="00933FB6">
        <w:trPr>
          <w:jc w:val="center"/>
          <w:ins w:id="1175" w:author="Nokia" w:date="2024-11-19T23:35:00Z"/>
        </w:trPr>
        <w:tc>
          <w:tcPr>
            <w:tcW w:w="1177" w:type="pct"/>
          </w:tcPr>
          <w:p w14:paraId="26B1D902" w14:textId="77777777" w:rsidR="002E59AC" w:rsidRPr="007C1AFD" w:rsidRDefault="002E59AC" w:rsidP="00702DCE">
            <w:pPr>
              <w:pStyle w:val="TAL"/>
              <w:rPr>
                <w:ins w:id="1176" w:author="Nokia" w:date="2024-11-19T23:35:00Z"/>
              </w:rPr>
            </w:pPr>
            <w:ins w:id="1177" w:author="Nokia" w:date="2024-11-19T23:35:00Z">
              <w:r w:rsidRPr="007C1AFD">
                <w:t>n/a</w:t>
              </w:r>
            </w:ins>
          </w:p>
        </w:tc>
        <w:tc>
          <w:tcPr>
            <w:tcW w:w="248" w:type="pct"/>
          </w:tcPr>
          <w:p w14:paraId="0FDEEAB6" w14:textId="77777777" w:rsidR="002E59AC" w:rsidRPr="007C1AFD" w:rsidRDefault="002E59AC" w:rsidP="00702DCE">
            <w:pPr>
              <w:pStyle w:val="TAC"/>
              <w:rPr>
                <w:ins w:id="1178" w:author="Nokia" w:date="2024-11-19T23:35:00Z"/>
              </w:rPr>
            </w:pPr>
          </w:p>
        </w:tc>
        <w:tc>
          <w:tcPr>
            <w:tcW w:w="560" w:type="pct"/>
          </w:tcPr>
          <w:p w14:paraId="75DEF871" w14:textId="77777777" w:rsidR="002E59AC" w:rsidRPr="007C1AFD" w:rsidRDefault="002E59AC" w:rsidP="00702DCE">
            <w:pPr>
              <w:pStyle w:val="TAL"/>
              <w:rPr>
                <w:ins w:id="1179" w:author="Nokia" w:date="2024-11-19T23:35:00Z"/>
              </w:rPr>
            </w:pPr>
          </w:p>
        </w:tc>
        <w:tc>
          <w:tcPr>
            <w:tcW w:w="534" w:type="pct"/>
          </w:tcPr>
          <w:p w14:paraId="05EE0D53" w14:textId="77777777" w:rsidR="002E59AC" w:rsidRPr="007C1AFD" w:rsidRDefault="002E59AC" w:rsidP="00702DCE">
            <w:pPr>
              <w:pStyle w:val="TAL"/>
              <w:rPr>
                <w:ins w:id="1180" w:author="Nokia" w:date="2024-11-19T23:35:00Z"/>
              </w:rPr>
            </w:pPr>
            <w:ins w:id="1181" w:author="Nokia" w:date="2024-11-19T23:35:00Z">
              <w:r w:rsidRPr="007C1AFD">
                <w:t>307 Temporary Redirect</w:t>
              </w:r>
            </w:ins>
          </w:p>
        </w:tc>
        <w:tc>
          <w:tcPr>
            <w:tcW w:w="2482" w:type="pct"/>
          </w:tcPr>
          <w:p w14:paraId="1881EFD0" w14:textId="77777777" w:rsidR="002E59AC" w:rsidRDefault="002E59AC" w:rsidP="00702DCE">
            <w:pPr>
              <w:pStyle w:val="TAL"/>
              <w:rPr>
                <w:ins w:id="1182" w:author="Nokia" w:date="2024-11-19T23:35:00Z"/>
              </w:rPr>
            </w:pPr>
            <w:ins w:id="1183" w:author="Nokia" w:date="2024-11-19T23:35:00Z">
              <w:r w:rsidRPr="007C1AFD">
                <w:t>Temporary redirection</w:t>
              </w:r>
              <w:r>
                <w:t>.</w:t>
              </w:r>
            </w:ins>
          </w:p>
          <w:p w14:paraId="4BD9BD0D" w14:textId="77777777" w:rsidR="002E59AC" w:rsidRDefault="002E59AC" w:rsidP="00702DCE">
            <w:pPr>
              <w:pStyle w:val="TAL"/>
              <w:rPr>
                <w:ins w:id="1184" w:author="Nokia" w:date="2024-11-19T23:35:00Z"/>
              </w:rPr>
            </w:pPr>
          </w:p>
          <w:p w14:paraId="7B36884A" w14:textId="27BB047A" w:rsidR="002E59AC" w:rsidRDefault="002E59AC" w:rsidP="00702DCE">
            <w:pPr>
              <w:pStyle w:val="TAL"/>
              <w:rPr>
                <w:ins w:id="1185" w:author="Nokia" w:date="2024-11-19T23:35:00Z"/>
              </w:rPr>
            </w:pPr>
            <w:ins w:id="1186" w:author="Nokia" w:date="2024-11-19T23:35:00Z">
              <w:r w:rsidRPr="007C1AFD">
                <w:t xml:space="preserve">The response shall include a Location header field containing an alternative URI of the resource located in an alternative </w:t>
              </w:r>
            </w:ins>
            <w:ins w:id="1187" w:author="Nokia" w:date="2024-11-19T23:43:00Z">
              <w:r w:rsidR="00174401">
                <w:t>LM</w:t>
              </w:r>
            </w:ins>
            <w:ins w:id="1188" w:author="Nokia" w:date="2024-11-19T23:35:00Z">
              <w:r w:rsidRPr="007C1AFD">
                <w:rPr>
                  <w:lang w:eastAsia="zh-CN"/>
                </w:rPr>
                <w:t xml:space="preserve"> </w:t>
              </w:r>
            </w:ins>
            <w:ins w:id="1189" w:author="Abdessamad EL MOATAMID" w:date="2024-11-19T23:21:00Z">
              <w:r w:rsidR="008F0604">
                <w:rPr>
                  <w:lang w:eastAsia="zh-CN"/>
                </w:rPr>
                <w:t>S</w:t>
              </w:r>
            </w:ins>
            <w:ins w:id="1190" w:author="Nokia" w:date="2024-11-19T23:35:00Z">
              <w:r w:rsidRPr="007C1AFD">
                <w:rPr>
                  <w:lang w:eastAsia="zh-CN"/>
                </w:rPr>
                <w:t>erver</w:t>
              </w:r>
              <w:r w:rsidRPr="007C1AFD">
                <w:t>.</w:t>
              </w:r>
            </w:ins>
          </w:p>
          <w:p w14:paraId="761786A6" w14:textId="77777777" w:rsidR="002E59AC" w:rsidRPr="007C1AFD" w:rsidRDefault="002E59AC" w:rsidP="00702DCE">
            <w:pPr>
              <w:pStyle w:val="TAL"/>
              <w:rPr>
                <w:ins w:id="1191" w:author="Nokia" w:date="2024-11-19T23:35:00Z"/>
              </w:rPr>
            </w:pPr>
          </w:p>
          <w:p w14:paraId="7F959399" w14:textId="77777777" w:rsidR="002E59AC" w:rsidRPr="007C1AFD" w:rsidRDefault="002E59AC" w:rsidP="00702DCE">
            <w:pPr>
              <w:pStyle w:val="TAL"/>
              <w:rPr>
                <w:ins w:id="1192" w:author="Nokia" w:date="2024-11-19T23:35:00Z"/>
              </w:rPr>
            </w:pPr>
            <w:ins w:id="1193" w:author="Nokia" w:date="2024-11-19T23:35:00Z">
              <w:r w:rsidRPr="007C1AFD">
                <w:t>Redirection handling is described in clause 5.2.10 of 3GPP TS 29.122 [3].</w:t>
              </w:r>
            </w:ins>
          </w:p>
        </w:tc>
      </w:tr>
      <w:tr w:rsidR="002E59AC" w:rsidRPr="007C1AFD" w14:paraId="0FB28891" w14:textId="77777777" w:rsidTr="00933FB6">
        <w:trPr>
          <w:jc w:val="center"/>
          <w:ins w:id="1194" w:author="Nokia" w:date="2024-11-19T23:35:00Z"/>
        </w:trPr>
        <w:tc>
          <w:tcPr>
            <w:tcW w:w="1177" w:type="pct"/>
          </w:tcPr>
          <w:p w14:paraId="142C6B75" w14:textId="77777777" w:rsidR="002E59AC" w:rsidRPr="007C1AFD" w:rsidRDefault="002E59AC" w:rsidP="00702DCE">
            <w:pPr>
              <w:pStyle w:val="TAL"/>
              <w:rPr>
                <w:ins w:id="1195" w:author="Nokia" w:date="2024-11-19T23:35:00Z"/>
              </w:rPr>
            </w:pPr>
            <w:ins w:id="1196" w:author="Nokia" w:date="2024-11-19T23:35:00Z">
              <w:r w:rsidRPr="007C1AFD">
                <w:t>n/a</w:t>
              </w:r>
            </w:ins>
          </w:p>
        </w:tc>
        <w:tc>
          <w:tcPr>
            <w:tcW w:w="248" w:type="pct"/>
          </w:tcPr>
          <w:p w14:paraId="07232BB1" w14:textId="77777777" w:rsidR="002E59AC" w:rsidRPr="007C1AFD" w:rsidRDefault="002E59AC" w:rsidP="00702DCE">
            <w:pPr>
              <w:pStyle w:val="TAC"/>
              <w:rPr>
                <w:ins w:id="1197" w:author="Nokia" w:date="2024-11-19T23:35:00Z"/>
              </w:rPr>
            </w:pPr>
          </w:p>
        </w:tc>
        <w:tc>
          <w:tcPr>
            <w:tcW w:w="560" w:type="pct"/>
          </w:tcPr>
          <w:p w14:paraId="6B4FE403" w14:textId="77777777" w:rsidR="002E59AC" w:rsidRPr="007C1AFD" w:rsidRDefault="002E59AC" w:rsidP="00702DCE">
            <w:pPr>
              <w:pStyle w:val="TAL"/>
              <w:rPr>
                <w:ins w:id="1198" w:author="Nokia" w:date="2024-11-19T23:35:00Z"/>
              </w:rPr>
            </w:pPr>
          </w:p>
        </w:tc>
        <w:tc>
          <w:tcPr>
            <w:tcW w:w="534" w:type="pct"/>
          </w:tcPr>
          <w:p w14:paraId="72EB4890" w14:textId="77777777" w:rsidR="002E59AC" w:rsidRPr="007C1AFD" w:rsidRDefault="002E59AC" w:rsidP="00702DCE">
            <w:pPr>
              <w:pStyle w:val="TAL"/>
              <w:rPr>
                <w:ins w:id="1199" w:author="Nokia" w:date="2024-11-19T23:35:00Z"/>
              </w:rPr>
            </w:pPr>
            <w:ins w:id="1200" w:author="Nokia" w:date="2024-11-19T23:35:00Z">
              <w:r w:rsidRPr="007C1AFD">
                <w:t>308 Permanent Redirect</w:t>
              </w:r>
            </w:ins>
          </w:p>
        </w:tc>
        <w:tc>
          <w:tcPr>
            <w:tcW w:w="2482" w:type="pct"/>
          </w:tcPr>
          <w:p w14:paraId="474BB7B8" w14:textId="77777777" w:rsidR="002E59AC" w:rsidRDefault="002E59AC" w:rsidP="00702DCE">
            <w:pPr>
              <w:pStyle w:val="TAL"/>
              <w:rPr>
                <w:ins w:id="1201" w:author="Nokia" w:date="2024-11-19T23:35:00Z"/>
              </w:rPr>
            </w:pPr>
            <w:ins w:id="1202" w:author="Nokia" w:date="2024-11-19T23:35:00Z">
              <w:r w:rsidRPr="007C1AFD">
                <w:t>Permanent redirection</w:t>
              </w:r>
              <w:r>
                <w:t>.</w:t>
              </w:r>
            </w:ins>
          </w:p>
          <w:p w14:paraId="3ED3EDFA" w14:textId="77777777" w:rsidR="002E59AC" w:rsidRDefault="002E59AC" w:rsidP="00702DCE">
            <w:pPr>
              <w:pStyle w:val="TAL"/>
              <w:rPr>
                <w:ins w:id="1203" w:author="Nokia" w:date="2024-11-19T23:35:00Z"/>
              </w:rPr>
            </w:pPr>
          </w:p>
          <w:p w14:paraId="635D6B61" w14:textId="4CA796E8" w:rsidR="002E59AC" w:rsidRDefault="002E59AC" w:rsidP="00702DCE">
            <w:pPr>
              <w:pStyle w:val="TAL"/>
              <w:rPr>
                <w:ins w:id="1204" w:author="Nokia" w:date="2024-11-19T23:35:00Z"/>
              </w:rPr>
            </w:pPr>
            <w:ins w:id="1205" w:author="Nokia" w:date="2024-11-19T23:35:00Z">
              <w:r w:rsidRPr="007C1AFD">
                <w:t xml:space="preserve">The response shall include a Location header field containing an alternative URI of the resource located in an alternative </w:t>
              </w:r>
            </w:ins>
            <w:ins w:id="1206" w:author="Nokia" w:date="2024-11-19T23:43:00Z">
              <w:r w:rsidR="00174401">
                <w:t>LM</w:t>
              </w:r>
            </w:ins>
            <w:ins w:id="1207" w:author="Nokia" w:date="2024-11-19T23:35:00Z">
              <w:r w:rsidRPr="007C1AFD">
                <w:rPr>
                  <w:lang w:eastAsia="zh-CN"/>
                </w:rPr>
                <w:t xml:space="preserve"> </w:t>
              </w:r>
            </w:ins>
            <w:ins w:id="1208" w:author="Abdessamad EL MOATAMID" w:date="2024-11-19T23:21:00Z">
              <w:r w:rsidR="008F0604">
                <w:rPr>
                  <w:lang w:eastAsia="zh-CN"/>
                </w:rPr>
                <w:t>S</w:t>
              </w:r>
            </w:ins>
            <w:ins w:id="1209" w:author="Nokia" w:date="2024-11-19T23:35:00Z">
              <w:r w:rsidRPr="007C1AFD">
                <w:rPr>
                  <w:lang w:eastAsia="zh-CN"/>
                </w:rPr>
                <w:t>erver</w:t>
              </w:r>
              <w:r w:rsidRPr="007C1AFD">
                <w:t>.</w:t>
              </w:r>
            </w:ins>
          </w:p>
          <w:p w14:paraId="11ED6718" w14:textId="77777777" w:rsidR="002E59AC" w:rsidRPr="007C1AFD" w:rsidRDefault="002E59AC" w:rsidP="00702DCE">
            <w:pPr>
              <w:pStyle w:val="TAL"/>
              <w:rPr>
                <w:ins w:id="1210" w:author="Nokia" w:date="2024-11-19T23:35:00Z"/>
              </w:rPr>
            </w:pPr>
          </w:p>
          <w:p w14:paraId="5B98CB0D" w14:textId="77777777" w:rsidR="002E59AC" w:rsidRPr="007C1AFD" w:rsidRDefault="002E59AC" w:rsidP="00702DCE">
            <w:pPr>
              <w:pStyle w:val="TAL"/>
              <w:rPr>
                <w:ins w:id="1211" w:author="Nokia" w:date="2024-11-19T23:35:00Z"/>
              </w:rPr>
            </w:pPr>
            <w:ins w:id="1212" w:author="Nokia" w:date="2024-11-19T23:35:00Z">
              <w:r w:rsidRPr="007C1AFD">
                <w:t>Redirection handling is described in clause 5.2.10 of 3GPP TS 29.122 [3].</w:t>
              </w:r>
            </w:ins>
          </w:p>
        </w:tc>
      </w:tr>
      <w:tr w:rsidR="002E59AC" w:rsidRPr="007C1AFD" w14:paraId="2F7CE550" w14:textId="77777777" w:rsidTr="00702DCE">
        <w:trPr>
          <w:trHeight w:val="112"/>
          <w:jc w:val="center"/>
          <w:ins w:id="1213" w:author="Nokia" w:date="2024-11-19T23:35:00Z"/>
        </w:trPr>
        <w:tc>
          <w:tcPr>
            <w:tcW w:w="5000" w:type="pct"/>
            <w:gridSpan w:val="5"/>
          </w:tcPr>
          <w:p w14:paraId="4F2DEA28" w14:textId="7E5335F5" w:rsidR="002E59AC" w:rsidRPr="007C1AFD" w:rsidRDefault="002E59AC" w:rsidP="00702DCE">
            <w:pPr>
              <w:pStyle w:val="TAN"/>
              <w:rPr>
                <w:ins w:id="1214" w:author="Nokia" w:date="2024-11-19T23:35:00Z"/>
              </w:rPr>
            </w:pPr>
            <w:ins w:id="1215" w:author="Nokia" w:date="2024-11-19T23:35:00Z">
              <w:r w:rsidRPr="007C1AFD">
                <w:rPr>
                  <w:lang w:eastAsia="zh-CN"/>
                </w:rPr>
                <w:t>NOTE:</w:t>
              </w:r>
              <w:r w:rsidRPr="007C1AFD">
                <w:rPr>
                  <w:lang w:eastAsia="zh-CN"/>
                </w:rPr>
                <w:tab/>
                <w:t xml:space="preserve">The mandatory HTTP error status codes for the </w:t>
              </w:r>
            </w:ins>
            <w:ins w:id="1216" w:author="Abdessamad EL MOATAMID" w:date="2024-11-19T23:15:00Z">
              <w:r w:rsidR="00510AF4">
                <w:rPr>
                  <w:lang w:eastAsia="zh-CN"/>
                </w:rPr>
                <w:t xml:space="preserve">HTTP </w:t>
              </w:r>
            </w:ins>
            <w:ins w:id="1217" w:author="Nokia" w:date="2024-11-19T23:35:00Z">
              <w:r w:rsidRPr="007C1AFD">
                <w:rPr>
                  <w:lang w:eastAsia="zh-CN"/>
                </w:rPr>
                <w:t xml:space="preserve">PATCH method listed in table 5.2.6-1 of 3GPP TS 29.122 [3] </w:t>
              </w:r>
            </w:ins>
            <w:ins w:id="1218" w:author="Abdessamad EL MOATAMID" w:date="2024-11-19T23:15:00Z">
              <w:r w:rsidR="00510AF4">
                <w:rPr>
                  <w:lang w:eastAsia="zh-CN"/>
                </w:rPr>
                <w:t xml:space="preserve">shall </w:t>
              </w:r>
            </w:ins>
            <w:ins w:id="1219" w:author="Nokia" w:date="2024-11-19T23:35:00Z">
              <w:r w:rsidRPr="007C1AFD">
                <w:rPr>
                  <w:lang w:eastAsia="zh-CN"/>
                </w:rPr>
                <w:t>also apply.</w:t>
              </w:r>
            </w:ins>
          </w:p>
        </w:tc>
      </w:tr>
    </w:tbl>
    <w:p w14:paraId="6575ED4D" w14:textId="77777777" w:rsidR="002E59AC" w:rsidRPr="007C1AFD" w:rsidRDefault="002E59AC" w:rsidP="002E59AC">
      <w:pPr>
        <w:rPr>
          <w:ins w:id="1220" w:author="Nokia" w:date="2024-11-19T23:35:00Z"/>
          <w:lang w:eastAsia="zh-CN"/>
        </w:rPr>
      </w:pPr>
    </w:p>
    <w:p w14:paraId="781D887F" w14:textId="54553346" w:rsidR="002E59AC" w:rsidRPr="007C1AFD" w:rsidRDefault="002E59AC" w:rsidP="002E59AC">
      <w:pPr>
        <w:pStyle w:val="TH"/>
        <w:rPr>
          <w:ins w:id="1221" w:author="Nokia" w:date="2024-11-19T23:35:00Z"/>
        </w:rPr>
      </w:pPr>
      <w:ins w:id="1222" w:author="Nokia" w:date="2024-11-19T23:35:00Z">
        <w:r w:rsidRPr="007C1AFD">
          <w:lastRenderedPageBreak/>
          <w:t>Table </w:t>
        </w:r>
        <w:r>
          <w:t>7.1.</w:t>
        </w:r>
      </w:ins>
      <w:ins w:id="1223" w:author="Nokia" w:date="2024-11-19T23:39:00Z">
        <w:r>
          <w:t>4.3.3.3.</w:t>
        </w:r>
      </w:ins>
      <w:ins w:id="1224" w:author="Abdessamad EL MOATAMID" w:date="2024-11-19T23:13:00Z">
        <w:r w:rsidR="00510AF4">
          <w:t>3</w:t>
        </w:r>
      </w:ins>
      <w:ins w:id="1225" w:author="Nokia" w:date="2024-11-19T23:35:00Z">
        <w:r w:rsidRPr="007C1AFD">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E59AC" w:rsidRPr="007C1AFD" w14:paraId="0213FF65" w14:textId="77777777" w:rsidTr="00702DCE">
        <w:trPr>
          <w:jc w:val="center"/>
          <w:ins w:id="1226" w:author="Nokia" w:date="2024-11-19T23:35:00Z"/>
        </w:trPr>
        <w:tc>
          <w:tcPr>
            <w:tcW w:w="825" w:type="pct"/>
            <w:shd w:val="clear" w:color="auto" w:fill="C0C0C0"/>
          </w:tcPr>
          <w:p w14:paraId="200A7510" w14:textId="77777777" w:rsidR="002E59AC" w:rsidRPr="007C1AFD" w:rsidRDefault="002E59AC" w:rsidP="00702DCE">
            <w:pPr>
              <w:pStyle w:val="TAH"/>
              <w:rPr>
                <w:ins w:id="1227" w:author="Nokia" w:date="2024-11-19T23:35:00Z"/>
              </w:rPr>
            </w:pPr>
            <w:ins w:id="1228" w:author="Nokia" w:date="2024-11-19T23:35:00Z">
              <w:r w:rsidRPr="007C1AFD">
                <w:t>Name</w:t>
              </w:r>
            </w:ins>
          </w:p>
        </w:tc>
        <w:tc>
          <w:tcPr>
            <w:tcW w:w="732" w:type="pct"/>
            <w:shd w:val="clear" w:color="auto" w:fill="C0C0C0"/>
          </w:tcPr>
          <w:p w14:paraId="4C39A347" w14:textId="77777777" w:rsidR="002E59AC" w:rsidRPr="007C1AFD" w:rsidRDefault="002E59AC" w:rsidP="00702DCE">
            <w:pPr>
              <w:pStyle w:val="TAH"/>
              <w:rPr>
                <w:ins w:id="1229" w:author="Nokia" w:date="2024-11-19T23:35:00Z"/>
              </w:rPr>
            </w:pPr>
            <w:ins w:id="1230" w:author="Nokia" w:date="2024-11-19T23:35:00Z">
              <w:r w:rsidRPr="007C1AFD">
                <w:t>Data type</w:t>
              </w:r>
            </w:ins>
          </w:p>
        </w:tc>
        <w:tc>
          <w:tcPr>
            <w:tcW w:w="217" w:type="pct"/>
            <w:shd w:val="clear" w:color="auto" w:fill="C0C0C0"/>
          </w:tcPr>
          <w:p w14:paraId="5A39CB09" w14:textId="77777777" w:rsidR="002E59AC" w:rsidRPr="007C1AFD" w:rsidRDefault="002E59AC" w:rsidP="00702DCE">
            <w:pPr>
              <w:pStyle w:val="TAH"/>
              <w:rPr>
                <w:ins w:id="1231" w:author="Nokia" w:date="2024-11-19T23:35:00Z"/>
              </w:rPr>
            </w:pPr>
            <w:ins w:id="1232" w:author="Nokia" w:date="2024-11-19T23:35:00Z">
              <w:r w:rsidRPr="007C1AFD">
                <w:t>P</w:t>
              </w:r>
            </w:ins>
          </w:p>
        </w:tc>
        <w:tc>
          <w:tcPr>
            <w:tcW w:w="581" w:type="pct"/>
            <w:shd w:val="clear" w:color="auto" w:fill="C0C0C0"/>
          </w:tcPr>
          <w:p w14:paraId="762EF5DA" w14:textId="77777777" w:rsidR="002E59AC" w:rsidRPr="007C1AFD" w:rsidRDefault="002E59AC" w:rsidP="00702DCE">
            <w:pPr>
              <w:pStyle w:val="TAH"/>
              <w:rPr>
                <w:ins w:id="1233" w:author="Nokia" w:date="2024-11-19T23:35:00Z"/>
              </w:rPr>
            </w:pPr>
            <w:ins w:id="1234" w:author="Nokia" w:date="2024-11-19T23:35:00Z">
              <w:r w:rsidRPr="007C1AFD">
                <w:t>Cardinality</w:t>
              </w:r>
            </w:ins>
          </w:p>
        </w:tc>
        <w:tc>
          <w:tcPr>
            <w:tcW w:w="2645" w:type="pct"/>
            <w:shd w:val="clear" w:color="auto" w:fill="C0C0C0"/>
            <w:vAlign w:val="center"/>
          </w:tcPr>
          <w:p w14:paraId="029AA762" w14:textId="77777777" w:rsidR="002E59AC" w:rsidRPr="007C1AFD" w:rsidRDefault="002E59AC" w:rsidP="00702DCE">
            <w:pPr>
              <w:pStyle w:val="TAH"/>
              <w:rPr>
                <w:ins w:id="1235" w:author="Nokia" w:date="2024-11-19T23:35:00Z"/>
              </w:rPr>
            </w:pPr>
            <w:ins w:id="1236" w:author="Nokia" w:date="2024-11-19T23:35:00Z">
              <w:r w:rsidRPr="007C1AFD">
                <w:t>Description</w:t>
              </w:r>
            </w:ins>
          </w:p>
        </w:tc>
      </w:tr>
      <w:tr w:rsidR="002E59AC" w:rsidRPr="007C1AFD" w14:paraId="399373B5" w14:textId="77777777" w:rsidTr="00702DCE">
        <w:trPr>
          <w:jc w:val="center"/>
          <w:ins w:id="1237" w:author="Nokia" w:date="2024-11-19T23:35:00Z"/>
        </w:trPr>
        <w:tc>
          <w:tcPr>
            <w:tcW w:w="825" w:type="pct"/>
            <w:shd w:val="clear" w:color="auto" w:fill="auto"/>
          </w:tcPr>
          <w:p w14:paraId="54398049" w14:textId="77777777" w:rsidR="002E59AC" w:rsidRPr="007C1AFD" w:rsidRDefault="002E59AC" w:rsidP="00702DCE">
            <w:pPr>
              <w:pStyle w:val="TAL"/>
              <w:rPr>
                <w:ins w:id="1238" w:author="Nokia" w:date="2024-11-19T23:35:00Z"/>
              </w:rPr>
            </w:pPr>
            <w:ins w:id="1239" w:author="Nokia" w:date="2024-11-19T23:35:00Z">
              <w:r w:rsidRPr="007C1AFD">
                <w:t>Location</w:t>
              </w:r>
            </w:ins>
          </w:p>
        </w:tc>
        <w:tc>
          <w:tcPr>
            <w:tcW w:w="732" w:type="pct"/>
          </w:tcPr>
          <w:p w14:paraId="3CFB6301" w14:textId="639CDAF8" w:rsidR="002E59AC" w:rsidRPr="007C1AFD" w:rsidRDefault="00510AF4" w:rsidP="00702DCE">
            <w:pPr>
              <w:pStyle w:val="TAL"/>
              <w:rPr>
                <w:ins w:id="1240" w:author="Nokia" w:date="2024-11-19T23:35:00Z"/>
              </w:rPr>
            </w:pPr>
            <w:ins w:id="1241" w:author="Abdessamad EL MOATAMID" w:date="2024-11-19T23:14:00Z">
              <w:r>
                <w:t>s</w:t>
              </w:r>
            </w:ins>
            <w:ins w:id="1242" w:author="Nokia" w:date="2024-11-19T23:35:00Z">
              <w:r w:rsidR="002E59AC" w:rsidRPr="007C1AFD">
                <w:t>tring</w:t>
              </w:r>
            </w:ins>
          </w:p>
        </w:tc>
        <w:tc>
          <w:tcPr>
            <w:tcW w:w="217" w:type="pct"/>
          </w:tcPr>
          <w:p w14:paraId="1312048B" w14:textId="77777777" w:rsidR="002E59AC" w:rsidRPr="007C1AFD" w:rsidRDefault="002E59AC" w:rsidP="00702DCE">
            <w:pPr>
              <w:pStyle w:val="TAC"/>
              <w:rPr>
                <w:ins w:id="1243" w:author="Nokia" w:date="2024-11-19T23:35:00Z"/>
              </w:rPr>
            </w:pPr>
            <w:ins w:id="1244" w:author="Nokia" w:date="2024-11-19T23:35:00Z">
              <w:r w:rsidRPr="007C1AFD">
                <w:t>M</w:t>
              </w:r>
            </w:ins>
          </w:p>
        </w:tc>
        <w:tc>
          <w:tcPr>
            <w:tcW w:w="581" w:type="pct"/>
          </w:tcPr>
          <w:p w14:paraId="3545008B" w14:textId="77777777" w:rsidR="002E59AC" w:rsidRPr="007C1AFD" w:rsidRDefault="002E59AC" w:rsidP="00702DCE">
            <w:pPr>
              <w:pStyle w:val="TAL"/>
              <w:rPr>
                <w:ins w:id="1245" w:author="Nokia" w:date="2024-11-19T23:35:00Z"/>
              </w:rPr>
            </w:pPr>
            <w:ins w:id="1246" w:author="Nokia" w:date="2024-11-19T23:35:00Z">
              <w:r w:rsidRPr="007C1AFD">
                <w:t>1</w:t>
              </w:r>
            </w:ins>
          </w:p>
        </w:tc>
        <w:tc>
          <w:tcPr>
            <w:tcW w:w="2645" w:type="pct"/>
            <w:shd w:val="clear" w:color="auto" w:fill="auto"/>
            <w:vAlign w:val="center"/>
          </w:tcPr>
          <w:p w14:paraId="3332A93E" w14:textId="42B2262E" w:rsidR="002E59AC" w:rsidRPr="007C1AFD" w:rsidRDefault="002E59AC" w:rsidP="00702DCE">
            <w:pPr>
              <w:pStyle w:val="TAL"/>
              <w:rPr>
                <w:ins w:id="1247" w:author="Nokia" w:date="2024-11-19T23:35:00Z"/>
              </w:rPr>
            </w:pPr>
            <w:ins w:id="1248" w:author="Nokia" w:date="2024-11-19T23:35:00Z">
              <w:r>
                <w:t>Contains a</w:t>
              </w:r>
              <w:r w:rsidRPr="007C1AFD">
                <w:t>n alternat</w:t>
              </w:r>
            </w:ins>
            <w:ins w:id="1249" w:author="Nokia" w:date="2024-11-19T23:39:00Z">
              <w:r>
                <w:t>i</w:t>
              </w:r>
            </w:ins>
            <w:ins w:id="1250" w:author="Nokia" w:date="2024-11-19T23:35:00Z">
              <w:r w:rsidRPr="007C1AFD">
                <w:t xml:space="preserve">ve URI of the resource located in an alternative </w:t>
              </w:r>
              <w:r>
                <w:rPr>
                  <w:lang w:eastAsia="zh-CN"/>
                </w:rPr>
                <w:t>LM Server</w:t>
              </w:r>
              <w:r w:rsidRPr="007C1AFD">
                <w:t>.</w:t>
              </w:r>
            </w:ins>
          </w:p>
        </w:tc>
      </w:tr>
    </w:tbl>
    <w:p w14:paraId="68CACBD4" w14:textId="77777777" w:rsidR="002E59AC" w:rsidRPr="007C1AFD" w:rsidRDefault="002E59AC" w:rsidP="002E59AC">
      <w:pPr>
        <w:rPr>
          <w:ins w:id="1251" w:author="Nokia" w:date="2024-11-19T23:35:00Z"/>
        </w:rPr>
      </w:pPr>
    </w:p>
    <w:p w14:paraId="46FA857E" w14:textId="1389546E" w:rsidR="002E59AC" w:rsidRPr="007C1AFD" w:rsidRDefault="002E59AC" w:rsidP="002E59AC">
      <w:pPr>
        <w:pStyle w:val="TH"/>
        <w:rPr>
          <w:ins w:id="1252" w:author="Nokia" w:date="2024-11-19T23:35:00Z"/>
        </w:rPr>
      </w:pPr>
      <w:ins w:id="1253" w:author="Nokia" w:date="2024-11-19T23:35:00Z">
        <w:r w:rsidRPr="007C1AFD">
          <w:t>Table </w:t>
        </w:r>
        <w:r>
          <w:t>7.1.</w:t>
        </w:r>
      </w:ins>
      <w:ins w:id="1254" w:author="Nokia" w:date="2024-11-19T23:39:00Z">
        <w:r>
          <w:t>4.3.3.3.</w:t>
        </w:r>
      </w:ins>
      <w:ins w:id="1255" w:author="Abdessamad EL MOATAMID" w:date="2024-11-19T23:13:00Z">
        <w:r w:rsidR="00510AF4">
          <w:t>3</w:t>
        </w:r>
      </w:ins>
      <w:ins w:id="1256" w:author="Nokia" w:date="2024-11-19T23:35:00Z">
        <w:r w:rsidRPr="007C1AFD">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E59AC" w:rsidRPr="007C1AFD" w14:paraId="23303458" w14:textId="77777777" w:rsidTr="00702DCE">
        <w:trPr>
          <w:jc w:val="center"/>
          <w:ins w:id="1257" w:author="Nokia" w:date="2024-11-19T23:35:00Z"/>
        </w:trPr>
        <w:tc>
          <w:tcPr>
            <w:tcW w:w="825" w:type="pct"/>
            <w:shd w:val="clear" w:color="auto" w:fill="C0C0C0"/>
          </w:tcPr>
          <w:p w14:paraId="13E007D2" w14:textId="77777777" w:rsidR="002E59AC" w:rsidRPr="007C1AFD" w:rsidRDefault="002E59AC" w:rsidP="00702DCE">
            <w:pPr>
              <w:pStyle w:val="TAH"/>
              <w:rPr>
                <w:ins w:id="1258" w:author="Nokia" w:date="2024-11-19T23:35:00Z"/>
              </w:rPr>
            </w:pPr>
            <w:ins w:id="1259" w:author="Nokia" w:date="2024-11-19T23:35:00Z">
              <w:r w:rsidRPr="007C1AFD">
                <w:t>Name</w:t>
              </w:r>
            </w:ins>
          </w:p>
        </w:tc>
        <w:tc>
          <w:tcPr>
            <w:tcW w:w="732" w:type="pct"/>
            <w:shd w:val="clear" w:color="auto" w:fill="C0C0C0"/>
          </w:tcPr>
          <w:p w14:paraId="1498BCFD" w14:textId="77777777" w:rsidR="002E59AC" w:rsidRPr="007C1AFD" w:rsidRDefault="002E59AC" w:rsidP="00702DCE">
            <w:pPr>
              <w:pStyle w:val="TAH"/>
              <w:rPr>
                <w:ins w:id="1260" w:author="Nokia" w:date="2024-11-19T23:35:00Z"/>
              </w:rPr>
            </w:pPr>
            <w:ins w:id="1261" w:author="Nokia" w:date="2024-11-19T23:35:00Z">
              <w:r w:rsidRPr="007C1AFD">
                <w:t>Data type</w:t>
              </w:r>
            </w:ins>
          </w:p>
        </w:tc>
        <w:tc>
          <w:tcPr>
            <w:tcW w:w="217" w:type="pct"/>
            <w:shd w:val="clear" w:color="auto" w:fill="C0C0C0"/>
          </w:tcPr>
          <w:p w14:paraId="4296E424" w14:textId="77777777" w:rsidR="002E59AC" w:rsidRPr="007C1AFD" w:rsidRDefault="002E59AC" w:rsidP="00702DCE">
            <w:pPr>
              <w:pStyle w:val="TAH"/>
              <w:rPr>
                <w:ins w:id="1262" w:author="Nokia" w:date="2024-11-19T23:35:00Z"/>
              </w:rPr>
            </w:pPr>
            <w:ins w:id="1263" w:author="Nokia" w:date="2024-11-19T23:35:00Z">
              <w:r w:rsidRPr="007C1AFD">
                <w:t>P</w:t>
              </w:r>
            </w:ins>
          </w:p>
        </w:tc>
        <w:tc>
          <w:tcPr>
            <w:tcW w:w="581" w:type="pct"/>
            <w:shd w:val="clear" w:color="auto" w:fill="C0C0C0"/>
          </w:tcPr>
          <w:p w14:paraId="31BB15B1" w14:textId="77777777" w:rsidR="002E59AC" w:rsidRPr="007C1AFD" w:rsidRDefault="002E59AC" w:rsidP="00702DCE">
            <w:pPr>
              <w:pStyle w:val="TAH"/>
              <w:rPr>
                <w:ins w:id="1264" w:author="Nokia" w:date="2024-11-19T23:35:00Z"/>
              </w:rPr>
            </w:pPr>
            <w:ins w:id="1265" w:author="Nokia" w:date="2024-11-19T23:35:00Z">
              <w:r w:rsidRPr="007C1AFD">
                <w:t>Cardinality</w:t>
              </w:r>
            </w:ins>
          </w:p>
        </w:tc>
        <w:tc>
          <w:tcPr>
            <w:tcW w:w="2645" w:type="pct"/>
            <w:shd w:val="clear" w:color="auto" w:fill="C0C0C0"/>
            <w:vAlign w:val="center"/>
          </w:tcPr>
          <w:p w14:paraId="713BEE41" w14:textId="77777777" w:rsidR="002E59AC" w:rsidRPr="007C1AFD" w:rsidRDefault="002E59AC" w:rsidP="00702DCE">
            <w:pPr>
              <w:pStyle w:val="TAH"/>
              <w:rPr>
                <w:ins w:id="1266" w:author="Nokia" w:date="2024-11-19T23:35:00Z"/>
              </w:rPr>
            </w:pPr>
            <w:ins w:id="1267" w:author="Nokia" w:date="2024-11-19T23:35:00Z">
              <w:r w:rsidRPr="007C1AFD">
                <w:t>Description</w:t>
              </w:r>
            </w:ins>
          </w:p>
        </w:tc>
      </w:tr>
      <w:tr w:rsidR="002E59AC" w:rsidRPr="007C1AFD" w14:paraId="2B94AEA0" w14:textId="77777777" w:rsidTr="00702DCE">
        <w:trPr>
          <w:jc w:val="center"/>
          <w:ins w:id="1268" w:author="Nokia" w:date="2024-11-19T23:35:00Z"/>
        </w:trPr>
        <w:tc>
          <w:tcPr>
            <w:tcW w:w="825" w:type="pct"/>
            <w:shd w:val="clear" w:color="auto" w:fill="auto"/>
          </w:tcPr>
          <w:p w14:paraId="0B54C9D9" w14:textId="77777777" w:rsidR="002E59AC" w:rsidRPr="007C1AFD" w:rsidRDefault="002E59AC" w:rsidP="00702DCE">
            <w:pPr>
              <w:pStyle w:val="TAL"/>
              <w:rPr>
                <w:ins w:id="1269" w:author="Nokia" w:date="2024-11-19T23:35:00Z"/>
              </w:rPr>
            </w:pPr>
            <w:ins w:id="1270" w:author="Nokia" w:date="2024-11-19T23:35:00Z">
              <w:r w:rsidRPr="007C1AFD">
                <w:t>Location</w:t>
              </w:r>
            </w:ins>
          </w:p>
        </w:tc>
        <w:tc>
          <w:tcPr>
            <w:tcW w:w="732" w:type="pct"/>
          </w:tcPr>
          <w:p w14:paraId="4ED02DF2" w14:textId="1678CEDD" w:rsidR="002E59AC" w:rsidRPr="007C1AFD" w:rsidRDefault="00510AF4" w:rsidP="00702DCE">
            <w:pPr>
              <w:pStyle w:val="TAL"/>
              <w:rPr>
                <w:ins w:id="1271" w:author="Nokia" w:date="2024-11-19T23:35:00Z"/>
              </w:rPr>
            </w:pPr>
            <w:ins w:id="1272" w:author="Abdessamad EL MOATAMID" w:date="2024-11-19T23:14:00Z">
              <w:r>
                <w:t>s</w:t>
              </w:r>
            </w:ins>
            <w:ins w:id="1273" w:author="Nokia" w:date="2024-11-19T23:35:00Z">
              <w:r w:rsidR="002E59AC" w:rsidRPr="007C1AFD">
                <w:t>tring</w:t>
              </w:r>
            </w:ins>
          </w:p>
        </w:tc>
        <w:tc>
          <w:tcPr>
            <w:tcW w:w="217" w:type="pct"/>
          </w:tcPr>
          <w:p w14:paraId="237F8BE3" w14:textId="77777777" w:rsidR="002E59AC" w:rsidRPr="007C1AFD" w:rsidRDefault="002E59AC" w:rsidP="00702DCE">
            <w:pPr>
              <w:pStyle w:val="TAC"/>
              <w:rPr>
                <w:ins w:id="1274" w:author="Nokia" w:date="2024-11-19T23:35:00Z"/>
              </w:rPr>
            </w:pPr>
            <w:ins w:id="1275" w:author="Nokia" w:date="2024-11-19T23:35:00Z">
              <w:r w:rsidRPr="007C1AFD">
                <w:t>M</w:t>
              </w:r>
            </w:ins>
          </w:p>
        </w:tc>
        <w:tc>
          <w:tcPr>
            <w:tcW w:w="581" w:type="pct"/>
          </w:tcPr>
          <w:p w14:paraId="6F263750" w14:textId="77777777" w:rsidR="002E59AC" w:rsidRPr="007C1AFD" w:rsidRDefault="002E59AC" w:rsidP="00702DCE">
            <w:pPr>
              <w:pStyle w:val="TAL"/>
              <w:rPr>
                <w:ins w:id="1276" w:author="Nokia" w:date="2024-11-19T23:35:00Z"/>
              </w:rPr>
            </w:pPr>
            <w:ins w:id="1277" w:author="Nokia" w:date="2024-11-19T23:35:00Z">
              <w:r w:rsidRPr="007C1AFD">
                <w:t>1</w:t>
              </w:r>
            </w:ins>
          </w:p>
        </w:tc>
        <w:tc>
          <w:tcPr>
            <w:tcW w:w="2645" w:type="pct"/>
            <w:shd w:val="clear" w:color="auto" w:fill="auto"/>
            <w:vAlign w:val="center"/>
          </w:tcPr>
          <w:p w14:paraId="2824EC94" w14:textId="77777777" w:rsidR="002E59AC" w:rsidRPr="007C1AFD" w:rsidRDefault="002E59AC" w:rsidP="00702DCE">
            <w:pPr>
              <w:pStyle w:val="TAL"/>
              <w:rPr>
                <w:ins w:id="1278" w:author="Nokia" w:date="2024-11-19T23:35:00Z"/>
              </w:rPr>
            </w:pPr>
            <w:ins w:id="1279" w:author="Nokia" w:date="2024-11-19T23:35:00Z">
              <w:r>
                <w:t>Contains a</w:t>
              </w:r>
              <w:r w:rsidRPr="007C1AFD">
                <w:t xml:space="preserve">n alternative URI of the resource located in an alternative </w:t>
              </w:r>
              <w:r>
                <w:rPr>
                  <w:lang w:eastAsia="zh-CN"/>
                </w:rPr>
                <w:t>LM Server</w:t>
              </w:r>
              <w:r w:rsidRPr="007C1AFD">
                <w:t>.</w:t>
              </w:r>
            </w:ins>
          </w:p>
        </w:tc>
      </w:tr>
    </w:tbl>
    <w:p w14:paraId="4160A7F0" w14:textId="77777777" w:rsidR="00C132BE" w:rsidRDefault="00C132BE" w:rsidP="00E45046">
      <w:pPr>
        <w:rPr>
          <w:lang w:eastAsia="zh-CN"/>
        </w:rPr>
      </w:pPr>
    </w:p>
    <w:p w14:paraId="78BE3B46" w14:textId="77777777" w:rsidR="00C132BE" w:rsidRPr="009C5238" w:rsidRDefault="00C132BE" w:rsidP="00C132B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F0081B1" w14:textId="33A4B207" w:rsidR="00174401" w:rsidRPr="007C1AFD" w:rsidRDefault="00174401" w:rsidP="00174401">
      <w:pPr>
        <w:pStyle w:val="Heading7"/>
        <w:rPr>
          <w:ins w:id="1280" w:author="Nokia" w:date="2024-11-19T23:40:00Z"/>
          <w:lang w:eastAsia="zh-CN"/>
        </w:rPr>
      </w:pPr>
      <w:bookmarkStart w:id="1281" w:name="_Toc151885757"/>
      <w:bookmarkStart w:id="1282" w:name="_Toc152075825"/>
      <w:bookmarkStart w:id="1283" w:name="_Toc153793541"/>
      <w:bookmarkStart w:id="1284" w:name="_Toc162006199"/>
      <w:bookmarkStart w:id="1285" w:name="_Toc168479424"/>
      <w:bookmarkStart w:id="1286" w:name="_Toc170159055"/>
      <w:bookmarkStart w:id="1287" w:name="_Toc175827053"/>
      <w:ins w:id="1288" w:author="Nokia" w:date="2024-11-19T23:40:00Z">
        <w:r>
          <w:rPr>
            <w:lang w:eastAsia="zh-CN"/>
          </w:rPr>
          <w:t>7.1.4.3.3.3.</w:t>
        </w:r>
      </w:ins>
      <w:ins w:id="1289" w:author="Abdessamad EL MOATAMID" w:date="2024-11-19T23:13:00Z">
        <w:r w:rsidR="00510AF4">
          <w:rPr>
            <w:lang w:eastAsia="zh-CN"/>
          </w:rPr>
          <w:t>4</w:t>
        </w:r>
      </w:ins>
      <w:ins w:id="1290" w:author="Nokia" w:date="2024-11-19T23:40:00Z">
        <w:r w:rsidRPr="007C1AFD">
          <w:rPr>
            <w:lang w:eastAsia="zh-CN"/>
          </w:rPr>
          <w:tab/>
          <w:t>DELETE</w:t>
        </w:r>
        <w:bookmarkEnd w:id="1281"/>
        <w:bookmarkEnd w:id="1282"/>
        <w:bookmarkEnd w:id="1283"/>
        <w:bookmarkEnd w:id="1284"/>
        <w:bookmarkEnd w:id="1285"/>
        <w:bookmarkEnd w:id="1286"/>
        <w:bookmarkEnd w:id="1287"/>
      </w:ins>
    </w:p>
    <w:p w14:paraId="5563D1DE" w14:textId="1CA1DBA3" w:rsidR="002E0668" w:rsidRDefault="002E0668" w:rsidP="002E0668">
      <w:pPr>
        <w:rPr>
          <w:ins w:id="1291" w:author="Abdessamad EL MOATAMID" w:date="2024-11-19T23:18:00Z"/>
        </w:rPr>
      </w:pPr>
      <w:ins w:id="1292" w:author="Abdessamad EL MOATAMID" w:date="2024-11-19T23:18:00Z">
        <w:r w:rsidRPr="007C1AFD">
          <w:t>Th</w:t>
        </w:r>
        <w:r>
          <w:t>e</w:t>
        </w:r>
        <w:r w:rsidRPr="007C1AFD">
          <w:t xml:space="preserve"> </w:t>
        </w:r>
        <w:r>
          <w:t xml:space="preserve">HTTP PATCH method </w:t>
        </w:r>
        <w:r w:rsidRPr="00332316">
          <w:rPr>
            <w:noProof/>
            <w:lang w:eastAsia="zh-CN"/>
          </w:rPr>
          <w:t xml:space="preserve">allows a </w:t>
        </w:r>
        <w:r>
          <w:t>service consumer</w:t>
        </w:r>
        <w:r w:rsidRPr="00332316">
          <w:rPr>
            <w:noProof/>
            <w:lang w:eastAsia="zh-CN"/>
          </w:rPr>
          <w:t xml:space="preserve"> to request the</w:t>
        </w:r>
        <w:r w:rsidRPr="007C1AFD">
          <w:t xml:space="preserve"> </w:t>
        </w:r>
      </w:ins>
      <w:ins w:id="1293" w:author="Abdessamad EL MOATAMID" w:date="2024-11-19T23:19:00Z">
        <w:r>
          <w:t>deletion</w:t>
        </w:r>
      </w:ins>
      <w:ins w:id="1294" w:author="Abdessamad EL MOATAMID" w:date="2024-11-19T23:18:00Z">
        <w:r w:rsidRPr="007C1AFD">
          <w:t xml:space="preserve"> </w:t>
        </w:r>
        <w:r>
          <w:t>of an existing</w:t>
        </w:r>
        <w:r w:rsidRPr="007C1AFD">
          <w:t xml:space="preserve"> </w:t>
        </w:r>
        <w:r>
          <w:t>"Individual SL Positioning Management Subscription"</w:t>
        </w:r>
        <w:r w:rsidRPr="007C1AFD">
          <w:t xml:space="preserve"> resource.</w:t>
        </w:r>
      </w:ins>
    </w:p>
    <w:p w14:paraId="29CEB6F6" w14:textId="1DA06004" w:rsidR="00174401" w:rsidRPr="007C1AFD" w:rsidRDefault="00174401" w:rsidP="00174401">
      <w:pPr>
        <w:pStyle w:val="TH"/>
        <w:rPr>
          <w:ins w:id="1295" w:author="Nokia" w:date="2024-11-19T23:40:00Z"/>
          <w:rFonts w:cs="Arial"/>
        </w:rPr>
      </w:pPr>
      <w:ins w:id="1296" w:author="Nokia" w:date="2024-11-19T23:40:00Z">
        <w:r w:rsidRPr="007C1AFD">
          <w:t>Table </w:t>
        </w:r>
        <w:r>
          <w:rPr>
            <w:lang w:eastAsia="zh-CN"/>
          </w:rPr>
          <w:t>7.1.</w:t>
        </w:r>
      </w:ins>
      <w:ins w:id="1297" w:author="Nokia" w:date="2024-11-19T23:41:00Z">
        <w:r>
          <w:rPr>
            <w:lang w:eastAsia="zh-CN"/>
          </w:rPr>
          <w:t>4.3.3.3.</w:t>
        </w:r>
      </w:ins>
      <w:ins w:id="1298" w:author="Abdessamad EL MOATAMID" w:date="2024-11-19T23:13:00Z">
        <w:r w:rsidR="00510AF4">
          <w:rPr>
            <w:lang w:eastAsia="zh-CN"/>
          </w:rPr>
          <w:t>4</w:t>
        </w:r>
      </w:ins>
      <w:ins w:id="1299" w:author="Nokia" w:date="2024-11-19T23:40:00Z">
        <w:r w:rsidRPr="007C1AFD">
          <w:t>-1: URI query parameters supported by the DELETE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174401" w:rsidRPr="007C1AFD" w14:paraId="5BB9D16A" w14:textId="77777777" w:rsidTr="00702DCE">
        <w:trPr>
          <w:jc w:val="center"/>
          <w:ins w:id="1300" w:author="Nokia" w:date="2024-11-19T23:40:00Z"/>
        </w:trPr>
        <w:tc>
          <w:tcPr>
            <w:tcW w:w="844" w:type="pct"/>
            <w:shd w:val="clear" w:color="auto" w:fill="C0C0C0"/>
          </w:tcPr>
          <w:p w14:paraId="7A4DB775" w14:textId="77777777" w:rsidR="00174401" w:rsidRPr="007C1AFD" w:rsidRDefault="00174401" w:rsidP="00702DCE">
            <w:pPr>
              <w:pStyle w:val="TAH"/>
              <w:rPr>
                <w:ins w:id="1301" w:author="Nokia" w:date="2024-11-19T23:40:00Z"/>
              </w:rPr>
            </w:pPr>
            <w:ins w:id="1302" w:author="Nokia" w:date="2024-11-19T23:40:00Z">
              <w:r w:rsidRPr="007C1AFD">
                <w:t>Name</w:t>
              </w:r>
            </w:ins>
          </w:p>
        </w:tc>
        <w:tc>
          <w:tcPr>
            <w:tcW w:w="947" w:type="pct"/>
            <w:shd w:val="clear" w:color="auto" w:fill="C0C0C0"/>
          </w:tcPr>
          <w:p w14:paraId="1283F745" w14:textId="77777777" w:rsidR="00174401" w:rsidRPr="007C1AFD" w:rsidRDefault="00174401" w:rsidP="00702DCE">
            <w:pPr>
              <w:pStyle w:val="TAH"/>
              <w:rPr>
                <w:ins w:id="1303" w:author="Nokia" w:date="2024-11-19T23:40:00Z"/>
              </w:rPr>
            </w:pPr>
            <w:ins w:id="1304" w:author="Nokia" w:date="2024-11-19T23:40:00Z">
              <w:r w:rsidRPr="007C1AFD">
                <w:t>Data type</w:t>
              </w:r>
            </w:ins>
          </w:p>
        </w:tc>
        <w:tc>
          <w:tcPr>
            <w:tcW w:w="209" w:type="pct"/>
            <w:shd w:val="clear" w:color="auto" w:fill="C0C0C0"/>
          </w:tcPr>
          <w:p w14:paraId="6BB1DDF7" w14:textId="77777777" w:rsidR="00174401" w:rsidRPr="007C1AFD" w:rsidRDefault="00174401" w:rsidP="00702DCE">
            <w:pPr>
              <w:pStyle w:val="TAH"/>
              <w:rPr>
                <w:ins w:id="1305" w:author="Nokia" w:date="2024-11-19T23:40:00Z"/>
              </w:rPr>
            </w:pPr>
            <w:ins w:id="1306" w:author="Nokia" w:date="2024-11-19T23:40:00Z">
              <w:r w:rsidRPr="007C1AFD">
                <w:t>P</w:t>
              </w:r>
            </w:ins>
          </w:p>
        </w:tc>
        <w:tc>
          <w:tcPr>
            <w:tcW w:w="608" w:type="pct"/>
            <w:shd w:val="clear" w:color="auto" w:fill="C0C0C0"/>
          </w:tcPr>
          <w:p w14:paraId="219D4D03" w14:textId="77777777" w:rsidR="00174401" w:rsidRPr="007C1AFD" w:rsidRDefault="00174401" w:rsidP="00702DCE">
            <w:pPr>
              <w:pStyle w:val="TAH"/>
              <w:rPr>
                <w:ins w:id="1307" w:author="Nokia" w:date="2024-11-19T23:40:00Z"/>
              </w:rPr>
            </w:pPr>
            <w:ins w:id="1308" w:author="Nokia" w:date="2024-11-19T23:40:00Z">
              <w:r w:rsidRPr="007C1AFD">
                <w:t>Cardinality</w:t>
              </w:r>
            </w:ins>
          </w:p>
        </w:tc>
        <w:tc>
          <w:tcPr>
            <w:tcW w:w="2392" w:type="pct"/>
            <w:shd w:val="clear" w:color="auto" w:fill="C0C0C0"/>
            <w:vAlign w:val="center"/>
          </w:tcPr>
          <w:p w14:paraId="2AA01E5E" w14:textId="77777777" w:rsidR="00174401" w:rsidRPr="007C1AFD" w:rsidRDefault="00174401" w:rsidP="00702DCE">
            <w:pPr>
              <w:pStyle w:val="TAH"/>
              <w:rPr>
                <w:ins w:id="1309" w:author="Nokia" w:date="2024-11-19T23:40:00Z"/>
              </w:rPr>
            </w:pPr>
            <w:ins w:id="1310" w:author="Nokia" w:date="2024-11-19T23:40:00Z">
              <w:r w:rsidRPr="007C1AFD">
                <w:t>Description</w:t>
              </w:r>
            </w:ins>
          </w:p>
        </w:tc>
      </w:tr>
      <w:tr w:rsidR="00174401" w:rsidRPr="007C1AFD" w14:paraId="51C6B0F7" w14:textId="77777777" w:rsidTr="00702DCE">
        <w:trPr>
          <w:jc w:val="center"/>
          <w:ins w:id="1311" w:author="Nokia" w:date="2024-11-19T23:40:00Z"/>
        </w:trPr>
        <w:tc>
          <w:tcPr>
            <w:tcW w:w="844" w:type="pct"/>
            <w:shd w:val="clear" w:color="auto" w:fill="auto"/>
          </w:tcPr>
          <w:p w14:paraId="02A3C47A" w14:textId="77777777" w:rsidR="00174401" w:rsidRPr="007C1AFD" w:rsidRDefault="00174401" w:rsidP="00702DCE">
            <w:pPr>
              <w:pStyle w:val="TAL"/>
              <w:rPr>
                <w:ins w:id="1312" w:author="Nokia" w:date="2024-11-19T23:40:00Z"/>
              </w:rPr>
            </w:pPr>
            <w:ins w:id="1313" w:author="Nokia" w:date="2024-11-19T23:40:00Z">
              <w:r w:rsidRPr="007C1AFD">
                <w:t>n/a</w:t>
              </w:r>
            </w:ins>
          </w:p>
        </w:tc>
        <w:tc>
          <w:tcPr>
            <w:tcW w:w="947" w:type="pct"/>
          </w:tcPr>
          <w:p w14:paraId="5FB51E30" w14:textId="77777777" w:rsidR="00174401" w:rsidRPr="007C1AFD" w:rsidRDefault="00174401" w:rsidP="00702DCE">
            <w:pPr>
              <w:pStyle w:val="TAL"/>
              <w:rPr>
                <w:ins w:id="1314" w:author="Nokia" w:date="2024-11-19T23:40:00Z"/>
              </w:rPr>
            </w:pPr>
          </w:p>
        </w:tc>
        <w:tc>
          <w:tcPr>
            <w:tcW w:w="209" w:type="pct"/>
          </w:tcPr>
          <w:p w14:paraId="4253F52D" w14:textId="77777777" w:rsidR="00174401" w:rsidRPr="007C1AFD" w:rsidRDefault="00174401" w:rsidP="00702DCE">
            <w:pPr>
              <w:pStyle w:val="TAC"/>
              <w:rPr>
                <w:ins w:id="1315" w:author="Nokia" w:date="2024-11-19T23:40:00Z"/>
              </w:rPr>
            </w:pPr>
          </w:p>
        </w:tc>
        <w:tc>
          <w:tcPr>
            <w:tcW w:w="608" w:type="pct"/>
          </w:tcPr>
          <w:p w14:paraId="29F192BF" w14:textId="77777777" w:rsidR="00174401" w:rsidRPr="007C1AFD" w:rsidRDefault="00174401" w:rsidP="00702DCE">
            <w:pPr>
              <w:pStyle w:val="TAL"/>
              <w:rPr>
                <w:ins w:id="1316" w:author="Nokia" w:date="2024-11-19T23:40:00Z"/>
              </w:rPr>
            </w:pPr>
          </w:p>
        </w:tc>
        <w:tc>
          <w:tcPr>
            <w:tcW w:w="2392" w:type="pct"/>
            <w:shd w:val="clear" w:color="auto" w:fill="auto"/>
            <w:vAlign w:val="center"/>
          </w:tcPr>
          <w:p w14:paraId="3397633C" w14:textId="77777777" w:rsidR="00174401" w:rsidRPr="007C1AFD" w:rsidRDefault="00174401" w:rsidP="00702DCE">
            <w:pPr>
              <w:pStyle w:val="TAL"/>
              <w:rPr>
                <w:ins w:id="1317" w:author="Nokia" w:date="2024-11-19T23:40:00Z"/>
              </w:rPr>
            </w:pPr>
          </w:p>
        </w:tc>
      </w:tr>
    </w:tbl>
    <w:p w14:paraId="4E7FC819" w14:textId="77777777" w:rsidR="00174401" w:rsidRPr="007C1AFD" w:rsidRDefault="00174401" w:rsidP="00174401">
      <w:pPr>
        <w:rPr>
          <w:ins w:id="1318" w:author="Nokia" w:date="2024-11-19T23:40:00Z"/>
        </w:rPr>
      </w:pPr>
    </w:p>
    <w:p w14:paraId="172C5528" w14:textId="31BF5C25" w:rsidR="00174401" w:rsidRPr="007C1AFD" w:rsidRDefault="00174401" w:rsidP="00174401">
      <w:pPr>
        <w:rPr>
          <w:ins w:id="1319" w:author="Nokia" w:date="2024-11-19T23:40:00Z"/>
        </w:rPr>
      </w:pPr>
      <w:ins w:id="1320" w:author="Nokia" w:date="2024-11-19T23:40:00Z">
        <w:r w:rsidRPr="007C1AFD">
          <w:t>This method shall support the request data structures specified in table </w:t>
        </w:r>
        <w:r>
          <w:t>7.1.</w:t>
        </w:r>
      </w:ins>
      <w:ins w:id="1321" w:author="Nokia" w:date="2024-11-19T23:41:00Z">
        <w:r>
          <w:t>4.3.3.3.</w:t>
        </w:r>
      </w:ins>
      <w:ins w:id="1322" w:author="Abdessamad EL MOATAMID" w:date="2024-11-19T23:13:00Z">
        <w:r w:rsidR="00510AF4">
          <w:t>4</w:t>
        </w:r>
      </w:ins>
      <w:ins w:id="1323" w:author="Nokia" w:date="2024-11-19T23:40:00Z">
        <w:r w:rsidRPr="007C1AFD">
          <w:t>-2 and the response data structures and response codes specified in table </w:t>
        </w:r>
        <w:r>
          <w:t>7.1.</w:t>
        </w:r>
      </w:ins>
      <w:ins w:id="1324" w:author="Nokia" w:date="2024-11-19T23:41:00Z">
        <w:r>
          <w:t>4.3.3.3.</w:t>
        </w:r>
      </w:ins>
      <w:ins w:id="1325" w:author="Abdessamad EL MOATAMID" w:date="2024-11-19T23:14:00Z">
        <w:r w:rsidR="00510AF4">
          <w:t>4</w:t>
        </w:r>
      </w:ins>
      <w:ins w:id="1326" w:author="Nokia" w:date="2024-11-19T23:40:00Z">
        <w:r w:rsidRPr="007C1AFD">
          <w:t>-3.</w:t>
        </w:r>
      </w:ins>
    </w:p>
    <w:p w14:paraId="1ACB8C7E" w14:textId="153EB722" w:rsidR="00174401" w:rsidRPr="007C1AFD" w:rsidRDefault="00174401" w:rsidP="00174401">
      <w:pPr>
        <w:pStyle w:val="TH"/>
        <w:rPr>
          <w:ins w:id="1327" w:author="Nokia" w:date="2024-11-19T23:40:00Z"/>
        </w:rPr>
      </w:pPr>
      <w:ins w:id="1328" w:author="Nokia" w:date="2024-11-19T23:40:00Z">
        <w:r w:rsidRPr="007C1AFD">
          <w:t>Table </w:t>
        </w:r>
        <w:r>
          <w:rPr>
            <w:lang w:eastAsia="zh-CN"/>
          </w:rPr>
          <w:t>7.1.</w:t>
        </w:r>
      </w:ins>
      <w:ins w:id="1329" w:author="Nokia" w:date="2024-11-19T23:41:00Z">
        <w:r>
          <w:rPr>
            <w:lang w:eastAsia="zh-CN"/>
          </w:rPr>
          <w:t>4.3.3.3.</w:t>
        </w:r>
      </w:ins>
      <w:ins w:id="1330" w:author="Abdessamad EL MOATAMID" w:date="2024-11-19T23:14:00Z">
        <w:r w:rsidR="00510AF4">
          <w:rPr>
            <w:lang w:eastAsia="zh-CN"/>
          </w:rPr>
          <w:t>4</w:t>
        </w:r>
      </w:ins>
      <w:ins w:id="1331" w:author="Nokia" w:date="2024-11-19T23:40:00Z">
        <w:r w:rsidRPr="007C1AFD">
          <w:t xml:space="preserve">-2: Data structures supported by the DELETE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174401" w:rsidRPr="007C1AFD" w14:paraId="7E63C8FE" w14:textId="77777777" w:rsidTr="00702DCE">
        <w:trPr>
          <w:jc w:val="center"/>
          <w:ins w:id="1332" w:author="Nokia" w:date="2024-11-19T23:40:00Z"/>
        </w:trPr>
        <w:tc>
          <w:tcPr>
            <w:tcW w:w="1627" w:type="dxa"/>
            <w:tcBorders>
              <w:bottom w:val="single" w:sz="6" w:space="0" w:color="auto"/>
            </w:tcBorders>
            <w:shd w:val="clear" w:color="auto" w:fill="C0C0C0"/>
          </w:tcPr>
          <w:p w14:paraId="0DD970A7" w14:textId="77777777" w:rsidR="00174401" w:rsidRPr="007C1AFD" w:rsidRDefault="00174401" w:rsidP="00702DCE">
            <w:pPr>
              <w:pStyle w:val="TAH"/>
              <w:rPr>
                <w:ins w:id="1333" w:author="Nokia" w:date="2024-11-19T23:40:00Z"/>
              </w:rPr>
            </w:pPr>
            <w:ins w:id="1334" w:author="Nokia" w:date="2024-11-19T23:40:00Z">
              <w:r w:rsidRPr="007C1AFD">
                <w:t>Data type</w:t>
              </w:r>
            </w:ins>
          </w:p>
        </w:tc>
        <w:tc>
          <w:tcPr>
            <w:tcW w:w="960" w:type="dxa"/>
            <w:tcBorders>
              <w:bottom w:val="single" w:sz="6" w:space="0" w:color="auto"/>
            </w:tcBorders>
            <w:shd w:val="clear" w:color="auto" w:fill="C0C0C0"/>
          </w:tcPr>
          <w:p w14:paraId="69C376F4" w14:textId="77777777" w:rsidR="00174401" w:rsidRPr="007C1AFD" w:rsidRDefault="00174401" w:rsidP="00702DCE">
            <w:pPr>
              <w:pStyle w:val="TAH"/>
              <w:rPr>
                <w:ins w:id="1335" w:author="Nokia" w:date="2024-11-19T23:40:00Z"/>
              </w:rPr>
            </w:pPr>
            <w:ins w:id="1336" w:author="Nokia" w:date="2024-11-19T23:40:00Z">
              <w:r w:rsidRPr="007C1AFD">
                <w:t>P</w:t>
              </w:r>
            </w:ins>
          </w:p>
        </w:tc>
        <w:tc>
          <w:tcPr>
            <w:tcW w:w="3331" w:type="dxa"/>
            <w:tcBorders>
              <w:bottom w:val="single" w:sz="6" w:space="0" w:color="auto"/>
            </w:tcBorders>
            <w:shd w:val="clear" w:color="auto" w:fill="C0C0C0"/>
          </w:tcPr>
          <w:p w14:paraId="0AB76901" w14:textId="77777777" w:rsidR="00174401" w:rsidRPr="007C1AFD" w:rsidRDefault="00174401" w:rsidP="00702DCE">
            <w:pPr>
              <w:pStyle w:val="TAH"/>
              <w:rPr>
                <w:ins w:id="1337" w:author="Nokia" w:date="2024-11-19T23:40:00Z"/>
              </w:rPr>
            </w:pPr>
            <w:ins w:id="1338" w:author="Nokia" w:date="2024-11-19T23:40:00Z">
              <w:r w:rsidRPr="007C1AFD">
                <w:t>Cardinality</w:t>
              </w:r>
            </w:ins>
          </w:p>
        </w:tc>
        <w:tc>
          <w:tcPr>
            <w:tcW w:w="3857" w:type="dxa"/>
            <w:tcBorders>
              <w:bottom w:val="single" w:sz="6" w:space="0" w:color="auto"/>
            </w:tcBorders>
            <w:shd w:val="clear" w:color="auto" w:fill="C0C0C0"/>
            <w:vAlign w:val="center"/>
          </w:tcPr>
          <w:p w14:paraId="3943F03B" w14:textId="77777777" w:rsidR="00174401" w:rsidRPr="007C1AFD" w:rsidRDefault="00174401" w:rsidP="00702DCE">
            <w:pPr>
              <w:pStyle w:val="TAH"/>
              <w:rPr>
                <w:ins w:id="1339" w:author="Nokia" w:date="2024-11-19T23:40:00Z"/>
              </w:rPr>
            </w:pPr>
            <w:ins w:id="1340" w:author="Nokia" w:date="2024-11-19T23:40:00Z">
              <w:r w:rsidRPr="007C1AFD">
                <w:t>Description</w:t>
              </w:r>
            </w:ins>
          </w:p>
        </w:tc>
      </w:tr>
      <w:tr w:rsidR="00174401" w:rsidRPr="007C1AFD" w14:paraId="0202DD88" w14:textId="77777777" w:rsidTr="00702DCE">
        <w:trPr>
          <w:jc w:val="center"/>
          <w:ins w:id="1341" w:author="Nokia" w:date="2024-11-19T23:40:00Z"/>
        </w:trPr>
        <w:tc>
          <w:tcPr>
            <w:tcW w:w="1627" w:type="dxa"/>
            <w:tcBorders>
              <w:top w:val="single" w:sz="6" w:space="0" w:color="auto"/>
            </w:tcBorders>
            <w:shd w:val="clear" w:color="auto" w:fill="auto"/>
          </w:tcPr>
          <w:p w14:paraId="5522B601" w14:textId="77777777" w:rsidR="00174401" w:rsidRPr="007C1AFD" w:rsidRDefault="00174401" w:rsidP="00702DCE">
            <w:pPr>
              <w:pStyle w:val="TAL"/>
              <w:rPr>
                <w:ins w:id="1342" w:author="Nokia" w:date="2024-11-19T23:40:00Z"/>
              </w:rPr>
            </w:pPr>
            <w:ins w:id="1343" w:author="Nokia" w:date="2024-11-19T23:40:00Z">
              <w:r w:rsidRPr="007C1AFD">
                <w:t>n/a</w:t>
              </w:r>
            </w:ins>
          </w:p>
        </w:tc>
        <w:tc>
          <w:tcPr>
            <w:tcW w:w="960" w:type="dxa"/>
            <w:tcBorders>
              <w:top w:val="single" w:sz="6" w:space="0" w:color="auto"/>
            </w:tcBorders>
          </w:tcPr>
          <w:p w14:paraId="2FAD1669" w14:textId="77777777" w:rsidR="00174401" w:rsidRPr="007C1AFD" w:rsidRDefault="00174401" w:rsidP="00702DCE">
            <w:pPr>
              <w:pStyle w:val="TAC"/>
              <w:rPr>
                <w:ins w:id="1344" w:author="Nokia" w:date="2024-11-19T23:40:00Z"/>
              </w:rPr>
            </w:pPr>
          </w:p>
        </w:tc>
        <w:tc>
          <w:tcPr>
            <w:tcW w:w="3331" w:type="dxa"/>
            <w:tcBorders>
              <w:top w:val="single" w:sz="6" w:space="0" w:color="auto"/>
            </w:tcBorders>
          </w:tcPr>
          <w:p w14:paraId="1E419004" w14:textId="77777777" w:rsidR="00174401" w:rsidRPr="007C1AFD" w:rsidRDefault="00174401" w:rsidP="00702DCE">
            <w:pPr>
              <w:pStyle w:val="TAL"/>
              <w:rPr>
                <w:ins w:id="1345" w:author="Nokia" w:date="2024-11-19T23:40:00Z"/>
              </w:rPr>
            </w:pPr>
          </w:p>
        </w:tc>
        <w:tc>
          <w:tcPr>
            <w:tcW w:w="3857" w:type="dxa"/>
            <w:tcBorders>
              <w:top w:val="single" w:sz="6" w:space="0" w:color="auto"/>
            </w:tcBorders>
            <w:shd w:val="clear" w:color="auto" w:fill="auto"/>
          </w:tcPr>
          <w:p w14:paraId="543EA312" w14:textId="77777777" w:rsidR="00174401" w:rsidRPr="007C1AFD" w:rsidRDefault="00174401" w:rsidP="00702DCE">
            <w:pPr>
              <w:pStyle w:val="TAL"/>
              <w:rPr>
                <w:ins w:id="1346" w:author="Nokia" w:date="2024-11-19T23:40:00Z"/>
              </w:rPr>
            </w:pPr>
          </w:p>
        </w:tc>
      </w:tr>
    </w:tbl>
    <w:p w14:paraId="42F964C7" w14:textId="77777777" w:rsidR="00174401" w:rsidRPr="007C1AFD" w:rsidRDefault="00174401" w:rsidP="00174401">
      <w:pPr>
        <w:rPr>
          <w:ins w:id="1347" w:author="Nokia" w:date="2024-11-19T23:40:00Z"/>
        </w:rPr>
      </w:pPr>
    </w:p>
    <w:p w14:paraId="749BECE0" w14:textId="220455F7" w:rsidR="00174401" w:rsidRPr="007C1AFD" w:rsidRDefault="00174401" w:rsidP="00174401">
      <w:pPr>
        <w:pStyle w:val="TH"/>
        <w:rPr>
          <w:ins w:id="1348" w:author="Nokia" w:date="2024-11-19T23:40:00Z"/>
        </w:rPr>
      </w:pPr>
      <w:ins w:id="1349" w:author="Nokia" w:date="2024-11-19T23:40:00Z">
        <w:r w:rsidRPr="007C1AFD">
          <w:t>Table </w:t>
        </w:r>
        <w:r>
          <w:rPr>
            <w:lang w:eastAsia="zh-CN"/>
          </w:rPr>
          <w:t>7.1.</w:t>
        </w:r>
      </w:ins>
      <w:ins w:id="1350" w:author="Nokia" w:date="2024-11-19T23:42:00Z">
        <w:r>
          <w:rPr>
            <w:lang w:eastAsia="zh-CN"/>
          </w:rPr>
          <w:t>4.3.3.3.</w:t>
        </w:r>
      </w:ins>
      <w:ins w:id="1351" w:author="Abdessamad EL MOATAMID" w:date="2024-11-19T23:14:00Z">
        <w:r w:rsidR="00510AF4">
          <w:rPr>
            <w:lang w:eastAsia="zh-CN"/>
          </w:rPr>
          <w:t>4</w:t>
        </w:r>
      </w:ins>
      <w:ins w:id="1352" w:author="Nokia" w:date="2024-11-19T23:40:00Z">
        <w:r w:rsidRPr="007C1AFD">
          <w:t>-3: Data structures supported by the DELETE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8"/>
        <w:gridCol w:w="475"/>
        <w:gridCol w:w="1260"/>
        <w:gridCol w:w="1799"/>
        <w:gridCol w:w="4499"/>
      </w:tblGrid>
      <w:tr w:rsidR="00174401" w:rsidRPr="007C1AFD" w14:paraId="50EC8460" w14:textId="77777777" w:rsidTr="00933FB6">
        <w:trPr>
          <w:jc w:val="center"/>
          <w:ins w:id="1353" w:author="Nokia" w:date="2024-11-19T23:40:00Z"/>
        </w:trPr>
        <w:tc>
          <w:tcPr>
            <w:tcW w:w="825" w:type="pct"/>
            <w:shd w:val="clear" w:color="auto" w:fill="C0C0C0"/>
          </w:tcPr>
          <w:p w14:paraId="1CDB4244" w14:textId="77777777" w:rsidR="00174401" w:rsidRPr="007C1AFD" w:rsidRDefault="00174401" w:rsidP="00702DCE">
            <w:pPr>
              <w:pStyle w:val="TAH"/>
              <w:rPr>
                <w:ins w:id="1354" w:author="Nokia" w:date="2024-11-19T23:40:00Z"/>
              </w:rPr>
            </w:pPr>
            <w:ins w:id="1355" w:author="Nokia" w:date="2024-11-19T23:40:00Z">
              <w:r w:rsidRPr="007C1AFD">
                <w:t>Data type</w:t>
              </w:r>
            </w:ins>
          </w:p>
        </w:tc>
        <w:tc>
          <w:tcPr>
            <w:tcW w:w="247" w:type="pct"/>
            <w:shd w:val="clear" w:color="auto" w:fill="C0C0C0"/>
          </w:tcPr>
          <w:p w14:paraId="2289EBF8" w14:textId="77777777" w:rsidR="00174401" w:rsidRPr="007C1AFD" w:rsidRDefault="00174401" w:rsidP="00702DCE">
            <w:pPr>
              <w:pStyle w:val="TAH"/>
              <w:rPr>
                <w:ins w:id="1356" w:author="Nokia" w:date="2024-11-19T23:40:00Z"/>
              </w:rPr>
            </w:pPr>
            <w:ins w:id="1357" w:author="Nokia" w:date="2024-11-19T23:40:00Z">
              <w:r w:rsidRPr="007C1AFD">
                <w:t>P</w:t>
              </w:r>
            </w:ins>
          </w:p>
        </w:tc>
        <w:tc>
          <w:tcPr>
            <w:tcW w:w="655" w:type="pct"/>
            <w:shd w:val="clear" w:color="auto" w:fill="C0C0C0"/>
          </w:tcPr>
          <w:p w14:paraId="202E4497" w14:textId="77777777" w:rsidR="00174401" w:rsidRPr="007C1AFD" w:rsidRDefault="00174401" w:rsidP="00702DCE">
            <w:pPr>
              <w:pStyle w:val="TAH"/>
              <w:rPr>
                <w:ins w:id="1358" w:author="Nokia" w:date="2024-11-19T23:40:00Z"/>
              </w:rPr>
            </w:pPr>
            <w:ins w:id="1359" w:author="Nokia" w:date="2024-11-19T23:40:00Z">
              <w:r w:rsidRPr="007C1AFD">
                <w:t>Cardinality</w:t>
              </w:r>
            </w:ins>
          </w:p>
        </w:tc>
        <w:tc>
          <w:tcPr>
            <w:tcW w:w="935" w:type="pct"/>
            <w:shd w:val="clear" w:color="auto" w:fill="C0C0C0"/>
          </w:tcPr>
          <w:p w14:paraId="2A0A10E0" w14:textId="77777777" w:rsidR="00174401" w:rsidRPr="007C1AFD" w:rsidRDefault="00174401" w:rsidP="00702DCE">
            <w:pPr>
              <w:pStyle w:val="TAH"/>
              <w:rPr>
                <w:ins w:id="1360" w:author="Nokia" w:date="2024-11-19T23:40:00Z"/>
              </w:rPr>
            </w:pPr>
            <w:ins w:id="1361" w:author="Nokia" w:date="2024-11-19T23:40:00Z">
              <w:r w:rsidRPr="007C1AFD">
                <w:t>Response</w:t>
              </w:r>
            </w:ins>
          </w:p>
          <w:p w14:paraId="5F3627CE" w14:textId="77777777" w:rsidR="00174401" w:rsidRPr="007C1AFD" w:rsidRDefault="00174401" w:rsidP="00702DCE">
            <w:pPr>
              <w:pStyle w:val="TAH"/>
              <w:rPr>
                <w:ins w:id="1362" w:author="Nokia" w:date="2024-11-19T23:40:00Z"/>
              </w:rPr>
            </w:pPr>
            <w:ins w:id="1363" w:author="Nokia" w:date="2024-11-19T23:40:00Z">
              <w:r w:rsidRPr="007C1AFD">
                <w:t>codes</w:t>
              </w:r>
            </w:ins>
          </w:p>
        </w:tc>
        <w:tc>
          <w:tcPr>
            <w:tcW w:w="2338" w:type="pct"/>
            <w:shd w:val="clear" w:color="auto" w:fill="C0C0C0"/>
          </w:tcPr>
          <w:p w14:paraId="3BA20026" w14:textId="77777777" w:rsidR="00174401" w:rsidRPr="007C1AFD" w:rsidRDefault="00174401" w:rsidP="00702DCE">
            <w:pPr>
              <w:pStyle w:val="TAH"/>
              <w:rPr>
                <w:ins w:id="1364" w:author="Nokia" w:date="2024-11-19T23:40:00Z"/>
              </w:rPr>
            </w:pPr>
            <w:ins w:id="1365" w:author="Nokia" w:date="2024-11-19T23:40:00Z">
              <w:r w:rsidRPr="007C1AFD">
                <w:t>Description</w:t>
              </w:r>
            </w:ins>
          </w:p>
        </w:tc>
      </w:tr>
      <w:tr w:rsidR="00174401" w:rsidRPr="007C1AFD" w14:paraId="2A3EEC61" w14:textId="77777777" w:rsidTr="00933FB6">
        <w:trPr>
          <w:jc w:val="center"/>
          <w:ins w:id="1366" w:author="Nokia" w:date="2024-11-19T23:40:00Z"/>
        </w:trPr>
        <w:tc>
          <w:tcPr>
            <w:tcW w:w="825" w:type="pct"/>
            <w:shd w:val="clear" w:color="auto" w:fill="auto"/>
          </w:tcPr>
          <w:p w14:paraId="1C9F3729" w14:textId="77777777" w:rsidR="00174401" w:rsidRPr="007C1AFD" w:rsidRDefault="00174401" w:rsidP="00702DCE">
            <w:pPr>
              <w:pStyle w:val="TAL"/>
              <w:rPr>
                <w:ins w:id="1367" w:author="Nokia" w:date="2024-11-19T23:40:00Z"/>
              </w:rPr>
            </w:pPr>
            <w:ins w:id="1368" w:author="Nokia" w:date="2024-11-19T23:40:00Z">
              <w:r w:rsidRPr="007C1AFD">
                <w:t>n/a</w:t>
              </w:r>
            </w:ins>
          </w:p>
        </w:tc>
        <w:tc>
          <w:tcPr>
            <w:tcW w:w="247" w:type="pct"/>
            <w:shd w:val="clear" w:color="auto" w:fill="auto"/>
          </w:tcPr>
          <w:p w14:paraId="2313E308" w14:textId="77777777" w:rsidR="00174401" w:rsidRPr="007C1AFD" w:rsidRDefault="00174401" w:rsidP="00702DCE">
            <w:pPr>
              <w:pStyle w:val="TAC"/>
              <w:rPr>
                <w:ins w:id="1369" w:author="Nokia" w:date="2024-11-19T23:40:00Z"/>
              </w:rPr>
            </w:pPr>
          </w:p>
        </w:tc>
        <w:tc>
          <w:tcPr>
            <w:tcW w:w="655" w:type="pct"/>
            <w:shd w:val="clear" w:color="auto" w:fill="auto"/>
          </w:tcPr>
          <w:p w14:paraId="4CF97A27" w14:textId="77777777" w:rsidR="00174401" w:rsidRPr="007C1AFD" w:rsidRDefault="00174401" w:rsidP="00702DCE">
            <w:pPr>
              <w:pStyle w:val="TAL"/>
              <w:rPr>
                <w:ins w:id="1370" w:author="Nokia" w:date="2024-11-19T23:40:00Z"/>
              </w:rPr>
            </w:pPr>
          </w:p>
        </w:tc>
        <w:tc>
          <w:tcPr>
            <w:tcW w:w="935" w:type="pct"/>
            <w:shd w:val="clear" w:color="auto" w:fill="auto"/>
          </w:tcPr>
          <w:p w14:paraId="19D0189D" w14:textId="77777777" w:rsidR="00174401" w:rsidRPr="007C1AFD" w:rsidRDefault="00174401" w:rsidP="00702DCE">
            <w:pPr>
              <w:pStyle w:val="TAL"/>
              <w:rPr>
                <w:ins w:id="1371" w:author="Nokia" w:date="2024-11-19T23:40:00Z"/>
              </w:rPr>
            </w:pPr>
            <w:ins w:id="1372" w:author="Nokia" w:date="2024-11-19T23:40:00Z">
              <w:r w:rsidRPr="007C1AFD">
                <w:t>204 No Content</w:t>
              </w:r>
            </w:ins>
          </w:p>
        </w:tc>
        <w:tc>
          <w:tcPr>
            <w:tcW w:w="2338" w:type="pct"/>
            <w:shd w:val="clear" w:color="auto" w:fill="auto"/>
          </w:tcPr>
          <w:p w14:paraId="5F4D0ED5" w14:textId="524DD226" w:rsidR="00174401" w:rsidRPr="007C1AFD" w:rsidRDefault="008F0604" w:rsidP="00702DCE">
            <w:pPr>
              <w:pStyle w:val="TAL"/>
              <w:rPr>
                <w:ins w:id="1373" w:author="Nokia" w:date="2024-11-19T23:40:00Z"/>
              </w:rPr>
            </w:pPr>
            <w:ins w:id="1374" w:author="Abdessamad EL MOATAMID" w:date="2024-11-19T23:22:00Z">
              <w:r>
                <w:t>Successful case. The "Individual SL Positioning Management Subscription" resource</w:t>
              </w:r>
            </w:ins>
            <w:ins w:id="1375" w:author="Nokia" w:date="2024-11-19T23:40:00Z">
              <w:r w:rsidR="00174401" w:rsidRPr="007C1AFD">
                <w:t xml:space="preserve"> is </w:t>
              </w:r>
            </w:ins>
            <w:ins w:id="1376" w:author="Abdessamad EL MOATAMID" w:date="2024-11-19T23:22:00Z">
              <w:r>
                <w:t xml:space="preserve">successfully </w:t>
              </w:r>
            </w:ins>
            <w:ins w:id="1377" w:author="Nokia" w:date="2024-11-19T23:40:00Z">
              <w:r w:rsidR="00174401" w:rsidRPr="007C1AFD">
                <w:t>deleted.</w:t>
              </w:r>
            </w:ins>
          </w:p>
        </w:tc>
      </w:tr>
      <w:tr w:rsidR="00174401" w:rsidRPr="007C1AFD" w14:paraId="0AF944FA" w14:textId="77777777" w:rsidTr="00933FB6">
        <w:trPr>
          <w:jc w:val="center"/>
          <w:ins w:id="1378" w:author="Nokia" w:date="2024-11-19T23:40:00Z"/>
        </w:trPr>
        <w:tc>
          <w:tcPr>
            <w:tcW w:w="825" w:type="pct"/>
            <w:shd w:val="clear" w:color="auto" w:fill="auto"/>
          </w:tcPr>
          <w:p w14:paraId="4AFF0766" w14:textId="77777777" w:rsidR="00174401" w:rsidRPr="007C1AFD" w:rsidRDefault="00174401" w:rsidP="00702DCE">
            <w:pPr>
              <w:pStyle w:val="TAL"/>
              <w:rPr>
                <w:ins w:id="1379" w:author="Nokia" w:date="2024-11-19T23:40:00Z"/>
              </w:rPr>
            </w:pPr>
            <w:ins w:id="1380" w:author="Nokia" w:date="2024-11-19T23:40:00Z">
              <w:r w:rsidRPr="007C1AFD">
                <w:t>n/a</w:t>
              </w:r>
            </w:ins>
          </w:p>
        </w:tc>
        <w:tc>
          <w:tcPr>
            <w:tcW w:w="247" w:type="pct"/>
            <w:shd w:val="clear" w:color="auto" w:fill="auto"/>
          </w:tcPr>
          <w:p w14:paraId="34CBBCCE" w14:textId="77777777" w:rsidR="00174401" w:rsidRPr="007C1AFD" w:rsidRDefault="00174401" w:rsidP="00702DCE">
            <w:pPr>
              <w:pStyle w:val="TAC"/>
              <w:rPr>
                <w:ins w:id="1381" w:author="Nokia" w:date="2024-11-19T23:40:00Z"/>
              </w:rPr>
            </w:pPr>
          </w:p>
        </w:tc>
        <w:tc>
          <w:tcPr>
            <w:tcW w:w="655" w:type="pct"/>
            <w:shd w:val="clear" w:color="auto" w:fill="auto"/>
          </w:tcPr>
          <w:p w14:paraId="07170222" w14:textId="77777777" w:rsidR="00174401" w:rsidRPr="007C1AFD" w:rsidRDefault="00174401" w:rsidP="00702DCE">
            <w:pPr>
              <w:pStyle w:val="TAL"/>
              <w:rPr>
                <w:ins w:id="1382" w:author="Nokia" w:date="2024-11-19T23:40:00Z"/>
              </w:rPr>
            </w:pPr>
          </w:p>
        </w:tc>
        <w:tc>
          <w:tcPr>
            <w:tcW w:w="935" w:type="pct"/>
            <w:shd w:val="clear" w:color="auto" w:fill="auto"/>
          </w:tcPr>
          <w:p w14:paraId="18B976EB" w14:textId="77777777" w:rsidR="00174401" w:rsidRPr="007C1AFD" w:rsidRDefault="00174401" w:rsidP="00702DCE">
            <w:pPr>
              <w:pStyle w:val="TAL"/>
              <w:rPr>
                <w:ins w:id="1383" w:author="Nokia" w:date="2024-11-19T23:40:00Z"/>
              </w:rPr>
            </w:pPr>
            <w:ins w:id="1384" w:author="Nokia" w:date="2024-11-19T23:40:00Z">
              <w:r w:rsidRPr="007C1AFD">
                <w:t>307 Temporary Redirect</w:t>
              </w:r>
            </w:ins>
          </w:p>
        </w:tc>
        <w:tc>
          <w:tcPr>
            <w:tcW w:w="2338" w:type="pct"/>
            <w:shd w:val="clear" w:color="auto" w:fill="auto"/>
          </w:tcPr>
          <w:p w14:paraId="1E13E16D" w14:textId="77777777" w:rsidR="00174401" w:rsidRDefault="00174401" w:rsidP="00702DCE">
            <w:pPr>
              <w:pStyle w:val="TAL"/>
              <w:rPr>
                <w:ins w:id="1385" w:author="Nokia" w:date="2024-11-19T23:40:00Z"/>
              </w:rPr>
            </w:pPr>
            <w:ins w:id="1386" w:author="Nokia" w:date="2024-11-19T23:40:00Z">
              <w:r w:rsidRPr="007C1AFD">
                <w:t>Temporary redirection.</w:t>
              </w:r>
            </w:ins>
          </w:p>
          <w:p w14:paraId="7BBBD415" w14:textId="77777777" w:rsidR="00174401" w:rsidRDefault="00174401" w:rsidP="00702DCE">
            <w:pPr>
              <w:pStyle w:val="TAL"/>
              <w:rPr>
                <w:ins w:id="1387" w:author="Nokia" w:date="2024-11-19T23:40:00Z"/>
              </w:rPr>
            </w:pPr>
          </w:p>
          <w:p w14:paraId="6FC42063" w14:textId="0E83DB44" w:rsidR="00174401" w:rsidRDefault="00174401" w:rsidP="00702DCE">
            <w:pPr>
              <w:pStyle w:val="TAL"/>
              <w:rPr>
                <w:ins w:id="1388" w:author="Nokia" w:date="2024-11-19T23:40:00Z"/>
              </w:rPr>
            </w:pPr>
            <w:ins w:id="1389" w:author="Nokia" w:date="2024-11-19T23:40:00Z">
              <w:r w:rsidRPr="007C1AFD">
                <w:t xml:space="preserve">The response shall include a Location header field containing an alternative URI of the resource located in an alternative </w:t>
              </w:r>
              <w:r>
                <w:t>LM</w:t>
              </w:r>
              <w:r w:rsidRPr="007C1AFD">
                <w:t xml:space="preserve"> </w:t>
              </w:r>
            </w:ins>
            <w:ins w:id="1390" w:author="Abdessamad EL MOATAMID" w:date="2024-11-19T23:22:00Z">
              <w:r w:rsidR="00E701AA">
                <w:t>S</w:t>
              </w:r>
            </w:ins>
            <w:ins w:id="1391" w:author="Nokia" w:date="2024-11-19T23:40:00Z">
              <w:r w:rsidRPr="007C1AFD">
                <w:rPr>
                  <w:lang w:eastAsia="zh-CN"/>
                </w:rPr>
                <w:t>erver</w:t>
              </w:r>
              <w:r w:rsidRPr="007C1AFD">
                <w:t>.</w:t>
              </w:r>
            </w:ins>
          </w:p>
          <w:p w14:paraId="521B726C" w14:textId="77777777" w:rsidR="00174401" w:rsidRPr="007C1AFD" w:rsidRDefault="00174401" w:rsidP="00702DCE">
            <w:pPr>
              <w:pStyle w:val="TAL"/>
              <w:rPr>
                <w:ins w:id="1392" w:author="Nokia" w:date="2024-11-19T23:40:00Z"/>
              </w:rPr>
            </w:pPr>
          </w:p>
          <w:p w14:paraId="020167D7" w14:textId="77777777" w:rsidR="00174401" w:rsidRPr="007C1AFD" w:rsidRDefault="00174401" w:rsidP="00702DCE">
            <w:pPr>
              <w:pStyle w:val="TAL"/>
              <w:rPr>
                <w:ins w:id="1393" w:author="Nokia" w:date="2024-11-19T23:40:00Z"/>
              </w:rPr>
            </w:pPr>
            <w:ins w:id="1394" w:author="Nokia" w:date="2024-11-19T23:40:00Z">
              <w:r w:rsidRPr="007C1AFD">
                <w:t>Redirection handling is described in clause 5.2.10 of 3GPP TS 29.122 [3].</w:t>
              </w:r>
            </w:ins>
          </w:p>
        </w:tc>
      </w:tr>
      <w:tr w:rsidR="00174401" w:rsidRPr="007C1AFD" w14:paraId="44B4D57C" w14:textId="77777777" w:rsidTr="00933FB6">
        <w:trPr>
          <w:jc w:val="center"/>
          <w:ins w:id="1395" w:author="Nokia" w:date="2024-11-19T23:40:00Z"/>
        </w:trPr>
        <w:tc>
          <w:tcPr>
            <w:tcW w:w="825" w:type="pct"/>
            <w:shd w:val="clear" w:color="auto" w:fill="auto"/>
          </w:tcPr>
          <w:p w14:paraId="17D7E233" w14:textId="77777777" w:rsidR="00174401" w:rsidRPr="007C1AFD" w:rsidRDefault="00174401" w:rsidP="00702DCE">
            <w:pPr>
              <w:pStyle w:val="TAL"/>
              <w:rPr>
                <w:ins w:id="1396" w:author="Nokia" w:date="2024-11-19T23:40:00Z"/>
              </w:rPr>
            </w:pPr>
            <w:ins w:id="1397" w:author="Nokia" w:date="2024-11-19T23:40:00Z">
              <w:r w:rsidRPr="007C1AFD">
                <w:t>n/a</w:t>
              </w:r>
            </w:ins>
          </w:p>
        </w:tc>
        <w:tc>
          <w:tcPr>
            <w:tcW w:w="247" w:type="pct"/>
            <w:shd w:val="clear" w:color="auto" w:fill="auto"/>
          </w:tcPr>
          <w:p w14:paraId="500D6B8D" w14:textId="77777777" w:rsidR="00174401" w:rsidRPr="007C1AFD" w:rsidRDefault="00174401" w:rsidP="00702DCE">
            <w:pPr>
              <w:pStyle w:val="TAC"/>
              <w:rPr>
                <w:ins w:id="1398" w:author="Nokia" w:date="2024-11-19T23:40:00Z"/>
              </w:rPr>
            </w:pPr>
          </w:p>
        </w:tc>
        <w:tc>
          <w:tcPr>
            <w:tcW w:w="655" w:type="pct"/>
            <w:shd w:val="clear" w:color="auto" w:fill="auto"/>
          </w:tcPr>
          <w:p w14:paraId="2DE3D12F" w14:textId="77777777" w:rsidR="00174401" w:rsidRPr="007C1AFD" w:rsidRDefault="00174401" w:rsidP="00702DCE">
            <w:pPr>
              <w:pStyle w:val="TAL"/>
              <w:rPr>
                <w:ins w:id="1399" w:author="Nokia" w:date="2024-11-19T23:40:00Z"/>
              </w:rPr>
            </w:pPr>
          </w:p>
        </w:tc>
        <w:tc>
          <w:tcPr>
            <w:tcW w:w="935" w:type="pct"/>
            <w:shd w:val="clear" w:color="auto" w:fill="auto"/>
          </w:tcPr>
          <w:p w14:paraId="17DCC8DA" w14:textId="77777777" w:rsidR="00174401" w:rsidRPr="007C1AFD" w:rsidRDefault="00174401" w:rsidP="00702DCE">
            <w:pPr>
              <w:pStyle w:val="TAL"/>
              <w:rPr>
                <w:ins w:id="1400" w:author="Nokia" w:date="2024-11-19T23:40:00Z"/>
              </w:rPr>
            </w:pPr>
            <w:ins w:id="1401" w:author="Nokia" w:date="2024-11-19T23:40:00Z">
              <w:r w:rsidRPr="007C1AFD">
                <w:t>308 Permanent Redirect</w:t>
              </w:r>
            </w:ins>
          </w:p>
        </w:tc>
        <w:tc>
          <w:tcPr>
            <w:tcW w:w="2338" w:type="pct"/>
            <w:shd w:val="clear" w:color="auto" w:fill="auto"/>
          </w:tcPr>
          <w:p w14:paraId="0C11FF55" w14:textId="77777777" w:rsidR="00174401" w:rsidRDefault="00174401" w:rsidP="00702DCE">
            <w:pPr>
              <w:pStyle w:val="TAL"/>
              <w:rPr>
                <w:ins w:id="1402" w:author="Nokia" w:date="2024-11-19T23:40:00Z"/>
              </w:rPr>
            </w:pPr>
            <w:ins w:id="1403" w:author="Nokia" w:date="2024-11-19T23:40:00Z">
              <w:r w:rsidRPr="007C1AFD">
                <w:t>Permanent redirection.</w:t>
              </w:r>
            </w:ins>
          </w:p>
          <w:p w14:paraId="297D12D5" w14:textId="77777777" w:rsidR="00174401" w:rsidRDefault="00174401" w:rsidP="00702DCE">
            <w:pPr>
              <w:pStyle w:val="TAL"/>
              <w:rPr>
                <w:ins w:id="1404" w:author="Nokia" w:date="2024-11-19T23:40:00Z"/>
              </w:rPr>
            </w:pPr>
          </w:p>
          <w:p w14:paraId="3E483CA3" w14:textId="737F82E9" w:rsidR="00174401" w:rsidRPr="007C1AFD" w:rsidRDefault="00174401" w:rsidP="00702DCE">
            <w:pPr>
              <w:pStyle w:val="TAL"/>
              <w:rPr>
                <w:ins w:id="1405" w:author="Nokia" w:date="2024-11-19T23:40:00Z"/>
              </w:rPr>
            </w:pPr>
            <w:ins w:id="1406" w:author="Nokia" w:date="2024-11-19T23:40:00Z">
              <w:r w:rsidRPr="007C1AFD">
                <w:t xml:space="preserve">The response shall include a Location header field containing an alternative URI of the resource located in an alternative </w:t>
              </w:r>
              <w:r>
                <w:rPr>
                  <w:lang w:eastAsia="zh-CN"/>
                </w:rPr>
                <w:t>LM</w:t>
              </w:r>
              <w:r w:rsidRPr="007C1AFD">
                <w:rPr>
                  <w:lang w:eastAsia="zh-CN"/>
                </w:rPr>
                <w:t xml:space="preserve"> </w:t>
              </w:r>
            </w:ins>
            <w:ins w:id="1407" w:author="Abdessamad EL MOATAMID" w:date="2024-11-19T23:22:00Z">
              <w:r w:rsidR="00E701AA">
                <w:rPr>
                  <w:lang w:eastAsia="zh-CN"/>
                </w:rPr>
                <w:t>S</w:t>
              </w:r>
            </w:ins>
            <w:ins w:id="1408" w:author="Nokia" w:date="2024-11-19T23:40:00Z">
              <w:r w:rsidRPr="007C1AFD">
                <w:rPr>
                  <w:lang w:eastAsia="zh-CN"/>
                </w:rPr>
                <w:t>erver</w:t>
              </w:r>
              <w:r w:rsidRPr="007C1AFD">
                <w:t>.</w:t>
              </w:r>
            </w:ins>
          </w:p>
          <w:p w14:paraId="744B0916" w14:textId="77777777" w:rsidR="00174401" w:rsidRDefault="00174401" w:rsidP="00702DCE">
            <w:pPr>
              <w:pStyle w:val="TAL"/>
              <w:rPr>
                <w:ins w:id="1409" w:author="Nokia" w:date="2024-11-19T23:40:00Z"/>
              </w:rPr>
            </w:pPr>
          </w:p>
          <w:p w14:paraId="7DA882F4" w14:textId="77777777" w:rsidR="00174401" w:rsidRPr="007C1AFD" w:rsidRDefault="00174401" w:rsidP="00702DCE">
            <w:pPr>
              <w:pStyle w:val="TAL"/>
              <w:rPr>
                <w:ins w:id="1410" w:author="Nokia" w:date="2024-11-19T23:40:00Z"/>
              </w:rPr>
            </w:pPr>
            <w:ins w:id="1411" w:author="Nokia" w:date="2024-11-19T23:40:00Z">
              <w:r w:rsidRPr="007C1AFD">
                <w:t>Redirection handling is described in clause 5.2.10 of 3GPP TS 29.122 [3].</w:t>
              </w:r>
            </w:ins>
          </w:p>
        </w:tc>
      </w:tr>
      <w:tr w:rsidR="00174401" w:rsidRPr="007C1AFD" w14:paraId="7BC2E4CF" w14:textId="77777777" w:rsidTr="00702DCE">
        <w:trPr>
          <w:jc w:val="center"/>
          <w:ins w:id="1412" w:author="Nokia" w:date="2024-11-19T23:40:00Z"/>
        </w:trPr>
        <w:tc>
          <w:tcPr>
            <w:tcW w:w="5000" w:type="pct"/>
            <w:gridSpan w:val="5"/>
            <w:shd w:val="clear" w:color="auto" w:fill="auto"/>
          </w:tcPr>
          <w:p w14:paraId="686EBFD9" w14:textId="6CBBBEFB" w:rsidR="00174401" w:rsidRPr="007C1AFD" w:rsidRDefault="00174401" w:rsidP="00702DCE">
            <w:pPr>
              <w:pStyle w:val="TAN"/>
              <w:rPr>
                <w:ins w:id="1413" w:author="Nokia" w:date="2024-11-19T23:40:00Z"/>
              </w:rPr>
            </w:pPr>
            <w:ins w:id="1414" w:author="Nokia" w:date="2024-11-19T23:40:00Z">
              <w:r w:rsidRPr="007C1AFD">
                <w:rPr>
                  <w:lang w:eastAsia="zh-CN"/>
                </w:rPr>
                <w:t>NOTE:</w:t>
              </w:r>
              <w:r w:rsidRPr="007C1AFD">
                <w:rPr>
                  <w:lang w:eastAsia="zh-CN"/>
                </w:rPr>
                <w:tab/>
                <w:t xml:space="preserve">The mandatory HTTP error status codes for the </w:t>
              </w:r>
            </w:ins>
            <w:ins w:id="1415" w:author="Abdessamad EL MOATAMID" w:date="2024-11-19T23:14:00Z">
              <w:r w:rsidR="00510AF4">
                <w:rPr>
                  <w:lang w:eastAsia="zh-CN"/>
                </w:rPr>
                <w:t xml:space="preserve">HTTP </w:t>
              </w:r>
            </w:ins>
            <w:ins w:id="1416" w:author="Nokia" w:date="2024-11-19T23:40:00Z">
              <w:r w:rsidRPr="007C1AFD">
                <w:rPr>
                  <w:lang w:eastAsia="zh-CN"/>
                </w:rPr>
                <w:t xml:space="preserve">DELETE method listed in table 5.2.6-1 of 3GPP TS 29.122 [3] </w:t>
              </w:r>
            </w:ins>
            <w:ins w:id="1417" w:author="Abdessamad EL MOATAMID" w:date="2024-11-19T23:14:00Z">
              <w:r w:rsidR="00510AF4">
                <w:rPr>
                  <w:lang w:eastAsia="zh-CN"/>
                </w:rPr>
                <w:t xml:space="preserve">shall </w:t>
              </w:r>
            </w:ins>
            <w:ins w:id="1418" w:author="Nokia" w:date="2024-11-19T23:40:00Z">
              <w:r w:rsidRPr="007C1AFD">
                <w:rPr>
                  <w:lang w:eastAsia="zh-CN"/>
                </w:rPr>
                <w:t>also apply.</w:t>
              </w:r>
            </w:ins>
          </w:p>
        </w:tc>
      </w:tr>
    </w:tbl>
    <w:p w14:paraId="7ED0D880" w14:textId="77777777" w:rsidR="00174401" w:rsidRPr="007C1AFD" w:rsidRDefault="00174401" w:rsidP="00174401">
      <w:pPr>
        <w:rPr>
          <w:ins w:id="1419" w:author="Nokia" w:date="2024-11-19T23:40:00Z"/>
          <w:lang w:eastAsia="zh-CN"/>
        </w:rPr>
      </w:pPr>
    </w:p>
    <w:p w14:paraId="2D0E97B8" w14:textId="7DCE2239" w:rsidR="00174401" w:rsidRPr="007C1AFD" w:rsidRDefault="00174401" w:rsidP="00174401">
      <w:pPr>
        <w:pStyle w:val="TH"/>
        <w:rPr>
          <w:ins w:id="1420" w:author="Nokia" w:date="2024-11-19T23:40:00Z"/>
        </w:rPr>
      </w:pPr>
      <w:ins w:id="1421" w:author="Nokia" w:date="2024-11-19T23:40:00Z">
        <w:r w:rsidRPr="007C1AFD">
          <w:lastRenderedPageBreak/>
          <w:t>Table </w:t>
        </w:r>
        <w:r>
          <w:rPr>
            <w:lang w:eastAsia="zh-CN"/>
          </w:rPr>
          <w:t>7.1.</w:t>
        </w:r>
      </w:ins>
      <w:ins w:id="1422" w:author="Nokia" w:date="2024-11-19T23:49:00Z">
        <w:r w:rsidR="00534900">
          <w:rPr>
            <w:lang w:eastAsia="zh-CN"/>
          </w:rPr>
          <w:t>4.3.3.3.</w:t>
        </w:r>
      </w:ins>
      <w:ins w:id="1423" w:author="Abdessamad EL MOATAMID" w:date="2024-11-19T23:14:00Z">
        <w:r w:rsidR="00510AF4">
          <w:rPr>
            <w:lang w:eastAsia="zh-CN"/>
          </w:rPr>
          <w:t>4</w:t>
        </w:r>
      </w:ins>
      <w:ins w:id="1424" w:author="Nokia" w:date="2024-11-19T23:40:00Z">
        <w:r w:rsidRPr="007C1AFD">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174401" w:rsidRPr="007C1AFD" w14:paraId="2567B3D7" w14:textId="77777777" w:rsidTr="00702DCE">
        <w:trPr>
          <w:jc w:val="center"/>
          <w:ins w:id="1425" w:author="Nokia" w:date="2024-11-19T23:40:00Z"/>
        </w:trPr>
        <w:tc>
          <w:tcPr>
            <w:tcW w:w="825" w:type="pct"/>
            <w:shd w:val="clear" w:color="auto" w:fill="C0C0C0"/>
          </w:tcPr>
          <w:p w14:paraId="23DF3301" w14:textId="77777777" w:rsidR="00174401" w:rsidRPr="007C1AFD" w:rsidRDefault="00174401" w:rsidP="00702DCE">
            <w:pPr>
              <w:pStyle w:val="TAH"/>
              <w:rPr>
                <w:ins w:id="1426" w:author="Nokia" w:date="2024-11-19T23:40:00Z"/>
              </w:rPr>
            </w:pPr>
            <w:ins w:id="1427" w:author="Nokia" w:date="2024-11-19T23:40:00Z">
              <w:r w:rsidRPr="007C1AFD">
                <w:t>Name</w:t>
              </w:r>
            </w:ins>
          </w:p>
        </w:tc>
        <w:tc>
          <w:tcPr>
            <w:tcW w:w="732" w:type="pct"/>
            <w:shd w:val="clear" w:color="auto" w:fill="C0C0C0"/>
          </w:tcPr>
          <w:p w14:paraId="44B479F1" w14:textId="77777777" w:rsidR="00174401" w:rsidRPr="007C1AFD" w:rsidRDefault="00174401" w:rsidP="00702DCE">
            <w:pPr>
              <w:pStyle w:val="TAH"/>
              <w:rPr>
                <w:ins w:id="1428" w:author="Nokia" w:date="2024-11-19T23:40:00Z"/>
              </w:rPr>
            </w:pPr>
            <w:ins w:id="1429" w:author="Nokia" w:date="2024-11-19T23:40:00Z">
              <w:r w:rsidRPr="007C1AFD">
                <w:t>Data type</w:t>
              </w:r>
            </w:ins>
          </w:p>
        </w:tc>
        <w:tc>
          <w:tcPr>
            <w:tcW w:w="217" w:type="pct"/>
            <w:shd w:val="clear" w:color="auto" w:fill="C0C0C0"/>
          </w:tcPr>
          <w:p w14:paraId="5AB6DE74" w14:textId="77777777" w:rsidR="00174401" w:rsidRPr="007C1AFD" w:rsidRDefault="00174401" w:rsidP="00702DCE">
            <w:pPr>
              <w:pStyle w:val="TAH"/>
              <w:rPr>
                <w:ins w:id="1430" w:author="Nokia" w:date="2024-11-19T23:40:00Z"/>
              </w:rPr>
            </w:pPr>
            <w:ins w:id="1431" w:author="Nokia" w:date="2024-11-19T23:40:00Z">
              <w:r w:rsidRPr="007C1AFD">
                <w:t>P</w:t>
              </w:r>
            </w:ins>
          </w:p>
        </w:tc>
        <w:tc>
          <w:tcPr>
            <w:tcW w:w="581" w:type="pct"/>
            <w:shd w:val="clear" w:color="auto" w:fill="C0C0C0"/>
          </w:tcPr>
          <w:p w14:paraId="3480E20E" w14:textId="77777777" w:rsidR="00174401" w:rsidRPr="007C1AFD" w:rsidRDefault="00174401" w:rsidP="00702DCE">
            <w:pPr>
              <w:pStyle w:val="TAH"/>
              <w:rPr>
                <w:ins w:id="1432" w:author="Nokia" w:date="2024-11-19T23:40:00Z"/>
              </w:rPr>
            </w:pPr>
            <w:ins w:id="1433" w:author="Nokia" w:date="2024-11-19T23:40:00Z">
              <w:r w:rsidRPr="007C1AFD">
                <w:t>Cardinality</w:t>
              </w:r>
            </w:ins>
          </w:p>
        </w:tc>
        <w:tc>
          <w:tcPr>
            <w:tcW w:w="2645" w:type="pct"/>
            <w:shd w:val="clear" w:color="auto" w:fill="C0C0C0"/>
            <w:vAlign w:val="center"/>
          </w:tcPr>
          <w:p w14:paraId="4F6D0BBA" w14:textId="77777777" w:rsidR="00174401" w:rsidRPr="007C1AFD" w:rsidRDefault="00174401" w:rsidP="00702DCE">
            <w:pPr>
              <w:pStyle w:val="TAH"/>
              <w:rPr>
                <w:ins w:id="1434" w:author="Nokia" w:date="2024-11-19T23:40:00Z"/>
              </w:rPr>
            </w:pPr>
            <w:ins w:id="1435" w:author="Nokia" w:date="2024-11-19T23:40:00Z">
              <w:r w:rsidRPr="007C1AFD">
                <w:t>Description</w:t>
              </w:r>
            </w:ins>
          </w:p>
        </w:tc>
      </w:tr>
      <w:tr w:rsidR="00174401" w:rsidRPr="007C1AFD" w14:paraId="3F649114" w14:textId="77777777" w:rsidTr="00702DCE">
        <w:trPr>
          <w:jc w:val="center"/>
          <w:ins w:id="1436" w:author="Nokia" w:date="2024-11-19T23:40:00Z"/>
        </w:trPr>
        <w:tc>
          <w:tcPr>
            <w:tcW w:w="825" w:type="pct"/>
            <w:shd w:val="clear" w:color="auto" w:fill="auto"/>
          </w:tcPr>
          <w:p w14:paraId="166B0DB5" w14:textId="77777777" w:rsidR="00174401" w:rsidRPr="007C1AFD" w:rsidRDefault="00174401" w:rsidP="00702DCE">
            <w:pPr>
              <w:pStyle w:val="TAL"/>
              <w:rPr>
                <w:ins w:id="1437" w:author="Nokia" w:date="2024-11-19T23:40:00Z"/>
              </w:rPr>
            </w:pPr>
            <w:ins w:id="1438" w:author="Nokia" w:date="2024-11-19T23:40:00Z">
              <w:r w:rsidRPr="007C1AFD">
                <w:t>Location</w:t>
              </w:r>
            </w:ins>
          </w:p>
        </w:tc>
        <w:tc>
          <w:tcPr>
            <w:tcW w:w="732" w:type="pct"/>
          </w:tcPr>
          <w:p w14:paraId="23F9A0FD" w14:textId="6803CF07" w:rsidR="00174401" w:rsidRPr="007C1AFD" w:rsidRDefault="00510AF4" w:rsidP="00702DCE">
            <w:pPr>
              <w:pStyle w:val="TAL"/>
              <w:rPr>
                <w:ins w:id="1439" w:author="Nokia" w:date="2024-11-19T23:40:00Z"/>
              </w:rPr>
            </w:pPr>
            <w:ins w:id="1440" w:author="Abdessamad EL MOATAMID" w:date="2024-11-19T23:14:00Z">
              <w:r>
                <w:t>s</w:t>
              </w:r>
            </w:ins>
            <w:ins w:id="1441" w:author="Nokia" w:date="2024-11-19T23:40:00Z">
              <w:r w:rsidR="00174401" w:rsidRPr="007C1AFD">
                <w:t>tring</w:t>
              </w:r>
            </w:ins>
          </w:p>
        </w:tc>
        <w:tc>
          <w:tcPr>
            <w:tcW w:w="217" w:type="pct"/>
          </w:tcPr>
          <w:p w14:paraId="3AA1C148" w14:textId="77777777" w:rsidR="00174401" w:rsidRPr="007C1AFD" w:rsidRDefault="00174401" w:rsidP="00702DCE">
            <w:pPr>
              <w:pStyle w:val="TAC"/>
              <w:rPr>
                <w:ins w:id="1442" w:author="Nokia" w:date="2024-11-19T23:40:00Z"/>
              </w:rPr>
            </w:pPr>
            <w:ins w:id="1443" w:author="Nokia" w:date="2024-11-19T23:40:00Z">
              <w:r w:rsidRPr="007C1AFD">
                <w:t>M</w:t>
              </w:r>
            </w:ins>
          </w:p>
        </w:tc>
        <w:tc>
          <w:tcPr>
            <w:tcW w:w="581" w:type="pct"/>
          </w:tcPr>
          <w:p w14:paraId="6A80C9E9" w14:textId="77777777" w:rsidR="00174401" w:rsidRPr="007C1AFD" w:rsidRDefault="00174401" w:rsidP="00702DCE">
            <w:pPr>
              <w:pStyle w:val="TAL"/>
              <w:rPr>
                <w:ins w:id="1444" w:author="Nokia" w:date="2024-11-19T23:40:00Z"/>
              </w:rPr>
            </w:pPr>
            <w:ins w:id="1445" w:author="Nokia" w:date="2024-11-19T23:40:00Z">
              <w:r w:rsidRPr="007C1AFD">
                <w:t>1</w:t>
              </w:r>
            </w:ins>
          </w:p>
        </w:tc>
        <w:tc>
          <w:tcPr>
            <w:tcW w:w="2645" w:type="pct"/>
            <w:shd w:val="clear" w:color="auto" w:fill="auto"/>
            <w:vAlign w:val="center"/>
          </w:tcPr>
          <w:p w14:paraId="69CED8EB" w14:textId="752A3627" w:rsidR="00174401" w:rsidRPr="007C1AFD" w:rsidRDefault="00510AF4" w:rsidP="00702DCE">
            <w:pPr>
              <w:pStyle w:val="TAL"/>
              <w:rPr>
                <w:ins w:id="1446" w:author="Nokia" w:date="2024-11-19T23:40:00Z"/>
              </w:rPr>
            </w:pPr>
            <w:ins w:id="1447" w:author="Abdessamad EL MOATAMID" w:date="2024-11-19T23:14:00Z">
              <w:r>
                <w:t>Contains a</w:t>
              </w:r>
            </w:ins>
            <w:ins w:id="1448" w:author="Nokia" w:date="2024-11-19T23:40:00Z">
              <w:r w:rsidR="00174401" w:rsidRPr="007C1AFD">
                <w:t xml:space="preserve">n alternative URI of the resource located in an alternative </w:t>
              </w:r>
              <w:r w:rsidR="00174401">
                <w:t>LM</w:t>
              </w:r>
              <w:r w:rsidR="00174401" w:rsidRPr="007C1AFD">
                <w:t xml:space="preserve"> </w:t>
              </w:r>
              <w:r w:rsidR="00174401" w:rsidRPr="007C1AFD">
                <w:rPr>
                  <w:lang w:eastAsia="zh-CN"/>
                </w:rPr>
                <w:t>server</w:t>
              </w:r>
              <w:r w:rsidR="00174401" w:rsidRPr="007C1AFD">
                <w:t>.</w:t>
              </w:r>
            </w:ins>
          </w:p>
        </w:tc>
      </w:tr>
    </w:tbl>
    <w:p w14:paraId="101E80B7" w14:textId="77777777" w:rsidR="00174401" w:rsidRPr="007C1AFD" w:rsidRDefault="00174401" w:rsidP="00174401">
      <w:pPr>
        <w:rPr>
          <w:ins w:id="1449" w:author="Nokia" w:date="2024-11-19T23:40:00Z"/>
        </w:rPr>
      </w:pPr>
    </w:p>
    <w:p w14:paraId="7D3C94CA" w14:textId="248840CA" w:rsidR="00174401" w:rsidRPr="007C1AFD" w:rsidRDefault="00174401" w:rsidP="00174401">
      <w:pPr>
        <w:pStyle w:val="TH"/>
        <w:rPr>
          <w:ins w:id="1450" w:author="Nokia" w:date="2024-11-19T23:40:00Z"/>
        </w:rPr>
      </w:pPr>
      <w:ins w:id="1451" w:author="Nokia" w:date="2024-11-19T23:40:00Z">
        <w:r w:rsidRPr="007C1AFD">
          <w:t>Table </w:t>
        </w:r>
        <w:r>
          <w:rPr>
            <w:lang w:eastAsia="zh-CN"/>
          </w:rPr>
          <w:t>7.1.</w:t>
        </w:r>
      </w:ins>
      <w:ins w:id="1452" w:author="Nokia" w:date="2024-11-19T23:49:00Z">
        <w:r w:rsidR="00534900">
          <w:rPr>
            <w:lang w:eastAsia="zh-CN"/>
          </w:rPr>
          <w:t>4.3.3.3.</w:t>
        </w:r>
      </w:ins>
      <w:ins w:id="1453" w:author="Abdessamad EL MOATAMID" w:date="2024-11-19T23:14:00Z">
        <w:r w:rsidR="00510AF4">
          <w:rPr>
            <w:lang w:eastAsia="zh-CN"/>
          </w:rPr>
          <w:t>4</w:t>
        </w:r>
      </w:ins>
      <w:ins w:id="1454" w:author="Nokia" w:date="2024-11-19T23:40:00Z">
        <w:r w:rsidRPr="007C1AFD">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174401" w:rsidRPr="007C1AFD" w14:paraId="628BB786" w14:textId="77777777" w:rsidTr="00702DCE">
        <w:trPr>
          <w:jc w:val="center"/>
          <w:ins w:id="1455" w:author="Nokia" w:date="2024-11-19T23:40:00Z"/>
        </w:trPr>
        <w:tc>
          <w:tcPr>
            <w:tcW w:w="825" w:type="pct"/>
            <w:shd w:val="clear" w:color="auto" w:fill="C0C0C0"/>
          </w:tcPr>
          <w:p w14:paraId="1824FEF3" w14:textId="77777777" w:rsidR="00174401" w:rsidRPr="007C1AFD" w:rsidRDefault="00174401" w:rsidP="00702DCE">
            <w:pPr>
              <w:pStyle w:val="TAH"/>
              <w:rPr>
                <w:ins w:id="1456" w:author="Nokia" w:date="2024-11-19T23:40:00Z"/>
              </w:rPr>
            </w:pPr>
            <w:ins w:id="1457" w:author="Nokia" w:date="2024-11-19T23:40:00Z">
              <w:r w:rsidRPr="007C1AFD">
                <w:t>Name</w:t>
              </w:r>
            </w:ins>
          </w:p>
        </w:tc>
        <w:tc>
          <w:tcPr>
            <w:tcW w:w="732" w:type="pct"/>
            <w:shd w:val="clear" w:color="auto" w:fill="C0C0C0"/>
          </w:tcPr>
          <w:p w14:paraId="5E55639A" w14:textId="77777777" w:rsidR="00174401" w:rsidRPr="007C1AFD" w:rsidRDefault="00174401" w:rsidP="00702DCE">
            <w:pPr>
              <w:pStyle w:val="TAH"/>
              <w:rPr>
                <w:ins w:id="1458" w:author="Nokia" w:date="2024-11-19T23:40:00Z"/>
              </w:rPr>
            </w:pPr>
            <w:ins w:id="1459" w:author="Nokia" w:date="2024-11-19T23:40:00Z">
              <w:r w:rsidRPr="007C1AFD">
                <w:t>Data type</w:t>
              </w:r>
            </w:ins>
          </w:p>
        </w:tc>
        <w:tc>
          <w:tcPr>
            <w:tcW w:w="217" w:type="pct"/>
            <w:shd w:val="clear" w:color="auto" w:fill="C0C0C0"/>
          </w:tcPr>
          <w:p w14:paraId="0CDAF50C" w14:textId="77777777" w:rsidR="00174401" w:rsidRPr="007C1AFD" w:rsidRDefault="00174401" w:rsidP="00702DCE">
            <w:pPr>
              <w:pStyle w:val="TAH"/>
              <w:rPr>
                <w:ins w:id="1460" w:author="Nokia" w:date="2024-11-19T23:40:00Z"/>
              </w:rPr>
            </w:pPr>
            <w:ins w:id="1461" w:author="Nokia" w:date="2024-11-19T23:40:00Z">
              <w:r w:rsidRPr="007C1AFD">
                <w:t>P</w:t>
              </w:r>
            </w:ins>
          </w:p>
        </w:tc>
        <w:tc>
          <w:tcPr>
            <w:tcW w:w="581" w:type="pct"/>
            <w:shd w:val="clear" w:color="auto" w:fill="C0C0C0"/>
          </w:tcPr>
          <w:p w14:paraId="46F788A1" w14:textId="77777777" w:rsidR="00174401" w:rsidRPr="007C1AFD" w:rsidRDefault="00174401" w:rsidP="00702DCE">
            <w:pPr>
              <w:pStyle w:val="TAH"/>
              <w:rPr>
                <w:ins w:id="1462" w:author="Nokia" w:date="2024-11-19T23:40:00Z"/>
              </w:rPr>
            </w:pPr>
            <w:ins w:id="1463" w:author="Nokia" w:date="2024-11-19T23:40:00Z">
              <w:r w:rsidRPr="007C1AFD">
                <w:t>Cardinality</w:t>
              </w:r>
            </w:ins>
          </w:p>
        </w:tc>
        <w:tc>
          <w:tcPr>
            <w:tcW w:w="2645" w:type="pct"/>
            <w:shd w:val="clear" w:color="auto" w:fill="C0C0C0"/>
            <w:vAlign w:val="center"/>
          </w:tcPr>
          <w:p w14:paraId="214155F7" w14:textId="77777777" w:rsidR="00174401" w:rsidRPr="007C1AFD" w:rsidRDefault="00174401" w:rsidP="00702DCE">
            <w:pPr>
              <w:pStyle w:val="TAH"/>
              <w:rPr>
                <w:ins w:id="1464" w:author="Nokia" w:date="2024-11-19T23:40:00Z"/>
              </w:rPr>
            </w:pPr>
            <w:ins w:id="1465" w:author="Nokia" w:date="2024-11-19T23:40:00Z">
              <w:r w:rsidRPr="007C1AFD">
                <w:t>Description</w:t>
              </w:r>
            </w:ins>
          </w:p>
        </w:tc>
      </w:tr>
      <w:tr w:rsidR="00174401" w:rsidRPr="007C1AFD" w14:paraId="5B1789C4" w14:textId="77777777" w:rsidTr="00702DCE">
        <w:trPr>
          <w:jc w:val="center"/>
          <w:ins w:id="1466" w:author="Nokia" w:date="2024-11-19T23:40:00Z"/>
        </w:trPr>
        <w:tc>
          <w:tcPr>
            <w:tcW w:w="825" w:type="pct"/>
            <w:shd w:val="clear" w:color="auto" w:fill="auto"/>
          </w:tcPr>
          <w:p w14:paraId="250C84DF" w14:textId="77777777" w:rsidR="00174401" w:rsidRPr="007C1AFD" w:rsidRDefault="00174401" w:rsidP="00702DCE">
            <w:pPr>
              <w:pStyle w:val="TAL"/>
              <w:rPr>
                <w:ins w:id="1467" w:author="Nokia" w:date="2024-11-19T23:40:00Z"/>
              </w:rPr>
            </w:pPr>
            <w:ins w:id="1468" w:author="Nokia" w:date="2024-11-19T23:40:00Z">
              <w:r w:rsidRPr="007C1AFD">
                <w:t>Location</w:t>
              </w:r>
            </w:ins>
          </w:p>
        </w:tc>
        <w:tc>
          <w:tcPr>
            <w:tcW w:w="732" w:type="pct"/>
          </w:tcPr>
          <w:p w14:paraId="6C5215C8" w14:textId="1A2A3C9C" w:rsidR="00174401" w:rsidRPr="007C1AFD" w:rsidRDefault="00510AF4" w:rsidP="00702DCE">
            <w:pPr>
              <w:pStyle w:val="TAL"/>
              <w:rPr>
                <w:ins w:id="1469" w:author="Nokia" w:date="2024-11-19T23:40:00Z"/>
              </w:rPr>
            </w:pPr>
            <w:ins w:id="1470" w:author="Abdessamad EL MOATAMID" w:date="2024-11-19T23:14:00Z">
              <w:r>
                <w:t>s</w:t>
              </w:r>
            </w:ins>
            <w:ins w:id="1471" w:author="Nokia" w:date="2024-11-19T23:40:00Z">
              <w:r w:rsidR="00174401" w:rsidRPr="007C1AFD">
                <w:t>tring</w:t>
              </w:r>
            </w:ins>
          </w:p>
        </w:tc>
        <w:tc>
          <w:tcPr>
            <w:tcW w:w="217" w:type="pct"/>
          </w:tcPr>
          <w:p w14:paraId="241A9165" w14:textId="77777777" w:rsidR="00174401" w:rsidRPr="007C1AFD" w:rsidRDefault="00174401" w:rsidP="00702DCE">
            <w:pPr>
              <w:pStyle w:val="TAC"/>
              <w:rPr>
                <w:ins w:id="1472" w:author="Nokia" w:date="2024-11-19T23:40:00Z"/>
              </w:rPr>
            </w:pPr>
            <w:ins w:id="1473" w:author="Nokia" w:date="2024-11-19T23:40:00Z">
              <w:r w:rsidRPr="007C1AFD">
                <w:t>M</w:t>
              </w:r>
            </w:ins>
          </w:p>
        </w:tc>
        <w:tc>
          <w:tcPr>
            <w:tcW w:w="581" w:type="pct"/>
          </w:tcPr>
          <w:p w14:paraId="2A488D5C" w14:textId="77777777" w:rsidR="00174401" w:rsidRPr="007C1AFD" w:rsidRDefault="00174401" w:rsidP="00702DCE">
            <w:pPr>
              <w:pStyle w:val="TAL"/>
              <w:rPr>
                <w:ins w:id="1474" w:author="Nokia" w:date="2024-11-19T23:40:00Z"/>
              </w:rPr>
            </w:pPr>
            <w:ins w:id="1475" w:author="Nokia" w:date="2024-11-19T23:40:00Z">
              <w:r w:rsidRPr="007C1AFD">
                <w:t>1</w:t>
              </w:r>
            </w:ins>
          </w:p>
        </w:tc>
        <w:tc>
          <w:tcPr>
            <w:tcW w:w="2645" w:type="pct"/>
            <w:shd w:val="clear" w:color="auto" w:fill="auto"/>
            <w:vAlign w:val="center"/>
          </w:tcPr>
          <w:p w14:paraId="3C63C8B5" w14:textId="6163DB20" w:rsidR="00174401" w:rsidRPr="007C1AFD" w:rsidRDefault="00510AF4" w:rsidP="00702DCE">
            <w:pPr>
              <w:pStyle w:val="TAL"/>
              <w:rPr>
                <w:ins w:id="1476" w:author="Nokia" w:date="2024-11-19T23:40:00Z"/>
              </w:rPr>
            </w:pPr>
            <w:ins w:id="1477" w:author="Abdessamad EL MOATAMID" w:date="2024-11-19T23:14:00Z">
              <w:r>
                <w:t>Contains a</w:t>
              </w:r>
            </w:ins>
            <w:ins w:id="1478" w:author="Nokia" w:date="2024-11-19T23:40:00Z">
              <w:r w:rsidR="00174401" w:rsidRPr="007C1AFD">
                <w:t xml:space="preserve">n alternative URI of the resource located in an alternative </w:t>
              </w:r>
              <w:r w:rsidR="00174401">
                <w:rPr>
                  <w:lang w:eastAsia="zh-CN"/>
                </w:rPr>
                <w:t>LM</w:t>
              </w:r>
              <w:r w:rsidR="00174401" w:rsidRPr="007C1AFD">
                <w:rPr>
                  <w:lang w:eastAsia="zh-CN"/>
                </w:rPr>
                <w:t xml:space="preserve"> server</w:t>
              </w:r>
              <w:r w:rsidR="00174401" w:rsidRPr="007C1AFD">
                <w:t>.</w:t>
              </w:r>
            </w:ins>
          </w:p>
        </w:tc>
      </w:tr>
    </w:tbl>
    <w:p w14:paraId="4501FFC6" w14:textId="77777777" w:rsidR="00C132BE" w:rsidRDefault="00C132BE" w:rsidP="00E45046">
      <w:pPr>
        <w:rPr>
          <w:lang w:eastAsia="zh-CN"/>
        </w:rPr>
      </w:pPr>
    </w:p>
    <w:p w14:paraId="61590E7B" w14:textId="4B8F0CC1" w:rsidR="00C806B7" w:rsidRPr="00332316" w:rsidRDefault="00C806B7" w:rsidP="00C806B7">
      <w:pPr>
        <w:pStyle w:val="Heading6"/>
        <w:rPr>
          <w:ins w:id="1479" w:author="Abdessamad EL MOATAMID" w:date="2024-11-19T23:10:00Z"/>
        </w:rPr>
      </w:pPr>
      <w:bookmarkStart w:id="1480" w:name="_Toc129252551"/>
      <w:bookmarkStart w:id="1481" w:name="_Toc160452798"/>
      <w:bookmarkStart w:id="1482" w:name="_Toc164869726"/>
      <w:bookmarkStart w:id="1483" w:name="_Toc168599553"/>
      <w:ins w:id="1484" w:author="Abdessamad EL MOATAMID" w:date="2024-11-19T23:10:00Z">
        <w:r>
          <w:rPr>
            <w:noProof/>
          </w:rPr>
          <w:t>7.1.4</w:t>
        </w:r>
        <w:r w:rsidRPr="00332316">
          <w:t>.3.3.4</w:t>
        </w:r>
        <w:r w:rsidRPr="00332316">
          <w:tab/>
          <w:t>Resource Custom Operations</w:t>
        </w:r>
        <w:bookmarkEnd w:id="1480"/>
        <w:bookmarkEnd w:id="1481"/>
        <w:bookmarkEnd w:id="1482"/>
        <w:bookmarkEnd w:id="1483"/>
      </w:ins>
    </w:p>
    <w:p w14:paraId="308D7AD9" w14:textId="77777777" w:rsidR="00C806B7" w:rsidRPr="00332316" w:rsidRDefault="00C806B7" w:rsidP="00C806B7">
      <w:pPr>
        <w:rPr>
          <w:ins w:id="1485" w:author="Abdessamad EL MOATAMID" w:date="2024-11-19T23:10:00Z"/>
        </w:rPr>
      </w:pPr>
      <w:ins w:id="1486" w:author="Abdessamad EL MOATAMID" w:date="2024-11-19T23:10:00Z">
        <w:r w:rsidRPr="00332316">
          <w:t>There are no resource custom operations defined for this resource in this release of the specification.</w:t>
        </w:r>
      </w:ins>
    </w:p>
    <w:p w14:paraId="46C13167" w14:textId="77777777" w:rsidR="00C132BE" w:rsidRPr="009C5238" w:rsidRDefault="00C132BE" w:rsidP="00C132B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3266420" w14:textId="0550CAF4" w:rsidR="00DA4AA7" w:rsidRPr="00332316" w:rsidRDefault="00DA4AA7" w:rsidP="00DA4AA7">
      <w:pPr>
        <w:pStyle w:val="Heading4"/>
        <w:rPr>
          <w:ins w:id="1487" w:author="Abdessamad EL MOATAMID" w:date="2024-11-19T23:05:00Z"/>
        </w:rPr>
      </w:pPr>
      <w:bookmarkStart w:id="1488" w:name="_Toc129252552"/>
      <w:bookmarkStart w:id="1489" w:name="_Toc160452799"/>
      <w:bookmarkStart w:id="1490" w:name="_Toc164869727"/>
      <w:bookmarkStart w:id="1491" w:name="_Toc168599554"/>
      <w:ins w:id="1492" w:author="Abdessamad EL MOATAMID" w:date="2024-11-19T23:05:00Z">
        <w:r>
          <w:rPr>
            <w:noProof/>
          </w:rPr>
          <w:t>7.1.4</w:t>
        </w:r>
        <w:r w:rsidRPr="00332316">
          <w:t>.4</w:t>
        </w:r>
        <w:r w:rsidRPr="00332316">
          <w:tab/>
          <w:t>Custom Operations without associated resources</w:t>
        </w:r>
        <w:bookmarkEnd w:id="1488"/>
        <w:bookmarkEnd w:id="1489"/>
        <w:bookmarkEnd w:id="1490"/>
        <w:bookmarkEnd w:id="1491"/>
      </w:ins>
    </w:p>
    <w:p w14:paraId="72DBC191" w14:textId="77777777" w:rsidR="00DA4AA7" w:rsidRPr="00332316" w:rsidRDefault="00DA4AA7" w:rsidP="00DA4AA7">
      <w:pPr>
        <w:rPr>
          <w:ins w:id="1493" w:author="Abdessamad EL MOATAMID" w:date="2024-11-19T23:05:00Z"/>
        </w:rPr>
      </w:pPr>
      <w:ins w:id="1494" w:author="Abdessamad EL MOATAMID" w:date="2024-11-19T23:05:00Z">
        <w:r w:rsidRPr="00332316">
          <w:t xml:space="preserve">There are no </w:t>
        </w:r>
        <w:r>
          <w:t>c</w:t>
        </w:r>
        <w:r w:rsidRPr="00332316">
          <w:t>ustom Operations without associated resources defined for this resource in this release of the specification.</w:t>
        </w:r>
      </w:ins>
    </w:p>
    <w:p w14:paraId="156556B4" w14:textId="4EDA4C24" w:rsidR="00534900" w:rsidRPr="00D7544F" w:rsidRDefault="00534900" w:rsidP="00534900">
      <w:pPr>
        <w:keepNext/>
        <w:keepLines/>
        <w:spacing w:before="120"/>
        <w:ind w:left="1418" w:hanging="1418"/>
        <w:outlineLvl w:val="3"/>
        <w:rPr>
          <w:ins w:id="1495" w:author="Nokia" w:date="2024-11-19T23:48:00Z"/>
          <w:rFonts w:ascii="Arial" w:hAnsi="Arial"/>
          <w:sz w:val="24"/>
          <w:lang w:eastAsia="zh-CN"/>
        </w:rPr>
      </w:pPr>
      <w:ins w:id="1496" w:author="Nokia" w:date="2024-11-19T23:48:00Z">
        <w:r w:rsidRPr="00D7544F">
          <w:rPr>
            <w:rFonts w:ascii="Arial" w:hAnsi="Arial"/>
            <w:sz w:val="24"/>
            <w:lang w:eastAsia="zh-CN"/>
          </w:rPr>
          <w:t>7.1.</w:t>
        </w:r>
        <w:r>
          <w:rPr>
            <w:rFonts w:ascii="Arial" w:hAnsi="Arial"/>
            <w:sz w:val="24"/>
            <w:lang w:eastAsia="zh-CN"/>
          </w:rPr>
          <w:t>4</w:t>
        </w:r>
        <w:r w:rsidRPr="00D7544F">
          <w:rPr>
            <w:rFonts w:ascii="Arial" w:hAnsi="Arial"/>
            <w:sz w:val="24"/>
            <w:lang w:eastAsia="zh-CN"/>
          </w:rPr>
          <w:t>.</w:t>
        </w:r>
      </w:ins>
      <w:commentRangeStart w:id="1497"/>
      <w:ins w:id="1498" w:author="Abdessamad EL MOATAMID" w:date="2024-11-19T23:05:00Z">
        <w:r w:rsidR="00934C55">
          <w:rPr>
            <w:rFonts w:ascii="Arial" w:hAnsi="Arial"/>
            <w:sz w:val="24"/>
            <w:lang w:eastAsia="zh-CN"/>
          </w:rPr>
          <w:t>5</w:t>
        </w:r>
        <w:commentRangeEnd w:id="1497"/>
        <w:r w:rsidR="00934C55">
          <w:rPr>
            <w:rStyle w:val="CommentReference"/>
          </w:rPr>
          <w:commentReference w:id="1497"/>
        </w:r>
      </w:ins>
      <w:ins w:id="1499" w:author="Nokia" w:date="2024-11-19T23:48:00Z">
        <w:r w:rsidRPr="00D7544F">
          <w:rPr>
            <w:rFonts w:ascii="Arial" w:hAnsi="Arial"/>
            <w:sz w:val="24"/>
            <w:lang w:eastAsia="zh-CN"/>
          </w:rPr>
          <w:tab/>
          <w:t>Notifications</w:t>
        </w:r>
      </w:ins>
    </w:p>
    <w:p w14:paraId="6BBBF1D5" w14:textId="2FEA13B7" w:rsidR="00534900" w:rsidRPr="007C1AFD" w:rsidRDefault="00534900" w:rsidP="00534900">
      <w:pPr>
        <w:keepNext/>
        <w:keepLines/>
        <w:spacing w:before="120"/>
        <w:ind w:left="1701" w:hanging="1701"/>
        <w:outlineLvl w:val="4"/>
        <w:rPr>
          <w:ins w:id="1500" w:author="Nokia" w:date="2024-11-19T23:48:00Z"/>
          <w:rFonts w:ascii="Arial" w:hAnsi="Arial"/>
          <w:sz w:val="22"/>
          <w:lang w:eastAsia="zh-CN"/>
        </w:rPr>
      </w:pPr>
      <w:ins w:id="1501" w:author="Nokia" w:date="2024-11-19T23:48:00Z">
        <w:r>
          <w:rPr>
            <w:rFonts w:ascii="Arial" w:hAnsi="Arial"/>
            <w:sz w:val="22"/>
            <w:lang w:eastAsia="zh-CN"/>
          </w:rPr>
          <w:t>7.1.4.</w:t>
        </w:r>
      </w:ins>
      <w:ins w:id="1502" w:author="Nokia" w:date="2024-11-20T22:53:00Z" w16du:dateUtc="2024-11-20T17:23:00Z">
        <w:r w:rsidR="002C62B6">
          <w:rPr>
            <w:rFonts w:ascii="Arial" w:hAnsi="Arial"/>
            <w:sz w:val="22"/>
            <w:lang w:eastAsia="zh-CN"/>
          </w:rPr>
          <w:t>5</w:t>
        </w:r>
      </w:ins>
      <w:ins w:id="1503" w:author="Nokia" w:date="2024-11-19T23:48:00Z">
        <w:r w:rsidRPr="007C1AFD">
          <w:rPr>
            <w:rFonts w:ascii="Arial" w:hAnsi="Arial"/>
            <w:sz w:val="22"/>
            <w:lang w:eastAsia="zh-CN"/>
          </w:rPr>
          <w:t>.1</w:t>
        </w:r>
        <w:r w:rsidRPr="007C1AFD">
          <w:rPr>
            <w:rFonts w:ascii="Arial" w:hAnsi="Arial"/>
            <w:sz w:val="22"/>
            <w:lang w:eastAsia="zh-CN"/>
          </w:rPr>
          <w:tab/>
          <w:t>General</w:t>
        </w:r>
      </w:ins>
    </w:p>
    <w:p w14:paraId="1A247829" w14:textId="77777777" w:rsidR="00DD5EAD" w:rsidRPr="00FD7038" w:rsidRDefault="00DD5EAD" w:rsidP="00DD5EAD">
      <w:pPr>
        <w:rPr>
          <w:ins w:id="1504" w:author="Abdessamad EL MOATAMID" w:date="2024-11-19T23:22:00Z"/>
          <w:noProof/>
        </w:rPr>
      </w:pPr>
      <w:ins w:id="1505" w:author="Abdessamad EL MOATAMID" w:date="2024-11-19T23:22:00Z">
        <w:r w:rsidRPr="00FD7038">
          <w:rPr>
            <w:noProof/>
          </w:rPr>
          <w:t>Notifications shall comply to clause </w:t>
        </w:r>
        <w:r>
          <w:rPr>
            <w:noProof/>
          </w:rPr>
          <w:t>6.6</w:t>
        </w:r>
        <w:r w:rsidRPr="00FD7038">
          <w:rPr>
            <w:noProof/>
          </w:rPr>
          <w:t>.</w:t>
        </w:r>
      </w:ins>
    </w:p>
    <w:p w14:paraId="24396C4C" w14:textId="72FEF4B8" w:rsidR="00534900" w:rsidRPr="007C1AFD" w:rsidRDefault="00534900" w:rsidP="00534900">
      <w:pPr>
        <w:pStyle w:val="TH"/>
        <w:rPr>
          <w:ins w:id="1506" w:author="Nokia" w:date="2024-11-19T23:48:00Z"/>
        </w:rPr>
      </w:pPr>
      <w:ins w:id="1507" w:author="Nokia" w:date="2024-11-19T23:48:00Z">
        <w:r w:rsidRPr="007C1AFD">
          <w:t>Table </w:t>
        </w:r>
        <w:r>
          <w:t>7.1.4.</w:t>
        </w:r>
      </w:ins>
      <w:ins w:id="1508" w:author="Nokia" w:date="2024-11-20T22:53:00Z" w16du:dateUtc="2024-11-20T17:23:00Z">
        <w:r w:rsidR="002C62B6">
          <w:t>5</w:t>
        </w:r>
      </w:ins>
      <w:ins w:id="1509" w:author="Nokia" w:date="2024-11-19T23:48:00Z">
        <w:r w:rsidRPr="007C1AFD">
          <w:t>.1-1: Notifications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3140"/>
        <w:gridCol w:w="2612"/>
        <w:gridCol w:w="1619"/>
        <w:gridCol w:w="2108"/>
      </w:tblGrid>
      <w:tr w:rsidR="00534900" w:rsidRPr="007C1AFD" w14:paraId="26337244" w14:textId="77777777" w:rsidTr="00702DCE">
        <w:trPr>
          <w:jc w:val="center"/>
          <w:ins w:id="1510" w:author="Nokia" w:date="2024-11-19T23:48:00Z"/>
        </w:trPr>
        <w:tc>
          <w:tcPr>
            <w:tcW w:w="1656" w:type="pct"/>
            <w:shd w:val="clear" w:color="auto" w:fill="C0C0C0"/>
            <w:vAlign w:val="center"/>
            <w:hideMark/>
          </w:tcPr>
          <w:p w14:paraId="49FC5316" w14:textId="77777777" w:rsidR="00534900" w:rsidRPr="007C1AFD" w:rsidRDefault="00534900" w:rsidP="00702DCE">
            <w:pPr>
              <w:pStyle w:val="TAH"/>
              <w:rPr>
                <w:ins w:id="1511" w:author="Nokia" w:date="2024-11-19T23:48:00Z"/>
              </w:rPr>
            </w:pPr>
            <w:ins w:id="1512" w:author="Nokia" w:date="2024-11-19T23:48:00Z">
              <w:r w:rsidRPr="007C1AFD">
                <w:t>Notification</w:t>
              </w:r>
            </w:ins>
          </w:p>
        </w:tc>
        <w:tc>
          <w:tcPr>
            <w:tcW w:w="1378" w:type="pct"/>
            <w:shd w:val="clear" w:color="auto" w:fill="C0C0C0"/>
            <w:vAlign w:val="center"/>
            <w:hideMark/>
          </w:tcPr>
          <w:p w14:paraId="700C44A9" w14:textId="77777777" w:rsidR="00534900" w:rsidRPr="007C1AFD" w:rsidRDefault="00534900" w:rsidP="00702DCE">
            <w:pPr>
              <w:pStyle w:val="TAH"/>
              <w:rPr>
                <w:ins w:id="1513" w:author="Nokia" w:date="2024-11-19T23:48:00Z"/>
              </w:rPr>
            </w:pPr>
            <w:ins w:id="1514" w:author="Nokia" w:date="2024-11-19T23:48:00Z">
              <w:r w:rsidRPr="007C1AFD">
                <w:t>Callback URI</w:t>
              </w:r>
            </w:ins>
          </w:p>
        </w:tc>
        <w:tc>
          <w:tcPr>
            <w:tcW w:w="854" w:type="pct"/>
            <w:shd w:val="clear" w:color="auto" w:fill="C0C0C0"/>
            <w:vAlign w:val="center"/>
            <w:hideMark/>
          </w:tcPr>
          <w:p w14:paraId="21B30726" w14:textId="77777777" w:rsidR="00534900" w:rsidRPr="007C1AFD" w:rsidRDefault="00534900" w:rsidP="00702DCE">
            <w:pPr>
              <w:pStyle w:val="TAH"/>
              <w:rPr>
                <w:ins w:id="1515" w:author="Nokia" w:date="2024-11-19T23:48:00Z"/>
              </w:rPr>
            </w:pPr>
            <w:ins w:id="1516" w:author="Nokia" w:date="2024-11-19T23:48:00Z">
              <w:r w:rsidRPr="007C1AFD">
                <w:t>HTTP method or custom operation</w:t>
              </w:r>
            </w:ins>
          </w:p>
        </w:tc>
        <w:tc>
          <w:tcPr>
            <w:tcW w:w="1112" w:type="pct"/>
            <w:shd w:val="clear" w:color="auto" w:fill="C0C0C0"/>
            <w:vAlign w:val="center"/>
            <w:hideMark/>
          </w:tcPr>
          <w:p w14:paraId="6C260B1A" w14:textId="77777777" w:rsidR="00534900" w:rsidRPr="007C1AFD" w:rsidRDefault="00534900" w:rsidP="00702DCE">
            <w:pPr>
              <w:pStyle w:val="TAH"/>
              <w:rPr>
                <w:ins w:id="1517" w:author="Nokia" w:date="2024-11-19T23:48:00Z"/>
              </w:rPr>
            </w:pPr>
            <w:ins w:id="1518" w:author="Nokia" w:date="2024-11-19T23:48:00Z">
              <w:r w:rsidRPr="007C1AFD">
                <w:t>Description</w:t>
              </w:r>
            </w:ins>
          </w:p>
          <w:p w14:paraId="0A84DD88" w14:textId="77777777" w:rsidR="00534900" w:rsidRPr="007C1AFD" w:rsidRDefault="00534900" w:rsidP="00702DCE">
            <w:pPr>
              <w:pStyle w:val="TAH"/>
              <w:rPr>
                <w:ins w:id="1519" w:author="Nokia" w:date="2024-11-19T23:48:00Z"/>
              </w:rPr>
            </w:pPr>
            <w:ins w:id="1520" w:author="Nokia" w:date="2024-11-19T23:48:00Z">
              <w:r w:rsidRPr="007C1AFD">
                <w:t>(service operation)</w:t>
              </w:r>
            </w:ins>
          </w:p>
        </w:tc>
      </w:tr>
      <w:tr w:rsidR="00534900" w:rsidRPr="007C1AFD" w14:paraId="121EEDC9" w14:textId="77777777" w:rsidTr="00702DCE">
        <w:trPr>
          <w:jc w:val="center"/>
          <w:ins w:id="1521" w:author="Nokia" w:date="2024-11-19T23:48:00Z"/>
        </w:trPr>
        <w:tc>
          <w:tcPr>
            <w:tcW w:w="1656" w:type="pct"/>
          </w:tcPr>
          <w:p w14:paraId="1EB35599" w14:textId="547CDD19" w:rsidR="00534900" w:rsidRPr="007C1AFD" w:rsidRDefault="00534900" w:rsidP="00702DCE">
            <w:pPr>
              <w:pStyle w:val="TAL"/>
              <w:rPr>
                <w:ins w:id="1522" w:author="Nokia" w:date="2024-11-19T23:48:00Z"/>
                <w:lang w:val="en-US"/>
              </w:rPr>
            </w:pPr>
            <w:ins w:id="1523" w:author="Nokia" w:date="2024-11-19T23:49:00Z">
              <w:r>
                <w:t>SL</w:t>
              </w:r>
            </w:ins>
            <w:ins w:id="1524" w:author="Nokia" w:date="2024-11-19T23:50:00Z">
              <w:r>
                <w:t xml:space="preserve"> Position</w:t>
              </w:r>
            </w:ins>
            <w:ins w:id="1525" w:author="Abdessamad EL MOATAMID" w:date="2024-11-19T23:23:00Z">
              <w:r w:rsidR="00DD5EAD">
                <w:t>ing</w:t>
              </w:r>
            </w:ins>
            <w:ins w:id="1526" w:author="Nokia" w:date="2024-11-19T23:50:00Z">
              <w:r>
                <w:t xml:space="preserve"> Management Event</w:t>
              </w:r>
            </w:ins>
            <w:ins w:id="1527" w:author="Nokia" w:date="2024-11-19T23:48:00Z">
              <w:r>
                <w:t xml:space="preserve"> </w:t>
              </w:r>
              <w:r w:rsidRPr="007C1AFD">
                <w:t>Notification</w:t>
              </w:r>
            </w:ins>
          </w:p>
        </w:tc>
        <w:tc>
          <w:tcPr>
            <w:tcW w:w="1378" w:type="pct"/>
          </w:tcPr>
          <w:p w14:paraId="60E79F94" w14:textId="77777777" w:rsidR="00534900" w:rsidRPr="007C1AFD" w:rsidRDefault="00534900" w:rsidP="00702DCE">
            <w:pPr>
              <w:pStyle w:val="TAL"/>
              <w:rPr>
                <w:ins w:id="1528" w:author="Nokia" w:date="2024-11-19T23:48:00Z"/>
              </w:rPr>
            </w:pPr>
            <w:ins w:id="1529" w:author="Nokia" w:date="2024-11-19T23:48:00Z">
              <w:r w:rsidRPr="007C1AFD">
                <w:t>{</w:t>
              </w:r>
              <w:proofErr w:type="spellStart"/>
              <w:r w:rsidRPr="007C1AFD">
                <w:t>notifUri</w:t>
              </w:r>
              <w:proofErr w:type="spellEnd"/>
              <w:r w:rsidRPr="007C1AFD">
                <w:t>}</w:t>
              </w:r>
            </w:ins>
          </w:p>
        </w:tc>
        <w:tc>
          <w:tcPr>
            <w:tcW w:w="854" w:type="pct"/>
          </w:tcPr>
          <w:p w14:paraId="30E1D82B" w14:textId="77777777" w:rsidR="00534900" w:rsidRPr="007C1AFD" w:rsidRDefault="00534900" w:rsidP="00702DCE">
            <w:pPr>
              <w:pStyle w:val="TAL"/>
              <w:rPr>
                <w:ins w:id="1530" w:author="Nokia" w:date="2024-11-19T23:48:00Z"/>
                <w:lang w:val="fr-FR"/>
              </w:rPr>
            </w:pPr>
            <w:ins w:id="1531" w:author="Nokia" w:date="2024-11-19T23:48:00Z">
              <w:r w:rsidRPr="007C1AFD">
                <w:rPr>
                  <w:lang w:val="fr-FR"/>
                </w:rPr>
                <w:t>POST</w:t>
              </w:r>
            </w:ins>
          </w:p>
        </w:tc>
        <w:tc>
          <w:tcPr>
            <w:tcW w:w="1112" w:type="pct"/>
          </w:tcPr>
          <w:p w14:paraId="632EB692" w14:textId="4E3F5BBB" w:rsidR="00534900" w:rsidRPr="007C1AFD" w:rsidRDefault="00DD5EAD" w:rsidP="00702DCE">
            <w:pPr>
              <w:pStyle w:val="TAL"/>
              <w:rPr>
                <w:ins w:id="1532" w:author="Nokia" w:date="2024-11-19T23:48:00Z"/>
                <w:lang w:val="en-US"/>
              </w:rPr>
            </w:pPr>
            <w:ins w:id="1533" w:author="Abdessamad EL MOATAMID" w:date="2024-11-19T23:23:00Z">
              <w:r w:rsidRPr="00FD7038">
                <w:rPr>
                  <w:lang w:val="en-US"/>
                </w:rPr>
                <w:t>This service operation e</w:t>
              </w:r>
              <w:proofErr w:type="spellStart"/>
              <w:r w:rsidRPr="00FD7038">
                <w:t>nables</w:t>
              </w:r>
              <w:proofErr w:type="spellEnd"/>
              <w:r w:rsidRPr="00FD7038">
                <w:t xml:space="preserve"> a</w:t>
              </w:r>
              <w:r>
                <w:t>n</w:t>
              </w:r>
              <w:r w:rsidRPr="00FD7038">
                <w:t xml:space="preserve"> </w:t>
              </w:r>
              <w:r>
                <w:t>LM</w:t>
              </w:r>
              <w:r w:rsidRPr="00FD7038">
                <w:t xml:space="preserve"> Server to notify a previously subscribed </w:t>
              </w:r>
              <w:r>
                <w:t>service consumer</w:t>
              </w:r>
              <w:r w:rsidRPr="00FD7038">
                <w:t xml:space="preserve"> </w:t>
              </w:r>
              <w:r>
                <w:t>on SL Positioning related event(s)</w:t>
              </w:r>
              <w:r w:rsidRPr="00FD7038">
                <w:t>.</w:t>
              </w:r>
            </w:ins>
          </w:p>
        </w:tc>
      </w:tr>
    </w:tbl>
    <w:p w14:paraId="31272B9F" w14:textId="77777777" w:rsidR="00C132BE" w:rsidRDefault="00C132BE" w:rsidP="00E45046">
      <w:pPr>
        <w:rPr>
          <w:lang w:eastAsia="zh-CN"/>
        </w:rPr>
      </w:pPr>
    </w:p>
    <w:p w14:paraId="0DF063BF" w14:textId="77777777" w:rsidR="00534900" w:rsidRPr="009C5238" w:rsidRDefault="00534900" w:rsidP="005349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5207870" w14:textId="7BDAF1B6" w:rsidR="00FE1FC3" w:rsidRPr="007C1AFD" w:rsidRDefault="00FE1FC3" w:rsidP="00FE1FC3">
      <w:pPr>
        <w:pStyle w:val="Heading5"/>
        <w:rPr>
          <w:ins w:id="1534" w:author="Nokia" w:date="2024-11-19T23:51:00Z"/>
          <w:lang w:eastAsia="zh-CN"/>
        </w:rPr>
      </w:pPr>
      <w:bookmarkStart w:id="1535" w:name="_Toc151885761"/>
      <w:bookmarkStart w:id="1536" w:name="_Toc152075826"/>
      <w:bookmarkStart w:id="1537" w:name="_Toc153793542"/>
      <w:bookmarkStart w:id="1538" w:name="_Toc162006200"/>
      <w:bookmarkStart w:id="1539" w:name="_Toc168479425"/>
      <w:bookmarkStart w:id="1540" w:name="_Toc170159056"/>
      <w:bookmarkStart w:id="1541" w:name="_Toc175827054"/>
      <w:ins w:id="1542" w:author="Nokia" w:date="2024-11-19T23:51:00Z">
        <w:r>
          <w:rPr>
            <w:lang w:eastAsia="zh-CN"/>
          </w:rPr>
          <w:t>7.1.4.</w:t>
        </w:r>
      </w:ins>
      <w:ins w:id="1543" w:author="Nokia" w:date="2024-11-20T22:54:00Z" w16du:dateUtc="2024-11-20T17:24:00Z">
        <w:r w:rsidR="002C62B6">
          <w:rPr>
            <w:lang w:eastAsia="zh-CN"/>
          </w:rPr>
          <w:t>5</w:t>
        </w:r>
      </w:ins>
      <w:ins w:id="1544" w:author="Nokia" w:date="2024-11-19T23:51:00Z">
        <w:r w:rsidRPr="007C1AFD">
          <w:rPr>
            <w:lang w:eastAsia="zh-CN"/>
          </w:rPr>
          <w:t>.2</w:t>
        </w:r>
        <w:r w:rsidRPr="007C1AFD">
          <w:rPr>
            <w:lang w:eastAsia="zh-CN"/>
          </w:rPr>
          <w:tab/>
        </w:r>
      </w:ins>
      <w:ins w:id="1545" w:author="Nokia" w:date="2024-11-19T23:52:00Z">
        <w:r>
          <w:rPr>
            <w:lang w:eastAsia="zh-CN"/>
          </w:rPr>
          <w:t>SL Position</w:t>
        </w:r>
      </w:ins>
      <w:ins w:id="1546" w:author="Abdessamad EL MOATAMID" w:date="2024-11-19T23:23:00Z">
        <w:r w:rsidR="00BE24C6">
          <w:rPr>
            <w:lang w:eastAsia="zh-CN"/>
          </w:rPr>
          <w:t>ing</w:t>
        </w:r>
      </w:ins>
      <w:ins w:id="1547" w:author="Nokia" w:date="2024-11-19T23:52:00Z">
        <w:r>
          <w:rPr>
            <w:lang w:eastAsia="zh-CN"/>
          </w:rPr>
          <w:t xml:space="preserve"> Management</w:t>
        </w:r>
      </w:ins>
      <w:ins w:id="1548" w:author="Nokia" w:date="2024-11-19T23:51:00Z">
        <w:r w:rsidRPr="007C1AFD">
          <w:rPr>
            <w:lang w:eastAsia="zh-CN"/>
          </w:rPr>
          <w:t xml:space="preserve"> </w:t>
        </w:r>
      </w:ins>
      <w:ins w:id="1549" w:author="Abdessamad EL MOATAMID" w:date="2024-11-19T23:23:00Z">
        <w:r w:rsidR="00BE24C6">
          <w:rPr>
            <w:lang w:eastAsia="zh-CN"/>
          </w:rPr>
          <w:t>Even</w:t>
        </w:r>
      </w:ins>
      <w:ins w:id="1550" w:author="Abdessamad EL MOATAMID" w:date="2024-11-19T23:24:00Z">
        <w:r w:rsidR="00BE24C6">
          <w:rPr>
            <w:lang w:eastAsia="zh-CN"/>
          </w:rPr>
          <w:t xml:space="preserve">t </w:t>
        </w:r>
      </w:ins>
      <w:ins w:id="1551" w:author="Nokia" w:date="2024-11-19T23:51:00Z">
        <w:r w:rsidRPr="007C1AFD">
          <w:rPr>
            <w:lang w:eastAsia="zh-CN"/>
          </w:rPr>
          <w:t>Notification</w:t>
        </w:r>
        <w:bookmarkEnd w:id="1535"/>
        <w:bookmarkEnd w:id="1536"/>
        <w:bookmarkEnd w:id="1537"/>
        <w:bookmarkEnd w:id="1538"/>
        <w:bookmarkEnd w:id="1539"/>
        <w:bookmarkEnd w:id="1540"/>
        <w:bookmarkEnd w:id="1541"/>
      </w:ins>
    </w:p>
    <w:p w14:paraId="69B93581" w14:textId="0128BAF2" w:rsidR="00FE1FC3" w:rsidRDefault="00FE1FC3" w:rsidP="00FE1FC3">
      <w:pPr>
        <w:pStyle w:val="Heading6"/>
        <w:rPr>
          <w:ins w:id="1552" w:author="Nokia" w:date="2024-11-20T00:30:00Z"/>
          <w:lang w:eastAsia="zh-CN"/>
        </w:rPr>
      </w:pPr>
      <w:bookmarkStart w:id="1553" w:name="_Toc151885762"/>
      <w:bookmarkStart w:id="1554" w:name="_Toc152075827"/>
      <w:bookmarkStart w:id="1555" w:name="_Toc153793543"/>
      <w:bookmarkStart w:id="1556" w:name="_Toc162006201"/>
      <w:bookmarkStart w:id="1557" w:name="_Toc168479426"/>
      <w:bookmarkStart w:id="1558" w:name="_Toc170159057"/>
      <w:bookmarkStart w:id="1559" w:name="_Toc175827055"/>
      <w:ins w:id="1560" w:author="Nokia" w:date="2024-11-19T23:51:00Z">
        <w:r>
          <w:rPr>
            <w:lang w:eastAsia="zh-CN"/>
          </w:rPr>
          <w:t>7.1.</w:t>
        </w:r>
      </w:ins>
      <w:ins w:id="1561" w:author="Nokia" w:date="2024-11-19T23:52:00Z">
        <w:r>
          <w:rPr>
            <w:lang w:eastAsia="zh-CN"/>
          </w:rPr>
          <w:t>4.</w:t>
        </w:r>
      </w:ins>
      <w:ins w:id="1562" w:author="Nokia" w:date="2024-11-20T22:54:00Z" w16du:dateUtc="2024-11-20T17:24:00Z">
        <w:r w:rsidR="002C62B6">
          <w:rPr>
            <w:lang w:eastAsia="zh-CN"/>
          </w:rPr>
          <w:t>5</w:t>
        </w:r>
      </w:ins>
      <w:ins w:id="1563" w:author="Nokia" w:date="2024-11-19T23:52:00Z">
        <w:r>
          <w:rPr>
            <w:lang w:eastAsia="zh-CN"/>
          </w:rPr>
          <w:t>.2</w:t>
        </w:r>
      </w:ins>
      <w:ins w:id="1564" w:author="Nokia" w:date="2024-11-19T23:51:00Z">
        <w:r w:rsidRPr="007C1AFD">
          <w:rPr>
            <w:lang w:eastAsia="zh-CN"/>
          </w:rPr>
          <w:t>.1</w:t>
        </w:r>
        <w:r w:rsidRPr="007C1AFD">
          <w:rPr>
            <w:lang w:eastAsia="zh-CN"/>
          </w:rPr>
          <w:tab/>
          <w:t>Description</w:t>
        </w:r>
      </w:ins>
      <w:bookmarkEnd w:id="1553"/>
      <w:bookmarkEnd w:id="1554"/>
      <w:bookmarkEnd w:id="1555"/>
      <w:bookmarkEnd w:id="1556"/>
      <w:bookmarkEnd w:id="1557"/>
      <w:bookmarkEnd w:id="1558"/>
      <w:bookmarkEnd w:id="1559"/>
    </w:p>
    <w:p w14:paraId="38F5DC37" w14:textId="3FB4467F" w:rsidR="00FB6DF5" w:rsidRDefault="00FB6DF5" w:rsidP="00FB6DF5">
      <w:pPr>
        <w:rPr>
          <w:ins w:id="1565" w:author="Nokia" w:date="2024-11-20T00:32:00Z"/>
          <w:lang w:eastAsia="zh-CN"/>
        </w:rPr>
      </w:pPr>
      <w:ins w:id="1566" w:author="Nokia" w:date="2024-11-20T00:31:00Z">
        <w:r>
          <w:rPr>
            <w:lang w:eastAsia="zh-CN"/>
          </w:rPr>
          <w:t xml:space="preserve">The </w:t>
        </w:r>
      </w:ins>
      <w:ins w:id="1567" w:author="Abdessamad EL MOATAMID" w:date="2024-11-19T23:24:00Z">
        <w:r w:rsidR="00A23282">
          <w:rPr>
            <w:lang w:eastAsia="zh-CN"/>
          </w:rPr>
          <w:t>SL Positioning Management</w:t>
        </w:r>
        <w:r w:rsidR="00A23282" w:rsidRPr="007C1AFD">
          <w:rPr>
            <w:lang w:eastAsia="zh-CN"/>
          </w:rPr>
          <w:t xml:space="preserve"> </w:t>
        </w:r>
      </w:ins>
      <w:ins w:id="1568" w:author="Nokia" w:date="2024-11-20T00:31:00Z">
        <w:r>
          <w:rPr>
            <w:lang w:eastAsia="zh-CN"/>
          </w:rPr>
          <w:t xml:space="preserve">Event Notification is used by the LM </w:t>
        </w:r>
      </w:ins>
      <w:ins w:id="1569" w:author="Abdessamad EL MOATAMID" w:date="2024-11-19T23:24:00Z">
        <w:r w:rsidR="00A23282">
          <w:rPr>
            <w:lang w:eastAsia="zh-CN"/>
          </w:rPr>
          <w:t>S</w:t>
        </w:r>
      </w:ins>
      <w:ins w:id="1570" w:author="Nokia" w:date="2024-11-20T00:31:00Z">
        <w:r>
          <w:rPr>
            <w:lang w:eastAsia="zh-CN"/>
          </w:rPr>
          <w:t xml:space="preserve">erver </w:t>
        </w:r>
      </w:ins>
      <w:ins w:id="1571" w:author="Abdessamad EL MOATAMID" w:date="2024-11-19T23:24:00Z">
        <w:r w:rsidR="00A23282" w:rsidRPr="00FD7038">
          <w:t xml:space="preserve">to notify a previously subscribed </w:t>
        </w:r>
        <w:r w:rsidR="00A23282">
          <w:t>service consumer</w:t>
        </w:r>
        <w:r w:rsidR="00A23282" w:rsidRPr="00FD7038">
          <w:t xml:space="preserve"> </w:t>
        </w:r>
      </w:ins>
      <w:ins w:id="1572" w:author="Abdessamad EL MOATAMID" w:date="2024-11-19T23:25:00Z">
        <w:r w:rsidR="00A23282">
          <w:t xml:space="preserve">on </w:t>
        </w:r>
        <w:r w:rsidR="00A23282">
          <w:rPr>
            <w:lang w:eastAsia="zh-CN"/>
          </w:rPr>
          <w:t>SL Positioning</w:t>
        </w:r>
      </w:ins>
      <w:ins w:id="1573" w:author="Abdessamad EL MOATAMID" w:date="2024-11-19T23:24:00Z">
        <w:r w:rsidR="00A23282">
          <w:t xml:space="preserve"> related event(s)</w:t>
        </w:r>
      </w:ins>
      <w:ins w:id="1574" w:author="Nokia" w:date="2024-11-20T00:32:00Z">
        <w:r>
          <w:rPr>
            <w:lang w:eastAsia="zh-CN"/>
          </w:rPr>
          <w:t>.</w:t>
        </w:r>
      </w:ins>
    </w:p>
    <w:p w14:paraId="634F879D" w14:textId="75997461" w:rsidR="00FB6DF5" w:rsidRDefault="00FB6DF5" w:rsidP="00FB6DF5">
      <w:pPr>
        <w:pStyle w:val="Heading6"/>
        <w:rPr>
          <w:ins w:id="1575" w:author="Nokia" w:date="2024-11-20T00:32:00Z"/>
          <w:lang w:eastAsia="zh-CN"/>
        </w:rPr>
      </w:pPr>
      <w:ins w:id="1576" w:author="Nokia" w:date="2024-11-20T00:32:00Z">
        <w:r>
          <w:rPr>
            <w:lang w:eastAsia="zh-CN"/>
          </w:rPr>
          <w:t>7.1.4.</w:t>
        </w:r>
      </w:ins>
      <w:ins w:id="1577" w:author="Nokia" w:date="2024-11-20T22:54:00Z" w16du:dateUtc="2024-11-20T17:24:00Z">
        <w:r w:rsidR="002C62B6">
          <w:rPr>
            <w:lang w:eastAsia="zh-CN"/>
          </w:rPr>
          <w:t>5</w:t>
        </w:r>
      </w:ins>
      <w:ins w:id="1578" w:author="Nokia" w:date="2024-11-20T00:32:00Z">
        <w:r>
          <w:rPr>
            <w:lang w:eastAsia="zh-CN"/>
          </w:rPr>
          <w:t>.2</w:t>
        </w:r>
        <w:r w:rsidRPr="007C1AFD">
          <w:rPr>
            <w:lang w:eastAsia="zh-CN"/>
          </w:rPr>
          <w:t>.</w:t>
        </w:r>
        <w:r>
          <w:rPr>
            <w:lang w:eastAsia="zh-CN"/>
          </w:rPr>
          <w:t>2</w:t>
        </w:r>
        <w:r w:rsidRPr="007C1AFD">
          <w:rPr>
            <w:lang w:eastAsia="zh-CN"/>
          </w:rPr>
          <w:tab/>
        </w:r>
        <w:r>
          <w:rPr>
            <w:lang w:eastAsia="zh-CN"/>
          </w:rPr>
          <w:t>Target URI</w:t>
        </w:r>
      </w:ins>
    </w:p>
    <w:p w14:paraId="6C1ADD1A" w14:textId="6B0E9051" w:rsidR="00FB6DF5" w:rsidRPr="00986E88" w:rsidRDefault="00FB6DF5" w:rsidP="00FB6DF5">
      <w:pPr>
        <w:rPr>
          <w:ins w:id="1579" w:author="Nokia" w:date="2024-11-20T00:32:00Z"/>
          <w:rFonts w:ascii="Arial" w:hAnsi="Arial" w:cs="Arial"/>
          <w:noProof/>
        </w:rPr>
      </w:pPr>
      <w:ins w:id="1580" w:author="Nokia" w:date="2024-11-20T00:32:00Z">
        <w:r w:rsidRPr="00F112E4">
          <w:t xml:space="preserve">The Callback URI </w:t>
        </w:r>
        <w:r w:rsidRPr="00F112E4">
          <w:rPr>
            <w:b/>
          </w:rPr>
          <w:t>"{</w:t>
        </w:r>
        <w:proofErr w:type="spellStart"/>
        <w:r w:rsidRPr="00F112E4">
          <w:rPr>
            <w:b/>
          </w:rPr>
          <w:t>notifUri</w:t>
        </w:r>
        <w:proofErr w:type="spellEnd"/>
        <w:r w:rsidRPr="00F112E4">
          <w:rPr>
            <w:b/>
          </w:rPr>
          <w:t>}"</w:t>
        </w:r>
        <w:r w:rsidRPr="00F112E4">
          <w:t xml:space="preserve"> shall be used with the callback URI variables defined in table </w:t>
        </w:r>
      </w:ins>
      <w:ins w:id="1581" w:author="Nokia" w:date="2024-11-20T00:33:00Z">
        <w:r>
          <w:t>7</w:t>
        </w:r>
      </w:ins>
      <w:ins w:id="1582" w:author="Nokia" w:date="2024-11-20T00:32:00Z">
        <w:r w:rsidRPr="00F112E4">
          <w:t>.1.</w:t>
        </w:r>
      </w:ins>
      <w:ins w:id="1583" w:author="Nokia" w:date="2024-11-20T00:33:00Z">
        <w:r>
          <w:t>4</w:t>
        </w:r>
      </w:ins>
      <w:ins w:id="1584" w:author="Nokia" w:date="2024-11-20T00:32:00Z">
        <w:r w:rsidRPr="00F112E4">
          <w:t>.</w:t>
        </w:r>
      </w:ins>
      <w:ins w:id="1585" w:author="Nokia" w:date="2024-11-20T22:54:00Z" w16du:dateUtc="2024-11-20T17:24:00Z">
        <w:r w:rsidR="002C62B6">
          <w:t>5</w:t>
        </w:r>
      </w:ins>
      <w:ins w:id="1586" w:author="Nokia" w:date="2024-11-20T00:32:00Z">
        <w:r w:rsidRPr="00F112E4">
          <w:t>.2</w:t>
        </w:r>
      </w:ins>
      <w:ins w:id="1587" w:author="Nokia" w:date="2024-11-20T00:33:00Z">
        <w:r>
          <w:t>.2</w:t>
        </w:r>
      </w:ins>
      <w:ins w:id="1588" w:author="Nokia" w:date="2024-11-20T00:32:00Z">
        <w:r w:rsidRPr="00F112E4">
          <w:t>-1.</w:t>
        </w:r>
      </w:ins>
    </w:p>
    <w:p w14:paraId="5DA1201C" w14:textId="36401F59" w:rsidR="00FB6DF5" w:rsidRPr="00986E88" w:rsidRDefault="00FB6DF5" w:rsidP="00FB6DF5">
      <w:pPr>
        <w:pStyle w:val="TH"/>
        <w:rPr>
          <w:ins w:id="1589" w:author="Nokia" w:date="2024-11-20T00:32:00Z"/>
          <w:rFonts w:cs="Arial"/>
          <w:noProof/>
        </w:rPr>
      </w:pPr>
      <w:ins w:id="1590" w:author="Nokia" w:date="2024-11-20T00:32:00Z">
        <w:r w:rsidRPr="00986E88">
          <w:rPr>
            <w:noProof/>
          </w:rPr>
          <w:t>Table </w:t>
        </w:r>
      </w:ins>
      <w:ins w:id="1591" w:author="Nokia" w:date="2024-11-20T00:33:00Z">
        <w:r>
          <w:t>7.1.4.</w:t>
        </w:r>
      </w:ins>
      <w:ins w:id="1592" w:author="Nokia" w:date="2024-11-20T22:54:00Z" w16du:dateUtc="2024-11-20T17:24:00Z">
        <w:r w:rsidR="002C62B6">
          <w:t>5</w:t>
        </w:r>
      </w:ins>
      <w:ins w:id="1593" w:author="Nokia" w:date="2024-11-20T00:33:00Z">
        <w:r>
          <w:t>.2.2</w:t>
        </w:r>
      </w:ins>
      <w:ins w:id="1594" w:author="Nokia" w:date="2024-11-20T00:32:00Z">
        <w:r w:rsidRPr="00986E88">
          <w:rPr>
            <w:noProof/>
          </w:rPr>
          <w:t xml:space="preserve">-1: </w:t>
        </w:r>
        <w:r>
          <w:rPr>
            <w:noProof/>
          </w:rPr>
          <w:t>Callback</w:t>
        </w:r>
        <w:r w:rsidRPr="00986E88">
          <w:rPr>
            <w:noProof/>
          </w:rPr>
          <w:t xml:space="preserve"> URI variables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24"/>
        <w:gridCol w:w="7814"/>
      </w:tblGrid>
      <w:tr w:rsidR="00FB6DF5" w:rsidRPr="00B54FF5" w14:paraId="40087766" w14:textId="77777777" w:rsidTr="00702DCE">
        <w:trPr>
          <w:jc w:val="center"/>
          <w:ins w:id="1595" w:author="Nokia" w:date="2024-11-20T00:32:00Z"/>
        </w:trPr>
        <w:tc>
          <w:tcPr>
            <w:tcW w:w="1924" w:type="dxa"/>
            <w:shd w:val="clear" w:color="auto" w:fill="C0C0C0"/>
            <w:hideMark/>
          </w:tcPr>
          <w:p w14:paraId="0959C125" w14:textId="77777777" w:rsidR="00FB6DF5" w:rsidRPr="0016361A" w:rsidRDefault="00FB6DF5" w:rsidP="00702DCE">
            <w:pPr>
              <w:pStyle w:val="TAH"/>
              <w:rPr>
                <w:ins w:id="1596" w:author="Nokia" w:date="2024-11-20T00:32:00Z"/>
                <w:noProof/>
              </w:rPr>
            </w:pPr>
            <w:ins w:id="1597" w:author="Nokia" w:date="2024-11-20T00:32:00Z">
              <w:r w:rsidRPr="0016361A">
                <w:rPr>
                  <w:noProof/>
                </w:rPr>
                <w:t>Name</w:t>
              </w:r>
            </w:ins>
          </w:p>
        </w:tc>
        <w:tc>
          <w:tcPr>
            <w:tcW w:w="7814" w:type="dxa"/>
            <w:shd w:val="clear" w:color="auto" w:fill="C0C0C0"/>
            <w:vAlign w:val="center"/>
            <w:hideMark/>
          </w:tcPr>
          <w:p w14:paraId="53535C4A" w14:textId="77777777" w:rsidR="00FB6DF5" w:rsidRPr="0016361A" w:rsidRDefault="00FB6DF5" w:rsidP="00702DCE">
            <w:pPr>
              <w:pStyle w:val="TAH"/>
              <w:rPr>
                <w:ins w:id="1598" w:author="Nokia" w:date="2024-11-20T00:32:00Z"/>
                <w:noProof/>
              </w:rPr>
            </w:pPr>
            <w:ins w:id="1599" w:author="Nokia" w:date="2024-11-20T00:32:00Z">
              <w:r w:rsidRPr="0016361A">
                <w:rPr>
                  <w:noProof/>
                </w:rPr>
                <w:t>Definition</w:t>
              </w:r>
            </w:ins>
          </w:p>
        </w:tc>
      </w:tr>
      <w:tr w:rsidR="00FB6DF5" w:rsidRPr="00B54FF5" w14:paraId="4D621B66" w14:textId="77777777" w:rsidTr="00702DCE">
        <w:trPr>
          <w:jc w:val="center"/>
          <w:ins w:id="1600" w:author="Nokia" w:date="2024-11-20T00:32:00Z"/>
        </w:trPr>
        <w:tc>
          <w:tcPr>
            <w:tcW w:w="1924" w:type="dxa"/>
            <w:vAlign w:val="center"/>
            <w:hideMark/>
          </w:tcPr>
          <w:p w14:paraId="1FD948D7" w14:textId="77777777" w:rsidR="00FB6DF5" w:rsidRPr="0016361A" w:rsidRDefault="00FB6DF5" w:rsidP="00702DCE">
            <w:pPr>
              <w:pStyle w:val="TAL"/>
              <w:rPr>
                <w:ins w:id="1601" w:author="Nokia" w:date="2024-11-20T00:32:00Z"/>
                <w:noProof/>
              </w:rPr>
            </w:pPr>
            <w:ins w:id="1602" w:author="Nokia" w:date="2024-11-20T00:32:00Z">
              <w:r w:rsidRPr="0016361A">
                <w:rPr>
                  <w:noProof/>
                </w:rPr>
                <w:t>notifUri</w:t>
              </w:r>
            </w:ins>
          </w:p>
        </w:tc>
        <w:tc>
          <w:tcPr>
            <w:tcW w:w="7814" w:type="dxa"/>
            <w:vAlign w:val="center"/>
            <w:hideMark/>
          </w:tcPr>
          <w:p w14:paraId="6DCC3034" w14:textId="3EBC5EEA" w:rsidR="00FB6DF5" w:rsidRPr="0016361A" w:rsidRDefault="005556C3" w:rsidP="00702DCE">
            <w:pPr>
              <w:pStyle w:val="TAL"/>
              <w:rPr>
                <w:ins w:id="1603" w:author="Nokia" w:date="2024-11-20T00:32:00Z"/>
                <w:noProof/>
              </w:rPr>
            </w:pPr>
            <w:ins w:id="1604" w:author="Abdessamad EL MOATAMID" w:date="2024-11-19T23:26:00Z">
              <w:r w:rsidRPr="00585CA6">
                <w:rPr>
                  <w:noProof/>
                </w:rPr>
                <w:t>Represents the callback URI encoded as a string formatted as a URI.</w:t>
              </w:r>
            </w:ins>
          </w:p>
        </w:tc>
      </w:tr>
    </w:tbl>
    <w:p w14:paraId="6CD091C1" w14:textId="77777777" w:rsidR="00FB6DF5" w:rsidRPr="00FB6DF5" w:rsidRDefault="00FB6DF5" w:rsidP="00FB6DF5">
      <w:pPr>
        <w:rPr>
          <w:ins w:id="1605" w:author="Nokia" w:date="2024-11-19T23:51:00Z"/>
          <w:lang w:eastAsia="zh-CN"/>
        </w:rPr>
      </w:pPr>
    </w:p>
    <w:p w14:paraId="01468762" w14:textId="2C622745" w:rsidR="00FE1FC3" w:rsidRDefault="00FE1FC3" w:rsidP="00FE1FC3">
      <w:pPr>
        <w:pStyle w:val="Heading6"/>
        <w:rPr>
          <w:ins w:id="1606" w:author="Nokia" w:date="2024-11-20T00:34:00Z"/>
          <w:lang w:eastAsia="zh-CN"/>
        </w:rPr>
      </w:pPr>
      <w:bookmarkStart w:id="1607" w:name="_Toc151885763"/>
      <w:bookmarkStart w:id="1608" w:name="_Toc152075828"/>
      <w:bookmarkStart w:id="1609" w:name="_Toc153793544"/>
      <w:bookmarkStart w:id="1610" w:name="_Toc162006202"/>
      <w:bookmarkStart w:id="1611" w:name="_Toc168479427"/>
      <w:bookmarkStart w:id="1612" w:name="_Toc170159058"/>
      <w:bookmarkStart w:id="1613" w:name="_Toc175827056"/>
      <w:ins w:id="1614" w:author="Nokia" w:date="2024-11-19T23:51:00Z">
        <w:r>
          <w:rPr>
            <w:lang w:eastAsia="zh-CN"/>
          </w:rPr>
          <w:lastRenderedPageBreak/>
          <w:t>7.1.</w:t>
        </w:r>
      </w:ins>
      <w:ins w:id="1615" w:author="Nokia" w:date="2024-11-19T23:52:00Z">
        <w:r>
          <w:rPr>
            <w:lang w:eastAsia="zh-CN"/>
          </w:rPr>
          <w:t>4.</w:t>
        </w:r>
      </w:ins>
      <w:ins w:id="1616" w:author="Nokia" w:date="2024-11-20T22:55:00Z" w16du:dateUtc="2024-11-20T17:25:00Z">
        <w:r w:rsidR="002C62B6">
          <w:rPr>
            <w:lang w:eastAsia="zh-CN"/>
          </w:rPr>
          <w:t>5</w:t>
        </w:r>
      </w:ins>
      <w:ins w:id="1617" w:author="Nokia" w:date="2024-11-19T23:52:00Z">
        <w:r>
          <w:rPr>
            <w:lang w:eastAsia="zh-CN"/>
          </w:rPr>
          <w:t>.2</w:t>
        </w:r>
      </w:ins>
      <w:ins w:id="1618" w:author="Nokia" w:date="2024-11-19T23:51:00Z">
        <w:r w:rsidRPr="007C1AFD">
          <w:rPr>
            <w:lang w:eastAsia="zh-CN"/>
          </w:rPr>
          <w:t>.</w:t>
        </w:r>
      </w:ins>
      <w:ins w:id="1619" w:author="Nokia" w:date="2024-11-20T00:33:00Z">
        <w:r w:rsidR="00FB6DF5">
          <w:rPr>
            <w:lang w:eastAsia="zh-CN"/>
          </w:rPr>
          <w:t>3</w:t>
        </w:r>
      </w:ins>
      <w:ins w:id="1620" w:author="Nokia" w:date="2024-11-19T23:51:00Z">
        <w:r w:rsidRPr="007C1AFD">
          <w:rPr>
            <w:lang w:eastAsia="zh-CN"/>
          </w:rPr>
          <w:tab/>
        </w:r>
      </w:ins>
      <w:bookmarkEnd w:id="1607"/>
      <w:bookmarkEnd w:id="1608"/>
      <w:bookmarkEnd w:id="1609"/>
      <w:bookmarkEnd w:id="1610"/>
      <w:bookmarkEnd w:id="1611"/>
      <w:bookmarkEnd w:id="1612"/>
      <w:bookmarkEnd w:id="1613"/>
      <w:ins w:id="1621" w:author="Nokia" w:date="2024-11-20T00:34:00Z">
        <w:r w:rsidR="00FB6DF5">
          <w:rPr>
            <w:lang w:eastAsia="zh-CN"/>
          </w:rPr>
          <w:t>Standard Methods</w:t>
        </w:r>
      </w:ins>
    </w:p>
    <w:p w14:paraId="1EBDD0D9" w14:textId="5150E8EB" w:rsidR="00FE1FC3" w:rsidRPr="007C1AFD" w:rsidDel="00E818ED" w:rsidRDefault="007601C8" w:rsidP="002C62B6">
      <w:pPr>
        <w:pStyle w:val="Heading7"/>
        <w:rPr>
          <w:ins w:id="1622" w:author="Nokia" w:date="2024-11-19T23:51:00Z"/>
          <w:del w:id="1623" w:author="Abdessamad EL MOATAMID" w:date="2024-11-19T23:26:00Z"/>
          <w:lang w:eastAsia="zh-CN"/>
        </w:rPr>
      </w:pPr>
      <w:bookmarkStart w:id="1624" w:name="_Toc532994458"/>
      <w:bookmarkStart w:id="1625" w:name="_Toc35971425"/>
      <w:ins w:id="1626" w:author="Nokia" w:date="2024-11-20T00:36:00Z">
        <w:r>
          <w:rPr>
            <w:lang w:eastAsia="zh-CN"/>
          </w:rPr>
          <w:t>7</w:t>
        </w:r>
      </w:ins>
      <w:ins w:id="1627" w:author="Nokia" w:date="2024-11-20T00:35:00Z">
        <w:r>
          <w:rPr>
            <w:lang w:eastAsia="zh-CN"/>
          </w:rPr>
          <w:t>.1.</w:t>
        </w:r>
      </w:ins>
      <w:ins w:id="1628" w:author="Nokia" w:date="2024-11-20T00:36:00Z">
        <w:r>
          <w:rPr>
            <w:lang w:eastAsia="zh-CN"/>
          </w:rPr>
          <w:t>4</w:t>
        </w:r>
      </w:ins>
      <w:ins w:id="1629" w:author="Nokia" w:date="2024-11-20T00:35:00Z">
        <w:r>
          <w:rPr>
            <w:lang w:eastAsia="zh-CN"/>
          </w:rPr>
          <w:t>.</w:t>
        </w:r>
      </w:ins>
      <w:ins w:id="1630" w:author="Nokia" w:date="2024-11-20T22:55:00Z" w16du:dateUtc="2024-11-20T17:25:00Z">
        <w:r w:rsidR="002C62B6">
          <w:rPr>
            <w:lang w:eastAsia="zh-CN"/>
          </w:rPr>
          <w:t>5</w:t>
        </w:r>
      </w:ins>
      <w:ins w:id="1631" w:author="Nokia" w:date="2024-11-20T00:35:00Z">
        <w:r>
          <w:rPr>
            <w:lang w:eastAsia="zh-CN"/>
          </w:rPr>
          <w:t>.</w:t>
        </w:r>
      </w:ins>
      <w:ins w:id="1632" w:author="Nokia" w:date="2024-11-20T00:36:00Z">
        <w:r>
          <w:rPr>
            <w:lang w:eastAsia="zh-CN"/>
          </w:rPr>
          <w:t>2</w:t>
        </w:r>
      </w:ins>
      <w:ins w:id="1633" w:author="Nokia" w:date="2024-11-20T00:35:00Z">
        <w:r w:rsidRPr="00986E88">
          <w:rPr>
            <w:lang w:eastAsia="zh-CN"/>
          </w:rPr>
          <w:t>.</w:t>
        </w:r>
      </w:ins>
      <w:ins w:id="1634" w:author="Nokia" w:date="2024-11-20T00:36:00Z">
        <w:r>
          <w:rPr>
            <w:lang w:eastAsia="zh-CN"/>
          </w:rPr>
          <w:t>3.1</w:t>
        </w:r>
      </w:ins>
      <w:ins w:id="1635" w:author="Nokia" w:date="2024-11-20T00:35:00Z">
        <w:r w:rsidRPr="00986E88">
          <w:rPr>
            <w:lang w:eastAsia="zh-CN"/>
          </w:rPr>
          <w:tab/>
        </w:r>
        <w:proofErr w:type="spellStart"/>
        <w:r w:rsidRPr="00986E88">
          <w:rPr>
            <w:lang w:eastAsia="zh-CN"/>
          </w:rPr>
          <w:t>POST</w:t>
        </w:r>
      </w:ins>
      <w:bookmarkEnd w:id="1624"/>
      <w:bookmarkEnd w:id="1625"/>
    </w:p>
    <w:p w14:paraId="7301C77B" w14:textId="3D0E45DB" w:rsidR="00FE1FC3" w:rsidRPr="007C1AFD" w:rsidRDefault="00FE1FC3" w:rsidP="00FE1FC3">
      <w:pPr>
        <w:rPr>
          <w:ins w:id="1636" w:author="Nokia" w:date="2024-11-19T23:51:00Z"/>
        </w:rPr>
      </w:pPr>
      <w:ins w:id="1637" w:author="Nokia" w:date="2024-11-19T23:51:00Z">
        <w:r w:rsidRPr="007C1AFD">
          <w:t>This</w:t>
        </w:r>
        <w:proofErr w:type="spellEnd"/>
        <w:r w:rsidRPr="007C1AFD">
          <w:t xml:space="preserve"> method shall support the request data structures specified in table </w:t>
        </w:r>
        <w:r>
          <w:t>7.1.</w:t>
        </w:r>
      </w:ins>
      <w:ins w:id="1638" w:author="Nokia" w:date="2024-11-19T23:52:00Z">
        <w:r>
          <w:t>4.</w:t>
        </w:r>
      </w:ins>
      <w:ins w:id="1639" w:author="Nokia" w:date="2024-11-20T22:56:00Z" w16du:dateUtc="2024-11-20T17:26:00Z">
        <w:r w:rsidR="002C62B6">
          <w:t>5</w:t>
        </w:r>
      </w:ins>
      <w:ins w:id="1640" w:author="Nokia" w:date="2024-11-19T23:51:00Z">
        <w:r w:rsidRPr="007C1AFD">
          <w:t>.2.</w:t>
        </w:r>
      </w:ins>
      <w:ins w:id="1641" w:author="Nokia" w:date="2024-11-20T23:14:00Z" w16du:dateUtc="2024-11-20T17:44:00Z">
        <w:r w:rsidR="0029352D">
          <w:t>3</w:t>
        </w:r>
      </w:ins>
      <w:ins w:id="1642" w:author="Nokia" w:date="2024-11-19T23:51:00Z">
        <w:r w:rsidRPr="007C1AFD">
          <w:t>-</w:t>
        </w:r>
      </w:ins>
      <w:ins w:id="1643" w:author="Abdessamad EL MOATAMID" w:date="2024-11-19T23:26:00Z">
        <w:r w:rsidR="00E818ED">
          <w:t>1</w:t>
        </w:r>
      </w:ins>
      <w:ins w:id="1644" w:author="Nokia" w:date="2024-11-19T23:51:00Z">
        <w:r w:rsidRPr="007C1AFD">
          <w:t xml:space="preserve"> and the response data structures and response codes specified in table </w:t>
        </w:r>
        <w:r>
          <w:t>7.1.</w:t>
        </w:r>
      </w:ins>
      <w:ins w:id="1645" w:author="Nokia" w:date="2024-11-19T23:53:00Z">
        <w:r>
          <w:t>4.</w:t>
        </w:r>
      </w:ins>
      <w:ins w:id="1646" w:author="Nokia" w:date="2024-11-20T22:56:00Z" w16du:dateUtc="2024-11-20T17:26:00Z">
        <w:r w:rsidR="002C62B6">
          <w:t>5</w:t>
        </w:r>
      </w:ins>
      <w:ins w:id="1647" w:author="Nokia" w:date="2024-11-19T23:51:00Z">
        <w:r w:rsidRPr="007C1AFD">
          <w:t>.2.</w:t>
        </w:r>
      </w:ins>
      <w:ins w:id="1648" w:author="Nokia" w:date="2024-11-20T23:14:00Z" w16du:dateUtc="2024-11-20T17:44:00Z">
        <w:r w:rsidR="0029352D">
          <w:t>3</w:t>
        </w:r>
      </w:ins>
      <w:ins w:id="1649" w:author="Nokia" w:date="2024-11-19T23:51:00Z">
        <w:r w:rsidRPr="007C1AFD">
          <w:t>-</w:t>
        </w:r>
      </w:ins>
      <w:ins w:id="1650" w:author="Abdessamad EL MOATAMID" w:date="2024-11-19T23:26:00Z">
        <w:r w:rsidR="00E818ED">
          <w:t>2</w:t>
        </w:r>
      </w:ins>
      <w:ins w:id="1651" w:author="Nokia" w:date="2024-11-19T23:51:00Z">
        <w:r w:rsidRPr="007C1AFD">
          <w:t>.</w:t>
        </w:r>
      </w:ins>
    </w:p>
    <w:p w14:paraId="264EB1CC" w14:textId="65AAA730" w:rsidR="00FE1FC3" w:rsidRPr="007C1AFD" w:rsidRDefault="00FE1FC3" w:rsidP="00FE1FC3">
      <w:pPr>
        <w:pStyle w:val="TH"/>
        <w:rPr>
          <w:ins w:id="1652" w:author="Nokia" w:date="2024-11-19T23:51:00Z"/>
        </w:rPr>
      </w:pPr>
      <w:ins w:id="1653" w:author="Nokia" w:date="2024-11-19T23:51:00Z">
        <w:r w:rsidRPr="007C1AFD">
          <w:t>Table </w:t>
        </w:r>
        <w:r>
          <w:t>7.1.</w:t>
        </w:r>
      </w:ins>
      <w:ins w:id="1654" w:author="Nokia" w:date="2024-11-19T23:53:00Z">
        <w:r>
          <w:t>4.</w:t>
        </w:r>
      </w:ins>
      <w:ins w:id="1655" w:author="Nokia" w:date="2024-11-20T22:56:00Z" w16du:dateUtc="2024-11-20T17:26:00Z">
        <w:r w:rsidR="002C62B6">
          <w:t>5</w:t>
        </w:r>
      </w:ins>
      <w:ins w:id="1656" w:author="Nokia" w:date="2024-11-19T23:51:00Z">
        <w:r w:rsidRPr="007C1AFD">
          <w:t>.2.</w:t>
        </w:r>
      </w:ins>
      <w:ins w:id="1657" w:author="Nokia" w:date="2024-11-20T23:15:00Z" w16du:dateUtc="2024-11-20T17:45:00Z">
        <w:r w:rsidR="0029352D">
          <w:t>3</w:t>
        </w:r>
      </w:ins>
      <w:ins w:id="1658" w:author="Nokia" w:date="2024-11-19T23:51:00Z">
        <w:r w:rsidRPr="007C1AFD">
          <w:t>-</w:t>
        </w:r>
      </w:ins>
      <w:ins w:id="1659" w:author="Abdessamad EL MOATAMID" w:date="2024-11-19T23:26:00Z">
        <w:r w:rsidR="00E818ED">
          <w:t>1</w:t>
        </w:r>
      </w:ins>
      <w:ins w:id="1660" w:author="Nokia" w:date="2024-11-19T23:51:00Z">
        <w:r w:rsidRPr="007C1AFD">
          <w:t>: Data structures supported by the POST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FE1FC3" w:rsidRPr="007C1AFD" w14:paraId="1B875DA2" w14:textId="77777777" w:rsidTr="00702DCE">
        <w:trPr>
          <w:jc w:val="center"/>
          <w:ins w:id="1661" w:author="Nokia" w:date="2024-11-19T23:51:00Z"/>
        </w:trPr>
        <w:tc>
          <w:tcPr>
            <w:tcW w:w="2989" w:type="dxa"/>
            <w:tcBorders>
              <w:bottom w:val="single" w:sz="6" w:space="0" w:color="auto"/>
            </w:tcBorders>
            <w:shd w:val="clear" w:color="auto" w:fill="C0C0C0"/>
            <w:hideMark/>
          </w:tcPr>
          <w:p w14:paraId="3407992E" w14:textId="77777777" w:rsidR="00FE1FC3" w:rsidRPr="007C1AFD" w:rsidRDefault="00FE1FC3" w:rsidP="00702DCE">
            <w:pPr>
              <w:pStyle w:val="TAH"/>
              <w:rPr>
                <w:ins w:id="1662" w:author="Nokia" w:date="2024-11-19T23:51:00Z"/>
              </w:rPr>
            </w:pPr>
            <w:ins w:id="1663" w:author="Nokia" w:date="2024-11-19T23:51:00Z">
              <w:r w:rsidRPr="007C1AFD">
                <w:t>Data type</w:t>
              </w:r>
            </w:ins>
          </w:p>
        </w:tc>
        <w:tc>
          <w:tcPr>
            <w:tcW w:w="360" w:type="dxa"/>
            <w:tcBorders>
              <w:bottom w:val="single" w:sz="6" w:space="0" w:color="auto"/>
            </w:tcBorders>
            <w:shd w:val="clear" w:color="auto" w:fill="C0C0C0"/>
            <w:hideMark/>
          </w:tcPr>
          <w:p w14:paraId="228C4AC9" w14:textId="77777777" w:rsidR="00FE1FC3" w:rsidRPr="007C1AFD" w:rsidRDefault="00FE1FC3" w:rsidP="00702DCE">
            <w:pPr>
              <w:pStyle w:val="TAH"/>
              <w:rPr>
                <w:ins w:id="1664" w:author="Nokia" w:date="2024-11-19T23:51:00Z"/>
              </w:rPr>
            </w:pPr>
            <w:ins w:id="1665" w:author="Nokia" w:date="2024-11-19T23:51:00Z">
              <w:r w:rsidRPr="007C1AFD">
                <w:t>P</w:t>
              </w:r>
            </w:ins>
          </w:p>
        </w:tc>
        <w:tc>
          <w:tcPr>
            <w:tcW w:w="1350" w:type="dxa"/>
            <w:tcBorders>
              <w:bottom w:val="single" w:sz="6" w:space="0" w:color="auto"/>
            </w:tcBorders>
            <w:shd w:val="clear" w:color="auto" w:fill="C0C0C0"/>
            <w:hideMark/>
          </w:tcPr>
          <w:p w14:paraId="7B1DC906" w14:textId="77777777" w:rsidR="00FE1FC3" w:rsidRPr="007C1AFD" w:rsidRDefault="00FE1FC3" w:rsidP="00702DCE">
            <w:pPr>
              <w:pStyle w:val="TAH"/>
              <w:rPr>
                <w:ins w:id="1666" w:author="Nokia" w:date="2024-11-19T23:51:00Z"/>
              </w:rPr>
            </w:pPr>
            <w:ins w:id="1667" w:author="Nokia" w:date="2024-11-19T23:51:00Z">
              <w:r w:rsidRPr="007C1AFD">
                <w:t>Cardinality</w:t>
              </w:r>
            </w:ins>
          </w:p>
        </w:tc>
        <w:tc>
          <w:tcPr>
            <w:tcW w:w="4980" w:type="dxa"/>
            <w:tcBorders>
              <w:bottom w:val="single" w:sz="6" w:space="0" w:color="auto"/>
            </w:tcBorders>
            <w:shd w:val="clear" w:color="auto" w:fill="C0C0C0"/>
            <w:vAlign w:val="center"/>
            <w:hideMark/>
          </w:tcPr>
          <w:p w14:paraId="40B5DA60" w14:textId="77777777" w:rsidR="00FE1FC3" w:rsidRPr="007C1AFD" w:rsidRDefault="00FE1FC3" w:rsidP="00702DCE">
            <w:pPr>
              <w:pStyle w:val="TAH"/>
              <w:rPr>
                <w:ins w:id="1668" w:author="Nokia" w:date="2024-11-19T23:51:00Z"/>
              </w:rPr>
            </w:pPr>
            <w:ins w:id="1669" w:author="Nokia" w:date="2024-11-19T23:51:00Z">
              <w:r w:rsidRPr="007C1AFD">
                <w:t>Description</w:t>
              </w:r>
            </w:ins>
          </w:p>
        </w:tc>
      </w:tr>
      <w:tr w:rsidR="00FE1FC3" w:rsidRPr="007C1AFD" w14:paraId="0B5A41C2" w14:textId="77777777" w:rsidTr="00702DCE">
        <w:trPr>
          <w:jc w:val="center"/>
          <w:ins w:id="1670" w:author="Nokia" w:date="2024-11-19T23:51:00Z"/>
        </w:trPr>
        <w:tc>
          <w:tcPr>
            <w:tcW w:w="2989" w:type="dxa"/>
            <w:tcBorders>
              <w:top w:val="single" w:sz="6" w:space="0" w:color="auto"/>
            </w:tcBorders>
          </w:tcPr>
          <w:p w14:paraId="331FD1A4" w14:textId="1AC95DA8" w:rsidR="00FE1FC3" w:rsidRPr="007C1AFD" w:rsidRDefault="00FE1FC3" w:rsidP="00702DCE">
            <w:pPr>
              <w:pStyle w:val="TAL"/>
              <w:rPr>
                <w:ins w:id="1671" w:author="Nokia" w:date="2024-11-19T23:51:00Z"/>
              </w:rPr>
            </w:pPr>
            <w:ins w:id="1672" w:author="Nokia" w:date="2024-11-19T23:53:00Z">
              <w:r>
                <w:rPr>
                  <w:noProof/>
                </w:rPr>
                <w:t>SlPositionMgmt</w:t>
              </w:r>
            </w:ins>
            <w:ins w:id="1673" w:author="Nokia" w:date="2024-11-19T23:51:00Z">
              <w:r>
                <w:rPr>
                  <w:noProof/>
                </w:rPr>
                <w:t>Notif</w:t>
              </w:r>
            </w:ins>
          </w:p>
        </w:tc>
        <w:tc>
          <w:tcPr>
            <w:tcW w:w="360" w:type="dxa"/>
            <w:tcBorders>
              <w:top w:val="single" w:sz="6" w:space="0" w:color="auto"/>
            </w:tcBorders>
          </w:tcPr>
          <w:p w14:paraId="66BA467C" w14:textId="77777777" w:rsidR="00FE1FC3" w:rsidRPr="007C1AFD" w:rsidRDefault="00FE1FC3" w:rsidP="00702DCE">
            <w:pPr>
              <w:pStyle w:val="TAC"/>
              <w:rPr>
                <w:ins w:id="1674" w:author="Nokia" w:date="2024-11-19T23:51:00Z"/>
              </w:rPr>
            </w:pPr>
            <w:ins w:id="1675" w:author="Nokia" w:date="2024-11-19T23:51:00Z">
              <w:r w:rsidRPr="007C1AFD">
                <w:t>M</w:t>
              </w:r>
            </w:ins>
          </w:p>
        </w:tc>
        <w:tc>
          <w:tcPr>
            <w:tcW w:w="1350" w:type="dxa"/>
            <w:tcBorders>
              <w:top w:val="single" w:sz="6" w:space="0" w:color="auto"/>
            </w:tcBorders>
          </w:tcPr>
          <w:p w14:paraId="132EEEF2" w14:textId="77777777" w:rsidR="00FE1FC3" w:rsidRPr="007C1AFD" w:rsidRDefault="00FE1FC3" w:rsidP="00702DCE">
            <w:pPr>
              <w:pStyle w:val="TAL"/>
              <w:rPr>
                <w:ins w:id="1676" w:author="Nokia" w:date="2024-11-19T23:51:00Z"/>
              </w:rPr>
            </w:pPr>
            <w:ins w:id="1677" w:author="Nokia" w:date="2024-11-19T23:51:00Z">
              <w:r w:rsidRPr="007C1AFD">
                <w:t>1</w:t>
              </w:r>
            </w:ins>
          </w:p>
        </w:tc>
        <w:tc>
          <w:tcPr>
            <w:tcW w:w="4980" w:type="dxa"/>
            <w:tcBorders>
              <w:top w:val="single" w:sz="6" w:space="0" w:color="auto"/>
            </w:tcBorders>
          </w:tcPr>
          <w:p w14:paraId="0A9182F9" w14:textId="5C7DA563" w:rsidR="00FE1FC3" w:rsidRPr="007C1AFD" w:rsidRDefault="00FE1FC3" w:rsidP="00702DCE">
            <w:pPr>
              <w:pStyle w:val="TAL"/>
              <w:rPr>
                <w:ins w:id="1678" w:author="Nokia" w:date="2024-11-19T23:51:00Z"/>
              </w:rPr>
            </w:pPr>
            <w:ins w:id="1679" w:author="Nokia" w:date="2024-11-19T23:51:00Z">
              <w:r w:rsidRPr="007C1AFD">
                <w:t xml:space="preserve">Represents the </w:t>
              </w:r>
            </w:ins>
            <w:ins w:id="1680" w:author="Nokia" w:date="2024-11-19T23:53:00Z">
              <w:r>
                <w:t>SL Position</w:t>
              </w:r>
            </w:ins>
            <w:ins w:id="1681" w:author="Abdessamad EL MOATAMID" w:date="2024-11-19T23:26:00Z">
              <w:r w:rsidR="00E818ED">
                <w:t>ing</w:t>
              </w:r>
            </w:ins>
            <w:ins w:id="1682" w:author="Nokia" w:date="2024-11-19T23:53:00Z">
              <w:r>
                <w:t xml:space="preserve"> Management </w:t>
              </w:r>
            </w:ins>
            <w:ins w:id="1683" w:author="Abdessamad EL MOATAMID" w:date="2024-11-19T23:26:00Z">
              <w:r w:rsidR="00E818ED">
                <w:t>E</w:t>
              </w:r>
            </w:ins>
            <w:ins w:id="1684" w:author="Nokia" w:date="2024-11-19T23:53:00Z">
              <w:r>
                <w:t xml:space="preserve">vent </w:t>
              </w:r>
            </w:ins>
            <w:ins w:id="1685" w:author="Abdessamad EL MOATAMID" w:date="2024-11-19T23:26:00Z">
              <w:r w:rsidR="00E818ED">
                <w:t>Notification</w:t>
              </w:r>
            </w:ins>
            <w:ins w:id="1686" w:author="Nokia" w:date="2024-11-19T23:51:00Z">
              <w:r w:rsidRPr="007C1AFD">
                <w:t>.</w:t>
              </w:r>
            </w:ins>
          </w:p>
        </w:tc>
      </w:tr>
    </w:tbl>
    <w:p w14:paraId="209964E7" w14:textId="77777777" w:rsidR="00FE1FC3" w:rsidRPr="007C1AFD" w:rsidRDefault="00FE1FC3" w:rsidP="00FE1FC3">
      <w:pPr>
        <w:rPr>
          <w:ins w:id="1687" w:author="Nokia" w:date="2024-11-19T23:51:00Z"/>
        </w:rPr>
      </w:pPr>
    </w:p>
    <w:p w14:paraId="37C0B8F3" w14:textId="7E475271" w:rsidR="00FE1FC3" w:rsidRPr="007C1AFD" w:rsidRDefault="00FE1FC3" w:rsidP="00FE1FC3">
      <w:pPr>
        <w:pStyle w:val="TH"/>
        <w:rPr>
          <w:ins w:id="1688" w:author="Nokia" w:date="2024-11-19T23:51:00Z"/>
        </w:rPr>
      </w:pPr>
      <w:ins w:id="1689" w:author="Nokia" w:date="2024-11-19T23:51:00Z">
        <w:r w:rsidRPr="007C1AFD">
          <w:t>Table </w:t>
        </w:r>
        <w:r>
          <w:t>7.1.</w:t>
        </w:r>
      </w:ins>
      <w:ins w:id="1690" w:author="Nokia" w:date="2024-11-19T23:53:00Z">
        <w:r>
          <w:t>4.</w:t>
        </w:r>
      </w:ins>
      <w:ins w:id="1691" w:author="Nokia" w:date="2024-11-20T22:57:00Z" w16du:dateUtc="2024-11-20T17:27:00Z">
        <w:r w:rsidR="002C62B6">
          <w:t>5</w:t>
        </w:r>
      </w:ins>
      <w:ins w:id="1692" w:author="Nokia" w:date="2024-11-19T23:51:00Z">
        <w:r w:rsidRPr="007C1AFD">
          <w:t>.2.</w:t>
        </w:r>
      </w:ins>
      <w:ins w:id="1693" w:author="Nokia" w:date="2024-11-20T23:16:00Z" w16du:dateUtc="2024-11-20T17:46:00Z">
        <w:r w:rsidR="0029352D">
          <w:t>3</w:t>
        </w:r>
      </w:ins>
      <w:ins w:id="1694" w:author="Nokia" w:date="2024-11-19T23:51:00Z">
        <w:r w:rsidRPr="007C1AFD">
          <w:t>-</w:t>
        </w:r>
      </w:ins>
      <w:ins w:id="1695" w:author="Abdessamad EL MOATAMID" w:date="2024-11-19T23:26:00Z">
        <w:r w:rsidR="00E818ED">
          <w:t>2</w:t>
        </w:r>
      </w:ins>
      <w:ins w:id="1696" w:author="Nokia" w:date="2024-11-19T23:51:00Z">
        <w:r w:rsidRPr="007C1AFD">
          <w:t>: Data structures supported by the POST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FE1FC3" w:rsidRPr="007C1AFD" w14:paraId="103EC7D5" w14:textId="77777777" w:rsidTr="00702DCE">
        <w:trPr>
          <w:jc w:val="center"/>
          <w:ins w:id="1697" w:author="Nokia" w:date="2024-11-19T23:51:00Z"/>
        </w:trPr>
        <w:tc>
          <w:tcPr>
            <w:tcW w:w="1004" w:type="pct"/>
            <w:tcBorders>
              <w:bottom w:val="single" w:sz="6" w:space="0" w:color="auto"/>
            </w:tcBorders>
            <w:shd w:val="clear" w:color="auto" w:fill="C0C0C0"/>
            <w:hideMark/>
          </w:tcPr>
          <w:p w14:paraId="7784239B" w14:textId="77777777" w:rsidR="00FE1FC3" w:rsidRPr="007C1AFD" w:rsidRDefault="00FE1FC3" w:rsidP="00702DCE">
            <w:pPr>
              <w:pStyle w:val="TAH"/>
              <w:rPr>
                <w:ins w:id="1698" w:author="Nokia" w:date="2024-11-19T23:51:00Z"/>
              </w:rPr>
            </w:pPr>
            <w:ins w:id="1699" w:author="Nokia" w:date="2024-11-19T23:51:00Z">
              <w:r w:rsidRPr="007C1AFD">
                <w:t>Data type</w:t>
              </w:r>
            </w:ins>
          </w:p>
        </w:tc>
        <w:tc>
          <w:tcPr>
            <w:tcW w:w="215" w:type="pct"/>
            <w:tcBorders>
              <w:bottom w:val="single" w:sz="6" w:space="0" w:color="auto"/>
            </w:tcBorders>
            <w:shd w:val="clear" w:color="auto" w:fill="C0C0C0"/>
            <w:hideMark/>
          </w:tcPr>
          <w:p w14:paraId="2356EFA4" w14:textId="77777777" w:rsidR="00FE1FC3" w:rsidRPr="007C1AFD" w:rsidRDefault="00FE1FC3" w:rsidP="00702DCE">
            <w:pPr>
              <w:pStyle w:val="TAH"/>
              <w:rPr>
                <w:ins w:id="1700" w:author="Nokia" w:date="2024-11-19T23:51:00Z"/>
              </w:rPr>
            </w:pPr>
            <w:ins w:id="1701" w:author="Nokia" w:date="2024-11-19T23:51:00Z">
              <w:r w:rsidRPr="007C1AFD">
                <w:t>P</w:t>
              </w:r>
            </w:ins>
          </w:p>
        </w:tc>
        <w:tc>
          <w:tcPr>
            <w:tcW w:w="604" w:type="pct"/>
            <w:tcBorders>
              <w:bottom w:val="single" w:sz="6" w:space="0" w:color="auto"/>
            </w:tcBorders>
            <w:shd w:val="clear" w:color="auto" w:fill="C0C0C0"/>
            <w:hideMark/>
          </w:tcPr>
          <w:p w14:paraId="593423A5" w14:textId="77777777" w:rsidR="00FE1FC3" w:rsidRPr="007C1AFD" w:rsidRDefault="00FE1FC3" w:rsidP="00702DCE">
            <w:pPr>
              <w:pStyle w:val="TAH"/>
              <w:rPr>
                <w:ins w:id="1702" w:author="Nokia" w:date="2024-11-19T23:51:00Z"/>
              </w:rPr>
            </w:pPr>
            <w:ins w:id="1703" w:author="Nokia" w:date="2024-11-19T23:51:00Z">
              <w:r w:rsidRPr="007C1AFD">
                <w:t>Cardinality</w:t>
              </w:r>
            </w:ins>
          </w:p>
        </w:tc>
        <w:tc>
          <w:tcPr>
            <w:tcW w:w="791" w:type="pct"/>
            <w:tcBorders>
              <w:bottom w:val="single" w:sz="6" w:space="0" w:color="auto"/>
            </w:tcBorders>
            <w:shd w:val="clear" w:color="auto" w:fill="C0C0C0"/>
            <w:hideMark/>
          </w:tcPr>
          <w:p w14:paraId="40484C34" w14:textId="77777777" w:rsidR="00FE1FC3" w:rsidRPr="007C1AFD" w:rsidRDefault="00FE1FC3" w:rsidP="00702DCE">
            <w:pPr>
              <w:pStyle w:val="TAH"/>
              <w:rPr>
                <w:ins w:id="1704" w:author="Nokia" w:date="2024-11-19T23:51:00Z"/>
              </w:rPr>
            </w:pPr>
            <w:ins w:id="1705" w:author="Nokia" w:date="2024-11-19T23:51:00Z">
              <w:r w:rsidRPr="007C1AFD">
                <w:t>Response codes</w:t>
              </w:r>
            </w:ins>
          </w:p>
        </w:tc>
        <w:tc>
          <w:tcPr>
            <w:tcW w:w="2386" w:type="pct"/>
            <w:tcBorders>
              <w:bottom w:val="single" w:sz="6" w:space="0" w:color="auto"/>
            </w:tcBorders>
            <w:shd w:val="clear" w:color="auto" w:fill="C0C0C0"/>
            <w:hideMark/>
          </w:tcPr>
          <w:p w14:paraId="30A049DF" w14:textId="77777777" w:rsidR="00FE1FC3" w:rsidRPr="007C1AFD" w:rsidRDefault="00FE1FC3" w:rsidP="00702DCE">
            <w:pPr>
              <w:pStyle w:val="TAH"/>
              <w:rPr>
                <w:ins w:id="1706" w:author="Nokia" w:date="2024-11-19T23:51:00Z"/>
              </w:rPr>
            </w:pPr>
            <w:ins w:id="1707" w:author="Nokia" w:date="2024-11-19T23:51:00Z">
              <w:r w:rsidRPr="007C1AFD">
                <w:t>Description</w:t>
              </w:r>
            </w:ins>
          </w:p>
        </w:tc>
      </w:tr>
      <w:tr w:rsidR="00FE1FC3" w:rsidRPr="007C1AFD" w14:paraId="61079A5D" w14:textId="77777777" w:rsidTr="00702DCE">
        <w:trPr>
          <w:jc w:val="center"/>
          <w:ins w:id="1708" w:author="Nokia" w:date="2024-11-19T23:51:00Z"/>
        </w:trPr>
        <w:tc>
          <w:tcPr>
            <w:tcW w:w="1004" w:type="pct"/>
            <w:tcBorders>
              <w:top w:val="single" w:sz="6" w:space="0" w:color="auto"/>
            </w:tcBorders>
          </w:tcPr>
          <w:p w14:paraId="5384E55C" w14:textId="77777777" w:rsidR="00FE1FC3" w:rsidRPr="007C1AFD" w:rsidRDefault="00FE1FC3" w:rsidP="00702DCE">
            <w:pPr>
              <w:pStyle w:val="TAL"/>
              <w:rPr>
                <w:ins w:id="1709" w:author="Nokia" w:date="2024-11-19T23:51:00Z"/>
              </w:rPr>
            </w:pPr>
            <w:ins w:id="1710" w:author="Nokia" w:date="2024-11-19T23:51:00Z">
              <w:r w:rsidRPr="007C1AFD">
                <w:t>n/a</w:t>
              </w:r>
            </w:ins>
          </w:p>
        </w:tc>
        <w:tc>
          <w:tcPr>
            <w:tcW w:w="215" w:type="pct"/>
            <w:tcBorders>
              <w:top w:val="single" w:sz="6" w:space="0" w:color="auto"/>
            </w:tcBorders>
          </w:tcPr>
          <w:p w14:paraId="2C5FCFFE" w14:textId="77777777" w:rsidR="00FE1FC3" w:rsidRPr="007C1AFD" w:rsidRDefault="00FE1FC3" w:rsidP="00702DCE">
            <w:pPr>
              <w:pStyle w:val="TAC"/>
              <w:rPr>
                <w:ins w:id="1711" w:author="Nokia" w:date="2024-11-19T23:51:00Z"/>
              </w:rPr>
            </w:pPr>
          </w:p>
        </w:tc>
        <w:tc>
          <w:tcPr>
            <w:tcW w:w="604" w:type="pct"/>
            <w:tcBorders>
              <w:top w:val="single" w:sz="6" w:space="0" w:color="auto"/>
            </w:tcBorders>
          </w:tcPr>
          <w:p w14:paraId="72BB0761" w14:textId="77777777" w:rsidR="00FE1FC3" w:rsidRPr="007C1AFD" w:rsidRDefault="00FE1FC3" w:rsidP="00702DCE">
            <w:pPr>
              <w:pStyle w:val="TAC"/>
              <w:rPr>
                <w:ins w:id="1712" w:author="Nokia" w:date="2024-11-19T23:51:00Z"/>
              </w:rPr>
            </w:pPr>
          </w:p>
        </w:tc>
        <w:tc>
          <w:tcPr>
            <w:tcW w:w="791" w:type="pct"/>
            <w:tcBorders>
              <w:top w:val="single" w:sz="6" w:space="0" w:color="auto"/>
            </w:tcBorders>
          </w:tcPr>
          <w:p w14:paraId="0C1718B7" w14:textId="77777777" w:rsidR="00FE1FC3" w:rsidRPr="007C1AFD" w:rsidRDefault="00FE1FC3" w:rsidP="00702DCE">
            <w:pPr>
              <w:pStyle w:val="TAL"/>
              <w:rPr>
                <w:ins w:id="1713" w:author="Nokia" w:date="2024-11-19T23:51:00Z"/>
              </w:rPr>
            </w:pPr>
            <w:ins w:id="1714" w:author="Nokia" w:date="2024-11-19T23:51:00Z">
              <w:r w:rsidRPr="007C1AFD">
                <w:t>204 No Content</w:t>
              </w:r>
            </w:ins>
          </w:p>
        </w:tc>
        <w:tc>
          <w:tcPr>
            <w:tcW w:w="2386" w:type="pct"/>
            <w:tcBorders>
              <w:top w:val="single" w:sz="6" w:space="0" w:color="auto"/>
            </w:tcBorders>
          </w:tcPr>
          <w:p w14:paraId="6D1BDD59" w14:textId="26358E37" w:rsidR="00FE1FC3" w:rsidRPr="007C1AFD" w:rsidRDefault="003E1B25" w:rsidP="00702DCE">
            <w:pPr>
              <w:pStyle w:val="TAL"/>
              <w:rPr>
                <w:ins w:id="1715" w:author="Nokia" w:date="2024-11-19T23:51:00Z"/>
              </w:rPr>
            </w:pPr>
            <w:ins w:id="1716" w:author="Abdessamad EL MOATAMID" w:date="2024-11-19T23:26:00Z">
              <w:r w:rsidRPr="00FD7038">
                <w:t xml:space="preserve">Successful case. The </w:t>
              </w:r>
            </w:ins>
            <w:ins w:id="1717" w:author="Abdessamad EL MOATAMID" w:date="2024-11-19T23:27:00Z">
              <w:r>
                <w:t>SL Positioning Management Event Notification</w:t>
              </w:r>
              <w:r w:rsidRPr="00FD7038">
                <w:t xml:space="preserve"> </w:t>
              </w:r>
            </w:ins>
            <w:ins w:id="1718" w:author="Abdessamad EL MOATAMID" w:date="2024-11-19T23:26:00Z">
              <w:r w:rsidRPr="00FD7038">
                <w:t>is successfully received and acknowledged.</w:t>
              </w:r>
            </w:ins>
          </w:p>
        </w:tc>
      </w:tr>
      <w:tr w:rsidR="00FE1FC3" w:rsidRPr="007C1AFD" w14:paraId="5A8ABA66" w14:textId="77777777" w:rsidTr="00702DCE">
        <w:trPr>
          <w:jc w:val="center"/>
          <w:ins w:id="1719" w:author="Nokia" w:date="2024-11-19T23:51:00Z"/>
        </w:trPr>
        <w:tc>
          <w:tcPr>
            <w:tcW w:w="1004" w:type="pct"/>
          </w:tcPr>
          <w:p w14:paraId="7BB9C583" w14:textId="77777777" w:rsidR="00FE1FC3" w:rsidRPr="007C1AFD" w:rsidRDefault="00FE1FC3" w:rsidP="00702DCE">
            <w:pPr>
              <w:pStyle w:val="TAL"/>
              <w:rPr>
                <w:ins w:id="1720" w:author="Nokia" w:date="2024-11-19T23:51:00Z"/>
              </w:rPr>
            </w:pPr>
            <w:ins w:id="1721" w:author="Nokia" w:date="2024-11-19T23:51:00Z">
              <w:r w:rsidRPr="007C1AFD">
                <w:t>n/a</w:t>
              </w:r>
            </w:ins>
          </w:p>
        </w:tc>
        <w:tc>
          <w:tcPr>
            <w:tcW w:w="215" w:type="pct"/>
          </w:tcPr>
          <w:p w14:paraId="20DB29BA" w14:textId="77777777" w:rsidR="00FE1FC3" w:rsidRPr="007C1AFD" w:rsidRDefault="00FE1FC3" w:rsidP="00702DCE">
            <w:pPr>
              <w:pStyle w:val="TAC"/>
              <w:rPr>
                <w:ins w:id="1722" w:author="Nokia" w:date="2024-11-19T23:51:00Z"/>
              </w:rPr>
            </w:pPr>
          </w:p>
        </w:tc>
        <w:tc>
          <w:tcPr>
            <w:tcW w:w="604" w:type="pct"/>
          </w:tcPr>
          <w:p w14:paraId="12DC9738" w14:textId="77777777" w:rsidR="00FE1FC3" w:rsidRPr="007C1AFD" w:rsidRDefault="00FE1FC3" w:rsidP="00702DCE">
            <w:pPr>
              <w:pStyle w:val="TAC"/>
              <w:rPr>
                <w:ins w:id="1723" w:author="Nokia" w:date="2024-11-19T23:51:00Z"/>
              </w:rPr>
            </w:pPr>
          </w:p>
        </w:tc>
        <w:tc>
          <w:tcPr>
            <w:tcW w:w="791" w:type="pct"/>
          </w:tcPr>
          <w:p w14:paraId="33A2003C" w14:textId="77777777" w:rsidR="00FE1FC3" w:rsidRPr="007C1AFD" w:rsidRDefault="00FE1FC3" w:rsidP="00702DCE">
            <w:pPr>
              <w:pStyle w:val="TAL"/>
              <w:rPr>
                <w:ins w:id="1724" w:author="Nokia" w:date="2024-11-19T23:51:00Z"/>
              </w:rPr>
            </w:pPr>
            <w:ins w:id="1725" w:author="Nokia" w:date="2024-11-19T23:51:00Z">
              <w:r w:rsidRPr="007C1AFD">
                <w:t>307 Temporary Redirect</w:t>
              </w:r>
            </w:ins>
          </w:p>
        </w:tc>
        <w:tc>
          <w:tcPr>
            <w:tcW w:w="2386" w:type="pct"/>
          </w:tcPr>
          <w:p w14:paraId="68EFBCCF" w14:textId="77777777" w:rsidR="00FE1FC3" w:rsidRDefault="00FE1FC3" w:rsidP="00702DCE">
            <w:pPr>
              <w:pStyle w:val="TAL"/>
              <w:rPr>
                <w:ins w:id="1726" w:author="Nokia" w:date="2024-11-19T23:51:00Z"/>
              </w:rPr>
            </w:pPr>
            <w:ins w:id="1727" w:author="Nokia" w:date="2024-11-19T23:51:00Z">
              <w:r w:rsidRPr="007C1AFD">
                <w:t>Temporary redirection.</w:t>
              </w:r>
            </w:ins>
          </w:p>
          <w:p w14:paraId="502B482F" w14:textId="77777777" w:rsidR="00FE1FC3" w:rsidRDefault="00FE1FC3" w:rsidP="00702DCE">
            <w:pPr>
              <w:pStyle w:val="TAL"/>
              <w:rPr>
                <w:ins w:id="1728" w:author="Nokia" w:date="2024-11-19T23:51:00Z"/>
              </w:rPr>
            </w:pPr>
          </w:p>
          <w:p w14:paraId="277D1E00" w14:textId="01ACA6F2" w:rsidR="00FE1FC3" w:rsidRDefault="00FE1FC3" w:rsidP="00702DCE">
            <w:pPr>
              <w:pStyle w:val="TAL"/>
              <w:rPr>
                <w:ins w:id="1729" w:author="Nokia" w:date="2024-11-19T23:51:00Z"/>
              </w:rPr>
            </w:pPr>
            <w:ins w:id="1730" w:author="Nokia" w:date="2024-11-19T23:51:00Z">
              <w:r w:rsidRPr="007C1AFD">
                <w:t xml:space="preserve">The response shall include a Location header field containing an alternative URI representing the end point of an alternative </w:t>
              </w:r>
            </w:ins>
            <w:ins w:id="1731" w:author="Abdessamad EL MOATAMID" w:date="2024-11-19T22:45:00Z">
              <w:r w:rsidR="00BD6A80">
                <w:t>service consumer</w:t>
              </w:r>
            </w:ins>
            <w:ins w:id="1732" w:author="Nokia" w:date="2024-11-19T23:51:00Z">
              <w:r w:rsidRPr="007C1AFD">
                <w:t xml:space="preserve"> where the notification should be sent.</w:t>
              </w:r>
            </w:ins>
          </w:p>
          <w:p w14:paraId="05F4A132" w14:textId="77777777" w:rsidR="00FE1FC3" w:rsidRPr="007C1AFD" w:rsidRDefault="00FE1FC3" w:rsidP="00702DCE">
            <w:pPr>
              <w:pStyle w:val="TAL"/>
              <w:rPr>
                <w:ins w:id="1733" w:author="Nokia" w:date="2024-11-19T23:51:00Z"/>
              </w:rPr>
            </w:pPr>
          </w:p>
          <w:p w14:paraId="14D8C1AD" w14:textId="77777777" w:rsidR="00FE1FC3" w:rsidRPr="007C1AFD" w:rsidRDefault="00FE1FC3" w:rsidP="00702DCE">
            <w:pPr>
              <w:pStyle w:val="TAL"/>
              <w:rPr>
                <w:ins w:id="1734" w:author="Nokia" w:date="2024-11-19T23:51:00Z"/>
              </w:rPr>
            </w:pPr>
            <w:ins w:id="1735" w:author="Nokia" w:date="2024-11-19T23:51:00Z">
              <w:r w:rsidRPr="007C1AFD">
                <w:t>Redirection handling is described in clause 5.2.10 of 3GPP TS 29.122 [3].</w:t>
              </w:r>
            </w:ins>
          </w:p>
        </w:tc>
      </w:tr>
      <w:tr w:rsidR="00FE1FC3" w:rsidRPr="007C1AFD" w14:paraId="40D20612" w14:textId="77777777" w:rsidTr="00702DCE">
        <w:trPr>
          <w:jc w:val="center"/>
          <w:ins w:id="1736" w:author="Nokia" w:date="2024-11-19T23:51:00Z"/>
        </w:trPr>
        <w:tc>
          <w:tcPr>
            <w:tcW w:w="1004" w:type="pct"/>
          </w:tcPr>
          <w:p w14:paraId="171DCFDF" w14:textId="77777777" w:rsidR="00FE1FC3" w:rsidRPr="007C1AFD" w:rsidRDefault="00FE1FC3" w:rsidP="00702DCE">
            <w:pPr>
              <w:pStyle w:val="TAL"/>
              <w:rPr>
                <w:ins w:id="1737" w:author="Nokia" w:date="2024-11-19T23:51:00Z"/>
              </w:rPr>
            </w:pPr>
            <w:ins w:id="1738" w:author="Nokia" w:date="2024-11-19T23:51:00Z">
              <w:r w:rsidRPr="007C1AFD">
                <w:t>n/a</w:t>
              </w:r>
            </w:ins>
          </w:p>
        </w:tc>
        <w:tc>
          <w:tcPr>
            <w:tcW w:w="215" w:type="pct"/>
          </w:tcPr>
          <w:p w14:paraId="6DBC584E" w14:textId="77777777" w:rsidR="00FE1FC3" w:rsidRPr="007C1AFD" w:rsidRDefault="00FE1FC3" w:rsidP="00702DCE">
            <w:pPr>
              <w:pStyle w:val="TAC"/>
              <w:rPr>
                <w:ins w:id="1739" w:author="Nokia" w:date="2024-11-19T23:51:00Z"/>
              </w:rPr>
            </w:pPr>
          </w:p>
        </w:tc>
        <w:tc>
          <w:tcPr>
            <w:tcW w:w="604" w:type="pct"/>
          </w:tcPr>
          <w:p w14:paraId="6D948E50" w14:textId="77777777" w:rsidR="00FE1FC3" w:rsidRPr="007C1AFD" w:rsidRDefault="00FE1FC3" w:rsidP="00702DCE">
            <w:pPr>
              <w:pStyle w:val="TAC"/>
              <w:rPr>
                <w:ins w:id="1740" w:author="Nokia" w:date="2024-11-19T23:51:00Z"/>
              </w:rPr>
            </w:pPr>
          </w:p>
        </w:tc>
        <w:tc>
          <w:tcPr>
            <w:tcW w:w="791" w:type="pct"/>
          </w:tcPr>
          <w:p w14:paraId="77247524" w14:textId="77777777" w:rsidR="00FE1FC3" w:rsidRPr="007C1AFD" w:rsidRDefault="00FE1FC3" w:rsidP="00702DCE">
            <w:pPr>
              <w:pStyle w:val="TAL"/>
              <w:rPr>
                <w:ins w:id="1741" w:author="Nokia" w:date="2024-11-19T23:51:00Z"/>
              </w:rPr>
            </w:pPr>
            <w:ins w:id="1742" w:author="Nokia" w:date="2024-11-19T23:51:00Z">
              <w:r w:rsidRPr="007C1AFD">
                <w:t>308 Permanent Redirect</w:t>
              </w:r>
            </w:ins>
          </w:p>
        </w:tc>
        <w:tc>
          <w:tcPr>
            <w:tcW w:w="2386" w:type="pct"/>
          </w:tcPr>
          <w:p w14:paraId="4CAEDD70" w14:textId="77777777" w:rsidR="00FE1FC3" w:rsidRDefault="00FE1FC3" w:rsidP="00702DCE">
            <w:pPr>
              <w:pStyle w:val="TAL"/>
              <w:rPr>
                <w:ins w:id="1743" w:author="Nokia" w:date="2024-11-19T23:51:00Z"/>
              </w:rPr>
            </w:pPr>
            <w:ins w:id="1744" w:author="Nokia" w:date="2024-11-19T23:51:00Z">
              <w:r w:rsidRPr="007C1AFD">
                <w:t>Permanent redirection.</w:t>
              </w:r>
            </w:ins>
          </w:p>
          <w:p w14:paraId="6B71F929" w14:textId="77777777" w:rsidR="00FE1FC3" w:rsidRDefault="00FE1FC3" w:rsidP="00702DCE">
            <w:pPr>
              <w:pStyle w:val="TAL"/>
              <w:rPr>
                <w:ins w:id="1745" w:author="Nokia" w:date="2024-11-19T23:51:00Z"/>
              </w:rPr>
            </w:pPr>
          </w:p>
          <w:p w14:paraId="0E70942E" w14:textId="7AF888A0" w:rsidR="00FE1FC3" w:rsidRDefault="00FE1FC3" w:rsidP="00702DCE">
            <w:pPr>
              <w:pStyle w:val="TAL"/>
              <w:rPr>
                <w:ins w:id="1746" w:author="Nokia" w:date="2024-11-19T23:51:00Z"/>
              </w:rPr>
            </w:pPr>
            <w:ins w:id="1747" w:author="Nokia" w:date="2024-11-19T23:51:00Z">
              <w:r w:rsidRPr="007C1AFD">
                <w:t xml:space="preserve">The response shall include a Location header field containing an alternative URI representing the end point of an alternative </w:t>
              </w:r>
            </w:ins>
            <w:ins w:id="1748" w:author="Abdessamad EL MOATAMID" w:date="2024-11-19T22:45:00Z">
              <w:r w:rsidR="00BD6A80">
                <w:t>service consumer</w:t>
              </w:r>
            </w:ins>
            <w:ins w:id="1749" w:author="Nokia" w:date="2024-11-19T23:51:00Z">
              <w:r w:rsidRPr="007C1AFD">
                <w:t xml:space="preserve"> where the notification should be sent.</w:t>
              </w:r>
            </w:ins>
          </w:p>
          <w:p w14:paraId="0FF16CF9" w14:textId="77777777" w:rsidR="00FE1FC3" w:rsidRPr="007C1AFD" w:rsidRDefault="00FE1FC3" w:rsidP="00702DCE">
            <w:pPr>
              <w:pStyle w:val="TAL"/>
              <w:rPr>
                <w:ins w:id="1750" w:author="Nokia" w:date="2024-11-19T23:51:00Z"/>
              </w:rPr>
            </w:pPr>
          </w:p>
          <w:p w14:paraId="3BEE5224" w14:textId="77777777" w:rsidR="00FE1FC3" w:rsidRPr="007C1AFD" w:rsidRDefault="00FE1FC3" w:rsidP="00702DCE">
            <w:pPr>
              <w:pStyle w:val="TAL"/>
              <w:rPr>
                <w:ins w:id="1751" w:author="Nokia" w:date="2024-11-19T23:51:00Z"/>
              </w:rPr>
            </w:pPr>
            <w:ins w:id="1752" w:author="Nokia" w:date="2024-11-19T23:51:00Z">
              <w:r w:rsidRPr="007C1AFD">
                <w:t>Redirection handling is described in clause 5.2.10 of 3GPP TS 29.122 [3].</w:t>
              </w:r>
            </w:ins>
          </w:p>
        </w:tc>
      </w:tr>
      <w:tr w:rsidR="00FE1FC3" w:rsidRPr="007C1AFD" w14:paraId="2B34548B" w14:textId="77777777" w:rsidTr="00702DCE">
        <w:trPr>
          <w:jc w:val="center"/>
          <w:ins w:id="1753" w:author="Nokia" w:date="2024-11-19T23:51:00Z"/>
        </w:trPr>
        <w:tc>
          <w:tcPr>
            <w:tcW w:w="5000" w:type="pct"/>
            <w:gridSpan w:val="5"/>
          </w:tcPr>
          <w:p w14:paraId="543FB5F5" w14:textId="724C8BF5" w:rsidR="00FE1FC3" w:rsidRPr="007C1AFD" w:rsidRDefault="00FE1FC3" w:rsidP="00702DCE">
            <w:pPr>
              <w:pStyle w:val="TAN"/>
              <w:rPr>
                <w:ins w:id="1754" w:author="Nokia" w:date="2024-11-19T23:51:00Z"/>
              </w:rPr>
            </w:pPr>
            <w:ins w:id="1755" w:author="Nokia" w:date="2024-11-19T23:51:00Z">
              <w:r w:rsidRPr="007C1AFD">
                <w:t>NOTE:</w:t>
              </w:r>
              <w:r w:rsidRPr="007C1AFD">
                <w:rPr>
                  <w:noProof/>
                </w:rPr>
                <w:tab/>
                <w:t xml:space="preserve">The mandatory </w:t>
              </w:r>
              <w:r w:rsidRPr="007C1AFD">
                <w:t xml:space="preserve">HTTP error status codes for the </w:t>
              </w:r>
            </w:ins>
            <w:ins w:id="1756" w:author="Abdessamad EL MOATAMID" w:date="2024-11-19T23:27:00Z">
              <w:r w:rsidR="00500346">
                <w:t xml:space="preserve">HTTP </w:t>
              </w:r>
            </w:ins>
            <w:ins w:id="1757" w:author="Nokia" w:date="2024-11-19T23:51:00Z">
              <w:r w:rsidRPr="007C1AFD">
                <w:t xml:space="preserve">POST method listed in table 5.2.6-1 of 3GPP TS 29.122 [3] </w:t>
              </w:r>
            </w:ins>
            <w:ins w:id="1758" w:author="Abdessamad EL MOATAMID" w:date="2024-11-19T23:27:00Z">
              <w:r w:rsidR="00500346">
                <w:t xml:space="preserve">shall </w:t>
              </w:r>
            </w:ins>
            <w:ins w:id="1759" w:author="Nokia" w:date="2024-11-19T23:51:00Z">
              <w:r w:rsidRPr="007C1AFD">
                <w:t>also apply.</w:t>
              </w:r>
            </w:ins>
          </w:p>
        </w:tc>
      </w:tr>
    </w:tbl>
    <w:p w14:paraId="119C187D" w14:textId="77777777" w:rsidR="00FE1FC3" w:rsidRPr="007C1AFD" w:rsidRDefault="00FE1FC3" w:rsidP="00FE1FC3">
      <w:pPr>
        <w:rPr>
          <w:ins w:id="1760" w:author="Nokia" w:date="2024-11-19T23:51:00Z"/>
          <w:lang w:eastAsia="zh-CN"/>
        </w:rPr>
      </w:pPr>
    </w:p>
    <w:p w14:paraId="2C642B88" w14:textId="47816EA4" w:rsidR="00FE1FC3" w:rsidRPr="007C1AFD" w:rsidRDefault="00FE1FC3" w:rsidP="00FE1FC3">
      <w:pPr>
        <w:pStyle w:val="TH"/>
        <w:rPr>
          <w:ins w:id="1761" w:author="Nokia" w:date="2024-11-19T23:51:00Z"/>
        </w:rPr>
      </w:pPr>
      <w:ins w:id="1762" w:author="Nokia" w:date="2024-11-19T23:51:00Z">
        <w:r w:rsidRPr="007C1AFD">
          <w:t>Table </w:t>
        </w:r>
        <w:r>
          <w:t>7.1.</w:t>
        </w:r>
      </w:ins>
      <w:ins w:id="1763" w:author="Nokia" w:date="2024-11-19T23:54:00Z">
        <w:r>
          <w:t>4.</w:t>
        </w:r>
      </w:ins>
      <w:ins w:id="1764" w:author="Nokia" w:date="2024-11-20T23:00:00Z" w16du:dateUtc="2024-11-20T17:30:00Z">
        <w:r w:rsidR="002C62B6">
          <w:t>5</w:t>
        </w:r>
      </w:ins>
      <w:ins w:id="1765" w:author="Nokia" w:date="2024-11-19T23:51:00Z">
        <w:r w:rsidRPr="007C1AFD">
          <w:t>.2.</w:t>
        </w:r>
      </w:ins>
      <w:ins w:id="1766" w:author="Nokia" w:date="2024-11-20T23:16:00Z" w16du:dateUtc="2024-11-20T17:46:00Z">
        <w:r w:rsidR="0029352D">
          <w:t>3</w:t>
        </w:r>
      </w:ins>
      <w:ins w:id="1767" w:author="Nokia" w:date="2024-11-19T23:51:00Z">
        <w:r w:rsidRPr="007C1AFD">
          <w:t>-</w:t>
        </w:r>
      </w:ins>
      <w:ins w:id="1768" w:author="Nokia" w:date="2024-11-20T23:00:00Z" w16du:dateUtc="2024-11-20T17:30:00Z">
        <w:r w:rsidR="002C62B6">
          <w:t>3</w:t>
        </w:r>
      </w:ins>
      <w:ins w:id="1769" w:author="Nokia" w:date="2024-11-19T23:51:00Z">
        <w:r w:rsidRPr="007C1AFD">
          <w:t>: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FE1FC3" w:rsidRPr="007C1AFD" w14:paraId="482BADDC" w14:textId="77777777" w:rsidTr="00702DCE">
        <w:trPr>
          <w:jc w:val="center"/>
          <w:ins w:id="1770" w:author="Nokia" w:date="2024-11-19T23:51:00Z"/>
        </w:trPr>
        <w:tc>
          <w:tcPr>
            <w:tcW w:w="825" w:type="pct"/>
            <w:shd w:val="clear" w:color="auto" w:fill="C0C0C0"/>
          </w:tcPr>
          <w:p w14:paraId="19E6DC1F" w14:textId="77777777" w:rsidR="00FE1FC3" w:rsidRPr="007C1AFD" w:rsidRDefault="00FE1FC3" w:rsidP="00702DCE">
            <w:pPr>
              <w:pStyle w:val="TAH"/>
              <w:rPr>
                <w:ins w:id="1771" w:author="Nokia" w:date="2024-11-19T23:51:00Z"/>
              </w:rPr>
            </w:pPr>
            <w:ins w:id="1772" w:author="Nokia" w:date="2024-11-19T23:51:00Z">
              <w:r w:rsidRPr="007C1AFD">
                <w:t>Name</w:t>
              </w:r>
            </w:ins>
          </w:p>
        </w:tc>
        <w:tc>
          <w:tcPr>
            <w:tcW w:w="732" w:type="pct"/>
            <w:shd w:val="clear" w:color="auto" w:fill="C0C0C0"/>
          </w:tcPr>
          <w:p w14:paraId="48975153" w14:textId="77777777" w:rsidR="00FE1FC3" w:rsidRPr="007C1AFD" w:rsidRDefault="00FE1FC3" w:rsidP="00702DCE">
            <w:pPr>
              <w:pStyle w:val="TAH"/>
              <w:rPr>
                <w:ins w:id="1773" w:author="Nokia" w:date="2024-11-19T23:51:00Z"/>
              </w:rPr>
            </w:pPr>
            <w:ins w:id="1774" w:author="Nokia" w:date="2024-11-19T23:51:00Z">
              <w:r w:rsidRPr="007C1AFD">
                <w:t>Data type</w:t>
              </w:r>
            </w:ins>
          </w:p>
        </w:tc>
        <w:tc>
          <w:tcPr>
            <w:tcW w:w="217" w:type="pct"/>
            <w:shd w:val="clear" w:color="auto" w:fill="C0C0C0"/>
          </w:tcPr>
          <w:p w14:paraId="7017C29A" w14:textId="77777777" w:rsidR="00FE1FC3" w:rsidRPr="007C1AFD" w:rsidRDefault="00FE1FC3" w:rsidP="00702DCE">
            <w:pPr>
              <w:pStyle w:val="TAH"/>
              <w:rPr>
                <w:ins w:id="1775" w:author="Nokia" w:date="2024-11-19T23:51:00Z"/>
              </w:rPr>
            </w:pPr>
            <w:ins w:id="1776" w:author="Nokia" w:date="2024-11-19T23:51:00Z">
              <w:r w:rsidRPr="007C1AFD">
                <w:t>P</w:t>
              </w:r>
            </w:ins>
          </w:p>
        </w:tc>
        <w:tc>
          <w:tcPr>
            <w:tcW w:w="581" w:type="pct"/>
            <w:shd w:val="clear" w:color="auto" w:fill="C0C0C0"/>
          </w:tcPr>
          <w:p w14:paraId="5A918BE6" w14:textId="77777777" w:rsidR="00FE1FC3" w:rsidRPr="007C1AFD" w:rsidRDefault="00FE1FC3" w:rsidP="00702DCE">
            <w:pPr>
              <w:pStyle w:val="TAH"/>
              <w:rPr>
                <w:ins w:id="1777" w:author="Nokia" w:date="2024-11-19T23:51:00Z"/>
              </w:rPr>
            </w:pPr>
            <w:ins w:id="1778" w:author="Nokia" w:date="2024-11-19T23:51:00Z">
              <w:r w:rsidRPr="007C1AFD">
                <w:t>Cardinality</w:t>
              </w:r>
            </w:ins>
          </w:p>
        </w:tc>
        <w:tc>
          <w:tcPr>
            <w:tcW w:w="2645" w:type="pct"/>
            <w:shd w:val="clear" w:color="auto" w:fill="C0C0C0"/>
            <w:vAlign w:val="center"/>
          </w:tcPr>
          <w:p w14:paraId="1CB0DD6F" w14:textId="77777777" w:rsidR="00FE1FC3" w:rsidRPr="007C1AFD" w:rsidRDefault="00FE1FC3" w:rsidP="00702DCE">
            <w:pPr>
              <w:pStyle w:val="TAH"/>
              <w:rPr>
                <w:ins w:id="1779" w:author="Nokia" w:date="2024-11-19T23:51:00Z"/>
              </w:rPr>
            </w:pPr>
            <w:ins w:id="1780" w:author="Nokia" w:date="2024-11-19T23:51:00Z">
              <w:r w:rsidRPr="007C1AFD">
                <w:t>Description</w:t>
              </w:r>
            </w:ins>
          </w:p>
        </w:tc>
      </w:tr>
      <w:tr w:rsidR="00FE1FC3" w:rsidRPr="007C1AFD" w14:paraId="28E7F950" w14:textId="77777777" w:rsidTr="00702DCE">
        <w:trPr>
          <w:jc w:val="center"/>
          <w:ins w:id="1781" w:author="Nokia" w:date="2024-11-19T23:51:00Z"/>
        </w:trPr>
        <w:tc>
          <w:tcPr>
            <w:tcW w:w="825" w:type="pct"/>
            <w:shd w:val="clear" w:color="auto" w:fill="auto"/>
          </w:tcPr>
          <w:p w14:paraId="4EB9B626" w14:textId="77777777" w:rsidR="00FE1FC3" w:rsidRPr="007C1AFD" w:rsidRDefault="00FE1FC3" w:rsidP="00702DCE">
            <w:pPr>
              <w:pStyle w:val="TAL"/>
              <w:rPr>
                <w:ins w:id="1782" w:author="Nokia" w:date="2024-11-19T23:51:00Z"/>
              </w:rPr>
            </w:pPr>
            <w:ins w:id="1783" w:author="Nokia" w:date="2024-11-19T23:51:00Z">
              <w:r w:rsidRPr="007C1AFD">
                <w:t>Location</w:t>
              </w:r>
            </w:ins>
          </w:p>
        </w:tc>
        <w:tc>
          <w:tcPr>
            <w:tcW w:w="732" w:type="pct"/>
          </w:tcPr>
          <w:p w14:paraId="458DB8DB" w14:textId="5F53FEA7" w:rsidR="00FE1FC3" w:rsidRPr="007C1AFD" w:rsidRDefault="00500346" w:rsidP="00702DCE">
            <w:pPr>
              <w:pStyle w:val="TAL"/>
              <w:rPr>
                <w:ins w:id="1784" w:author="Nokia" w:date="2024-11-19T23:51:00Z"/>
              </w:rPr>
            </w:pPr>
            <w:ins w:id="1785" w:author="Abdessamad EL MOATAMID" w:date="2024-11-19T23:27:00Z">
              <w:r>
                <w:t>s</w:t>
              </w:r>
            </w:ins>
            <w:ins w:id="1786" w:author="Nokia" w:date="2024-11-19T23:51:00Z">
              <w:r w:rsidR="00FE1FC3" w:rsidRPr="007C1AFD">
                <w:t>tring</w:t>
              </w:r>
            </w:ins>
          </w:p>
        </w:tc>
        <w:tc>
          <w:tcPr>
            <w:tcW w:w="217" w:type="pct"/>
          </w:tcPr>
          <w:p w14:paraId="68F9765C" w14:textId="77777777" w:rsidR="00FE1FC3" w:rsidRPr="007C1AFD" w:rsidRDefault="00FE1FC3" w:rsidP="00702DCE">
            <w:pPr>
              <w:pStyle w:val="TAC"/>
              <w:rPr>
                <w:ins w:id="1787" w:author="Nokia" w:date="2024-11-19T23:51:00Z"/>
              </w:rPr>
            </w:pPr>
            <w:ins w:id="1788" w:author="Nokia" w:date="2024-11-19T23:51:00Z">
              <w:r w:rsidRPr="007C1AFD">
                <w:t>M</w:t>
              </w:r>
            </w:ins>
          </w:p>
        </w:tc>
        <w:tc>
          <w:tcPr>
            <w:tcW w:w="581" w:type="pct"/>
          </w:tcPr>
          <w:p w14:paraId="453E883B" w14:textId="77777777" w:rsidR="00FE1FC3" w:rsidRPr="007C1AFD" w:rsidRDefault="00FE1FC3" w:rsidP="00702DCE">
            <w:pPr>
              <w:pStyle w:val="TAL"/>
              <w:rPr>
                <w:ins w:id="1789" w:author="Nokia" w:date="2024-11-19T23:51:00Z"/>
              </w:rPr>
            </w:pPr>
            <w:ins w:id="1790" w:author="Nokia" w:date="2024-11-19T23:51:00Z">
              <w:r w:rsidRPr="007C1AFD">
                <w:t>1</w:t>
              </w:r>
            </w:ins>
          </w:p>
        </w:tc>
        <w:tc>
          <w:tcPr>
            <w:tcW w:w="2645" w:type="pct"/>
            <w:shd w:val="clear" w:color="auto" w:fill="auto"/>
            <w:vAlign w:val="center"/>
          </w:tcPr>
          <w:p w14:paraId="0AFD0CFD" w14:textId="77FC5B7D" w:rsidR="00FE1FC3" w:rsidRPr="007C1AFD" w:rsidRDefault="005A5FAD" w:rsidP="00702DCE">
            <w:pPr>
              <w:pStyle w:val="TAL"/>
              <w:rPr>
                <w:ins w:id="1791" w:author="Nokia" w:date="2024-11-19T23:51:00Z"/>
              </w:rPr>
            </w:pPr>
            <w:ins w:id="1792" w:author="Abdessamad EL MOATAMID" w:date="2024-11-19T23:27:00Z">
              <w:r>
                <w:t xml:space="preserve">Contains </w:t>
              </w:r>
            </w:ins>
            <w:ins w:id="1793" w:author="Nokia" w:date="2024-11-19T23:51:00Z">
              <w:del w:id="1794" w:author="Abdessamad EL MOATAMID" w:date="2024-11-19T23:27:00Z">
                <w:r w:rsidR="00FE1FC3" w:rsidRPr="007C1AFD" w:rsidDel="005A5FAD">
                  <w:delText>A</w:delText>
                </w:r>
              </w:del>
            </w:ins>
            <w:ins w:id="1795" w:author="Abdessamad EL MOATAMID" w:date="2024-11-19T23:27:00Z">
              <w:r>
                <w:t>a</w:t>
              </w:r>
            </w:ins>
            <w:ins w:id="1796" w:author="Nokia" w:date="2024-11-19T23:51:00Z">
              <w:r w:rsidR="00FE1FC3" w:rsidRPr="007C1AFD">
                <w:t xml:space="preserve">n alternative URI representing the end point of an alternative </w:t>
              </w:r>
            </w:ins>
            <w:ins w:id="1797" w:author="Abdessamad EL MOATAMID" w:date="2024-11-19T22:45:00Z">
              <w:r w:rsidR="00BD6A80">
                <w:t>service consumer</w:t>
              </w:r>
            </w:ins>
            <w:ins w:id="1798" w:author="Nokia" w:date="2024-11-19T23:51:00Z">
              <w:r w:rsidR="00FE1FC3" w:rsidRPr="007C1AFD">
                <w:t xml:space="preserve"> towards which the notification should be redirected.</w:t>
              </w:r>
            </w:ins>
          </w:p>
        </w:tc>
      </w:tr>
    </w:tbl>
    <w:p w14:paraId="66543CC4" w14:textId="77777777" w:rsidR="00FE1FC3" w:rsidRPr="007C1AFD" w:rsidRDefault="00FE1FC3" w:rsidP="00FE1FC3">
      <w:pPr>
        <w:rPr>
          <w:ins w:id="1799" w:author="Nokia" w:date="2024-11-19T23:51:00Z"/>
        </w:rPr>
      </w:pPr>
    </w:p>
    <w:p w14:paraId="48AC08B7" w14:textId="0B1F3C7A" w:rsidR="00FE1FC3" w:rsidRPr="007C1AFD" w:rsidRDefault="00FE1FC3" w:rsidP="00FE1FC3">
      <w:pPr>
        <w:pStyle w:val="TH"/>
        <w:rPr>
          <w:ins w:id="1800" w:author="Nokia" w:date="2024-11-19T23:51:00Z"/>
        </w:rPr>
      </w:pPr>
      <w:ins w:id="1801" w:author="Nokia" w:date="2024-11-19T23:51:00Z">
        <w:r w:rsidRPr="007C1AFD">
          <w:t>Table </w:t>
        </w:r>
        <w:r>
          <w:t>7.1.</w:t>
        </w:r>
      </w:ins>
      <w:ins w:id="1802" w:author="Nokia" w:date="2024-11-19T23:54:00Z">
        <w:r>
          <w:t>4.</w:t>
        </w:r>
      </w:ins>
      <w:ins w:id="1803" w:author="Nokia" w:date="2024-11-20T23:00:00Z" w16du:dateUtc="2024-11-20T17:30:00Z">
        <w:r w:rsidR="002C62B6">
          <w:t>5.</w:t>
        </w:r>
      </w:ins>
      <w:ins w:id="1804" w:author="Nokia" w:date="2024-11-19T23:51:00Z">
        <w:r w:rsidRPr="007C1AFD">
          <w:t>2.</w:t>
        </w:r>
      </w:ins>
      <w:ins w:id="1805" w:author="Nokia" w:date="2024-11-20T23:16:00Z" w16du:dateUtc="2024-11-20T17:46:00Z">
        <w:r w:rsidR="0029352D">
          <w:t>3</w:t>
        </w:r>
      </w:ins>
      <w:ins w:id="1806" w:author="Nokia" w:date="2024-11-19T23:51:00Z">
        <w:r w:rsidRPr="007C1AFD">
          <w:t>-</w:t>
        </w:r>
      </w:ins>
      <w:ins w:id="1807" w:author="Nokia" w:date="2024-11-20T23:00:00Z" w16du:dateUtc="2024-11-20T17:30:00Z">
        <w:r w:rsidR="002C62B6">
          <w:t>4</w:t>
        </w:r>
      </w:ins>
      <w:ins w:id="1808" w:author="Nokia" w:date="2024-11-19T23:51:00Z">
        <w:r w:rsidRPr="007C1AFD">
          <w:t>: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FE1FC3" w:rsidRPr="007C1AFD" w14:paraId="68B187A6" w14:textId="77777777" w:rsidTr="00702DCE">
        <w:trPr>
          <w:jc w:val="center"/>
          <w:ins w:id="1809" w:author="Nokia" w:date="2024-11-19T23:51:00Z"/>
        </w:trPr>
        <w:tc>
          <w:tcPr>
            <w:tcW w:w="825" w:type="pct"/>
            <w:shd w:val="clear" w:color="auto" w:fill="C0C0C0"/>
          </w:tcPr>
          <w:p w14:paraId="0AD72256" w14:textId="77777777" w:rsidR="00FE1FC3" w:rsidRPr="007C1AFD" w:rsidRDefault="00FE1FC3" w:rsidP="00702DCE">
            <w:pPr>
              <w:pStyle w:val="TAH"/>
              <w:rPr>
                <w:ins w:id="1810" w:author="Nokia" w:date="2024-11-19T23:51:00Z"/>
              </w:rPr>
            </w:pPr>
            <w:ins w:id="1811" w:author="Nokia" w:date="2024-11-19T23:51:00Z">
              <w:r w:rsidRPr="007C1AFD">
                <w:t>Name</w:t>
              </w:r>
            </w:ins>
          </w:p>
        </w:tc>
        <w:tc>
          <w:tcPr>
            <w:tcW w:w="732" w:type="pct"/>
            <w:shd w:val="clear" w:color="auto" w:fill="C0C0C0"/>
          </w:tcPr>
          <w:p w14:paraId="7A4CE626" w14:textId="77777777" w:rsidR="00FE1FC3" w:rsidRPr="007C1AFD" w:rsidRDefault="00FE1FC3" w:rsidP="00702DCE">
            <w:pPr>
              <w:pStyle w:val="TAH"/>
              <w:rPr>
                <w:ins w:id="1812" w:author="Nokia" w:date="2024-11-19T23:51:00Z"/>
              </w:rPr>
            </w:pPr>
            <w:ins w:id="1813" w:author="Nokia" w:date="2024-11-19T23:51:00Z">
              <w:r w:rsidRPr="007C1AFD">
                <w:t>Data type</w:t>
              </w:r>
            </w:ins>
          </w:p>
        </w:tc>
        <w:tc>
          <w:tcPr>
            <w:tcW w:w="217" w:type="pct"/>
            <w:shd w:val="clear" w:color="auto" w:fill="C0C0C0"/>
          </w:tcPr>
          <w:p w14:paraId="732646BF" w14:textId="77777777" w:rsidR="00FE1FC3" w:rsidRPr="007C1AFD" w:rsidRDefault="00FE1FC3" w:rsidP="00702DCE">
            <w:pPr>
              <w:pStyle w:val="TAH"/>
              <w:rPr>
                <w:ins w:id="1814" w:author="Nokia" w:date="2024-11-19T23:51:00Z"/>
              </w:rPr>
            </w:pPr>
            <w:ins w:id="1815" w:author="Nokia" w:date="2024-11-19T23:51:00Z">
              <w:r w:rsidRPr="007C1AFD">
                <w:t>P</w:t>
              </w:r>
            </w:ins>
          </w:p>
        </w:tc>
        <w:tc>
          <w:tcPr>
            <w:tcW w:w="581" w:type="pct"/>
            <w:shd w:val="clear" w:color="auto" w:fill="C0C0C0"/>
          </w:tcPr>
          <w:p w14:paraId="1E7512D6" w14:textId="77777777" w:rsidR="00FE1FC3" w:rsidRPr="007C1AFD" w:rsidRDefault="00FE1FC3" w:rsidP="00702DCE">
            <w:pPr>
              <w:pStyle w:val="TAH"/>
              <w:rPr>
                <w:ins w:id="1816" w:author="Nokia" w:date="2024-11-19T23:51:00Z"/>
              </w:rPr>
            </w:pPr>
            <w:ins w:id="1817" w:author="Nokia" w:date="2024-11-19T23:51:00Z">
              <w:r w:rsidRPr="007C1AFD">
                <w:t>Cardinality</w:t>
              </w:r>
            </w:ins>
          </w:p>
        </w:tc>
        <w:tc>
          <w:tcPr>
            <w:tcW w:w="2645" w:type="pct"/>
            <w:shd w:val="clear" w:color="auto" w:fill="C0C0C0"/>
            <w:vAlign w:val="center"/>
          </w:tcPr>
          <w:p w14:paraId="0C60628E" w14:textId="77777777" w:rsidR="00FE1FC3" w:rsidRPr="007C1AFD" w:rsidRDefault="00FE1FC3" w:rsidP="00702DCE">
            <w:pPr>
              <w:pStyle w:val="TAH"/>
              <w:rPr>
                <w:ins w:id="1818" w:author="Nokia" w:date="2024-11-19T23:51:00Z"/>
              </w:rPr>
            </w:pPr>
            <w:ins w:id="1819" w:author="Nokia" w:date="2024-11-19T23:51:00Z">
              <w:r w:rsidRPr="007C1AFD">
                <w:t>Description</w:t>
              </w:r>
            </w:ins>
          </w:p>
        </w:tc>
      </w:tr>
      <w:tr w:rsidR="00FE1FC3" w:rsidRPr="007C1AFD" w14:paraId="56B39B4E" w14:textId="77777777" w:rsidTr="00702DCE">
        <w:trPr>
          <w:jc w:val="center"/>
          <w:ins w:id="1820" w:author="Nokia" w:date="2024-11-19T23:51:00Z"/>
        </w:trPr>
        <w:tc>
          <w:tcPr>
            <w:tcW w:w="825" w:type="pct"/>
            <w:shd w:val="clear" w:color="auto" w:fill="auto"/>
          </w:tcPr>
          <w:p w14:paraId="7DADCFA1" w14:textId="77777777" w:rsidR="00FE1FC3" w:rsidRPr="007C1AFD" w:rsidRDefault="00FE1FC3" w:rsidP="00702DCE">
            <w:pPr>
              <w:pStyle w:val="TAL"/>
              <w:rPr>
                <w:ins w:id="1821" w:author="Nokia" w:date="2024-11-19T23:51:00Z"/>
              </w:rPr>
            </w:pPr>
            <w:ins w:id="1822" w:author="Nokia" w:date="2024-11-19T23:51:00Z">
              <w:r w:rsidRPr="007C1AFD">
                <w:t>Location</w:t>
              </w:r>
            </w:ins>
          </w:p>
        </w:tc>
        <w:tc>
          <w:tcPr>
            <w:tcW w:w="732" w:type="pct"/>
          </w:tcPr>
          <w:p w14:paraId="10035C03" w14:textId="218BD4C5" w:rsidR="00FE1FC3" w:rsidRPr="007C1AFD" w:rsidRDefault="00500346" w:rsidP="00702DCE">
            <w:pPr>
              <w:pStyle w:val="TAL"/>
              <w:rPr>
                <w:ins w:id="1823" w:author="Nokia" w:date="2024-11-19T23:51:00Z"/>
              </w:rPr>
            </w:pPr>
            <w:ins w:id="1824" w:author="Abdessamad EL MOATAMID" w:date="2024-11-19T23:27:00Z">
              <w:r>
                <w:t>s</w:t>
              </w:r>
            </w:ins>
            <w:ins w:id="1825" w:author="Nokia" w:date="2024-11-19T23:51:00Z">
              <w:r w:rsidR="00FE1FC3" w:rsidRPr="007C1AFD">
                <w:t>tring</w:t>
              </w:r>
            </w:ins>
          </w:p>
        </w:tc>
        <w:tc>
          <w:tcPr>
            <w:tcW w:w="217" w:type="pct"/>
          </w:tcPr>
          <w:p w14:paraId="6BED90C4" w14:textId="77777777" w:rsidR="00FE1FC3" w:rsidRPr="007C1AFD" w:rsidRDefault="00FE1FC3" w:rsidP="00702DCE">
            <w:pPr>
              <w:pStyle w:val="TAC"/>
              <w:rPr>
                <w:ins w:id="1826" w:author="Nokia" w:date="2024-11-19T23:51:00Z"/>
              </w:rPr>
            </w:pPr>
            <w:ins w:id="1827" w:author="Nokia" w:date="2024-11-19T23:51:00Z">
              <w:r w:rsidRPr="007C1AFD">
                <w:t>M</w:t>
              </w:r>
            </w:ins>
          </w:p>
        </w:tc>
        <w:tc>
          <w:tcPr>
            <w:tcW w:w="581" w:type="pct"/>
          </w:tcPr>
          <w:p w14:paraId="13D79974" w14:textId="77777777" w:rsidR="00FE1FC3" w:rsidRPr="007C1AFD" w:rsidRDefault="00FE1FC3" w:rsidP="00702DCE">
            <w:pPr>
              <w:pStyle w:val="TAL"/>
              <w:rPr>
                <w:ins w:id="1828" w:author="Nokia" w:date="2024-11-19T23:51:00Z"/>
              </w:rPr>
            </w:pPr>
            <w:ins w:id="1829" w:author="Nokia" w:date="2024-11-19T23:51:00Z">
              <w:r w:rsidRPr="007C1AFD">
                <w:t>1</w:t>
              </w:r>
            </w:ins>
          </w:p>
        </w:tc>
        <w:tc>
          <w:tcPr>
            <w:tcW w:w="2645" w:type="pct"/>
            <w:shd w:val="clear" w:color="auto" w:fill="auto"/>
            <w:vAlign w:val="center"/>
          </w:tcPr>
          <w:p w14:paraId="5126C07F" w14:textId="6944EBF1" w:rsidR="00FE1FC3" w:rsidRPr="007C1AFD" w:rsidRDefault="005A5FAD" w:rsidP="00702DCE">
            <w:pPr>
              <w:pStyle w:val="TAL"/>
              <w:rPr>
                <w:ins w:id="1830" w:author="Nokia" w:date="2024-11-19T23:51:00Z"/>
              </w:rPr>
            </w:pPr>
            <w:ins w:id="1831" w:author="Abdessamad EL MOATAMID" w:date="2024-11-19T23:27:00Z">
              <w:r>
                <w:t>Contains a</w:t>
              </w:r>
            </w:ins>
            <w:ins w:id="1832" w:author="Nokia" w:date="2024-11-19T23:51:00Z">
              <w:r w:rsidR="00FE1FC3" w:rsidRPr="007C1AFD">
                <w:t xml:space="preserve">n alternative URI representing the end point of an alternative </w:t>
              </w:r>
            </w:ins>
            <w:ins w:id="1833" w:author="Abdessamad EL MOATAMID" w:date="2024-11-19T22:45:00Z">
              <w:r w:rsidR="00BD6A80">
                <w:t>service consumer</w:t>
              </w:r>
            </w:ins>
            <w:ins w:id="1834" w:author="Nokia" w:date="2024-11-19T23:51:00Z">
              <w:r w:rsidR="00FE1FC3" w:rsidRPr="007C1AFD">
                <w:t xml:space="preserve"> towards which the notification should be redirected.</w:t>
              </w:r>
            </w:ins>
          </w:p>
        </w:tc>
      </w:tr>
    </w:tbl>
    <w:p w14:paraId="60916FAE" w14:textId="77777777" w:rsidR="00534900" w:rsidRDefault="00534900" w:rsidP="00E45046">
      <w:pPr>
        <w:rPr>
          <w:lang w:eastAsia="zh-CN"/>
        </w:rPr>
      </w:pPr>
    </w:p>
    <w:p w14:paraId="0B2DA1CC" w14:textId="77777777" w:rsidR="005E2BE3" w:rsidRPr="009C5238" w:rsidRDefault="005E2BE3" w:rsidP="005E2B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CDA3640" w14:textId="6953E046" w:rsidR="00E45046" w:rsidRPr="00D7544F" w:rsidRDefault="00E45046" w:rsidP="00E45046">
      <w:pPr>
        <w:pStyle w:val="Heading4"/>
        <w:rPr>
          <w:ins w:id="1835" w:author="Nokia" w:date="2024-11-11T16:01:00Z"/>
          <w:lang w:eastAsia="zh-CN"/>
        </w:rPr>
      </w:pPr>
      <w:bookmarkStart w:id="1836" w:name="_Toc138755026"/>
      <w:bookmarkStart w:id="1837" w:name="_Toc151885764"/>
      <w:bookmarkStart w:id="1838" w:name="_Toc152075829"/>
      <w:bookmarkStart w:id="1839" w:name="_Toc153793545"/>
      <w:bookmarkStart w:id="1840" w:name="_Toc162006203"/>
      <w:bookmarkStart w:id="1841" w:name="_Toc168479428"/>
      <w:bookmarkStart w:id="1842" w:name="_Toc170159059"/>
      <w:bookmarkStart w:id="1843" w:name="_Toc175827057"/>
      <w:ins w:id="1844" w:author="Nokia" w:date="2024-11-11T16:04:00Z">
        <w:r>
          <w:rPr>
            <w:lang w:eastAsia="zh-CN"/>
          </w:rPr>
          <w:t>7.1.4</w:t>
        </w:r>
      </w:ins>
      <w:ins w:id="1845" w:author="Nokia" w:date="2024-11-11T16:01:00Z">
        <w:r w:rsidRPr="00D7544F">
          <w:rPr>
            <w:lang w:eastAsia="zh-CN"/>
          </w:rPr>
          <w:t>.</w:t>
        </w:r>
      </w:ins>
      <w:ins w:id="1846" w:author="Nokia" w:date="2024-11-11T17:36:00Z">
        <w:r w:rsidR="005E2BE3">
          <w:rPr>
            <w:lang w:eastAsia="zh-CN"/>
          </w:rPr>
          <w:t>5</w:t>
        </w:r>
      </w:ins>
      <w:ins w:id="1847" w:author="Nokia" w:date="2024-11-11T16:01:00Z">
        <w:r w:rsidRPr="00D7544F">
          <w:rPr>
            <w:lang w:eastAsia="zh-CN"/>
          </w:rPr>
          <w:tab/>
          <w:t>Data Model</w:t>
        </w:r>
        <w:bookmarkEnd w:id="233"/>
        <w:bookmarkEnd w:id="1836"/>
        <w:bookmarkEnd w:id="1837"/>
        <w:bookmarkEnd w:id="1838"/>
        <w:bookmarkEnd w:id="1839"/>
        <w:bookmarkEnd w:id="1840"/>
        <w:bookmarkEnd w:id="1841"/>
        <w:bookmarkEnd w:id="1842"/>
        <w:bookmarkEnd w:id="1843"/>
      </w:ins>
    </w:p>
    <w:p w14:paraId="5A601E13" w14:textId="54E88A40" w:rsidR="00E45046" w:rsidRPr="00D7544F" w:rsidRDefault="00E45046" w:rsidP="00E45046">
      <w:pPr>
        <w:pStyle w:val="Heading5"/>
        <w:rPr>
          <w:ins w:id="1848" w:author="Nokia" w:date="2024-11-11T16:01:00Z"/>
          <w:lang w:eastAsia="zh-CN"/>
        </w:rPr>
      </w:pPr>
      <w:bookmarkStart w:id="1849" w:name="_Toc120544587"/>
      <w:bookmarkStart w:id="1850" w:name="_Toc138755027"/>
      <w:bookmarkStart w:id="1851" w:name="_Toc151885765"/>
      <w:bookmarkStart w:id="1852" w:name="_Toc152075830"/>
      <w:bookmarkStart w:id="1853" w:name="_Toc153793546"/>
      <w:bookmarkStart w:id="1854" w:name="_Toc162006204"/>
      <w:bookmarkStart w:id="1855" w:name="_Toc168479429"/>
      <w:bookmarkStart w:id="1856" w:name="_Toc170159060"/>
      <w:bookmarkStart w:id="1857" w:name="_Toc175827058"/>
      <w:ins w:id="1858" w:author="Nokia" w:date="2024-11-11T16:04:00Z">
        <w:r>
          <w:rPr>
            <w:lang w:eastAsia="zh-CN"/>
          </w:rPr>
          <w:t>7.1.4</w:t>
        </w:r>
      </w:ins>
      <w:ins w:id="1859" w:author="Nokia" w:date="2024-11-11T16:01:00Z">
        <w:r w:rsidRPr="00D7544F">
          <w:rPr>
            <w:lang w:eastAsia="zh-CN"/>
          </w:rPr>
          <w:t>.</w:t>
        </w:r>
      </w:ins>
      <w:ins w:id="1860" w:author="Nokia" w:date="2024-11-11T17:36:00Z">
        <w:r w:rsidR="005E2BE3">
          <w:rPr>
            <w:lang w:eastAsia="zh-CN"/>
          </w:rPr>
          <w:t>5</w:t>
        </w:r>
      </w:ins>
      <w:ins w:id="1861" w:author="Nokia" w:date="2024-11-11T16:01:00Z">
        <w:r w:rsidRPr="00D7544F">
          <w:rPr>
            <w:lang w:eastAsia="zh-CN"/>
          </w:rPr>
          <w:t>.1</w:t>
        </w:r>
        <w:r w:rsidRPr="00D7544F">
          <w:rPr>
            <w:lang w:eastAsia="zh-CN"/>
          </w:rPr>
          <w:tab/>
          <w:t>General</w:t>
        </w:r>
        <w:bookmarkEnd w:id="1849"/>
        <w:bookmarkEnd w:id="1850"/>
        <w:bookmarkEnd w:id="1851"/>
        <w:bookmarkEnd w:id="1852"/>
        <w:bookmarkEnd w:id="1853"/>
        <w:bookmarkEnd w:id="1854"/>
        <w:bookmarkEnd w:id="1855"/>
        <w:bookmarkEnd w:id="1856"/>
        <w:bookmarkEnd w:id="1857"/>
      </w:ins>
    </w:p>
    <w:p w14:paraId="346E9D3D" w14:textId="5755FD47" w:rsidR="00E45046" w:rsidRPr="00D7544F" w:rsidRDefault="00E45046" w:rsidP="00E45046">
      <w:pPr>
        <w:rPr>
          <w:ins w:id="1862" w:author="Nokia" w:date="2024-11-11T16:01:00Z"/>
          <w:lang w:eastAsia="zh-CN"/>
        </w:rPr>
      </w:pPr>
      <w:ins w:id="1863" w:author="Nokia" w:date="2024-11-11T16:01:00Z">
        <w:r w:rsidRPr="00D7544F">
          <w:rPr>
            <w:lang w:eastAsia="zh-CN"/>
          </w:rPr>
          <w:t>This clause specifies the application data model supported by the API.</w:t>
        </w:r>
      </w:ins>
    </w:p>
    <w:p w14:paraId="1292FAF0" w14:textId="38F63770" w:rsidR="00E45046" w:rsidRPr="00D7544F" w:rsidRDefault="00E45046" w:rsidP="00E45046">
      <w:pPr>
        <w:rPr>
          <w:ins w:id="1864" w:author="Nokia" w:date="2024-11-11T16:01:00Z"/>
        </w:rPr>
      </w:pPr>
      <w:ins w:id="1865" w:author="Nokia" w:date="2024-11-11T16:01:00Z">
        <w:r w:rsidRPr="00D7544F">
          <w:lastRenderedPageBreak/>
          <w:t>Table </w:t>
        </w:r>
      </w:ins>
      <w:ins w:id="1866" w:author="Nokia" w:date="2024-11-11T16:04:00Z">
        <w:r>
          <w:t>7.1.4</w:t>
        </w:r>
      </w:ins>
      <w:ins w:id="1867" w:author="Nokia" w:date="2024-11-11T16:01:00Z">
        <w:r w:rsidRPr="00D7544F">
          <w:t>.</w:t>
        </w:r>
      </w:ins>
      <w:ins w:id="1868" w:author="Nokia" w:date="2024-11-11T17:36:00Z">
        <w:r w:rsidR="005E2BE3">
          <w:t>5</w:t>
        </w:r>
      </w:ins>
      <w:ins w:id="1869" w:author="Nokia" w:date="2024-11-11T16:01:00Z">
        <w:r w:rsidRPr="00D7544F">
          <w:t xml:space="preserve">.1-1 specifies the data types defined for the </w:t>
        </w:r>
        <w:proofErr w:type="spellStart"/>
        <w:r w:rsidRPr="00D7544F">
          <w:t>SS_</w:t>
        </w:r>
      </w:ins>
      <w:ins w:id="1870" w:author="Nokia" w:date="2024-11-11T16:04:00Z">
        <w:r>
          <w:t>SLPositioningManagement</w:t>
        </w:r>
      </w:ins>
      <w:proofErr w:type="spellEnd"/>
      <w:ins w:id="1871" w:author="Nokia" w:date="2024-11-11T16:01:00Z">
        <w:r w:rsidRPr="00D7544F">
          <w:t xml:space="preserve"> API.</w:t>
        </w:r>
      </w:ins>
    </w:p>
    <w:p w14:paraId="2BB1917F" w14:textId="1B1578C9" w:rsidR="00E45046" w:rsidRPr="00D7544F" w:rsidRDefault="00E45046" w:rsidP="00E45046">
      <w:pPr>
        <w:pStyle w:val="TH"/>
        <w:rPr>
          <w:ins w:id="1872" w:author="Nokia" w:date="2024-11-11T16:01:00Z"/>
        </w:rPr>
      </w:pPr>
      <w:ins w:id="1873" w:author="Nokia" w:date="2024-11-11T16:01:00Z">
        <w:r w:rsidRPr="00D7544F">
          <w:t>Table </w:t>
        </w:r>
      </w:ins>
      <w:ins w:id="1874" w:author="Nokia" w:date="2024-11-11T16:04:00Z">
        <w:r>
          <w:t>7.1.4</w:t>
        </w:r>
      </w:ins>
      <w:ins w:id="1875" w:author="Nokia" w:date="2024-11-11T16:01:00Z">
        <w:r w:rsidRPr="00D7544F">
          <w:t>.</w:t>
        </w:r>
      </w:ins>
      <w:ins w:id="1876" w:author="Nokia" w:date="2024-11-11T17:36:00Z">
        <w:r w:rsidR="005E2BE3">
          <w:t>5</w:t>
        </w:r>
      </w:ins>
      <w:ins w:id="1877" w:author="Nokia" w:date="2024-11-11T16:01:00Z">
        <w:r w:rsidRPr="00D7544F">
          <w:t xml:space="preserve">.1-1: </w:t>
        </w:r>
        <w:proofErr w:type="spellStart"/>
        <w:r w:rsidRPr="00D7544F">
          <w:t>SS_</w:t>
        </w:r>
      </w:ins>
      <w:ins w:id="1878" w:author="Nokia" w:date="2024-11-11T16:04:00Z">
        <w:r>
          <w:t>SLPositioningManagement</w:t>
        </w:r>
      </w:ins>
      <w:proofErr w:type="spellEnd"/>
      <w:ins w:id="1879" w:author="Nokia" w:date="2024-11-11T16:01:00Z">
        <w:r w:rsidRPr="00D7544F">
          <w:t xml:space="preserve"> API specific Data Types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32"/>
        <w:gridCol w:w="1598"/>
        <w:gridCol w:w="2704"/>
        <w:gridCol w:w="2443"/>
      </w:tblGrid>
      <w:tr w:rsidR="00792D3D" w:rsidRPr="00D7544F" w14:paraId="2CD1DE61" w14:textId="77777777" w:rsidTr="00792D3D">
        <w:trPr>
          <w:jc w:val="center"/>
          <w:ins w:id="1880" w:author="Nokia" w:date="2024-11-11T16:01:00Z"/>
        </w:trPr>
        <w:tc>
          <w:tcPr>
            <w:tcW w:w="3032" w:type="dxa"/>
            <w:shd w:val="clear" w:color="auto" w:fill="C0C0C0"/>
            <w:hideMark/>
          </w:tcPr>
          <w:p w14:paraId="5627737A" w14:textId="77777777" w:rsidR="00E45046" w:rsidRPr="00D7544F" w:rsidRDefault="00E45046" w:rsidP="00702DCE">
            <w:pPr>
              <w:pStyle w:val="TAH"/>
              <w:rPr>
                <w:ins w:id="1881" w:author="Nokia" w:date="2024-11-11T16:01:00Z"/>
              </w:rPr>
            </w:pPr>
            <w:ins w:id="1882" w:author="Nokia" w:date="2024-11-11T16:01:00Z">
              <w:r w:rsidRPr="00D7544F">
                <w:t>Data type</w:t>
              </w:r>
            </w:ins>
          </w:p>
        </w:tc>
        <w:tc>
          <w:tcPr>
            <w:tcW w:w="1598" w:type="dxa"/>
            <w:shd w:val="clear" w:color="auto" w:fill="C0C0C0"/>
            <w:hideMark/>
          </w:tcPr>
          <w:p w14:paraId="4285EDF4" w14:textId="77777777" w:rsidR="00E45046" w:rsidRPr="00D7544F" w:rsidRDefault="00E45046" w:rsidP="00702DCE">
            <w:pPr>
              <w:pStyle w:val="TAH"/>
              <w:rPr>
                <w:ins w:id="1883" w:author="Nokia" w:date="2024-11-11T16:01:00Z"/>
              </w:rPr>
            </w:pPr>
            <w:ins w:id="1884" w:author="Nokia" w:date="2024-11-11T16:01:00Z">
              <w:r w:rsidRPr="00D7544F">
                <w:t>Section defined</w:t>
              </w:r>
            </w:ins>
          </w:p>
        </w:tc>
        <w:tc>
          <w:tcPr>
            <w:tcW w:w="2704" w:type="dxa"/>
            <w:shd w:val="clear" w:color="auto" w:fill="C0C0C0"/>
            <w:hideMark/>
          </w:tcPr>
          <w:p w14:paraId="2706934B" w14:textId="77777777" w:rsidR="00E45046" w:rsidRPr="00D7544F" w:rsidRDefault="00E45046" w:rsidP="00702DCE">
            <w:pPr>
              <w:pStyle w:val="TAH"/>
              <w:rPr>
                <w:ins w:id="1885" w:author="Nokia" w:date="2024-11-11T16:01:00Z"/>
              </w:rPr>
            </w:pPr>
            <w:ins w:id="1886" w:author="Nokia" w:date="2024-11-11T16:01:00Z">
              <w:r w:rsidRPr="00D7544F">
                <w:t>Description</w:t>
              </w:r>
            </w:ins>
          </w:p>
        </w:tc>
        <w:tc>
          <w:tcPr>
            <w:tcW w:w="2443" w:type="dxa"/>
            <w:shd w:val="clear" w:color="auto" w:fill="C0C0C0"/>
          </w:tcPr>
          <w:p w14:paraId="424D5C11" w14:textId="77777777" w:rsidR="00E45046" w:rsidRPr="00D7544F" w:rsidRDefault="00E45046" w:rsidP="00702DCE">
            <w:pPr>
              <w:pStyle w:val="TAH"/>
              <w:rPr>
                <w:ins w:id="1887" w:author="Nokia" w:date="2024-11-11T16:01:00Z"/>
              </w:rPr>
            </w:pPr>
            <w:ins w:id="1888" w:author="Nokia" w:date="2024-11-11T16:01:00Z">
              <w:r w:rsidRPr="00D7544F">
                <w:t>Applicability</w:t>
              </w:r>
            </w:ins>
          </w:p>
        </w:tc>
      </w:tr>
      <w:tr w:rsidR="00792D3D" w:rsidRPr="00D7544F" w14:paraId="770F154D" w14:textId="77777777" w:rsidTr="00792D3D">
        <w:trPr>
          <w:jc w:val="center"/>
          <w:ins w:id="1889" w:author="Nokia" w:date="2024-11-11T16:01:00Z"/>
        </w:trPr>
        <w:tc>
          <w:tcPr>
            <w:tcW w:w="3032" w:type="dxa"/>
          </w:tcPr>
          <w:p w14:paraId="322D71E5" w14:textId="7F29C1FC" w:rsidR="00E45046" w:rsidRPr="00D7544F" w:rsidRDefault="00792D3D" w:rsidP="00702DCE">
            <w:pPr>
              <w:pStyle w:val="TAL"/>
              <w:rPr>
                <w:ins w:id="1890" w:author="Nokia" w:date="2024-11-11T16:01:00Z"/>
                <w:noProof/>
              </w:rPr>
            </w:pPr>
            <w:ins w:id="1891" w:author="Nokia" w:date="2024-11-11T16:35:00Z">
              <w:r>
                <w:rPr>
                  <w:noProof/>
                </w:rPr>
                <w:t>SlPosition</w:t>
              </w:r>
            </w:ins>
            <w:ins w:id="1892" w:author="Nokia" w:date="2024-11-19T23:55:00Z">
              <w:r w:rsidR="007A0B45">
                <w:rPr>
                  <w:noProof/>
                </w:rPr>
                <w:t>Mgmt</w:t>
              </w:r>
            </w:ins>
            <w:ins w:id="1893" w:author="Nokia" w:date="2024-11-11T16:01:00Z">
              <w:r w:rsidR="00E45046">
                <w:rPr>
                  <w:noProof/>
                </w:rPr>
                <w:t>Subsc</w:t>
              </w:r>
            </w:ins>
          </w:p>
        </w:tc>
        <w:tc>
          <w:tcPr>
            <w:tcW w:w="1598" w:type="dxa"/>
          </w:tcPr>
          <w:p w14:paraId="147720F5" w14:textId="6B6DEFBC" w:rsidR="00E45046" w:rsidRPr="00D7544F" w:rsidRDefault="00E45046" w:rsidP="00702DCE">
            <w:pPr>
              <w:pStyle w:val="TAL"/>
              <w:rPr>
                <w:ins w:id="1894" w:author="Nokia" w:date="2024-11-11T16:01:00Z"/>
                <w:lang w:eastAsia="zh-CN"/>
              </w:rPr>
            </w:pPr>
            <w:ins w:id="1895" w:author="Nokia" w:date="2024-11-11T16:04:00Z">
              <w:r>
                <w:rPr>
                  <w:lang w:eastAsia="zh-CN"/>
                </w:rPr>
                <w:t>7.1.4</w:t>
              </w:r>
            </w:ins>
            <w:ins w:id="1896" w:author="Nokia" w:date="2024-11-11T16:01:00Z">
              <w:r w:rsidRPr="00D7544F">
                <w:rPr>
                  <w:lang w:eastAsia="zh-CN"/>
                </w:rPr>
                <w:t>.</w:t>
              </w:r>
            </w:ins>
            <w:ins w:id="1897" w:author="Nokia" w:date="2024-11-11T17:36:00Z">
              <w:r w:rsidR="005E2BE3">
                <w:rPr>
                  <w:lang w:eastAsia="zh-CN"/>
                </w:rPr>
                <w:t>5</w:t>
              </w:r>
            </w:ins>
            <w:ins w:id="1898" w:author="Nokia" w:date="2024-11-11T16:01:00Z">
              <w:r w:rsidRPr="00D7544F">
                <w:rPr>
                  <w:lang w:eastAsia="zh-CN"/>
                </w:rPr>
                <w:t>.2.</w:t>
              </w:r>
            </w:ins>
            <w:ins w:id="1899" w:author="Nokia" w:date="2024-11-19T23:56:00Z">
              <w:r w:rsidR="00524273">
                <w:rPr>
                  <w:lang w:eastAsia="zh-CN"/>
                </w:rPr>
                <w:t>2</w:t>
              </w:r>
            </w:ins>
          </w:p>
        </w:tc>
        <w:tc>
          <w:tcPr>
            <w:tcW w:w="2704" w:type="dxa"/>
          </w:tcPr>
          <w:p w14:paraId="39380469" w14:textId="171EDECD" w:rsidR="00E45046" w:rsidRPr="00D7544F" w:rsidRDefault="00E45046" w:rsidP="00702DCE">
            <w:pPr>
              <w:pStyle w:val="TAL"/>
              <w:rPr>
                <w:ins w:id="1900" w:author="Nokia" w:date="2024-11-11T16:01:00Z"/>
              </w:rPr>
            </w:pPr>
            <w:ins w:id="1901" w:author="Nokia" w:date="2024-11-11T16:01:00Z">
              <w:r>
                <w:t xml:space="preserve">Represents the </w:t>
              </w:r>
            </w:ins>
            <w:ins w:id="1902" w:author="Nokia" w:date="2024-11-11T16:36:00Z">
              <w:r w:rsidR="00792D3D">
                <w:t>SL Positioning</w:t>
              </w:r>
            </w:ins>
            <w:ins w:id="1903" w:author="Nokia" w:date="2024-11-19T23:56:00Z">
              <w:r w:rsidR="00524273">
                <w:t xml:space="preserve"> Management</w:t>
              </w:r>
            </w:ins>
            <w:ins w:id="1904" w:author="Nokia" w:date="2024-11-11T16:01:00Z">
              <w:r>
                <w:t xml:space="preserve"> subscription</w:t>
              </w:r>
            </w:ins>
            <w:ins w:id="1905" w:author="Nokia" w:date="2024-11-19T23:56:00Z">
              <w:r w:rsidR="00524273">
                <w:t xml:space="preserve"> information</w:t>
              </w:r>
            </w:ins>
            <w:ins w:id="1906" w:author="Nokia" w:date="2024-11-11T16:01:00Z">
              <w:r>
                <w:t>.</w:t>
              </w:r>
            </w:ins>
          </w:p>
        </w:tc>
        <w:tc>
          <w:tcPr>
            <w:tcW w:w="2443" w:type="dxa"/>
          </w:tcPr>
          <w:p w14:paraId="350E0CD5" w14:textId="77777777" w:rsidR="00E45046" w:rsidRPr="00D7544F" w:rsidRDefault="00E45046" w:rsidP="00702DCE">
            <w:pPr>
              <w:pStyle w:val="TAL"/>
              <w:rPr>
                <w:ins w:id="1907" w:author="Nokia" w:date="2024-11-11T16:01:00Z"/>
              </w:rPr>
            </w:pPr>
          </w:p>
        </w:tc>
      </w:tr>
      <w:tr w:rsidR="00524273" w:rsidRPr="00D7544F" w14:paraId="521D41B1" w14:textId="77777777" w:rsidTr="00792D3D">
        <w:trPr>
          <w:jc w:val="center"/>
          <w:ins w:id="1908" w:author="Nokia" w:date="2024-11-19T23:56:00Z"/>
        </w:trPr>
        <w:tc>
          <w:tcPr>
            <w:tcW w:w="3032" w:type="dxa"/>
          </w:tcPr>
          <w:p w14:paraId="30D999CD" w14:textId="3DD510EF" w:rsidR="00524273" w:rsidRDefault="00524273" w:rsidP="00524273">
            <w:pPr>
              <w:pStyle w:val="TAL"/>
              <w:rPr>
                <w:ins w:id="1909" w:author="Nokia" w:date="2024-11-19T23:56:00Z"/>
                <w:noProof/>
              </w:rPr>
            </w:pPr>
            <w:ins w:id="1910" w:author="Nokia" w:date="2024-11-19T23:56:00Z">
              <w:r>
                <w:rPr>
                  <w:noProof/>
                </w:rPr>
                <w:t>SlPositionMgmtSubscPatch</w:t>
              </w:r>
            </w:ins>
          </w:p>
        </w:tc>
        <w:tc>
          <w:tcPr>
            <w:tcW w:w="1598" w:type="dxa"/>
          </w:tcPr>
          <w:p w14:paraId="26EE0A51" w14:textId="1D6BA035" w:rsidR="00524273" w:rsidRDefault="00524273" w:rsidP="00524273">
            <w:pPr>
              <w:pStyle w:val="TAL"/>
              <w:rPr>
                <w:ins w:id="1911" w:author="Nokia" w:date="2024-11-19T23:56:00Z"/>
                <w:lang w:eastAsia="zh-CN"/>
              </w:rPr>
            </w:pPr>
            <w:ins w:id="1912" w:author="Nokia" w:date="2024-11-19T23:56:00Z">
              <w:r>
                <w:rPr>
                  <w:lang w:eastAsia="zh-CN"/>
                </w:rPr>
                <w:t>7.1.4</w:t>
              </w:r>
              <w:r w:rsidRPr="00D7544F">
                <w:rPr>
                  <w:lang w:eastAsia="zh-CN"/>
                </w:rPr>
                <w:t>.</w:t>
              </w:r>
              <w:r>
                <w:rPr>
                  <w:lang w:eastAsia="zh-CN"/>
                </w:rPr>
                <w:t>5</w:t>
              </w:r>
              <w:r w:rsidRPr="00D7544F">
                <w:rPr>
                  <w:lang w:eastAsia="zh-CN"/>
                </w:rPr>
                <w:t>.2.</w:t>
              </w:r>
              <w:r>
                <w:rPr>
                  <w:lang w:eastAsia="zh-CN"/>
                </w:rPr>
                <w:t>3</w:t>
              </w:r>
            </w:ins>
          </w:p>
        </w:tc>
        <w:tc>
          <w:tcPr>
            <w:tcW w:w="2704" w:type="dxa"/>
          </w:tcPr>
          <w:p w14:paraId="150E8BC9" w14:textId="6E1D094A" w:rsidR="00524273" w:rsidRDefault="00524273" w:rsidP="00524273">
            <w:pPr>
              <w:pStyle w:val="TAL"/>
              <w:rPr>
                <w:ins w:id="1913" w:author="Nokia" w:date="2024-11-19T23:56:00Z"/>
              </w:rPr>
            </w:pPr>
            <w:ins w:id="1914" w:author="Nokia" w:date="2024-11-19T23:56:00Z">
              <w:r>
                <w:t>Represents the update in the SL Positioning Management subscription.</w:t>
              </w:r>
            </w:ins>
          </w:p>
        </w:tc>
        <w:tc>
          <w:tcPr>
            <w:tcW w:w="2443" w:type="dxa"/>
          </w:tcPr>
          <w:p w14:paraId="6A1566FF" w14:textId="77777777" w:rsidR="00524273" w:rsidRPr="00D7544F" w:rsidRDefault="00524273" w:rsidP="00524273">
            <w:pPr>
              <w:pStyle w:val="TAL"/>
              <w:rPr>
                <w:ins w:id="1915" w:author="Nokia" w:date="2024-11-19T23:56:00Z"/>
              </w:rPr>
            </w:pPr>
          </w:p>
        </w:tc>
      </w:tr>
      <w:tr w:rsidR="00524273" w:rsidRPr="00D7544F" w14:paraId="5784B346" w14:textId="77777777" w:rsidTr="00792D3D">
        <w:trPr>
          <w:jc w:val="center"/>
          <w:ins w:id="1916" w:author="Nokia" w:date="2024-11-11T16:01:00Z"/>
        </w:trPr>
        <w:tc>
          <w:tcPr>
            <w:tcW w:w="3032" w:type="dxa"/>
          </w:tcPr>
          <w:p w14:paraId="0E232566" w14:textId="59206C37" w:rsidR="00524273" w:rsidRPr="00D7544F" w:rsidRDefault="00524273" w:rsidP="00524273">
            <w:pPr>
              <w:pStyle w:val="TAL"/>
              <w:rPr>
                <w:ins w:id="1917" w:author="Nokia" w:date="2024-11-11T16:01:00Z"/>
                <w:noProof/>
              </w:rPr>
            </w:pPr>
            <w:ins w:id="1918" w:author="Nokia" w:date="2024-11-11T16:36:00Z">
              <w:r>
                <w:rPr>
                  <w:noProof/>
                </w:rPr>
                <w:t>SlPosition</w:t>
              </w:r>
            </w:ins>
            <w:ins w:id="1919" w:author="Nokia" w:date="2024-11-19T23:55:00Z">
              <w:r>
                <w:rPr>
                  <w:noProof/>
                </w:rPr>
                <w:t>Mgmt</w:t>
              </w:r>
            </w:ins>
            <w:ins w:id="1920" w:author="Nokia" w:date="2024-11-11T16:01:00Z">
              <w:r>
                <w:rPr>
                  <w:noProof/>
                </w:rPr>
                <w:t>Notif</w:t>
              </w:r>
            </w:ins>
          </w:p>
        </w:tc>
        <w:tc>
          <w:tcPr>
            <w:tcW w:w="1598" w:type="dxa"/>
          </w:tcPr>
          <w:p w14:paraId="755E7505" w14:textId="4D1A8706" w:rsidR="00524273" w:rsidRPr="00D7544F" w:rsidRDefault="00524273" w:rsidP="00524273">
            <w:pPr>
              <w:pStyle w:val="TAL"/>
              <w:rPr>
                <w:ins w:id="1921" w:author="Nokia" w:date="2024-11-11T16:01:00Z"/>
                <w:lang w:eastAsia="zh-CN"/>
              </w:rPr>
            </w:pPr>
            <w:ins w:id="1922" w:author="Nokia" w:date="2024-11-11T16:04:00Z">
              <w:r>
                <w:rPr>
                  <w:lang w:eastAsia="zh-CN"/>
                </w:rPr>
                <w:t>7.1.4</w:t>
              </w:r>
            </w:ins>
            <w:ins w:id="1923" w:author="Nokia" w:date="2024-11-11T16:01:00Z">
              <w:r w:rsidRPr="00D7544F">
                <w:rPr>
                  <w:lang w:eastAsia="zh-CN"/>
                </w:rPr>
                <w:t>.</w:t>
              </w:r>
            </w:ins>
            <w:ins w:id="1924" w:author="Nokia" w:date="2024-11-11T17:36:00Z">
              <w:r>
                <w:rPr>
                  <w:lang w:eastAsia="zh-CN"/>
                </w:rPr>
                <w:t>5</w:t>
              </w:r>
            </w:ins>
            <w:ins w:id="1925" w:author="Nokia" w:date="2024-11-11T16:01:00Z">
              <w:r w:rsidRPr="00D7544F">
                <w:rPr>
                  <w:lang w:eastAsia="zh-CN"/>
                </w:rPr>
                <w:t>.2.</w:t>
              </w:r>
            </w:ins>
            <w:ins w:id="1926" w:author="Nokia" w:date="2024-11-11T16:50:00Z">
              <w:r>
                <w:rPr>
                  <w:lang w:eastAsia="zh-CN"/>
                </w:rPr>
                <w:t>4</w:t>
              </w:r>
            </w:ins>
          </w:p>
        </w:tc>
        <w:tc>
          <w:tcPr>
            <w:tcW w:w="2704" w:type="dxa"/>
          </w:tcPr>
          <w:p w14:paraId="43BC3F25" w14:textId="45035FCC" w:rsidR="00524273" w:rsidRPr="00D7544F" w:rsidRDefault="00524273" w:rsidP="00524273">
            <w:pPr>
              <w:pStyle w:val="TAL"/>
              <w:rPr>
                <w:ins w:id="1927" w:author="Nokia" w:date="2024-11-11T16:01:00Z"/>
              </w:rPr>
            </w:pPr>
            <w:ins w:id="1928" w:author="Nokia" w:date="2024-11-11T16:01:00Z">
              <w:r>
                <w:t xml:space="preserve">Represents the </w:t>
              </w:r>
            </w:ins>
            <w:ins w:id="1929" w:author="Nokia" w:date="2024-11-11T16:36:00Z">
              <w:r>
                <w:t>SL Positioning</w:t>
              </w:r>
            </w:ins>
            <w:ins w:id="1930" w:author="Nokia" w:date="2024-11-11T16:01:00Z">
              <w:r>
                <w:t xml:space="preserve"> </w:t>
              </w:r>
            </w:ins>
            <w:ins w:id="1931" w:author="Nokia" w:date="2024-11-19T23:57:00Z">
              <w:r>
                <w:t>Management</w:t>
              </w:r>
            </w:ins>
            <w:ins w:id="1932" w:author="Nokia" w:date="2024-11-11T16:01:00Z">
              <w:r>
                <w:t xml:space="preserve"> notif</w:t>
              </w:r>
            </w:ins>
            <w:ins w:id="1933" w:author="Nokia" w:date="2024-11-11T16:37:00Z">
              <w:r>
                <w:t>i</w:t>
              </w:r>
            </w:ins>
            <w:ins w:id="1934" w:author="Nokia" w:date="2024-11-11T16:01:00Z">
              <w:r>
                <w:t>cation.</w:t>
              </w:r>
            </w:ins>
          </w:p>
        </w:tc>
        <w:tc>
          <w:tcPr>
            <w:tcW w:w="2443" w:type="dxa"/>
          </w:tcPr>
          <w:p w14:paraId="27CF51E0" w14:textId="77777777" w:rsidR="00524273" w:rsidRPr="00D7544F" w:rsidRDefault="00524273" w:rsidP="00524273">
            <w:pPr>
              <w:pStyle w:val="TAL"/>
              <w:rPr>
                <w:ins w:id="1935" w:author="Nokia" w:date="2024-11-11T16:01:00Z"/>
              </w:rPr>
            </w:pPr>
          </w:p>
        </w:tc>
      </w:tr>
    </w:tbl>
    <w:p w14:paraId="1684E578" w14:textId="77777777" w:rsidR="00E45046" w:rsidRPr="00D7544F" w:rsidRDefault="00E45046" w:rsidP="00E45046">
      <w:pPr>
        <w:rPr>
          <w:ins w:id="1936" w:author="Nokia" w:date="2024-11-11T16:01:00Z"/>
        </w:rPr>
      </w:pPr>
    </w:p>
    <w:p w14:paraId="0363FB7F" w14:textId="75F2BE13" w:rsidR="00E45046" w:rsidRPr="00D7544F" w:rsidRDefault="00E45046" w:rsidP="00E45046">
      <w:pPr>
        <w:rPr>
          <w:ins w:id="1937" w:author="Nokia" w:date="2024-11-11T16:01:00Z"/>
        </w:rPr>
      </w:pPr>
      <w:ins w:id="1938" w:author="Nokia" w:date="2024-11-11T16:01:00Z">
        <w:r w:rsidRPr="00D7544F">
          <w:t>Table </w:t>
        </w:r>
      </w:ins>
      <w:ins w:id="1939" w:author="Nokia" w:date="2024-11-11T16:04:00Z">
        <w:r>
          <w:t>7.1.4</w:t>
        </w:r>
      </w:ins>
      <w:ins w:id="1940" w:author="Nokia" w:date="2024-11-11T16:01:00Z">
        <w:r w:rsidRPr="00D7544F">
          <w:t>.</w:t>
        </w:r>
      </w:ins>
      <w:ins w:id="1941" w:author="Nokia" w:date="2024-11-11T17:37:00Z">
        <w:r w:rsidR="005E2BE3">
          <w:t>5</w:t>
        </w:r>
      </w:ins>
      <w:ins w:id="1942" w:author="Nokia" w:date="2024-11-11T16:01:00Z">
        <w:r w:rsidRPr="00D7544F">
          <w:t xml:space="preserve">.1-2 specifies data types re-used by the </w:t>
        </w:r>
        <w:proofErr w:type="spellStart"/>
        <w:r w:rsidRPr="00D7544F">
          <w:t>SS_</w:t>
        </w:r>
      </w:ins>
      <w:ins w:id="1943" w:author="Nokia" w:date="2024-11-11T16:04:00Z">
        <w:r>
          <w:t>SLPositioningManagement</w:t>
        </w:r>
      </w:ins>
      <w:proofErr w:type="spellEnd"/>
      <w:ins w:id="1944" w:author="Nokia" w:date="2024-11-11T16:01:00Z">
        <w:r w:rsidRPr="00D7544F">
          <w:t xml:space="preserve"> API service. </w:t>
        </w:r>
      </w:ins>
    </w:p>
    <w:p w14:paraId="2DB3F4E1" w14:textId="355EA917" w:rsidR="00E45046" w:rsidRPr="00D7544F" w:rsidRDefault="00E45046" w:rsidP="00E45046">
      <w:pPr>
        <w:pStyle w:val="TH"/>
        <w:rPr>
          <w:ins w:id="1945" w:author="Nokia" w:date="2024-11-11T16:01:00Z"/>
        </w:rPr>
      </w:pPr>
      <w:ins w:id="1946" w:author="Nokia" w:date="2024-11-11T16:01:00Z">
        <w:r w:rsidRPr="00D7544F">
          <w:t>Table </w:t>
        </w:r>
      </w:ins>
      <w:ins w:id="1947" w:author="Nokia" w:date="2024-11-11T16:04:00Z">
        <w:r>
          <w:t>7.1.4</w:t>
        </w:r>
      </w:ins>
      <w:ins w:id="1948" w:author="Nokia" w:date="2024-11-11T16:01:00Z">
        <w:r w:rsidRPr="00D7544F">
          <w:t>.</w:t>
        </w:r>
      </w:ins>
      <w:ins w:id="1949" w:author="Nokia" w:date="2024-11-11T17:37:00Z">
        <w:r w:rsidR="005E2BE3">
          <w:t>5</w:t>
        </w:r>
      </w:ins>
      <w:ins w:id="1950" w:author="Nokia" w:date="2024-11-11T16:01:00Z">
        <w:r w:rsidRPr="00D7544F">
          <w:t xml:space="preserve">.1-2: </w:t>
        </w:r>
      </w:ins>
      <w:proofErr w:type="spellStart"/>
      <w:ins w:id="1951" w:author="Abdessamad EL MOATAMID" w:date="2024-11-19T23:28:00Z">
        <w:r w:rsidR="00C7610B" w:rsidRPr="00D7544F">
          <w:t>SS_</w:t>
        </w:r>
        <w:r w:rsidR="00C7610B">
          <w:t>SLPositioningManagement</w:t>
        </w:r>
        <w:proofErr w:type="spellEnd"/>
        <w:r w:rsidR="00C7610B" w:rsidRPr="00D7544F">
          <w:t xml:space="preserve"> API </w:t>
        </w:r>
        <w:r w:rsidR="00C7610B">
          <w:t>r</w:t>
        </w:r>
      </w:ins>
      <w:ins w:id="1952" w:author="Nokia" w:date="2024-11-11T16:01:00Z">
        <w:r w:rsidRPr="00D7544F">
          <w:t>e-used Data Types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27"/>
        <w:gridCol w:w="1848"/>
        <w:gridCol w:w="3137"/>
        <w:gridCol w:w="2865"/>
      </w:tblGrid>
      <w:tr w:rsidR="00E45046" w:rsidRPr="00D7544F" w14:paraId="3C341651" w14:textId="77777777" w:rsidTr="00702DCE">
        <w:trPr>
          <w:jc w:val="center"/>
          <w:ins w:id="1953" w:author="Nokia" w:date="2024-11-11T16:01:00Z"/>
        </w:trPr>
        <w:tc>
          <w:tcPr>
            <w:tcW w:w="1927" w:type="dxa"/>
            <w:shd w:val="clear" w:color="auto" w:fill="C0C0C0"/>
            <w:hideMark/>
          </w:tcPr>
          <w:p w14:paraId="6BC628FD" w14:textId="77777777" w:rsidR="00E45046" w:rsidRPr="00D7544F" w:rsidRDefault="00E45046" w:rsidP="00702DCE">
            <w:pPr>
              <w:pStyle w:val="TAH"/>
              <w:rPr>
                <w:ins w:id="1954" w:author="Nokia" w:date="2024-11-11T16:01:00Z"/>
              </w:rPr>
            </w:pPr>
            <w:ins w:id="1955" w:author="Nokia" w:date="2024-11-11T16:01:00Z">
              <w:r w:rsidRPr="00D7544F">
                <w:t>Data type</w:t>
              </w:r>
            </w:ins>
          </w:p>
        </w:tc>
        <w:tc>
          <w:tcPr>
            <w:tcW w:w="1848" w:type="dxa"/>
            <w:shd w:val="clear" w:color="auto" w:fill="C0C0C0"/>
            <w:hideMark/>
          </w:tcPr>
          <w:p w14:paraId="2C1F562A" w14:textId="77777777" w:rsidR="00E45046" w:rsidRPr="00D7544F" w:rsidRDefault="00E45046" w:rsidP="00702DCE">
            <w:pPr>
              <w:pStyle w:val="TAH"/>
              <w:rPr>
                <w:ins w:id="1956" w:author="Nokia" w:date="2024-11-11T16:01:00Z"/>
              </w:rPr>
            </w:pPr>
            <w:ins w:id="1957" w:author="Nokia" w:date="2024-11-11T16:01:00Z">
              <w:r w:rsidRPr="00D7544F">
                <w:t>Reference</w:t>
              </w:r>
            </w:ins>
          </w:p>
        </w:tc>
        <w:tc>
          <w:tcPr>
            <w:tcW w:w="3137" w:type="dxa"/>
            <w:shd w:val="clear" w:color="auto" w:fill="C0C0C0"/>
            <w:hideMark/>
          </w:tcPr>
          <w:p w14:paraId="49396498" w14:textId="77777777" w:rsidR="00E45046" w:rsidRPr="00D7544F" w:rsidRDefault="00E45046" w:rsidP="00702DCE">
            <w:pPr>
              <w:pStyle w:val="TAH"/>
              <w:rPr>
                <w:ins w:id="1958" w:author="Nokia" w:date="2024-11-11T16:01:00Z"/>
              </w:rPr>
            </w:pPr>
            <w:ins w:id="1959" w:author="Nokia" w:date="2024-11-11T16:01:00Z">
              <w:r w:rsidRPr="00D7544F">
                <w:t>Comments</w:t>
              </w:r>
            </w:ins>
          </w:p>
        </w:tc>
        <w:tc>
          <w:tcPr>
            <w:tcW w:w="2865" w:type="dxa"/>
            <w:shd w:val="clear" w:color="auto" w:fill="C0C0C0"/>
          </w:tcPr>
          <w:p w14:paraId="39D5052B" w14:textId="77777777" w:rsidR="00E45046" w:rsidRPr="00D7544F" w:rsidRDefault="00E45046" w:rsidP="00702DCE">
            <w:pPr>
              <w:pStyle w:val="TAH"/>
              <w:rPr>
                <w:ins w:id="1960" w:author="Nokia" w:date="2024-11-11T16:01:00Z"/>
              </w:rPr>
            </w:pPr>
            <w:ins w:id="1961" w:author="Nokia" w:date="2024-11-11T16:01:00Z">
              <w:r w:rsidRPr="00D7544F">
                <w:t>Applicability</w:t>
              </w:r>
            </w:ins>
          </w:p>
        </w:tc>
      </w:tr>
      <w:tr w:rsidR="00247484" w:rsidRPr="00D7544F" w14:paraId="35505053" w14:textId="77777777" w:rsidTr="00702DCE">
        <w:trPr>
          <w:jc w:val="center"/>
          <w:ins w:id="1962" w:author="Nokia" w:date="2024-11-11T17:17:00Z"/>
        </w:trPr>
        <w:tc>
          <w:tcPr>
            <w:tcW w:w="1927" w:type="dxa"/>
          </w:tcPr>
          <w:p w14:paraId="6B4662C8" w14:textId="1B29FD8E" w:rsidR="00247484" w:rsidRPr="007C1AFD" w:rsidRDefault="00247484" w:rsidP="00247484">
            <w:pPr>
              <w:pStyle w:val="TAL"/>
              <w:rPr>
                <w:ins w:id="1963" w:author="Nokia" w:date="2024-11-11T17:17:00Z"/>
                <w:lang w:eastAsia="zh-CN"/>
              </w:rPr>
            </w:pPr>
            <w:proofErr w:type="spellStart"/>
            <w:ins w:id="1964" w:author="Nokia" w:date="2024-11-11T17:17:00Z">
              <w:r w:rsidRPr="007C1AFD">
                <w:rPr>
                  <w:lang w:eastAsia="zh-CN"/>
                </w:rPr>
                <w:t>ReportingInformation</w:t>
              </w:r>
              <w:proofErr w:type="spellEnd"/>
            </w:ins>
          </w:p>
        </w:tc>
        <w:tc>
          <w:tcPr>
            <w:tcW w:w="1848" w:type="dxa"/>
          </w:tcPr>
          <w:p w14:paraId="06488BAB" w14:textId="34F0E0C4" w:rsidR="00247484" w:rsidRPr="007C1AFD" w:rsidRDefault="00247484" w:rsidP="00247484">
            <w:pPr>
              <w:pStyle w:val="TAL"/>
              <w:rPr>
                <w:ins w:id="1965" w:author="Nokia" w:date="2024-11-11T17:17:00Z"/>
              </w:rPr>
            </w:pPr>
            <w:ins w:id="1966" w:author="Nokia" w:date="2024-11-11T17:17:00Z">
              <w:r w:rsidRPr="007C1AFD">
                <w:t>3GPP TS 29.523 [20]</w:t>
              </w:r>
            </w:ins>
          </w:p>
        </w:tc>
        <w:tc>
          <w:tcPr>
            <w:tcW w:w="3137" w:type="dxa"/>
          </w:tcPr>
          <w:p w14:paraId="2822E016" w14:textId="51AADB34" w:rsidR="00247484" w:rsidRPr="007C1AFD" w:rsidRDefault="00247484" w:rsidP="00247484">
            <w:pPr>
              <w:pStyle w:val="TAL"/>
              <w:rPr>
                <w:ins w:id="1967" w:author="Nokia" w:date="2024-11-11T17:17:00Z"/>
                <w:rFonts w:cs="Arial"/>
                <w:szCs w:val="18"/>
              </w:rPr>
            </w:pPr>
            <w:ins w:id="1968" w:author="Nokia" w:date="2024-11-11T17:17:00Z">
              <w:r w:rsidRPr="007C1AFD">
                <w:rPr>
                  <w:rFonts w:cs="Arial"/>
                  <w:szCs w:val="18"/>
                </w:rPr>
                <w:t>Used to indicate the reporting requirement, only the following information are applicable for SEAL</w:t>
              </w:r>
              <w:r>
                <w:rPr>
                  <w:rFonts w:cs="Arial"/>
                  <w:szCs w:val="18"/>
                </w:rPr>
                <w:t>.</w:t>
              </w:r>
            </w:ins>
          </w:p>
        </w:tc>
        <w:tc>
          <w:tcPr>
            <w:tcW w:w="2865" w:type="dxa"/>
          </w:tcPr>
          <w:p w14:paraId="5CFB71F9" w14:textId="77777777" w:rsidR="00247484" w:rsidRPr="00D7544F" w:rsidRDefault="00247484" w:rsidP="00247484">
            <w:pPr>
              <w:pStyle w:val="TAL"/>
              <w:rPr>
                <w:ins w:id="1969" w:author="Nokia" w:date="2024-11-11T17:17:00Z"/>
              </w:rPr>
            </w:pPr>
          </w:p>
        </w:tc>
      </w:tr>
      <w:tr w:rsidR="00247484" w:rsidRPr="00D7544F" w14:paraId="442C0CE3" w14:textId="77777777" w:rsidTr="00702DCE">
        <w:trPr>
          <w:jc w:val="center"/>
          <w:ins w:id="1970" w:author="Nokia" w:date="2024-11-11T16:01:00Z"/>
        </w:trPr>
        <w:tc>
          <w:tcPr>
            <w:tcW w:w="1927" w:type="dxa"/>
          </w:tcPr>
          <w:p w14:paraId="4199718A" w14:textId="77777777" w:rsidR="00247484" w:rsidRPr="00D7544F" w:rsidRDefault="00247484" w:rsidP="00247484">
            <w:pPr>
              <w:pStyle w:val="TAL"/>
              <w:rPr>
                <w:ins w:id="1971" w:author="Nokia" w:date="2024-11-11T16:01:00Z"/>
                <w:lang w:eastAsia="zh-CN"/>
              </w:rPr>
            </w:pPr>
            <w:proofErr w:type="spellStart"/>
            <w:ins w:id="1972" w:author="Nokia" w:date="2024-11-11T16:01:00Z">
              <w:r w:rsidRPr="007C1AFD">
                <w:rPr>
                  <w:lang w:eastAsia="zh-CN"/>
                </w:rPr>
                <w:t>SupportedFeatures</w:t>
              </w:r>
              <w:proofErr w:type="spellEnd"/>
            </w:ins>
          </w:p>
        </w:tc>
        <w:tc>
          <w:tcPr>
            <w:tcW w:w="1848" w:type="dxa"/>
          </w:tcPr>
          <w:p w14:paraId="36A59B0B" w14:textId="77777777" w:rsidR="00247484" w:rsidRPr="00D7544F" w:rsidRDefault="00247484" w:rsidP="00247484">
            <w:pPr>
              <w:pStyle w:val="TAL"/>
              <w:rPr>
                <w:ins w:id="1973" w:author="Nokia" w:date="2024-11-11T16:01:00Z"/>
              </w:rPr>
            </w:pPr>
            <w:ins w:id="1974" w:author="Nokia" w:date="2024-11-11T16:01:00Z">
              <w:r w:rsidRPr="007C1AFD">
                <w:t>3GPP TS 29.571 [21]</w:t>
              </w:r>
            </w:ins>
          </w:p>
        </w:tc>
        <w:tc>
          <w:tcPr>
            <w:tcW w:w="3137" w:type="dxa"/>
          </w:tcPr>
          <w:p w14:paraId="0A39BBA8" w14:textId="64D68C52" w:rsidR="00247484" w:rsidRPr="00D7544F" w:rsidRDefault="00247484" w:rsidP="00247484">
            <w:pPr>
              <w:pStyle w:val="TAL"/>
              <w:rPr>
                <w:ins w:id="1975" w:author="Nokia" w:date="2024-11-11T16:01:00Z"/>
                <w:rFonts w:cs="Arial"/>
                <w:szCs w:val="18"/>
              </w:rPr>
            </w:pPr>
            <w:ins w:id="1976" w:author="Nokia" w:date="2024-11-11T16:01:00Z">
              <w:r w:rsidRPr="007C1AFD">
                <w:rPr>
                  <w:rFonts w:cs="Arial"/>
                  <w:szCs w:val="18"/>
                </w:rPr>
                <w:t>Used to negotiate the applicability of optional features defined in table </w:t>
              </w:r>
            </w:ins>
            <w:ins w:id="1977" w:author="Nokia" w:date="2024-11-11T16:04:00Z">
              <w:r>
                <w:rPr>
                  <w:lang w:eastAsia="zh-CN"/>
                </w:rPr>
                <w:t>7.1.4</w:t>
              </w:r>
            </w:ins>
            <w:ins w:id="1978" w:author="Nokia" w:date="2024-11-11T16:01:00Z">
              <w:r w:rsidRPr="00D7544F">
                <w:rPr>
                  <w:lang w:eastAsia="zh-CN"/>
                </w:rPr>
                <w:t>.6</w:t>
              </w:r>
              <w:r>
                <w:rPr>
                  <w:lang w:eastAsia="zh-CN"/>
                </w:rPr>
                <w:t>-1</w:t>
              </w:r>
              <w:r w:rsidRPr="007C1AFD">
                <w:rPr>
                  <w:rFonts w:cs="Arial"/>
                  <w:szCs w:val="18"/>
                </w:rPr>
                <w:t>.</w:t>
              </w:r>
            </w:ins>
          </w:p>
        </w:tc>
        <w:tc>
          <w:tcPr>
            <w:tcW w:w="2865" w:type="dxa"/>
          </w:tcPr>
          <w:p w14:paraId="63E0DA85" w14:textId="77777777" w:rsidR="00247484" w:rsidRPr="00D7544F" w:rsidRDefault="00247484" w:rsidP="00247484">
            <w:pPr>
              <w:pStyle w:val="TAL"/>
              <w:rPr>
                <w:ins w:id="1979" w:author="Nokia" w:date="2024-11-11T16:01:00Z"/>
              </w:rPr>
            </w:pPr>
          </w:p>
        </w:tc>
      </w:tr>
      <w:tr w:rsidR="00247484" w:rsidRPr="00D7544F" w14:paraId="28DB0264" w14:textId="77777777" w:rsidTr="00702DCE">
        <w:trPr>
          <w:jc w:val="center"/>
          <w:ins w:id="1980" w:author="Nokia" w:date="2024-11-11T16:01:00Z"/>
        </w:trPr>
        <w:tc>
          <w:tcPr>
            <w:tcW w:w="1927" w:type="dxa"/>
          </w:tcPr>
          <w:p w14:paraId="68F741DF" w14:textId="77777777" w:rsidR="00247484" w:rsidRPr="00D7544F" w:rsidRDefault="00247484" w:rsidP="00247484">
            <w:pPr>
              <w:pStyle w:val="TAL"/>
              <w:rPr>
                <w:ins w:id="1981" w:author="Nokia" w:date="2024-11-11T16:01:00Z"/>
                <w:lang w:eastAsia="zh-CN"/>
              </w:rPr>
            </w:pPr>
            <w:ins w:id="1982" w:author="Nokia" w:date="2024-11-11T16:01:00Z">
              <w:r>
                <w:rPr>
                  <w:lang w:eastAsia="zh-CN"/>
                </w:rPr>
                <w:t>Uri</w:t>
              </w:r>
            </w:ins>
          </w:p>
        </w:tc>
        <w:tc>
          <w:tcPr>
            <w:tcW w:w="1848" w:type="dxa"/>
          </w:tcPr>
          <w:p w14:paraId="70A6E6F1" w14:textId="77777777" w:rsidR="00247484" w:rsidRPr="00D7544F" w:rsidRDefault="00247484" w:rsidP="00247484">
            <w:pPr>
              <w:pStyle w:val="TAL"/>
              <w:rPr>
                <w:ins w:id="1983" w:author="Nokia" w:date="2024-11-11T16:01:00Z"/>
              </w:rPr>
            </w:pPr>
            <w:ins w:id="1984" w:author="Nokia" w:date="2024-11-11T16:01:00Z">
              <w:r w:rsidRPr="007C1AFD">
                <w:t>3GPP TS </w:t>
              </w:r>
              <w:r w:rsidRPr="00D7544F">
                <w:t>29.122 [3]</w:t>
              </w:r>
            </w:ins>
          </w:p>
        </w:tc>
        <w:tc>
          <w:tcPr>
            <w:tcW w:w="3137" w:type="dxa"/>
          </w:tcPr>
          <w:p w14:paraId="4DF6B113" w14:textId="77777777" w:rsidR="00247484" w:rsidRPr="00D7544F" w:rsidRDefault="00247484" w:rsidP="00247484">
            <w:pPr>
              <w:pStyle w:val="TAL"/>
              <w:rPr>
                <w:ins w:id="1985" w:author="Nokia" w:date="2024-11-11T16:01:00Z"/>
                <w:rFonts w:cs="Arial"/>
                <w:szCs w:val="18"/>
              </w:rPr>
            </w:pPr>
            <w:ins w:id="1986" w:author="Nokia" w:date="2024-11-11T16:01:00Z">
              <w:r>
                <w:rPr>
                  <w:rFonts w:cs="Arial"/>
                  <w:szCs w:val="18"/>
                </w:rPr>
                <w:t>Used to indicate the notification URI.</w:t>
              </w:r>
            </w:ins>
          </w:p>
        </w:tc>
        <w:tc>
          <w:tcPr>
            <w:tcW w:w="2865" w:type="dxa"/>
          </w:tcPr>
          <w:p w14:paraId="0BF3F3C2" w14:textId="77777777" w:rsidR="00247484" w:rsidRPr="00D7544F" w:rsidRDefault="00247484" w:rsidP="00247484">
            <w:pPr>
              <w:pStyle w:val="TAL"/>
              <w:rPr>
                <w:ins w:id="1987" w:author="Nokia" w:date="2024-11-11T16:01:00Z"/>
              </w:rPr>
            </w:pPr>
          </w:p>
        </w:tc>
      </w:tr>
      <w:tr w:rsidR="00AE7600" w:rsidRPr="00D7544F" w14:paraId="4BEA5F1A" w14:textId="77777777" w:rsidTr="00702DCE">
        <w:trPr>
          <w:jc w:val="center"/>
          <w:ins w:id="1988" w:author="Nokia" w:date="2024-11-20T23:28:00Z"/>
        </w:trPr>
        <w:tc>
          <w:tcPr>
            <w:tcW w:w="1927" w:type="dxa"/>
          </w:tcPr>
          <w:p w14:paraId="7F03FB89" w14:textId="3F7E3C2B" w:rsidR="00AE7600" w:rsidRDefault="00AE7600" w:rsidP="00AE7600">
            <w:pPr>
              <w:pStyle w:val="TAL"/>
              <w:rPr>
                <w:ins w:id="1989" w:author="Nokia" w:date="2024-11-20T23:28:00Z" w16du:dateUtc="2024-11-20T17:58:00Z"/>
                <w:lang w:eastAsia="zh-CN"/>
              </w:rPr>
            </w:pPr>
            <w:ins w:id="1990" w:author="Nokia" w:date="2024-11-20T23:29:00Z" w16du:dateUtc="2024-11-20T17:59:00Z">
              <w:r w:rsidRPr="00D7544F">
                <w:rPr>
                  <w:noProof/>
                </w:rPr>
                <w:t>ValServiceArea</w:t>
              </w:r>
            </w:ins>
          </w:p>
        </w:tc>
        <w:tc>
          <w:tcPr>
            <w:tcW w:w="1848" w:type="dxa"/>
          </w:tcPr>
          <w:p w14:paraId="56D5AAAF" w14:textId="2CB9BDC5" w:rsidR="00AE7600" w:rsidRPr="007C1AFD" w:rsidRDefault="00477635" w:rsidP="00AE7600">
            <w:pPr>
              <w:pStyle w:val="TAL"/>
              <w:rPr>
                <w:ins w:id="1991" w:author="Nokia" w:date="2024-11-20T23:28:00Z" w16du:dateUtc="2024-11-20T17:58:00Z"/>
              </w:rPr>
            </w:pPr>
            <w:ins w:id="1992" w:author="Nokia" w:date="2024-11-21T00:10:00Z" w16du:dateUtc="2024-11-20T18:40:00Z">
              <w:r>
                <w:rPr>
                  <w:lang w:eastAsia="zh-CN"/>
                </w:rPr>
                <w:t>Clause</w:t>
              </w:r>
            </w:ins>
            <w:ins w:id="1993" w:author="Nokia" w:date="2024-11-21T00:11:00Z" w16du:dateUtc="2024-11-20T18:41:00Z">
              <w:r w:rsidRPr="007C1AFD">
                <w:t> </w:t>
              </w:r>
            </w:ins>
            <w:ins w:id="1994" w:author="Nokia" w:date="2024-11-20T23:29:00Z" w16du:dateUtc="2024-11-20T17:59:00Z">
              <w:r w:rsidR="00AE7600" w:rsidRPr="00D7544F">
                <w:rPr>
                  <w:lang w:eastAsia="zh-CN"/>
                </w:rPr>
                <w:t>7.1.3.4.2.2</w:t>
              </w:r>
            </w:ins>
          </w:p>
        </w:tc>
        <w:tc>
          <w:tcPr>
            <w:tcW w:w="3137" w:type="dxa"/>
          </w:tcPr>
          <w:p w14:paraId="5E01D569" w14:textId="20D3C2B6" w:rsidR="00AE7600" w:rsidRDefault="00AE7600" w:rsidP="00AE7600">
            <w:pPr>
              <w:pStyle w:val="TAL"/>
              <w:rPr>
                <w:ins w:id="1995" w:author="Nokia" w:date="2024-11-20T23:28:00Z" w16du:dateUtc="2024-11-20T17:58:00Z"/>
                <w:rFonts w:cs="Arial"/>
                <w:szCs w:val="18"/>
              </w:rPr>
            </w:pPr>
            <w:ins w:id="1996" w:author="Nokia" w:date="2024-11-20T23:29:00Z" w16du:dateUtc="2024-11-20T17:59:00Z">
              <w:r w:rsidRPr="00D7544F">
                <w:t>Represents the VAL service area.</w:t>
              </w:r>
            </w:ins>
          </w:p>
        </w:tc>
        <w:tc>
          <w:tcPr>
            <w:tcW w:w="2865" w:type="dxa"/>
          </w:tcPr>
          <w:p w14:paraId="0765152F" w14:textId="77777777" w:rsidR="00AE7600" w:rsidRPr="00D7544F" w:rsidRDefault="00AE7600" w:rsidP="00AE7600">
            <w:pPr>
              <w:pStyle w:val="TAL"/>
              <w:rPr>
                <w:ins w:id="1997" w:author="Nokia" w:date="2024-11-20T23:28:00Z" w16du:dateUtc="2024-11-20T17:58:00Z"/>
              </w:rPr>
            </w:pPr>
          </w:p>
        </w:tc>
      </w:tr>
      <w:tr w:rsidR="00AE7600" w:rsidRPr="00D7544F" w14:paraId="1DAFE028" w14:textId="77777777" w:rsidTr="00702DCE">
        <w:trPr>
          <w:jc w:val="center"/>
          <w:ins w:id="1998" w:author="Nokia" w:date="2024-11-11T17:17:00Z"/>
        </w:trPr>
        <w:tc>
          <w:tcPr>
            <w:tcW w:w="1927" w:type="dxa"/>
          </w:tcPr>
          <w:p w14:paraId="6BF7353A" w14:textId="246F15E1" w:rsidR="00AE7600" w:rsidRDefault="00AE7600" w:rsidP="00AE7600">
            <w:pPr>
              <w:pStyle w:val="TAL"/>
              <w:rPr>
                <w:ins w:id="1999" w:author="Nokia" w:date="2024-11-11T17:17:00Z"/>
                <w:lang w:eastAsia="zh-CN"/>
              </w:rPr>
            </w:pPr>
            <w:proofErr w:type="spellStart"/>
            <w:ins w:id="2000" w:author="Nokia" w:date="2024-11-11T17:18:00Z">
              <w:r w:rsidRPr="007C1AFD">
                <w:rPr>
                  <w:lang w:eastAsia="zh-CN"/>
                </w:rPr>
                <w:t>ValTargetUe</w:t>
              </w:r>
            </w:ins>
            <w:proofErr w:type="spellEnd"/>
          </w:p>
        </w:tc>
        <w:tc>
          <w:tcPr>
            <w:tcW w:w="1848" w:type="dxa"/>
          </w:tcPr>
          <w:p w14:paraId="05C1EE4E" w14:textId="4C562F76" w:rsidR="00AE7600" w:rsidRPr="007C1AFD" w:rsidRDefault="00AE7600" w:rsidP="00AE7600">
            <w:pPr>
              <w:pStyle w:val="TAL"/>
              <w:rPr>
                <w:ins w:id="2001" w:author="Nokia" w:date="2024-11-11T17:17:00Z"/>
              </w:rPr>
            </w:pPr>
            <w:ins w:id="2002" w:author="Nokia" w:date="2024-11-11T17:18:00Z">
              <w:r w:rsidRPr="007C1AFD">
                <w:rPr>
                  <w:lang w:eastAsia="zh-CN"/>
                </w:rPr>
                <w:t>Cla</w:t>
              </w:r>
            </w:ins>
            <w:ins w:id="2003" w:author="Nokia" w:date="2024-11-21T00:07:00Z" w16du:dateUtc="2024-11-20T18:37:00Z">
              <w:r w:rsidR="00477635">
                <w:rPr>
                  <w:lang w:eastAsia="zh-CN"/>
                </w:rPr>
                <w:t>use</w:t>
              </w:r>
            </w:ins>
            <w:ins w:id="2004" w:author="Nokia" w:date="2024-11-21T00:11:00Z" w16du:dateUtc="2024-11-20T18:41:00Z">
              <w:r w:rsidR="00477635" w:rsidRPr="007C1AFD">
                <w:t> </w:t>
              </w:r>
            </w:ins>
            <w:ins w:id="2005" w:author="Nokia" w:date="2024-11-11T17:18:00Z">
              <w:r w:rsidRPr="007C1AFD">
                <w:rPr>
                  <w:lang w:eastAsia="zh-CN"/>
                </w:rPr>
                <w:t>7.3.1.4.2.3</w:t>
              </w:r>
            </w:ins>
          </w:p>
        </w:tc>
        <w:tc>
          <w:tcPr>
            <w:tcW w:w="3137" w:type="dxa"/>
          </w:tcPr>
          <w:p w14:paraId="7BDFE01A" w14:textId="2C43B556" w:rsidR="00AE7600" w:rsidRDefault="00AE7600" w:rsidP="00AE7600">
            <w:pPr>
              <w:pStyle w:val="TAL"/>
              <w:rPr>
                <w:ins w:id="2006" w:author="Nokia" w:date="2024-11-11T17:17:00Z"/>
                <w:rFonts w:cs="Arial"/>
                <w:szCs w:val="18"/>
              </w:rPr>
            </w:pPr>
            <w:ins w:id="2007" w:author="Nokia" w:date="2024-11-11T17:18:00Z">
              <w:r w:rsidRPr="007C1AFD">
                <w:rPr>
                  <w:rFonts w:cs="Arial"/>
                  <w:szCs w:val="18"/>
                </w:rPr>
                <w:t>Used to indicate either VAL User ID or VAL UE ID, to which location reporting applies.</w:t>
              </w:r>
            </w:ins>
          </w:p>
        </w:tc>
        <w:tc>
          <w:tcPr>
            <w:tcW w:w="2865" w:type="dxa"/>
          </w:tcPr>
          <w:p w14:paraId="56A5475F" w14:textId="77777777" w:rsidR="00AE7600" w:rsidRPr="00D7544F" w:rsidRDefault="00AE7600" w:rsidP="00AE7600">
            <w:pPr>
              <w:pStyle w:val="TAL"/>
              <w:rPr>
                <w:ins w:id="2008" w:author="Nokia" w:date="2024-11-11T17:17:00Z"/>
              </w:rPr>
            </w:pPr>
          </w:p>
        </w:tc>
      </w:tr>
    </w:tbl>
    <w:p w14:paraId="74F7708B" w14:textId="77777777" w:rsidR="00E45046" w:rsidRDefault="00E45046" w:rsidP="00E45046">
      <w:pPr>
        <w:rPr>
          <w:lang w:eastAsia="zh-CN"/>
        </w:rPr>
      </w:pPr>
    </w:p>
    <w:p w14:paraId="7C48591B" w14:textId="50BF750C" w:rsidR="005E2BE3" w:rsidRPr="005E2BE3" w:rsidRDefault="005E2BE3" w:rsidP="005E2BE3">
      <w:pPr>
        <w:pBdr>
          <w:top w:val="single" w:sz="4" w:space="1" w:color="auto"/>
          <w:left w:val="single" w:sz="4" w:space="4" w:color="auto"/>
          <w:bottom w:val="single" w:sz="4" w:space="1" w:color="auto"/>
          <w:right w:val="single" w:sz="4" w:space="4" w:color="auto"/>
        </w:pBdr>
        <w:shd w:val="clear" w:color="auto" w:fill="FFFF00"/>
        <w:jc w:val="center"/>
        <w:outlineLvl w:val="0"/>
        <w:rPr>
          <w:ins w:id="2009" w:author="Nokia" w:date="2024-11-11T16:01: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3A589DE" w14:textId="5785F5CC" w:rsidR="00E45046" w:rsidRPr="00D7544F" w:rsidRDefault="00E45046" w:rsidP="00E45046">
      <w:pPr>
        <w:pStyle w:val="Heading5"/>
        <w:rPr>
          <w:ins w:id="2010" w:author="Nokia" w:date="2024-11-11T16:01:00Z"/>
          <w:lang w:eastAsia="zh-CN"/>
        </w:rPr>
      </w:pPr>
      <w:bookmarkStart w:id="2011" w:name="_Toc120544588"/>
      <w:bookmarkStart w:id="2012" w:name="_Toc138755028"/>
      <w:bookmarkStart w:id="2013" w:name="_Toc151885766"/>
      <w:bookmarkStart w:id="2014" w:name="_Toc152075831"/>
      <w:bookmarkStart w:id="2015" w:name="_Toc153793547"/>
      <w:bookmarkStart w:id="2016" w:name="_Toc162006205"/>
      <w:bookmarkStart w:id="2017" w:name="_Toc168479430"/>
      <w:bookmarkStart w:id="2018" w:name="_Toc170159061"/>
      <w:bookmarkStart w:id="2019" w:name="_Toc175827059"/>
      <w:ins w:id="2020" w:author="Nokia" w:date="2024-11-11T16:04:00Z">
        <w:r>
          <w:rPr>
            <w:lang w:eastAsia="zh-CN"/>
          </w:rPr>
          <w:t>7.1.4</w:t>
        </w:r>
      </w:ins>
      <w:ins w:id="2021" w:author="Nokia" w:date="2024-11-11T16:01:00Z">
        <w:r w:rsidRPr="00D7544F">
          <w:rPr>
            <w:lang w:eastAsia="zh-CN"/>
          </w:rPr>
          <w:t>.</w:t>
        </w:r>
      </w:ins>
      <w:ins w:id="2022" w:author="Nokia" w:date="2024-11-11T17:37:00Z">
        <w:r w:rsidR="005E2BE3">
          <w:rPr>
            <w:lang w:eastAsia="zh-CN"/>
          </w:rPr>
          <w:t>5</w:t>
        </w:r>
      </w:ins>
      <w:ins w:id="2023" w:author="Nokia" w:date="2024-11-11T16:01:00Z">
        <w:r w:rsidRPr="00D7544F">
          <w:rPr>
            <w:lang w:eastAsia="zh-CN"/>
          </w:rPr>
          <w:t>.2</w:t>
        </w:r>
        <w:r w:rsidRPr="00D7544F">
          <w:rPr>
            <w:lang w:eastAsia="zh-CN"/>
          </w:rPr>
          <w:tab/>
          <w:t>Structured data types</w:t>
        </w:r>
        <w:bookmarkEnd w:id="2011"/>
        <w:bookmarkEnd w:id="2012"/>
        <w:bookmarkEnd w:id="2013"/>
        <w:bookmarkEnd w:id="2014"/>
        <w:bookmarkEnd w:id="2015"/>
        <w:bookmarkEnd w:id="2016"/>
        <w:bookmarkEnd w:id="2017"/>
        <w:bookmarkEnd w:id="2018"/>
        <w:bookmarkEnd w:id="2019"/>
      </w:ins>
    </w:p>
    <w:p w14:paraId="519D809E" w14:textId="35EC16F7" w:rsidR="00E45046" w:rsidRPr="00D7544F" w:rsidRDefault="00E45046" w:rsidP="00792D3D">
      <w:pPr>
        <w:pStyle w:val="Heading6"/>
        <w:rPr>
          <w:ins w:id="2024" w:author="Nokia" w:date="2024-11-11T16:01:00Z"/>
          <w:lang w:eastAsia="zh-CN"/>
        </w:rPr>
      </w:pPr>
      <w:bookmarkStart w:id="2025" w:name="_Toc120544589"/>
      <w:bookmarkStart w:id="2026" w:name="_Toc138755029"/>
      <w:bookmarkStart w:id="2027" w:name="_Toc151885767"/>
      <w:bookmarkStart w:id="2028" w:name="_Toc152075832"/>
      <w:bookmarkStart w:id="2029" w:name="_Toc153793548"/>
      <w:bookmarkStart w:id="2030" w:name="_Toc162006206"/>
      <w:bookmarkStart w:id="2031" w:name="_Toc168479431"/>
      <w:bookmarkStart w:id="2032" w:name="_Toc170159062"/>
      <w:bookmarkStart w:id="2033" w:name="_Toc175827060"/>
      <w:ins w:id="2034" w:author="Nokia" w:date="2024-11-11T16:04:00Z">
        <w:r>
          <w:rPr>
            <w:lang w:eastAsia="zh-CN"/>
          </w:rPr>
          <w:t>7.1.4</w:t>
        </w:r>
      </w:ins>
      <w:ins w:id="2035" w:author="Nokia" w:date="2024-11-11T16:01:00Z">
        <w:r w:rsidRPr="00D7544F">
          <w:rPr>
            <w:lang w:eastAsia="zh-CN"/>
          </w:rPr>
          <w:t>.</w:t>
        </w:r>
      </w:ins>
      <w:ins w:id="2036" w:author="Nokia" w:date="2024-11-11T17:37:00Z">
        <w:r w:rsidR="005E2BE3">
          <w:rPr>
            <w:lang w:eastAsia="zh-CN"/>
          </w:rPr>
          <w:t>5</w:t>
        </w:r>
      </w:ins>
      <w:ins w:id="2037" w:author="Nokia" w:date="2024-11-11T16:01:00Z">
        <w:r w:rsidRPr="00D7544F">
          <w:rPr>
            <w:lang w:eastAsia="zh-CN"/>
          </w:rPr>
          <w:t>.2.1</w:t>
        </w:r>
        <w:r w:rsidRPr="00D7544F">
          <w:rPr>
            <w:lang w:eastAsia="zh-CN"/>
          </w:rPr>
          <w:tab/>
          <w:t>Introduction</w:t>
        </w:r>
        <w:bookmarkEnd w:id="2025"/>
        <w:bookmarkEnd w:id="2026"/>
        <w:bookmarkEnd w:id="2027"/>
        <w:bookmarkEnd w:id="2028"/>
        <w:bookmarkEnd w:id="2029"/>
        <w:bookmarkEnd w:id="2030"/>
        <w:bookmarkEnd w:id="2031"/>
        <w:bookmarkEnd w:id="2032"/>
        <w:bookmarkEnd w:id="2033"/>
      </w:ins>
    </w:p>
    <w:p w14:paraId="0E3FF500" w14:textId="77777777" w:rsidR="00C7610B" w:rsidRPr="00DD5C49" w:rsidRDefault="00C7610B" w:rsidP="00C7610B">
      <w:pPr>
        <w:rPr>
          <w:ins w:id="2038" w:author="Abdessamad EL MOATAMID" w:date="2024-11-19T23:28:00Z"/>
        </w:rPr>
      </w:pPr>
      <w:bookmarkStart w:id="2039" w:name="_Toc151885772"/>
      <w:bookmarkStart w:id="2040" w:name="_Toc152075837"/>
      <w:bookmarkStart w:id="2041" w:name="_Toc153793553"/>
      <w:bookmarkStart w:id="2042" w:name="_Toc162006211"/>
      <w:bookmarkStart w:id="2043" w:name="_Toc168479436"/>
      <w:bookmarkStart w:id="2044" w:name="_Toc170159067"/>
      <w:bookmarkStart w:id="2045" w:name="_Toc175827065"/>
      <w:ins w:id="2046" w:author="Abdessamad EL MOATAMID" w:date="2024-11-19T23:28:00Z">
        <w:r w:rsidRPr="00DD5C49">
          <w:t>This clause defines the data structures to be used in resource representations.</w:t>
        </w:r>
      </w:ins>
    </w:p>
    <w:p w14:paraId="5DE64596" w14:textId="53E847B2" w:rsidR="00E45046" w:rsidRPr="00D7544F" w:rsidRDefault="00E45046" w:rsidP="00E45046">
      <w:pPr>
        <w:pStyle w:val="Heading6"/>
        <w:rPr>
          <w:ins w:id="2047" w:author="Nokia" w:date="2024-11-11T16:01:00Z"/>
          <w:lang w:eastAsia="zh-CN"/>
        </w:rPr>
      </w:pPr>
      <w:ins w:id="2048" w:author="Nokia" w:date="2024-11-11T16:04:00Z">
        <w:r>
          <w:rPr>
            <w:lang w:eastAsia="zh-CN"/>
          </w:rPr>
          <w:lastRenderedPageBreak/>
          <w:t>7.1.4</w:t>
        </w:r>
      </w:ins>
      <w:ins w:id="2049" w:author="Nokia" w:date="2024-11-11T16:01:00Z">
        <w:r w:rsidRPr="00D7544F">
          <w:rPr>
            <w:lang w:eastAsia="zh-CN"/>
          </w:rPr>
          <w:t>.</w:t>
        </w:r>
      </w:ins>
      <w:ins w:id="2050" w:author="Nokia" w:date="2024-11-11T17:37:00Z">
        <w:r w:rsidR="005E2BE3">
          <w:rPr>
            <w:lang w:eastAsia="zh-CN"/>
          </w:rPr>
          <w:t>5</w:t>
        </w:r>
      </w:ins>
      <w:ins w:id="2051" w:author="Nokia" w:date="2024-11-11T16:01:00Z">
        <w:r w:rsidRPr="00D7544F">
          <w:rPr>
            <w:lang w:eastAsia="zh-CN"/>
          </w:rPr>
          <w:t>.2.</w:t>
        </w:r>
      </w:ins>
      <w:ins w:id="2052" w:author="Nokia" w:date="2024-11-19T23:58:00Z">
        <w:r w:rsidR="00524273">
          <w:rPr>
            <w:lang w:eastAsia="zh-CN"/>
          </w:rPr>
          <w:t>2</w:t>
        </w:r>
      </w:ins>
      <w:ins w:id="2053" w:author="Nokia" w:date="2024-11-11T16:01:00Z">
        <w:r w:rsidRPr="00D7544F">
          <w:rPr>
            <w:lang w:eastAsia="zh-CN"/>
          </w:rPr>
          <w:tab/>
          <w:t xml:space="preserve">Type: </w:t>
        </w:r>
      </w:ins>
      <w:ins w:id="2054" w:author="Nokia" w:date="2024-11-11T16:53:00Z">
        <w:r w:rsidR="006661C8">
          <w:rPr>
            <w:noProof/>
          </w:rPr>
          <w:t>SlPosition</w:t>
        </w:r>
      </w:ins>
      <w:ins w:id="2055" w:author="Nokia" w:date="2024-11-19T23:58:00Z">
        <w:r w:rsidR="00524273">
          <w:rPr>
            <w:noProof/>
          </w:rPr>
          <w:t>Mgmt</w:t>
        </w:r>
      </w:ins>
      <w:ins w:id="2056" w:author="Nokia" w:date="2024-11-11T16:01:00Z">
        <w:r>
          <w:rPr>
            <w:noProof/>
          </w:rPr>
          <w:t>Subsc</w:t>
        </w:r>
        <w:bookmarkEnd w:id="2039"/>
        <w:bookmarkEnd w:id="2040"/>
        <w:bookmarkEnd w:id="2041"/>
        <w:bookmarkEnd w:id="2042"/>
        <w:bookmarkEnd w:id="2043"/>
        <w:bookmarkEnd w:id="2044"/>
        <w:bookmarkEnd w:id="2045"/>
      </w:ins>
    </w:p>
    <w:p w14:paraId="660886D2" w14:textId="696F0F34" w:rsidR="00E45046" w:rsidRPr="00D7544F" w:rsidRDefault="00E45046" w:rsidP="00E45046">
      <w:pPr>
        <w:pStyle w:val="TH"/>
        <w:rPr>
          <w:ins w:id="2057" w:author="Nokia" w:date="2024-11-11T16:01:00Z"/>
        </w:rPr>
      </w:pPr>
      <w:ins w:id="2058" w:author="Nokia" w:date="2024-11-11T16:01:00Z">
        <w:r w:rsidRPr="00D7544F">
          <w:rPr>
            <w:noProof/>
          </w:rPr>
          <w:t>Table </w:t>
        </w:r>
      </w:ins>
      <w:ins w:id="2059" w:author="Nokia" w:date="2024-11-11T16:04:00Z">
        <w:r>
          <w:rPr>
            <w:noProof/>
          </w:rPr>
          <w:t>7.1.4</w:t>
        </w:r>
      </w:ins>
      <w:ins w:id="2060" w:author="Nokia" w:date="2024-11-11T16:01:00Z">
        <w:r w:rsidRPr="00D7544F">
          <w:rPr>
            <w:noProof/>
          </w:rPr>
          <w:t>.</w:t>
        </w:r>
      </w:ins>
      <w:ins w:id="2061" w:author="Nokia" w:date="2024-11-11T17:37:00Z">
        <w:r w:rsidR="005E2BE3">
          <w:rPr>
            <w:noProof/>
          </w:rPr>
          <w:t>5</w:t>
        </w:r>
      </w:ins>
      <w:ins w:id="2062" w:author="Nokia" w:date="2024-11-11T16:01:00Z">
        <w:r w:rsidRPr="00D7544F">
          <w:rPr>
            <w:noProof/>
          </w:rPr>
          <w:t>.2.</w:t>
        </w:r>
      </w:ins>
      <w:ins w:id="2063" w:author="Nokia" w:date="2024-11-19T23:58:00Z">
        <w:r w:rsidR="00524273">
          <w:rPr>
            <w:noProof/>
          </w:rPr>
          <w:t>2</w:t>
        </w:r>
      </w:ins>
      <w:ins w:id="2064" w:author="Nokia" w:date="2024-11-11T16:01:00Z">
        <w:r w:rsidRPr="00D7544F">
          <w:t xml:space="preserve">-1: </w:t>
        </w:r>
        <w:r w:rsidRPr="00D7544F">
          <w:rPr>
            <w:noProof/>
          </w:rPr>
          <w:t xml:space="preserve">Definition of type </w:t>
        </w:r>
      </w:ins>
      <w:ins w:id="2065" w:author="Nokia" w:date="2024-11-11T17:44:00Z">
        <w:r w:rsidR="005E2BE3">
          <w:rPr>
            <w:noProof/>
          </w:rPr>
          <w:t>SlPosition</w:t>
        </w:r>
      </w:ins>
      <w:ins w:id="2066" w:author="Nokia" w:date="2024-11-19T23:58:00Z">
        <w:r w:rsidR="00524273">
          <w:rPr>
            <w:noProof/>
          </w:rPr>
          <w:t>Mgmt</w:t>
        </w:r>
      </w:ins>
      <w:ins w:id="2067" w:author="Nokia" w:date="2024-11-11T16:01:00Z">
        <w:r>
          <w:rPr>
            <w:noProof/>
          </w:rPr>
          <w:t>Subsc</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50"/>
        <w:gridCol w:w="281"/>
        <w:gridCol w:w="1368"/>
        <w:gridCol w:w="3438"/>
        <w:gridCol w:w="1998"/>
      </w:tblGrid>
      <w:tr w:rsidR="00E45046" w:rsidRPr="00D7544F" w14:paraId="2B10F936" w14:textId="77777777" w:rsidTr="00702DCE">
        <w:trPr>
          <w:jc w:val="center"/>
          <w:ins w:id="2068" w:author="Nokia" w:date="2024-11-11T16:01:00Z"/>
        </w:trPr>
        <w:tc>
          <w:tcPr>
            <w:tcW w:w="1430" w:type="dxa"/>
            <w:shd w:val="clear" w:color="auto" w:fill="C0C0C0"/>
            <w:hideMark/>
          </w:tcPr>
          <w:p w14:paraId="702925BD" w14:textId="77777777" w:rsidR="00E45046" w:rsidRPr="00D7544F" w:rsidRDefault="00E45046" w:rsidP="00702DCE">
            <w:pPr>
              <w:pStyle w:val="TAH"/>
              <w:rPr>
                <w:ins w:id="2069" w:author="Nokia" w:date="2024-11-11T16:01:00Z"/>
              </w:rPr>
            </w:pPr>
            <w:ins w:id="2070" w:author="Nokia" w:date="2024-11-11T16:01:00Z">
              <w:r w:rsidRPr="00D7544F">
                <w:t>Attribute name</w:t>
              </w:r>
            </w:ins>
          </w:p>
        </w:tc>
        <w:tc>
          <w:tcPr>
            <w:tcW w:w="1150" w:type="dxa"/>
            <w:shd w:val="clear" w:color="auto" w:fill="C0C0C0"/>
            <w:hideMark/>
          </w:tcPr>
          <w:p w14:paraId="7599C2BC" w14:textId="77777777" w:rsidR="00E45046" w:rsidRPr="00D7544F" w:rsidRDefault="00E45046" w:rsidP="00702DCE">
            <w:pPr>
              <w:pStyle w:val="TAH"/>
              <w:rPr>
                <w:ins w:id="2071" w:author="Nokia" w:date="2024-11-11T16:01:00Z"/>
              </w:rPr>
            </w:pPr>
            <w:ins w:id="2072" w:author="Nokia" w:date="2024-11-11T16:01:00Z">
              <w:r w:rsidRPr="00D7544F">
                <w:t>Data type</w:t>
              </w:r>
            </w:ins>
          </w:p>
        </w:tc>
        <w:tc>
          <w:tcPr>
            <w:tcW w:w="281" w:type="dxa"/>
            <w:shd w:val="clear" w:color="auto" w:fill="C0C0C0"/>
            <w:hideMark/>
          </w:tcPr>
          <w:p w14:paraId="26D0A8E6" w14:textId="77777777" w:rsidR="00E45046" w:rsidRPr="00D7544F" w:rsidRDefault="00E45046" w:rsidP="00702DCE">
            <w:pPr>
              <w:pStyle w:val="TAH"/>
              <w:rPr>
                <w:ins w:id="2073" w:author="Nokia" w:date="2024-11-11T16:01:00Z"/>
              </w:rPr>
            </w:pPr>
            <w:ins w:id="2074" w:author="Nokia" w:date="2024-11-11T16:01:00Z">
              <w:r w:rsidRPr="00D7544F">
                <w:t>P</w:t>
              </w:r>
            </w:ins>
          </w:p>
        </w:tc>
        <w:tc>
          <w:tcPr>
            <w:tcW w:w="1368" w:type="dxa"/>
            <w:shd w:val="clear" w:color="auto" w:fill="C0C0C0"/>
            <w:hideMark/>
          </w:tcPr>
          <w:p w14:paraId="2DEC4A1C" w14:textId="77777777" w:rsidR="00E45046" w:rsidRPr="00D7544F" w:rsidRDefault="00E45046" w:rsidP="00702DCE">
            <w:pPr>
              <w:pStyle w:val="TAH"/>
              <w:rPr>
                <w:ins w:id="2075" w:author="Nokia" w:date="2024-11-11T16:01:00Z"/>
              </w:rPr>
            </w:pPr>
            <w:ins w:id="2076" w:author="Nokia" w:date="2024-11-11T16:01:00Z">
              <w:r w:rsidRPr="00D7544F">
                <w:t>Cardinality</w:t>
              </w:r>
            </w:ins>
          </w:p>
        </w:tc>
        <w:tc>
          <w:tcPr>
            <w:tcW w:w="3438" w:type="dxa"/>
            <w:shd w:val="clear" w:color="auto" w:fill="C0C0C0"/>
            <w:hideMark/>
          </w:tcPr>
          <w:p w14:paraId="5CE3E3BF" w14:textId="77777777" w:rsidR="00E45046" w:rsidRPr="00D7544F" w:rsidRDefault="00E45046" w:rsidP="00702DCE">
            <w:pPr>
              <w:pStyle w:val="TAH"/>
              <w:rPr>
                <w:ins w:id="2077" w:author="Nokia" w:date="2024-11-11T16:01:00Z"/>
                <w:rFonts w:cs="Arial"/>
                <w:szCs w:val="18"/>
              </w:rPr>
            </w:pPr>
            <w:ins w:id="2078" w:author="Nokia" w:date="2024-11-11T16:01:00Z">
              <w:r w:rsidRPr="00D7544F">
                <w:rPr>
                  <w:rFonts w:cs="Arial"/>
                  <w:szCs w:val="18"/>
                </w:rPr>
                <w:t>Description</w:t>
              </w:r>
            </w:ins>
          </w:p>
        </w:tc>
        <w:tc>
          <w:tcPr>
            <w:tcW w:w="1998" w:type="dxa"/>
            <w:shd w:val="clear" w:color="auto" w:fill="C0C0C0"/>
          </w:tcPr>
          <w:p w14:paraId="2DA4EC7B" w14:textId="77777777" w:rsidR="00E45046" w:rsidRPr="00D7544F" w:rsidRDefault="00E45046" w:rsidP="00702DCE">
            <w:pPr>
              <w:pStyle w:val="TAH"/>
              <w:rPr>
                <w:ins w:id="2079" w:author="Nokia" w:date="2024-11-11T16:01:00Z"/>
                <w:rFonts w:cs="Arial"/>
                <w:szCs w:val="18"/>
              </w:rPr>
            </w:pPr>
            <w:ins w:id="2080" w:author="Nokia" w:date="2024-11-11T16:01:00Z">
              <w:r w:rsidRPr="00D7544F">
                <w:t>Applicability</w:t>
              </w:r>
            </w:ins>
          </w:p>
        </w:tc>
      </w:tr>
      <w:tr w:rsidR="004568AB" w:rsidRPr="00D7544F" w14:paraId="157BE703" w14:textId="77777777" w:rsidTr="00702DCE">
        <w:trPr>
          <w:jc w:val="center"/>
          <w:ins w:id="2081" w:author="Nokia" w:date="2024-11-11T16:01:00Z"/>
        </w:trPr>
        <w:tc>
          <w:tcPr>
            <w:tcW w:w="1430" w:type="dxa"/>
          </w:tcPr>
          <w:p w14:paraId="45354DE1" w14:textId="5485E973" w:rsidR="004568AB" w:rsidRPr="00D7544F" w:rsidRDefault="004568AB" w:rsidP="004568AB">
            <w:pPr>
              <w:pStyle w:val="TAL"/>
              <w:rPr>
                <w:ins w:id="2082" w:author="Nokia" w:date="2024-11-11T16:01:00Z"/>
              </w:rPr>
            </w:pPr>
            <w:proofErr w:type="spellStart"/>
            <w:ins w:id="2083" w:author="Nokia" w:date="2024-11-11T17:12:00Z">
              <w:r w:rsidRPr="007C1AFD">
                <w:t>valSvcId</w:t>
              </w:r>
            </w:ins>
            <w:proofErr w:type="spellEnd"/>
          </w:p>
        </w:tc>
        <w:tc>
          <w:tcPr>
            <w:tcW w:w="1150" w:type="dxa"/>
          </w:tcPr>
          <w:p w14:paraId="28F99299" w14:textId="3059B107" w:rsidR="004568AB" w:rsidRPr="00D7544F" w:rsidRDefault="004568AB" w:rsidP="004568AB">
            <w:pPr>
              <w:pStyle w:val="TAL"/>
              <w:rPr>
                <w:ins w:id="2084" w:author="Nokia" w:date="2024-11-11T16:01:00Z"/>
                <w:lang w:eastAsia="zh-CN"/>
              </w:rPr>
            </w:pPr>
            <w:ins w:id="2085" w:author="Nokia" w:date="2024-11-11T17:12:00Z">
              <w:r w:rsidRPr="007C1AFD">
                <w:rPr>
                  <w:rFonts w:hint="eastAsia"/>
                  <w:lang w:eastAsia="zh-CN"/>
                </w:rPr>
                <w:t>s</w:t>
              </w:r>
              <w:r w:rsidRPr="007C1AFD">
                <w:rPr>
                  <w:lang w:eastAsia="zh-CN"/>
                </w:rPr>
                <w:t>tring</w:t>
              </w:r>
            </w:ins>
          </w:p>
        </w:tc>
        <w:tc>
          <w:tcPr>
            <w:tcW w:w="281" w:type="dxa"/>
          </w:tcPr>
          <w:p w14:paraId="0979B39A" w14:textId="7BE9219F" w:rsidR="004568AB" w:rsidRPr="00D7544F" w:rsidRDefault="004568AB" w:rsidP="004568AB">
            <w:pPr>
              <w:pStyle w:val="TAC"/>
              <w:rPr>
                <w:ins w:id="2086" w:author="Nokia" w:date="2024-11-11T16:01:00Z"/>
                <w:lang w:eastAsia="zh-CN"/>
              </w:rPr>
            </w:pPr>
            <w:ins w:id="2087" w:author="Nokia" w:date="2024-11-11T17:12:00Z">
              <w:r>
                <w:rPr>
                  <w:lang w:eastAsia="zh-CN"/>
                </w:rPr>
                <w:t>M</w:t>
              </w:r>
            </w:ins>
          </w:p>
        </w:tc>
        <w:tc>
          <w:tcPr>
            <w:tcW w:w="1368" w:type="dxa"/>
          </w:tcPr>
          <w:p w14:paraId="1CEBE161" w14:textId="39BBC6ED" w:rsidR="004568AB" w:rsidRPr="00D7544F" w:rsidRDefault="004568AB" w:rsidP="004568AB">
            <w:pPr>
              <w:pStyle w:val="TAL"/>
              <w:rPr>
                <w:ins w:id="2088" w:author="Nokia" w:date="2024-11-11T16:01:00Z"/>
              </w:rPr>
            </w:pPr>
            <w:ins w:id="2089" w:author="Nokia" w:date="2024-11-11T17:12:00Z">
              <w:r w:rsidRPr="007C1AFD">
                <w:rPr>
                  <w:lang w:eastAsia="zh-CN"/>
                </w:rPr>
                <w:t>0..1</w:t>
              </w:r>
            </w:ins>
          </w:p>
        </w:tc>
        <w:tc>
          <w:tcPr>
            <w:tcW w:w="3438" w:type="dxa"/>
          </w:tcPr>
          <w:p w14:paraId="20321630" w14:textId="08EBB758" w:rsidR="004568AB" w:rsidRPr="00D7544F" w:rsidRDefault="004568AB" w:rsidP="004568AB">
            <w:pPr>
              <w:pStyle w:val="TAL"/>
              <w:rPr>
                <w:ins w:id="2090" w:author="Nokia" w:date="2024-11-11T16:01:00Z"/>
                <w:rFonts w:cs="Arial"/>
              </w:rPr>
            </w:pPr>
            <w:ins w:id="2091" w:author="Nokia" w:date="2024-11-11T17:12:00Z">
              <w:r w:rsidRPr="007C1AFD">
                <w:rPr>
                  <w:lang w:val="en-US"/>
                </w:rPr>
                <w:t xml:space="preserve">The VAL service ID of the VAL application </w:t>
              </w:r>
              <w:r w:rsidRPr="007C1AFD">
                <w:rPr>
                  <w:rFonts w:cs="Arial"/>
                </w:rPr>
                <w:t xml:space="preserve">for which the </w:t>
              </w:r>
              <w:r>
                <w:rPr>
                  <w:rFonts w:cs="Arial"/>
                  <w:lang w:eastAsia="zh-CN"/>
                </w:rPr>
                <w:t>SL Positioning change</w:t>
              </w:r>
              <w:r w:rsidRPr="007C1AFD">
                <w:rPr>
                  <w:rFonts w:cs="Arial" w:hint="eastAsia"/>
                  <w:lang w:eastAsia="zh-CN"/>
                </w:rPr>
                <w:t xml:space="preserve"> </w:t>
              </w:r>
            </w:ins>
            <w:ins w:id="2092" w:author="Nokia" w:date="2024-11-11T17:13:00Z">
              <w:r>
                <w:rPr>
                  <w:rFonts w:cs="Arial"/>
                  <w:lang w:eastAsia="zh-CN"/>
                </w:rPr>
                <w:t xml:space="preserve">event(s) </w:t>
              </w:r>
            </w:ins>
            <w:ins w:id="2093" w:author="Nokia" w:date="2024-11-11T17:12:00Z">
              <w:r w:rsidRPr="007C1AFD">
                <w:rPr>
                  <w:rFonts w:cs="Arial" w:hint="eastAsia"/>
                  <w:lang w:eastAsia="zh-CN"/>
                </w:rPr>
                <w:t>is</w:t>
              </w:r>
              <w:r w:rsidRPr="007C1AFD">
                <w:rPr>
                  <w:rFonts w:cs="Arial"/>
                </w:rPr>
                <w:t xml:space="preserve"> </w:t>
              </w:r>
              <w:r w:rsidRPr="007C1AFD">
                <w:rPr>
                  <w:rFonts w:cs="Arial" w:hint="eastAsia"/>
                  <w:lang w:eastAsia="zh-CN"/>
                </w:rPr>
                <w:t>subscribed</w:t>
              </w:r>
              <w:r w:rsidRPr="007C1AFD">
                <w:rPr>
                  <w:rFonts w:cs="Arial"/>
                  <w:lang w:eastAsia="zh-CN"/>
                </w:rPr>
                <w:t>.</w:t>
              </w:r>
            </w:ins>
          </w:p>
        </w:tc>
        <w:tc>
          <w:tcPr>
            <w:tcW w:w="1998" w:type="dxa"/>
          </w:tcPr>
          <w:p w14:paraId="3C8A0202" w14:textId="77777777" w:rsidR="004568AB" w:rsidRPr="00D7544F" w:rsidRDefault="004568AB" w:rsidP="004568AB">
            <w:pPr>
              <w:pStyle w:val="TAL"/>
              <w:rPr>
                <w:ins w:id="2094" w:author="Nokia" w:date="2024-11-11T16:01:00Z"/>
                <w:rFonts w:cs="Arial"/>
                <w:szCs w:val="18"/>
              </w:rPr>
            </w:pPr>
          </w:p>
        </w:tc>
      </w:tr>
      <w:tr w:rsidR="004568AB" w:rsidRPr="00D7544F" w14:paraId="6BB28366" w14:textId="77777777" w:rsidTr="00702DCE">
        <w:trPr>
          <w:jc w:val="center"/>
          <w:ins w:id="2095" w:author="Nokia" w:date="2024-11-11T17:11:00Z"/>
        </w:trPr>
        <w:tc>
          <w:tcPr>
            <w:tcW w:w="1430" w:type="dxa"/>
          </w:tcPr>
          <w:p w14:paraId="289E7861" w14:textId="21DC9A90" w:rsidR="004568AB" w:rsidRDefault="004568AB" w:rsidP="004568AB">
            <w:pPr>
              <w:pStyle w:val="TAL"/>
              <w:rPr>
                <w:ins w:id="2096" w:author="Nokia" w:date="2024-11-11T17:11:00Z"/>
              </w:rPr>
            </w:pPr>
            <w:proofErr w:type="spellStart"/>
            <w:ins w:id="2097" w:author="Nokia" w:date="2024-11-11T17:13:00Z">
              <w:r w:rsidRPr="007C1AFD">
                <w:t>tgtUes</w:t>
              </w:r>
            </w:ins>
            <w:proofErr w:type="spellEnd"/>
          </w:p>
        </w:tc>
        <w:tc>
          <w:tcPr>
            <w:tcW w:w="1150" w:type="dxa"/>
          </w:tcPr>
          <w:p w14:paraId="627CD7EF" w14:textId="27223931" w:rsidR="004568AB" w:rsidRPr="00D7544F" w:rsidRDefault="004568AB" w:rsidP="004568AB">
            <w:pPr>
              <w:pStyle w:val="TAL"/>
              <w:rPr>
                <w:ins w:id="2098" w:author="Nokia" w:date="2024-11-11T17:11:00Z"/>
                <w:lang w:eastAsia="zh-CN"/>
              </w:rPr>
            </w:pPr>
            <w:proofErr w:type="gramStart"/>
            <w:ins w:id="2099" w:author="Nokia" w:date="2024-11-11T17:13:00Z">
              <w:r w:rsidRPr="007C1AFD">
                <w:t>array(</w:t>
              </w:r>
              <w:proofErr w:type="spellStart"/>
              <w:proofErr w:type="gramEnd"/>
              <w:r w:rsidRPr="007C1AFD">
                <w:t>ValTargetUe</w:t>
              </w:r>
              <w:proofErr w:type="spellEnd"/>
              <w:r w:rsidRPr="007C1AFD">
                <w:t>)</w:t>
              </w:r>
            </w:ins>
          </w:p>
        </w:tc>
        <w:tc>
          <w:tcPr>
            <w:tcW w:w="281" w:type="dxa"/>
          </w:tcPr>
          <w:p w14:paraId="6A74DC97" w14:textId="3669D3BC" w:rsidR="004568AB" w:rsidRDefault="0063628E" w:rsidP="004568AB">
            <w:pPr>
              <w:pStyle w:val="TAC"/>
              <w:rPr>
                <w:ins w:id="2100" w:author="Nokia" w:date="2024-11-11T17:11:00Z"/>
                <w:lang w:eastAsia="zh-CN"/>
              </w:rPr>
            </w:pPr>
            <w:ins w:id="2101" w:author="Nokia" w:date="2024-11-11T18:09:00Z">
              <w:r>
                <w:rPr>
                  <w:lang w:eastAsia="zh-CN"/>
                </w:rPr>
                <w:t>C</w:t>
              </w:r>
            </w:ins>
          </w:p>
        </w:tc>
        <w:tc>
          <w:tcPr>
            <w:tcW w:w="1368" w:type="dxa"/>
          </w:tcPr>
          <w:p w14:paraId="203F74DC" w14:textId="71E0BF59" w:rsidR="004568AB" w:rsidRDefault="004568AB" w:rsidP="004568AB">
            <w:pPr>
              <w:pStyle w:val="TAL"/>
              <w:rPr>
                <w:ins w:id="2102" w:author="Nokia" w:date="2024-11-11T17:11:00Z"/>
              </w:rPr>
            </w:pPr>
            <w:proofErr w:type="gramStart"/>
            <w:ins w:id="2103" w:author="Nokia" w:date="2024-11-11T17:13:00Z">
              <w:r w:rsidRPr="007C1AFD">
                <w:t>1..N</w:t>
              </w:r>
            </w:ins>
            <w:proofErr w:type="gramEnd"/>
          </w:p>
        </w:tc>
        <w:tc>
          <w:tcPr>
            <w:tcW w:w="3438" w:type="dxa"/>
          </w:tcPr>
          <w:p w14:paraId="78E4C561" w14:textId="77777777" w:rsidR="004568AB" w:rsidRDefault="004568AB" w:rsidP="004568AB">
            <w:pPr>
              <w:pStyle w:val="TAL"/>
              <w:rPr>
                <w:ins w:id="2104" w:author="Nokia" w:date="2024-11-11T18:10:00Z"/>
                <w:rFonts w:cs="Arial"/>
                <w:szCs w:val="18"/>
              </w:rPr>
            </w:pPr>
            <w:ins w:id="2105" w:author="Nokia" w:date="2024-11-11T17:13:00Z">
              <w:r w:rsidRPr="007C1AFD">
                <w:rPr>
                  <w:rFonts w:cs="Arial"/>
                  <w:szCs w:val="18"/>
                </w:rPr>
                <w:t xml:space="preserve">List of VAL User(s) or UE ID(s) for which </w:t>
              </w:r>
              <w:r>
                <w:rPr>
                  <w:rFonts w:cs="Arial"/>
                  <w:szCs w:val="18"/>
                </w:rPr>
                <w:t>SL Positioning management</w:t>
              </w:r>
              <w:r w:rsidRPr="007C1AFD">
                <w:rPr>
                  <w:rFonts w:cs="Arial"/>
                  <w:szCs w:val="18"/>
                </w:rPr>
                <w:t xml:space="preserve"> monitoring is requested for the given location information.</w:t>
              </w:r>
            </w:ins>
          </w:p>
          <w:p w14:paraId="3D72D3E5" w14:textId="5F7C9D5A" w:rsidR="0063628E" w:rsidRDefault="0063628E" w:rsidP="004568AB">
            <w:pPr>
              <w:pStyle w:val="TAL"/>
              <w:rPr>
                <w:ins w:id="2106" w:author="Nokia" w:date="2024-11-11T17:11:00Z"/>
                <w:rFonts w:cs="Arial"/>
              </w:rPr>
            </w:pPr>
            <w:ins w:id="2107" w:author="Nokia" w:date="2024-11-11T18:10:00Z">
              <w:r w:rsidRPr="007C1AFD">
                <w:t>(NOTE)</w:t>
              </w:r>
            </w:ins>
          </w:p>
        </w:tc>
        <w:tc>
          <w:tcPr>
            <w:tcW w:w="1998" w:type="dxa"/>
          </w:tcPr>
          <w:p w14:paraId="7937C5F7" w14:textId="77777777" w:rsidR="004568AB" w:rsidRPr="00D7544F" w:rsidRDefault="004568AB" w:rsidP="004568AB">
            <w:pPr>
              <w:pStyle w:val="TAL"/>
              <w:rPr>
                <w:ins w:id="2108" w:author="Nokia" w:date="2024-11-11T17:11:00Z"/>
                <w:rFonts w:cs="Arial"/>
                <w:szCs w:val="18"/>
              </w:rPr>
            </w:pPr>
          </w:p>
        </w:tc>
      </w:tr>
      <w:tr w:rsidR="00AE7600" w:rsidRPr="00D7544F" w14:paraId="6186F185" w14:textId="77777777" w:rsidTr="00702DCE">
        <w:trPr>
          <w:jc w:val="center"/>
          <w:ins w:id="2109" w:author="Nokia" w:date="2024-11-20T23:30:00Z"/>
        </w:trPr>
        <w:tc>
          <w:tcPr>
            <w:tcW w:w="1430" w:type="dxa"/>
          </w:tcPr>
          <w:p w14:paraId="2FA0CABF" w14:textId="2BF20AC9" w:rsidR="00AE7600" w:rsidRPr="007C1AFD" w:rsidRDefault="00AE7600" w:rsidP="004568AB">
            <w:pPr>
              <w:pStyle w:val="TAL"/>
              <w:rPr>
                <w:ins w:id="2110" w:author="Nokia" w:date="2024-11-20T23:30:00Z" w16du:dateUtc="2024-11-20T18:00:00Z"/>
              </w:rPr>
            </w:pPr>
            <w:proofErr w:type="spellStart"/>
            <w:ins w:id="2111" w:author="Nokia" w:date="2024-11-20T23:30:00Z" w16du:dateUtc="2024-11-20T18:00:00Z">
              <w:r>
                <w:t>valS</w:t>
              </w:r>
            </w:ins>
            <w:ins w:id="2112" w:author="Nokia" w:date="2024-11-20T23:31:00Z" w16du:dateUtc="2024-11-20T18:01:00Z">
              <w:r>
                <w:t>e</w:t>
              </w:r>
            </w:ins>
            <w:ins w:id="2113" w:author="Nokia" w:date="2024-11-20T23:30:00Z" w16du:dateUtc="2024-11-20T18:00:00Z">
              <w:r>
                <w:t>rvArea</w:t>
              </w:r>
              <w:proofErr w:type="spellEnd"/>
            </w:ins>
          </w:p>
        </w:tc>
        <w:tc>
          <w:tcPr>
            <w:tcW w:w="1150" w:type="dxa"/>
          </w:tcPr>
          <w:p w14:paraId="468ED814" w14:textId="19C79C76" w:rsidR="00AE7600" w:rsidRPr="007C1AFD" w:rsidRDefault="00AE7600" w:rsidP="004568AB">
            <w:pPr>
              <w:pStyle w:val="TAL"/>
              <w:rPr>
                <w:ins w:id="2114" w:author="Nokia" w:date="2024-11-20T23:30:00Z" w16du:dateUtc="2024-11-20T18:00:00Z"/>
              </w:rPr>
            </w:pPr>
            <w:ins w:id="2115" w:author="Nokia" w:date="2024-11-20T23:31:00Z" w16du:dateUtc="2024-11-20T18:01:00Z">
              <w:r w:rsidRPr="00D7544F">
                <w:rPr>
                  <w:noProof/>
                </w:rPr>
                <w:t>ValServiceArea</w:t>
              </w:r>
            </w:ins>
          </w:p>
        </w:tc>
        <w:tc>
          <w:tcPr>
            <w:tcW w:w="281" w:type="dxa"/>
          </w:tcPr>
          <w:p w14:paraId="7104572C" w14:textId="56F3C006" w:rsidR="00AE7600" w:rsidRDefault="00AE7600" w:rsidP="004568AB">
            <w:pPr>
              <w:pStyle w:val="TAC"/>
              <w:rPr>
                <w:ins w:id="2116" w:author="Nokia" w:date="2024-11-20T23:30:00Z" w16du:dateUtc="2024-11-20T18:00:00Z"/>
                <w:lang w:eastAsia="zh-CN"/>
              </w:rPr>
            </w:pPr>
            <w:ins w:id="2117" w:author="Nokia" w:date="2024-11-20T23:31:00Z" w16du:dateUtc="2024-11-20T18:01:00Z">
              <w:r>
                <w:rPr>
                  <w:lang w:eastAsia="zh-CN"/>
                </w:rPr>
                <w:t>O</w:t>
              </w:r>
            </w:ins>
          </w:p>
        </w:tc>
        <w:tc>
          <w:tcPr>
            <w:tcW w:w="1368" w:type="dxa"/>
          </w:tcPr>
          <w:p w14:paraId="4E912001" w14:textId="37BA0931" w:rsidR="00AE7600" w:rsidRPr="007C1AFD" w:rsidRDefault="00AE7600" w:rsidP="004568AB">
            <w:pPr>
              <w:pStyle w:val="TAL"/>
              <w:rPr>
                <w:ins w:id="2118" w:author="Nokia" w:date="2024-11-20T23:30:00Z" w16du:dateUtc="2024-11-20T18:00:00Z"/>
              </w:rPr>
            </w:pPr>
            <w:ins w:id="2119" w:author="Nokia" w:date="2024-11-20T23:31:00Z" w16du:dateUtc="2024-11-20T18:01:00Z">
              <w:r>
                <w:t>0..1</w:t>
              </w:r>
            </w:ins>
          </w:p>
        </w:tc>
        <w:tc>
          <w:tcPr>
            <w:tcW w:w="3438" w:type="dxa"/>
          </w:tcPr>
          <w:p w14:paraId="3085AB4B" w14:textId="526F3B28" w:rsidR="00AE7600" w:rsidRPr="007C1AFD" w:rsidRDefault="00AE7600" w:rsidP="004568AB">
            <w:pPr>
              <w:pStyle w:val="TAL"/>
              <w:rPr>
                <w:ins w:id="2120" w:author="Nokia" w:date="2024-11-20T23:30:00Z" w16du:dateUtc="2024-11-20T18:00:00Z"/>
                <w:rFonts w:cs="Arial"/>
                <w:szCs w:val="18"/>
              </w:rPr>
            </w:pPr>
            <w:ins w:id="2121" w:author="Nokia" w:date="2024-11-20T23:31:00Z" w16du:dateUtc="2024-11-20T18:01:00Z">
              <w:r>
                <w:rPr>
                  <w:rFonts w:cs="Arial"/>
                  <w:szCs w:val="18"/>
                </w:rPr>
                <w:t>Represents the VAL Service Area for which the subscription applies.</w:t>
              </w:r>
            </w:ins>
          </w:p>
        </w:tc>
        <w:tc>
          <w:tcPr>
            <w:tcW w:w="1998" w:type="dxa"/>
          </w:tcPr>
          <w:p w14:paraId="1309296D" w14:textId="77777777" w:rsidR="00AE7600" w:rsidRPr="00D7544F" w:rsidRDefault="00AE7600" w:rsidP="004568AB">
            <w:pPr>
              <w:pStyle w:val="TAL"/>
              <w:rPr>
                <w:ins w:id="2122" w:author="Nokia" w:date="2024-11-20T23:30:00Z" w16du:dateUtc="2024-11-20T18:00:00Z"/>
                <w:rFonts w:cs="Arial"/>
                <w:szCs w:val="18"/>
              </w:rPr>
            </w:pPr>
          </w:p>
        </w:tc>
      </w:tr>
      <w:tr w:rsidR="00524273" w:rsidRPr="00D7544F" w14:paraId="42B15843" w14:textId="77777777" w:rsidTr="00702DCE">
        <w:trPr>
          <w:jc w:val="center"/>
          <w:ins w:id="2123" w:author="Nokia" w:date="2024-11-19T23:59:00Z"/>
        </w:trPr>
        <w:tc>
          <w:tcPr>
            <w:tcW w:w="1430" w:type="dxa"/>
          </w:tcPr>
          <w:p w14:paraId="206DB396" w14:textId="446B6BCD" w:rsidR="00524273" w:rsidRPr="007C1AFD" w:rsidRDefault="00524273" w:rsidP="00524273">
            <w:pPr>
              <w:pStyle w:val="TAL"/>
              <w:rPr>
                <w:ins w:id="2124" w:author="Nokia" w:date="2024-11-19T23:59:00Z"/>
              </w:rPr>
            </w:pPr>
            <w:proofErr w:type="spellStart"/>
            <w:ins w:id="2125" w:author="Nokia" w:date="2024-11-19T23:59:00Z">
              <w:r>
                <w:t>slPos</w:t>
              </w:r>
            </w:ins>
            <w:ins w:id="2126" w:author="Nokia" w:date="2024-11-20T00:00:00Z">
              <w:r>
                <w:t>Mgmt</w:t>
              </w:r>
            </w:ins>
            <w:ins w:id="2127" w:author="Nokia" w:date="2024-11-19T23:59:00Z">
              <w:r>
                <w:t>Params</w:t>
              </w:r>
              <w:proofErr w:type="spellEnd"/>
            </w:ins>
          </w:p>
        </w:tc>
        <w:tc>
          <w:tcPr>
            <w:tcW w:w="1150" w:type="dxa"/>
          </w:tcPr>
          <w:p w14:paraId="2B8F43A8" w14:textId="7CF2F141" w:rsidR="00524273" w:rsidRPr="007C1AFD" w:rsidRDefault="00A43ED2" w:rsidP="00524273">
            <w:pPr>
              <w:pStyle w:val="TAL"/>
              <w:rPr>
                <w:ins w:id="2128" w:author="Nokia" w:date="2024-11-19T23:59:00Z"/>
                <w:lang w:eastAsia="zh-CN"/>
              </w:rPr>
            </w:pPr>
            <w:ins w:id="2129" w:author="Nokia" w:date="2024-11-21T00:06:00Z" w16du:dateUtc="2024-11-20T18:36:00Z">
              <w:r>
                <w:t>FFS</w:t>
              </w:r>
            </w:ins>
          </w:p>
        </w:tc>
        <w:tc>
          <w:tcPr>
            <w:tcW w:w="281" w:type="dxa"/>
          </w:tcPr>
          <w:p w14:paraId="3223466B" w14:textId="36A30558" w:rsidR="00524273" w:rsidRDefault="00524273" w:rsidP="00524273">
            <w:pPr>
              <w:pStyle w:val="TAC"/>
              <w:rPr>
                <w:ins w:id="2130" w:author="Nokia" w:date="2024-11-19T23:59:00Z"/>
              </w:rPr>
            </w:pPr>
            <w:ins w:id="2131" w:author="Nokia" w:date="2024-11-19T23:59:00Z">
              <w:r>
                <w:t>M</w:t>
              </w:r>
            </w:ins>
          </w:p>
        </w:tc>
        <w:tc>
          <w:tcPr>
            <w:tcW w:w="1368" w:type="dxa"/>
          </w:tcPr>
          <w:p w14:paraId="0E514E2A" w14:textId="2710DC88" w:rsidR="00524273" w:rsidRDefault="00524273" w:rsidP="00524273">
            <w:pPr>
              <w:pStyle w:val="TAL"/>
              <w:rPr>
                <w:ins w:id="2132" w:author="Nokia" w:date="2024-11-19T23:59:00Z"/>
              </w:rPr>
            </w:pPr>
            <w:ins w:id="2133" w:author="Nokia" w:date="2024-11-19T23:59:00Z">
              <w:r>
                <w:t>0..</w:t>
              </w:r>
              <w:r w:rsidRPr="007C1AFD">
                <w:t>1</w:t>
              </w:r>
            </w:ins>
          </w:p>
        </w:tc>
        <w:tc>
          <w:tcPr>
            <w:tcW w:w="3438" w:type="dxa"/>
          </w:tcPr>
          <w:p w14:paraId="60306C2F" w14:textId="393382C3" w:rsidR="00524273" w:rsidRPr="007C1AFD" w:rsidRDefault="00524273" w:rsidP="00524273">
            <w:pPr>
              <w:pStyle w:val="TAL"/>
              <w:rPr>
                <w:ins w:id="2134" w:author="Nokia" w:date="2024-11-19T23:59:00Z"/>
                <w:rFonts w:cs="Arial"/>
                <w:szCs w:val="18"/>
              </w:rPr>
            </w:pPr>
            <w:ins w:id="2135" w:author="Nokia" w:date="2024-11-19T23:59:00Z">
              <w:r w:rsidRPr="007C1AFD">
                <w:t xml:space="preserve">Represents the </w:t>
              </w:r>
              <w:r>
                <w:t>SL Positioning parameters</w:t>
              </w:r>
              <w:r w:rsidRPr="007C1AFD">
                <w:t>.</w:t>
              </w:r>
            </w:ins>
          </w:p>
        </w:tc>
        <w:tc>
          <w:tcPr>
            <w:tcW w:w="1998" w:type="dxa"/>
          </w:tcPr>
          <w:p w14:paraId="3CB3397E" w14:textId="77777777" w:rsidR="00524273" w:rsidRPr="00D7544F" w:rsidRDefault="00524273" w:rsidP="00524273">
            <w:pPr>
              <w:pStyle w:val="TAL"/>
              <w:rPr>
                <w:ins w:id="2136" w:author="Nokia" w:date="2024-11-19T23:59:00Z"/>
                <w:rFonts w:cs="Arial"/>
                <w:szCs w:val="18"/>
              </w:rPr>
            </w:pPr>
          </w:p>
        </w:tc>
      </w:tr>
      <w:tr w:rsidR="00524273" w:rsidRPr="00D7544F" w14:paraId="416A1698" w14:textId="77777777" w:rsidTr="00702DCE">
        <w:trPr>
          <w:jc w:val="center"/>
          <w:ins w:id="2137" w:author="Nokia" w:date="2024-11-11T17:14:00Z"/>
        </w:trPr>
        <w:tc>
          <w:tcPr>
            <w:tcW w:w="1430" w:type="dxa"/>
          </w:tcPr>
          <w:p w14:paraId="0AB7CB98" w14:textId="7A56BB96" w:rsidR="00524273" w:rsidRPr="007C1AFD" w:rsidRDefault="00524273" w:rsidP="00524273">
            <w:pPr>
              <w:pStyle w:val="TAL"/>
              <w:rPr>
                <w:ins w:id="2138" w:author="Nokia" w:date="2024-11-11T17:14:00Z"/>
              </w:rPr>
            </w:pPr>
            <w:proofErr w:type="spellStart"/>
            <w:ins w:id="2139" w:author="Nokia" w:date="2024-11-11T17:15:00Z">
              <w:r>
                <w:t>valUeSel</w:t>
              </w:r>
            </w:ins>
            <w:proofErr w:type="spellEnd"/>
          </w:p>
        </w:tc>
        <w:tc>
          <w:tcPr>
            <w:tcW w:w="1150" w:type="dxa"/>
          </w:tcPr>
          <w:p w14:paraId="480A380C" w14:textId="2660B3DF" w:rsidR="00524273" w:rsidRPr="007C1AFD" w:rsidRDefault="00A43ED2" w:rsidP="00524273">
            <w:pPr>
              <w:pStyle w:val="TAL"/>
              <w:rPr>
                <w:ins w:id="2140" w:author="Nokia" w:date="2024-11-11T17:14:00Z"/>
                <w:lang w:eastAsia="zh-CN"/>
              </w:rPr>
            </w:pPr>
            <w:ins w:id="2141" w:author="Nokia" w:date="2024-11-21T00:07:00Z" w16du:dateUtc="2024-11-20T18:37:00Z">
              <w:r>
                <w:rPr>
                  <w:lang w:eastAsia="zh-CN"/>
                </w:rPr>
                <w:t>FFS</w:t>
              </w:r>
            </w:ins>
          </w:p>
        </w:tc>
        <w:tc>
          <w:tcPr>
            <w:tcW w:w="281" w:type="dxa"/>
          </w:tcPr>
          <w:p w14:paraId="4B14F62E" w14:textId="58260E33" w:rsidR="00524273" w:rsidRDefault="00524273" w:rsidP="00524273">
            <w:pPr>
              <w:pStyle w:val="TAC"/>
              <w:rPr>
                <w:ins w:id="2142" w:author="Nokia" w:date="2024-11-11T17:14:00Z"/>
              </w:rPr>
            </w:pPr>
            <w:ins w:id="2143" w:author="Nokia" w:date="2024-11-11T17:15:00Z">
              <w:r>
                <w:t>O</w:t>
              </w:r>
            </w:ins>
          </w:p>
        </w:tc>
        <w:tc>
          <w:tcPr>
            <w:tcW w:w="1368" w:type="dxa"/>
          </w:tcPr>
          <w:p w14:paraId="7E352A09" w14:textId="46FBA9A5" w:rsidR="00524273" w:rsidRDefault="00524273" w:rsidP="00524273">
            <w:pPr>
              <w:pStyle w:val="TAL"/>
              <w:rPr>
                <w:ins w:id="2144" w:author="Nokia" w:date="2024-11-11T17:14:00Z"/>
              </w:rPr>
            </w:pPr>
            <w:ins w:id="2145" w:author="Nokia" w:date="2024-11-11T17:15:00Z">
              <w:r>
                <w:t>0</w:t>
              </w:r>
              <w:r w:rsidRPr="007C1AFD">
                <w:t>..</w:t>
              </w:r>
              <w:r>
                <w:t>1</w:t>
              </w:r>
            </w:ins>
          </w:p>
        </w:tc>
        <w:tc>
          <w:tcPr>
            <w:tcW w:w="3438" w:type="dxa"/>
          </w:tcPr>
          <w:p w14:paraId="589A879D" w14:textId="3FA80718" w:rsidR="00524273" w:rsidRPr="007C1AFD" w:rsidRDefault="00524273" w:rsidP="00524273">
            <w:pPr>
              <w:pStyle w:val="TAL"/>
              <w:rPr>
                <w:ins w:id="2146" w:author="Nokia" w:date="2024-11-11T17:14:00Z"/>
                <w:rFonts w:cs="Arial"/>
                <w:szCs w:val="18"/>
              </w:rPr>
            </w:pPr>
            <w:ins w:id="2147" w:author="Nokia" w:date="2024-11-11T17:15:00Z">
              <w:r w:rsidRPr="007C1AFD">
                <w:rPr>
                  <w:rFonts w:cs="Arial"/>
                  <w:szCs w:val="18"/>
                </w:rPr>
                <w:t>List of VAL U</w:t>
              </w:r>
              <w:r>
                <w:rPr>
                  <w:rFonts w:cs="Arial"/>
                  <w:szCs w:val="18"/>
                </w:rPr>
                <w:t>E(s) selection criteria</w:t>
              </w:r>
              <w:r w:rsidRPr="007C1AFD">
                <w:rPr>
                  <w:rFonts w:cs="Arial"/>
                  <w:szCs w:val="18"/>
                </w:rPr>
                <w:t xml:space="preserve"> </w:t>
              </w:r>
              <w:r>
                <w:rPr>
                  <w:rFonts w:cs="Arial"/>
                  <w:szCs w:val="18"/>
                </w:rPr>
                <w:t>for SL Positioning Management which when satisfied requires the SEAL LM server to send the notification.</w:t>
              </w:r>
            </w:ins>
          </w:p>
        </w:tc>
        <w:tc>
          <w:tcPr>
            <w:tcW w:w="1998" w:type="dxa"/>
          </w:tcPr>
          <w:p w14:paraId="3B51850D" w14:textId="77777777" w:rsidR="00524273" w:rsidRPr="00D7544F" w:rsidRDefault="00524273" w:rsidP="00524273">
            <w:pPr>
              <w:pStyle w:val="TAL"/>
              <w:rPr>
                <w:ins w:id="2148" w:author="Nokia" w:date="2024-11-11T17:14:00Z"/>
                <w:rFonts w:cs="Arial"/>
                <w:szCs w:val="18"/>
              </w:rPr>
            </w:pPr>
          </w:p>
        </w:tc>
      </w:tr>
      <w:tr w:rsidR="00524273" w:rsidRPr="00D7544F" w14:paraId="57A48B21" w14:textId="77777777" w:rsidTr="00702DCE">
        <w:trPr>
          <w:jc w:val="center"/>
          <w:ins w:id="2149" w:author="Nokia" w:date="2024-11-11T17:15:00Z"/>
        </w:trPr>
        <w:tc>
          <w:tcPr>
            <w:tcW w:w="1430" w:type="dxa"/>
          </w:tcPr>
          <w:p w14:paraId="21033533" w14:textId="0BB1C41B" w:rsidR="00524273" w:rsidRDefault="00524273" w:rsidP="00524273">
            <w:pPr>
              <w:pStyle w:val="TAL"/>
              <w:rPr>
                <w:ins w:id="2150" w:author="Nokia" w:date="2024-11-11T17:15:00Z"/>
              </w:rPr>
            </w:pPr>
            <w:proofErr w:type="spellStart"/>
            <w:ins w:id="2151" w:author="Nokia" w:date="2024-11-11T17:15:00Z">
              <w:r w:rsidRPr="007C1AFD">
                <w:t>eventRe</w:t>
              </w:r>
              <w:r>
                <w:t>port</w:t>
              </w:r>
              <w:proofErr w:type="spellEnd"/>
            </w:ins>
          </w:p>
        </w:tc>
        <w:tc>
          <w:tcPr>
            <w:tcW w:w="1150" w:type="dxa"/>
          </w:tcPr>
          <w:p w14:paraId="131C9DA7" w14:textId="3DBCF708" w:rsidR="00524273" w:rsidRDefault="00524273" w:rsidP="00524273">
            <w:pPr>
              <w:pStyle w:val="TAL"/>
              <w:rPr>
                <w:ins w:id="2152" w:author="Nokia" w:date="2024-11-11T17:15:00Z"/>
                <w:lang w:eastAsia="zh-CN"/>
              </w:rPr>
            </w:pPr>
            <w:proofErr w:type="spellStart"/>
            <w:ins w:id="2153" w:author="Nokia" w:date="2024-11-11T17:15:00Z">
              <w:r w:rsidRPr="007C1AFD">
                <w:t>ReportingInformation</w:t>
              </w:r>
              <w:proofErr w:type="spellEnd"/>
            </w:ins>
          </w:p>
        </w:tc>
        <w:tc>
          <w:tcPr>
            <w:tcW w:w="281" w:type="dxa"/>
          </w:tcPr>
          <w:p w14:paraId="4BD8C504" w14:textId="155DC2BA" w:rsidR="00524273" w:rsidRDefault="00524273" w:rsidP="00524273">
            <w:pPr>
              <w:pStyle w:val="TAC"/>
              <w:rPr>
                <w:ins w:id="2154" w:author="Nokia" w:date="2024-11-11T17:15:00Z"/>
              </w:rPr>
            </w:pPr>
            <w:ins w:id="2155" w:author="Nokia" w:date="2024-11-11T17:15:00Z">
              <w:r w:rsidRPr="007C1AFD">
                <w:t>M</w:t>
              </w:r>
            </w:ins>
          </w:p>
        </w:tc>
        <w:tc>
          <w:tcPr>
            <w:tcW w:w="1368" w:type="dxa"/>
          </w:tcPr>
          <w:p w14:paraId="560B10E1" w14:textId="490424B9" w:rsidR="00524273" w:rsidRDefault="00524273" w:rsidP="00524273">
            <w:pPr>
              <w:pStyle w:val="TAL"/>
              <w:rPr>
                <w:ins w:id="2156" w:author="Nokia" w:date="2024-11-11T17:15:00Z"/>
              </w:rPr>
            </w:pPr>
            <w:ins w:id="2157" w:author="Nokia" w:date="2024-11-11T17:15:00Z">
              <w:r w:rsidRPr="007C1AFD">
                <w:t>1</w:t>
              </w:r>
            </w:ins>
          </w:p>
        </w:tc>
        <w:tc>
          <w:tcPr>
            <w:tcW w:w="3438" w:type="dxa"/>
          </w:tcPr>
          <w:p w14:paraId="01936D32" w14:textId="3F01AE2A" w:rsidR="00524273" w:rsidRPr="007C1AFD" w:rsidRDefault="00524273" w:rsidP="00524273">
            <w:pPr>
              <w:pStyle w:val="TAL"/>
              <w:rPr>
                <w:ins w:id="2158" w:author="Nokia" w:date="2024-11-11T17:15:00Z"/>
                <w:rFonts w:cs="Arial"/>
                <w:szCs w:val="18"/>
              </w:rPr>
            </w:pPr>
            <w:ins w:id="2159" w:author="Nokia" w:date="2024-11-11T17:15:00Z">
              <w:r w:rsidRPr="007C1AFD">
                <w:t>Represents the reporting requirements of the event subscription.</w:t>
              </w:r>
            </w:ins>
          </w:p>
        </w:tc>
        <w:tc>
          <w:tcPr>
            <w:tcW w:w="1998" w:type="dxa"/>
          </w:tcPr>
          <w:p w14:paraId="0FD0C865" w14:textId="77777777" w:rsidR="00524273" w:rsidRPr="00D7544F" w:rsidRDefault="00524273" w:rsidP="00524273">
            <w:pPr>
              <w:pStyle w:val="TAL"/>
              <w:rPr>
                <w:ins w:id="2160" w:author="Nokia" w:date="2024-11-11T17:15:00Z"/>
                <w:rFonts w:cs="Arial"/>
                <w:szCs w:val="18"/>
              </w:rPr>
            </w:pPr>
          </w:p>
        </w:tc>
      </w:tr>
      <w:tr w:rsidR="00524273" w:rsidRPr="00D7544F" w14:paraId="102A6FC4" w14:textId="77777777" w:rsidTr="00702DCE">
        <w:trPr>
          <w:jc w:val="center"/>
          <w:ins w:id="2161" w:author="Nokia" w:date="2024-11-11T16:01:00Z"/>
        </w:trPr>
        <w:tc>
          <w:tcPr>
            <w:tcW w:w="1430" w:type="dxa"/>
          </w:tcPr>
          <w:p w14:paraId="4D5A213A" w14:textId="77777777" w:rsidR="00524273" w:rsidRPr="00D7544F" w:rsidRDefault="00524273" w:rsidP="00524273">
            <w:pPr>
              <w:pStyle w:val="TAL"/>
              <w:rPr>
                <w:ins w:id="2162" w:author="Nokia" w:date="2024-11-11T16:01:00Z"/>
              </w:rPr>
            </w:pPr>
            <w:proofErr w:type="spellStart"/>
            <w:ins w:id="2163" w:author="Nokia" w:date="2024-11-11T16:01:00Z">
              <w:r w:rsidRPr="007C1AFD">
                <w:t>notifUri</w:t>
              </w:r>
              <w:proofErr w:type="spellEnd"/>
            </w:ins>
          </w:p>
        </w:tc>
        <w:tc>
          <w:tcPr>
            <w:tcW w:w="1150" w:type="dxa"/>
          </w:tcPr>
          <w:p w14:paraId="15B97E52" w14:textId="77777777" w:rsidR="00524273" w:rsidRPr="00D7544F" w:rsidRDefault="00524273" w:rsidP="00524273">
            <w:pPr>
              <w:pStyle w:val="TAL"/>
              <w:rPr>
                <w:ins w:id="2164" w:author="Nokia" w:date="2024-11-11T16:01:00Z"/>
                <w:lang w:eastAsia="zh-CN"/>
              </w:rPr>
            </w:pPr>
            <w:ins w:id="2165" w:author="Nokia" w:date="2024-11-11T16:01:00Z">
              <w:r w:rsidRPr="007C1AFD">
                <w:t>Uri</w:t>
              </w:r>
            </w:ins>
          </w:p>
        </w:tc>
        <w:tc>
          <w:tcPr>
            <w:tcW w:w="281" w:type="dxa"/>
          </w:tcPr>
          <w:p w14:paraId="082FD7E0" w14:textId="77777777" w:rsidR="00524273" w:rsidRPr="00D7544F" w:rsidRDefault="00524273" w:rsidP="00524273">
            <w:pPr>
              <w:pStyle w:val="TAC"/>
              <w:rPr>
                <w:ins w:id="2166" w:author="Nokia" w:date="2024-11-11T16:01:00Z"/>
                <w:lang w:eastAsia="zh-CN"/>
              </w:rPr>
            </w:pPr>
            <w:ins w:id="2167" w:author="Nokia" w:date="2024-11-11T16:01:00Z">
              <w:r>
                <w:t>M</w:t>
              </w:r>
            </w:ins>
          </w:p>
        </w:tc>
        <w:tc>
          <w:tcPr>
            <w:tcW w:w="1368" w:type="dxa"/>
          </w:tcPr>
          <w:p w14:paraId="2E7955D0" w14:textId="77777777" w:rsidR="00524273" w:rsidRPr="00D7544F" w:rsidRDefault="00524273" w:rsidP="00524273">
            <w:pPr>
              <w:pStyle w:val="TAL"/>
              <w:rPr>
                <w:ins w:id="2168" w:author="Nokia" w:date="2024-11-11T16:01:00Z"/>
              </w:rPr>
            </w:pPr>
            <w:ins w:id="2169" w:author="Nokia" w:date="2024-11-11T16:01:00Z">
              <w:r w:rsidRPr="007C1AFD">
                <w:t>1</w:t>
              </w:r>
            </w:ins>
          </w:p>
        </w:tc>
        <w:tc>
          <w:tcPr>
            <w:tcW w:w="3438" w:type="dxa"/>
            <w:vAlign w:val="center"/>
          </w:tcPr>
          <w:p w14:paraId="7FDDD131" w14:textId="77777777" w:rsidR="00524273" w:rsidRPr="00D7544F" w:rsidRDefault="00524273" w:rsidP="00524273">
            <w:pPr>
              <w:pStyle w:val="TAL"/>
              <w:rPr>
                <w:ins w:id="2170" w:author="Nokia" w:date="2024-11-11T16:01:00Z"/>
                <w:rFonts w:cs="Arial"/>
              </w:rPr>
            </w:pPr>
            <w:ins w:id="2171" w:author="Nokia" w:date="2024-11-11T16:01:00Z">
              <w:r>
                <w:rPr>
                  <w:rFonts w:cs="Arial"/>
                  <w:lang w:eastAsia="zh-CN"/>
                </w:rPr>
                <w:t>I</w:t>
              </w:r>
              <w:r w:rsidRPr="007C1AFD">
                <w:rPr>
                  <w:rFonts w:cs="Arial"/>
                  <w:lang w:eastAsia="zh-CN"/>
                </w:rPr>
                <w:t>ndicates</w:t>
              </w:r>
              <w:r w:rsidRPr="007C1AFD">
                <w:t xml:space="preserve"> the URI </w:t>
              </w:r>
              <w:r>
                <w:t>towards which</w:t>
              </w:r>
              <w:r w:rsidRPr="007C1AFD" w:rsidDel="004D6B87">
                <w:t xml:space="preserve"> </w:t>
              </w:r>
              <w:r w:rsidRPr="007C1AFD">
                <w:t>the notification should be delivered.</w:t>
              </w:r>
            </w:ins>
          </w:p>
        </w:tc>
        <w:tc>
          <w:tcPr>
            <w:tcW w:w="1998" w:type="dxa"/>
          </w:tcPr>
          <w:p w14:paraId="7BAF53B0" w14:textId="77777777" w:rsidR="00524273" w:rsidRPr="00D7544F" w:rsidRDefault="00524273" w:rsidP="00524273">
            <w:pPr>
              <w:pStyle w:val="TAL"/>
              <w:rPr>
                <w:ins w:id="2172" w:author="Nokia" w:date="2024-11-11T16:01:00Z"/>
                <w:rFonts w:cs="Arial"/>
                <w:szCs w:val="18"/>
              </w:rPr>
            </w:pPr>
          </w:p>
        </w:tc>
      </w:tr>
      <w:tr w:rsidR="00524273" w:rsidRPr="00D7544F" w14:paraId="33466911" w14:textId="77777777" w:rsidTr="00702DCE">
        <w:trPr>
          <w:jc w:val="center"/>
          <w:ins w:id="2173" w:author="Nokia" w:date="2024-11-11T16:01:00Z"/>
        </w:trPr>
        <w:tc>
          <w:tcPr>
            <w:tcW w:w="1430" w:type="dxa"/>
          </w:tcPr>
          <w:p w14:paraId="6C2BBE23" w14:textId="77777777" w:rsidR="00524273" w:rsidRPr="00D7544F" w:rsidRDefault="00524273" w:rsidP="00524273">
            <w:pPr>
              <w:pStyle w:val="TAL"/>
              <w:rPr>
                <w:ins w:id="2174" w:author="Nokia" w:date="2024-11-11T16:01:00Z"/>
              </w:rPr>
            </w:pPr>
            <w:proofErr w:type="spellStart"/>
            <w:ins w:id="2175" w:author="Nokia" w:date="2024-11-11T16:01:00Z">
              <w:r w:rsidRPr="00D7544F">
                <w:t>suppFeat</w:t>
              </w:r>
              <w:proofErr w:type="spellEnd"/>
            </w:ins>
          </w:p>
        </w:tc>
        <w:tc>
          <w:tcPr>
            <w:tcW w:w="1150" w:type="dxa"/>
          </w:tcPr>
          <w:p w14:paraId="652A4298" w14:textId="77777777" w:rsidR="00524273" w:rsidRPr="00D7544F" w:rsidRDefault="00524273" w:rsidP="00524273">
            <w:pPr>
              <w:pStyle w:val="TAL"/>
              <w:rPr>
                <w:ins w:id="2176" w:author="Nokia" w:date="2024-11-11T16:01:00Z"/>
                <w:lang w:eastAsia="zh-CN"/>
              </w:rPr>
            </w:pPr>
            <w:proofErr w:type="spellStart"/>
            <w:ins w:id="2177" w:author="Nokia" w:date="2024-11-11T16:01:00Z">
              <w:r w:rsidRPr="00D7544F">
                <w:t>SupportedFeatures</w:t>
              </w:r>
              <w:proofErr w:type="spellEnd"/>
            </w:ins>
          </w:p>
        </w:tc>
        <w:tc>
          <w:tcPr>
            <w:tcW w:w="281" w:type="dxa"/>
          </w:tcPr>
          <w:p w14:paraId="2149A10E" w14:textId="77777777" w:rsidR="00524273" w:rsidRPr="00D7544F" w:rsidRDefault="00524273" w:rsidP="00524273">
            <w:pPr>
              <w:pStyle w:val="TAC"/>
              <w:rPr>
                <w:ins w:id="2178" w:author="Nokia" w:date="2024-11-11T16:01:00Z"/>
                <w:lang w:eastAsia="zh-CN"/>
              </w:rPr>
            </w:pPr>
            <w:ins w:id="2179" w:author="Nokia" w:date="2024-11-11T16:01:00Z">
              <w:r w:rsidRPr="00D7544F">
                <w:rPr>
                  <w:lang w:eastAsia="zh-CN"/>
                </w:rPr>
                <w:t>C</w:t>
              </w:r>
            </w:ins>
          </w:p>
        </w:tc>
        <w:tc>
          <w:tcPr>
            <w:tcW w:w="1368" w:type="dxa"/>
          </w:tcPr>
          <w:p w14:paraId="20B455C7" w14:textId="77777777" w:rsidR="00524273" w:rsidRPr="00D7544F" w:rsidRDefault="00524273" w:rsidP="00524273">
            <w:pPr>
              <w:pStyle w:val="TAL"/>
              <w:rPr>
                <w:ins w:id="2180" w:author="Nokia" w:date="2024-11-11T16:01:00Z"/>
              </w:rPr>
            </w:pPr>
            <w:ins w:id="2181" w:author="Nokia" w:date="2024-11-11T16:01:00Z">
              <w:r w:rsidRPr="00D7544F">
                <w:t>0..1</w:t>
              </w:r>
            </w:ins>
          </w:p>
        </w:tc>
        <w:tc>
          <w:tcPr>
            <w:tcW w:w="3438" w:type="dxa"/>
          </w:tcPr>
          <w:p w14:paraId="414B75E8" w14:textId="77777777" w:rsidR="00524273" w:rsidRPr="00D7544F" w:rsidRDefault="00524273" w:rsidP="00524273">
            <w:pPr>
              <w:pStyle w:val="TAL"/>
              <w:rPr>
                <w:ins w:id="2182" w:author="Nokia" w:date="2024-11-11T16:01:00Z"/>
                <w:rFonts w:cs="Arial"/>
              </w:rPr>
            </w:pPr>
            <w:ins w:id="2183" w:author="Nokia" w:date="2024-11-11T16:01:00Z">
              <w:r w:rsidRPr="00D7544F">
                <w:rPr>
                  <w:rFonts w:cs="Arial"/>
                </w:rPr>
                <w:t>Represents the supported features.</w:t>
              </w:r>
            </w:ins>
          </w:p>
          <w:p w14:paraId="06F70B1E" w14:textId="77777777" w:rsidR="00524273" w:rsidRPr="00D7544F" w:rsidRDefault="00524273" w:rsidP="00524273">
            <w:pPr>
              <w:pStyle w:val="TAL"/>
              <w:rPr>
                <w:ins w:id="2184" w:author="Nokia" w:date="2024-11-11T16:01:00Z"/>
                <w:rFonts w:cs="Arial"/>
              </w:rPr>
            </w:pPr>
          </w:p>
          <w:p w14:paraId="4E723C77" w14:textId="77777777" w:rsidR="00524273" w:rsidRPr="00D7544F" w:rsidRDefault="00524273" w:rsidP="00524273">
            <w:pPr>
              <w:pStyle w:val="TAL"/>
              <w:rPr>
                <w:ins w:id="2185" w:author="Nokia" w:date="2024-11-11T16:01:00Z"/>
                <w:rFonts w:cs="Arial"/>
              </w:rPr>
            </w:pPr>
            <w:ins w:id="2186" w:author="Nokia" w:date="2024-11-11T16:01:00Z">
              <w:r w:rsidRPr="00D7544F">
                <w:rPr>
                  <w:rFonts w:cs="Arial"/>
                </w:rPr>
                <w:t>This attribute shall be provided when feature negotiation needs to take place.</w:t>
              </w:r>
            </w:ins>
          </w:p>
        </w:tc>
        <w:tc>
          <w:tcPr>
            <w:tcW w:w="1998" w:type="dxa"/>
          </w:tcPr>
          <w:p w14:paraId="0F866E69" w14:textId="77777777" w:rsidR="00524273" w:rsidRPr="00D7544F" w:rsidRDefault="00524273" w:rsidP="00524273">
            <w:pPr>
              <w:pStyle w:val="TAL"/>
              <w:rPr>
                <w:ins w:id="2187" w:author="Nokia" w:date="2024-11-11T16:01:00Z"/>
                <w:rFonts w:cs="Arial"/>
                <w:szCs w:val="18"/>
              </w:rPr>
            </w:pPr>
          </w:p>
        </w:tc>
      </w:tr>
      <w:tr w:rsidR="00524273" w:rsidRPr="00D7544F" w14:paraId="75A3B8F6" w14:textId="77777777" w:rsidTr="00702DCE">
        <w:trPr>
          <w:jc w:val="center"/>
          <w:ins w:id="2188" w:author="Nokia" w:date="2024-11-11T18:10:00Z"/>
        </w:trPr>
        <w:tc>
          <w:tcPr>
            <w:tcW w:w="9665" w:type="dxa"/>
            <w:gridSpan w:val="6"/>
          </w:tcPr>
          <w:p w14:paraId="28E1B32E" w14:textId="0719018D" w:rsidR="00524273" w:rsidRPr="00D7544F" w:rsidRDefault="00524273" w:rsidP="00524273">
            <w:pPr>
              <w:pStyle w:val="TAL"/>
              <w:rPr>
                <w:ins w:id="2189" w:author="Nokia" w:date="2024-11-11T18:10:00Z"/>
                <w:rFonts w:cs="Arial"/>
                <w:szCs w:val="18"/>
              </w:rPr>
            </w:pPr>
            <w:ins w:id="2190" w:author="Nokia" w:date="2024-11-11T18:10:00Z">
              <w:r w:rsidRPr="007C1AFD">
                <w:t xml:space="preserve">NOTE: </w:t>
              </w:r>
              <w:r w:rsidRPr="007C1AFD">
                <w:tab/>
              </w:r>
              <w:r>
                <w:t xml:space="preserve">At least one of the </w:t>
              </w:r>
              <w:r w:rsidRPr="007C1AFD">
                <w:t>"</w:t>
              </w:r>
              <w:proofErr w:type="spellStart"/>
              <w:r>
                <w:t>tgtUes</w:t>
              </w:r>
              <w:proofErr w:type="spellEnd"/>
              <w:r w:rsidRPr="007C1AFD">
                <w:t xml:space="preserve">" attribute </w:t>
              </w:r>
              <w:r>
                <w:t>and the “</w:t>
              </w:r>
              <w:proofErr w:type="spellStart"/>
              <w:r>
                <w:t>locInfo</w:t>
              </w:r>
              <w:proofErr w:type="spellEnd"/>
              <w:r>
                <w:t>” attribute shall be present.</w:t>
              </w:r>
            </w:ins>
          </w:p>
        </w:tc>
      </w:tr>
    </w:tbl>
    <w:p w14:paraId="50AFE9DD" w14:textId="77777777" w:rsidR="00E45046" w:rsidRDefault="00E45046" w:rsidP="00E45046">
      <w:pPr>
        <w:rPr>
          <w:ins w:id="2191" w:author="Nokia" w:date="2024-11-11T17:24:00Z"/>
          <w:lang w:eastAsia="zh-CN"/>
        </w:rPr>
      </w:pPr>
    </w:p>
    <w:p w14:paraId="50DB9264" w14:textId="1E440D7A" w:rsidR="00247484" w:rsidRDefault="00247484" w:rsidP="00247484">
      <w:pPr>
        <w:pStyle w:val="EditorsNote"/>
        <w:rPr>
          <w:ins w:id="2192" w:author="Nokia" w:date="2024-11-11T17:24:00Z"/>
        </w:rPr>
      </w:pPr>
      <w:ins w:id="2193" w:author="Nokia" w:date="2024-11-11T17:24:00Z">
        <w:r w:rsidRPr="000B23B5">
          <w:t>E</w:t>
        </w:r>
        <w:r>
          <w:rPr>
            <w:rFonts w:hint="eastAsia"/>
            <w:lang w:eastAsia="zh-CN"/>
          </w:rPr>
          <w:t>ditor</w:t>
        </w:r>
        <w:r w:rsidRPr="00B13CD8">
          <w:rPr>
            <w:lang w:eastAsia="zh-CN"/>
          </w:rPr>
          <w:t>'</w:t>
        </w:r>
        <w:r>
          <w:rPr>
            <w:rFonts w:hint="eastAsia"/>
            <w:lang w:eastAsia="zh-CN"/>
          </w:rPr>
          <w:t xml:space="preserve">s </w:t>
        </w:r>
        <w:r w:rsidRPr="000B23B5">
          <w:t>N</w:t>
        </w:r>
        <w:r>
          <w:rPr>
            <w:rFonts w:hint="eastAsia"/>
            <w:lang w:eastAsia="zh-CN"/>
          </w:rPr>
          <w:t>ote</w:t>
        </w:r>
        <w:r w:rsidRPr="000B23B5">
          <w:t>:</w:t>
        </w:r>
        <w:r>
          <w:t xml:space="preserve"> Definition of </w:t>
        </w:r>
      </w:ins>
      <w:proofErr w:type="spellStart"/>
      <w:ins w:id="2194" w:author="Nokia" w:date="2024-11-11T17:25:00Z">
        <w:r>
          <w:t>valUeSel</w:t>
        </w:r>
      </w:ins>
      <w:proofErr w:type="spellEnd"/>
      <w:ins w:id="2195" w:author="Nokia" w:date="2024-11-11T17:24:00Z">
        <w:r w:rsidRPr="000B23B5">
          <w:t xml:space="preserve"> </w:t>
        </w:r>
      </w:ins>
      <w:ins w:id="2196" w:author="Nokia" w:date="2024-11-20T00:00:00Z">
        <w:r w:rsidR="00524273">
          <w:t xml:space="preserve">and </w:t>
        </w:r>
        <w:proofErr w:type="spellStart"/>
        <w:r w:rsidR="00524273">
          <w:t>slPosParams</w:t>
        </w:r>
      </w:ins>
      <w:proofErr w:type="spellEnd"/>
      <w:ins w:id="2197" w:author="Nokia" w:date="2024-11-21T00:07:00Z" w16du:dateUtc="2024-11-20T18:37:00Z">
        <w:r w:rsidR="00A43ED2">
          <w:t xml:space="preserve"> attributes</w:t>
        </w:r>
      </w:ins>
      <w:ins w:id="2198" w:author="Nokia" w:date="2024-11-20T00:00:00Z">
        <w:r w:rsidR="00524273">
          <w:t xml:space="preserve"> are</w:t>
        </w:r>
      </w:ins>
      <w:ins w:id="2199" w:author="Nokia" w:date="2024-11-11T17:24:00Z">
        <w:r w:rsidRPr="000B23B5">
          <w:t xml:space="preserve"> FFS.</w:t>
        </w:r>
      </w:ins>
    </w:p>
    <w:p w14:paraId="4ACDFF75" w14:textId="68EA2F00" w:rsidR="00247484" w:rsidRPr="005E2BE3" w:rsidRDefault="005E2BE3" w:rsidP="005E2BE3">
      <w:pPr>
        <w:pBdr>
          <w:top w:val="single" w:sz="4" w:space="1" w:color="auto"/>
          <w:left w:val="single" w:sz="4" w:space="4" w:color="auto"/>
          <w:bottom w:val="single" w:sz="4" w:space="1" w:color="auto"/>
          <w:right w:val="single" w:sz="4" w:space="4" w:color="auto"/>
        </w:pBdr>
        <w:shd w:val="clear" w:color="auto" w:fill="FFFF00"/>
        <w:jc w:val="center"/>
        <w:outlineLvl w:val="0"/>
        <w:rPr>
          <w:ins w:id="2200" w:author="Nokia" w:date="2024-11-11T16:01: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B70C070" w14:textId="44B9B0C1" w:rsidR="00524273" w:rsidRPr="00D7544F" w:rsidRDefault="00524273" w:rsidP="00524273">
      <w:pPr>
        <w:pStyle w:val="Heading6"/>
        <w:rPr>
          <w:ins w:id="2201" w:author="Nokia" w:date="2024-11-11T16:01:00Z"/>
          <w:lang w:eastAsia="zh-CN"/>
        </w:rPr>
      </w:pPr>
      <w:bookmarkStart w:id="2202" w:name="_Toc151885774"/>
      <w:bookmarkStart w:id="2203" w:name="_Toc152075839"/>
      <w:bookmarkStart w:id="2204" w:name="_Toc153793555"/>
      <w:bookmarkStart w:id="2205" w:name="_Toc162006213"/>
      <w:bookmarkStart w:id="2206" w:name="_Toc168479438"/>
      <w:bookmarkStart w:id="2207" w:name="_Toc170159069"/>
      <w:bookmarkStart w:id="2208" w:name="_Toc175827067"/>
      <w:ins w:id="2209" w:author="Nokia" w:date="2024-11-11T16:04:00Z">
        <w:r>
          <w:rPr>
            <w:lang w:eastAsia="zh-CN"/>
          </w:rPr>
          <w:t>7.1.4</w:t>
        </w:r>
      </w:ins>
      <w:ins w:id="2210" w:author="Nokia" w:date="2024-11-11T16:01:00Z">
        <w:r w:rsidRPr="00D7544F">
          <w:rPr>
            <w:lang w:eastAsia="zh-CN"/>
          </w:rPr>
          <w:t>.</w:t>
        </w:r>
      </w:ins>
      <w:ins w:id="2211" w:author="Nokia" w:date="2024-11-11T17:37:00Z">
        <w:r>
          <w:rPr>
            <w:lang w:eastAsia="zh-CN"/>
          </w:rPr>
          <w:t>5</w:t>
        </w:r>
      </w:ins>
      <w:ins w:id="2212" w:author="Nokia" w:date="2024-11-11T16:01:00Z">
        <w:r w:rsidRPr="00D7544F">
          <w:rPr>
            <w:lang w:eastAsia="zh-CN"/>
          </w:rPr>
          <w:t>.2.</w:t>
        </w:r>
      </w:ins>
      <w:ins w:id="2213" w:author="Nokia" w:date="2024-11-20T00:02:00Z">
        <w:r>
          <w:rPr>
            <w:lang w:eastAsia="zh-CN"/>
          </w:rPr>
          <w:t>3</w:t>
        </w:r>
      </w:ins>
      <w:ins w:id="2214" w:author="Nokia" w:date="2024-11-11T16:01:00Z">
        <w:r w:rsidRPr="00D7544F">
          <w:rPr>
            <w:lang w:eastAsia="zh-CN"/>
          </w:rPr>
          <w:tab/>
          <w:t xml:space="preserve">Type: </w:t>
        </w:r>
      </w:ins>
      <w:ins w:id="2215" w:author="Nokia" w:date="2024-11-11T16:53:00Z">
        <w:r>
          <w:rPr>
            <w:noProof/>
          </w:rPr>
          <w:t>SlPosition</w:t>
        </w:r>
      </w:ins>
      <w:ins w:id="2216" w:author="Nokia" w:date="2024-11-19T23:58:00Z">
        <w:r>
          <w:rPr>
            <w:noProof/>
          </w:rPr>
          <w:t>Mgmt</w:t>
        </w:r>
      </w:ins>
      <w:ins w:id="2217" w:author="Nokia" w:date="2024-11-11T16:01:00Z">
        <w:r>
          <w:rPr>
            <w:noProof/>
          </w:rPr>
          <w:t>Subsc</w:t>
        </w:r>
      </w:ins>
      <w:ins w:id="2218" w:author="Nokia" w:date="2024-11-20T00:02:00Z">
        <w:r>
          <w:rPr>
            <w:noProof/>
          </w:rPr>
          <w:t>Patch</w:t>
        </w:r>
      </w:ins>
    </w:p>
    <w:p w14:paraId="4F933DD0" w14:textId="0531800B" w:rsidR="00524273" w:rsidRPr="00D7544F" w:rsidRDefault="00524273" w:rsidP="00524273">
      <w:pPr>
        <w:pStyle w:val="TH"/>
        <w:rPr>
          <w:ins w:id="2219" w:author="Nokia" w:date="2024-11-11T16:01:00Z"/>
        </w:rPr>
      </w:pPr>
      <w:ins w:id="2220" w:author="Nokia" w:date="2024-11-11T16:01:00Z">
        <w:r w:rsidRPr="00D7544F">
          <w:rPr>
            <w:noProof/>
          </w:rPr>
          <w:t>Table </w:t>
        </w:r>
      </w:ins>
      <w:ins w:id="2221" w:author="Nokia" w:date="2024-11-11T16:04:00Z">
        <w:r>
          <w:rPr>
            <w:noProof/>
          </w:rPr>
          <w:t>7.1.4</w:t>
        </w:r>
      </w:ins>
      <w:ins w:id="2222" w:author="Nokia" w:date="2024-11-11T16:01:00Z">
        <w:r w:rsidRPr="00D7544F">
          <w:rPr>
            <w:noProof/>
          </w:rPr>
          <w:t>.</w:t>
        </w:r>
      </w:ins>
      <w:ins w:id="2223" w:author="Nokia" w:date="2024-11-11T17:37:00Z">
        <w:r>
          <w:rPr>
            <w:noProof/>
          </w:rPr>
          <w:t>5</w:t>
        </w:r>
      </w:ins>
      <w:ins w:id="2224" w:author="Nokia" w:date="2024-11-11T16:01:00Z">
        <w:r w:rsidRPr="00D7544F">
          <w:rPr>
            <w:noProof/>
          </w:rPr>
          <w:t>.2.</w:t>
        </w:r>
      </w:ins>
      <w:ins w:id="2225" w:author="Nokia" w:date="2024-11-20T00:02:00Z">
        <w:r>
          <w:rPr>
            <w:noProof/>
          </w:rPr>
          <w:t>3</w:t>
        </w:r>
      </w:ins>
      <w:ins w:id="2226" w:author="Nokia" w:date="2024-11-11T16:01:00Z">
        <w:r w:rsidRPr="00D7544F">
          <w:t xml:space="preserve">-1: </w:t>
        </w:r>
        <w:r w:rsidRPr="00D7544F">
          <w:rPr>
            <w:noProof/>
          </w:rPr>
          <w:t xml:space="preserve">Definition of type </w:t>
        </w:r>
      </w:ins>
      <w:ins w:id="2227" w:author="Nokia" w:date="2024-11-11T17:44:00Z">
        <w:r>
          <w:rPr>
            <w:noProof/>
          </w:rPr>
          <w:t>SlPosition</w:t>
        </w:r>
      </w:ins>
      <w:ins w:id="2228" w:author="Nokia" w:date="2024-11-19T23:58:00Z">
        <w:r>
          <w:rPr>
            <w:noProof/>
          </w:rPr>
          <w:t>Mgmt</w:t>
        </w:r>
      </w:ins>
      <w:ins w:id="2229" w:author="Nokia" w:date="2024-11-11T16:01:00Z">
        <w:r>
          <w:rPr>
            <w:noProof/>
          </w:rPr>
          <w:t>Subsc</w:t>
        </w:r>
      </w:ins>
      <w:ins w:id="2230" w:author="Nokia" w:date="2024-11-20T00:02:00Z">
        <w:r>
          <w:rPr>
            <w:noProof/>
          </w:rPr>
          <w:t>Patch</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50"/>
        <w:gridCol w:w="281"/>
        <w:gridCol w:w="1368"/>
        <w:gridCol w:w="3438"/>
        <w:gridCol w:w="1998"/>
      </w:tblGrid>
      <w:tr w:rsidR="00524273" w:rsidRPr="00D7544F" w14:paraId="12EDEF3D" w14:textId="77777777" w:rsidTr="00702DCE">
        <w:trPr>
          <w:jc w:val="center"/>
          <w:ins w:id="2231" w:author="Nokia" w:date="2024-11-11T16:01:00Z"/>
        </w:trPr>
        <w:tc>
          <w:tcPr>
            <w:tcW w:w="1430" w:type="dxa"/>
            <w:shd w:val="clear" w:color="auto" w:fill="C0C0C0"/>
            <w:hideMark/>
          </w:tcPr>
          <w:p w14:paraId="5EB72615" w14:textId="77777777" w:rsidR="00524273" w:rsidRPr="00D7544F" w:rsidRDefault="00524273" w:rsidP="00702DCE">
            <w:pPr>
              <w:pStyle w:val="TAH"/>
              <w:rPr>
                <w:ins w:id="2232" w:author="Nokia" w:date="2024-11-11T16:01:00Z"/>
              </w:rPr>
            </w:pPr>
            <w:ins w:id="2233" w:author="Nokia" w:date="2024-11-11T16:01:00Z">
              <w:r w:rsidRPr="00D7544F">
                <w:t>Attribute name</w:t>
              </w:r>
            </w:ins>
          </w:p>
        </w:tc>
        <w:tc>
          <w:tcPr>
            <w:tcW w:w="1150" w:type="dxa"/>
            <w:shd w:val="clear" w:color="auto" w:fill="C0C0C0"/>
            <w:hideMark/>
          </w:tcPr>
          <w:p w14:paraId="333CE572" w14:textId="77777777" w:rsidR="00524273" w:rsidRPr="00D7544F" w:rsidRDefault="00524273" w:rsidP="00702DCE">
            <w:pPr>
              <w:pStyle w:val="TAH"/>
              <w:rPr>
                <w:ins w:id="2234" w:author="Nokia" w:date="2024-11-11T16:01:00Z"/>
              </w:rPr>
            </w:pPr>
            <w:ins w:id="2235" w:author="Nokia" w:date="2024-11-11T16:01:00Z">
              <w:r w:rsidRPr="00D7544F">
                <w:t>Data type</w:t>
              </w:r>
            </w:ins>
          </w:p>
        </w:tc>
        <w:tc>
          <w:tcPr>
            <w:tcW w:w="281" w:type="dxa"/>
            <w:shd w:val="clear" w:color="auto" w:fill="C0C0C0"/>
            <w:hideMark/>
          </w:tcPr>
          <w:p w14:paraId="423B1CE2" w14:textId="77777777" w:rsidR="00524273" w:rsidRPr="00D7544F" w:rsidRDefault="00524273" w:rsidP="00702DCE">
            <w:pPr>
              <w:pStyle w:val="TAH"/>
              <w:rPr>
                <w:ins w:id="2236" w:author="Nokia" w:date="2024-11-11T16:01:00Z"/>
              </w:rPr>
            </w:pPr>
            <w:ins w:id="2237" w:author="Nokia" w:date="2024-11-11T16:01:00Z">
              <w:r w:rsidRPr="00D7544F">
                <w:t>P</w:t>
              </w:r>
            </w:ins>
          </w:p>
        </w:tc>
        <w:tc>
          <w:tcPr>
            <w:tcW w:w="1368" w:type="dxa"/>
            <w:shd w:val="clear" w:color="auto" w:fill="C0C0C0"/>
            <w:hideMark/>
          </w:tcPr>
          <w:p w14:paraId="70CFD51A" w14:textId="77777777" w:rsidR="00524273" w:rsidRPr="00D7544F" w:rsidRDefault="00524273" w:rsidP="00702DCE">
            <w:pPr>
              <w:pStyle w:val="TAH"/>
              <w:rPr>
                <w:ins w:id="2238" w:author="Nokia" w:date="2024-11-11T16:01:00Z"/>
              </w:rPr>
            </w:pPr>
            <w:ins w:id="2239" w:author="Nokia" w:date="2024-11-11T16:01:00Z">
              <w:r w:rsidRPr="00D7544F">
                <w:t>Cardinality</w:t>
              </w:r>
            </w:ins>
          </w:p>
        </w:tc>
        <w:tc>
          <w:tcPr>
            <w:tcW w:w="3438" w:type="dxa"/>
            <w:shd w:val="clear" w:color="auto" w:fill="C0C0C0"/>
            <w:hideMark/>
          </w:tcPr>
          <w:p w14:paraId="702F3FD4" w14:textId="77777777" w:rsidR="00524273" w:rsidRPr="00D7544F" w:rsidRDefault="00524273" w:rsidP="00702DCE">
            <w:pPr>
              <w:pStyle w:val="TAH"/>
              <w:rPr>
                <w:ins w:id="2240" w:author="Nokia" w:date="2024-11-11T16:01:00Z"/>
                <w:rFonts w:cs="Arial"/>
                <w:szCs w:val="18"/>
              </w:rPr>
            </w:pPr>
            <w:ins w:id="2241" w:author="Nokia" w:date="2024-11-11T16:01:00Z">
              <w:r w:rsidRPr="00D7544F">
                <w:rPr>
                  <w:rFonts w:cs="Arial"/>
                  <w:szCs w:val="18"/>
                </w:rPr>
                <w:t>Description</w:t>
              </w:r>
            </w:ins>
          </w:p>
        </w:tc>
        <w:tc>
          <w:tcPr>
            <w:tcW w:w="1998" w:type="dxa"/>
            <w:shd w:val="clear" w:color="auto" w:fill="C0C0C0"/>
          </w:tcPr>
          <w:p w14:paraId="5FB08BBE" w14:textId="77777777" w:rsidR="00524273" w:rsidRPr="00D7544F" w:rsidRDefault="00524273" w:rsidP="00702DCE">
            <w:pPr>
              <w:pStyle w:val="TAH"/>
              <w:rPr>
                <w:ins w:id="2242" w:author="Nokia" w:date="2024-11-11T16:01:00Z"/>
                <w:rFonts w:cs="Arial"/>
                <w:szCs w:val="18"/>
              </w:rPr>
            </w:pPr>
            <w:ins w:id="2243" w:author="Nokia" w:date="2024-11-11T16:01:00Z">
              <w:r w:rsidRPr="00D7544F">
                <w:t>Applicability</w:t>
              </w:r>
            </w:ins>
          </w:p>
        </w:tc>
      </w:tr>
      <w:tr w:rsidR="00524273" w:rsidRPr="00D7544F" w14:paraId="73410EC7" w14:textId="77777777" w:rsidTr="00702DCE">
        <w:trPr>
          <w:jc w:val="center"/>
          <w:ins w:id="2244" w:author="Nokia" w:date="2024-11-11T17:11:00Z"/>
        </w:trPr>
        <w:tc>
          <w:tcPr>
            <w:tcW w:w="1430" w:type="dxa"/>
          </w:tcPr>
          <w:p w14:paraId="05C3192A" w14:textId="77777777" w:rsidR="00524273" w:rsidRDefault="00524273" w:rsidP="00702DCE">
            <w:pPr>
              <w:pStyle w:val="TAL"/>
              <w:rPr>
                <w:ins w:id="2245" w:author="Nokia" w:date="2024-11-11T17:11:00Z"/>
              </w:rPr>
            </w:pPr>
            <w:proofErr w:type="spellStart"/>
            <w:ins w:id="2246" w:author="Nokia" w:date="2024-11-11T17:13:00Z">
              <w:r w:rsidRPr="007C1AFD">
                <w:t>tgtUes</w:t>
              </w:r>
            </w:ins>
            <w:proofErr w:type="spellEnd"/>
          </w:p>
        </w:tc>
        <w:tc>
          <w:tcPr>
            <w:tcW w:w="1150" w:type="dxa"/>
          </w:tcPr>
          <w:p w14:paraId="28A91FF3" w14:textId="77777777" w:rsidR="00524273" w:rsidRPr="00D7544F" w:rsidRDefault="00524273" w:rsidP="00702DCE">
            <w:pPr>
              <w:pStyle w:val="TAL"/>
              <w:rPr>
                <w:ins w:id="2247" w:author="Nokia" w:date="2024-11-11T17:11:00Z"/>
                <w:lang w:eastAsia="zh-CN"/>
              </w:rPr>
            </w:pPr>
            <w:proofErr w:type="gramStart"/>
            <w:ins w:id="2248" w:author="Nokia" w:date="2024-11-11T17:13:00Z">
              <w:r w:rsidRPr="007C1AFD">
                <w:t>array(</w:t>
              </w:r>
              <w:proofErr w:type="spellStart"/>
              <w:proofErr w:type="gramEnd"/>
              <w:r w:rsidRPr="007C1AFD">
                <w:t>ValTargetUe</w:t>
              </w:r>
              <w:proofErr w:type="spellEnd"/>
              <w:r w:rsidRPr="007C1AFD">
                <w:t>)</w:t>
              </w:r>
            </w:ins>
          </w:p>
        </w:tc>
        <w:tc>
          <w:tcPr>
            <w:tcW w:w="281" w:type="dxa"/>
          </w:tcPr>
          <w:p w14:paraId="7B3B6FE3" w14:textId="7D0A3077" w:rsidR="00524273" w:rsidRDefault="00B00ABA" w:rsidP="00702DCE">
            <w:pPr>
              <w:pStyle w:val="TAC"/>
              <w:rPr>
                <w:ins w:id="2249" w:author="Nokia" w:date="2024-11-11T17:11:00Z"/>
                <w:lang w:eastAsia="zh-CN"/>
              </w:rPr>
            </w:pPr>
            <w:ins w:id="2250" w:author="Nokia" w:date="2024-11-20T00:03:00Z">
              <w:r>
                <w:rPr>
                  <w:lang w:eastAsia="zh-CN"/>
                </w:rPr>
                <w:t>O</w:t>
              </w:r>
            </w:ins>
          </w:p>
        </w:tc>
        <w:tc>
          <w:tcPr>
            <w:tcW w:w="1368" w:type="dxa"/>
          </w:tcPr>
          <w:p w14:paraId="324043AA" w14:textId="77777777" w:rsidR="00524273" w:rsidRDefault="00524273" w:rsidP="00702DCE">
            <w:pPr>
              <w:pStyle w:val="TAL"/>
              <w:rPr>
                <w:ins w:id="2251" w:author="Nokia" w:date="2024-11-11T17:11:00Z"/>
              </w:rPr>
            </w:pPr>
            <w:proofErr w:type="gramStart"/>
            <w:ins w:id="2252" w:author="Nokia" w:date="2024-11-11T17:13:00Z">
              <w:r w:rsidRPr="007C1AFD">
                <w:t>1..N</w:t>
              </w:r>
            </w:ins>
            <w:proofErr w:type="gramEnd"/>
          </w:p>
        </w:tc>
        <w:tc>
          <w:tcPr>
            <w:tcW w:w="3438" w:type="dxa"/>
          </w:tcPr>
          <w:p w14:paraId="66708F52" w14:textId="77777777" w:rsidR="00524273" w:rsidRDefault="00524273" w:rsidP="00702DCE">
            <w:pPr>
              <w:pStyle w:val="TAL"/>
              <w:rPr>
                <w:ins w:id="2253" w:author="Nokia" w:date="2024-11-11T18:10:00Z"/>
                <w:rFonts w:cs="Arial"/>
                <w:szCs w:val="18"/>
              </w:rPr>
            </w:pPr>
            <w:ins w:id="2254" w:author="Nokia" w:date="2024-11-11T17:13:00Z">
              <w:r w:rsidRPr="007C1AFD">
                <w:rPr>
                  <w:rFonts w:cs="Arial"/>
                  <w:szCs w:val="18"/>
                </w:rPr>
                <w:t xml:space="preserve">List of VAL User(s) or UE ID(s) for which </w:t>
              </w:r>
              <w:r>
                <w:rPr>
                  <w:rFonts w:cs="Arial"/>
                  <w:szCs w:val="18"/>
                </w:rPr>
                <w:t>SL Positioning management</w:t>
              </w:r>
              <w:r w:rsidRPr="007C1AFD">
                <w:rPr>
                  <w:rFonts w:cs="Arial"/>
                  <w:szCs w:val="18"/>
                </w:rPr>
                <w:t xml:space="preserve"> monitoring is requested for the given location information.</w:t>
              </w:r>
            </w:ins>
          </w:p>
          <w:p w14:paraId="07373055" w14:textId="77777777" w:rsidR="00524273" w:rsidRDefault="00524273" w:rsidP="00702DCE">
            <w:pPr>
              <w:pStyle w:val="TAL"/>
              <w:rPr>
                <w:ins w:id="2255" w:author="Nokia" w:date="2024-11-11T17:11:00Z"/>
                <w:rFonts w:cs="Arial"/>
              </w:rPr>
            </w:pPr>
            <w:ins w:id="2256" w:author="Nokia" w:date="2024-11-11T18:10:00Z">
              <w:r w:rsidRPr="007C1AFD">
                <w:t>(NOTE)</w:t>
              </w:r>
            </w:ins>
          </w:p>
        </w:tc>
        <w:tc>
          <w:tcPr>
            <w:tcW w:w="1998" w:type="dxa"/>
          </w:tcPr>
          <w:p w14:paraId="6B45E3CD" w14:textId="77777777" w:rsidR="00524273" w:rsidRPr="00D7544F" w:rsidRDefault="00524273" w:rsidP="00702DCE">
            <w:pPr>
              <w:pStyle w:val="TAL"/>
              <w:rPr>
                <w:ins w:id="2257" w:author="Nokia" w:date="2024-11-11T17:11:00Z"/>
                <w:rFonts w:cs="Arial"/>
                <w:szCs w:val="18"/>
              </w:rPr>
            </w:pPr>
          </w:p>
        </w:tc>
      </w:tr>
      <w:tr w:rsidR="00AE7600" w:rsidRPr="00D7544F" w14:paraId="242F6749" w14:textId="77777777" w:rsidTr="00702DCE">
        <w:trPr>
          <w:jc w:val="center"/>
          <w:ins w:id="2258" w:author="Nokia" w:date="2024-11-11T17:13:00Z"/>
        </w:trPr>
        <w:tc>
          <w:tcPr>
            <w:tcW w:w="1430" w:type="dxa"/>
          </w:tcPr>
          <w:p w14:paraId="21E0EA4C" w14:textId="64253E5C" w:rsidR="00AE7600" w:rsidRPr="007C1AFD" w:rsidRDefault="00AE7600" w:rsidP="00AE7600">
            <w:pPr>
              <w:pStyle w:val="TAL"/>
              <w:rPr>
                <w:ins w:id="2259" w:author="Nokia" w:date="2024-11-11T17:13:00Z"/>
              </w:rPr>
            </w:pPr>
            <w:proofErr w:type="spellStart"/>
            <w:ins w:id="2260" w:author="Nokia" w:date="2024-11-20T23:32:00Z" w16du:dateUtc="2024-11-20T18:02:00Z">
              <w:r>
                <w:t>valServArea</w:t>
              </w:r>
            </w:ins>
            <w:proofErr w:type="spellEnd"/>
          </w:p>
        </w:tc>
        <w:tc>
          <w:tcPr>
            <w:tcW w:w="1150" w:type="dxa"/>
          </w:tcPr>
          <w:p w14:paraId="4C891EC7" w14:textId="4C5BDA57" w:rsidR="00AE7600" w:rsidRPr="007C1AFD" w:rsidRDefault="00AE7600" w:rsidP="00AE7600">
            <w:pPr>
              <w:pStyle w:val="TAL"/>
              <w:rPr>
                <w:ins w:id="2261" w:author="Nokia" w:date="2024-11-11T17:13:00Z"/>
              </w:rPr>
            </w:pPr>
            <w:ins w:id="2262" w:author="Nokia" w:date="2024-11-20T23:32:00Z" w16du:dateUtc="2024-11-20T18:02:00Z">
              <w:r w:rsidRPr="00D7544F">
                <w:rPr>
                  <w:noProof/>
                </w:rPr>
                <w:t>ValServiceArea</w:t>
              </w:r>
            </w:ins>
          </w:p>
        </w:tc>
        <w:tc>
          <w:tcPr>
            <w:tcW w:w="281" w:type="dxa"/>
          </w:tcPr>
          <w:p w14:paraId="436EA8D6" w14:textId="362D7DBE" w:rsidR="00AE7600" w:rsidRDefault="00AE7600" w:rsidP="00AE7600">
            <w:pPr>
              <w:pStyle w:val="TAC"/>
              <w:rPr>
                <w:ins w:id="2263" w:author="Nokia" w:date="2024-11-11T17:13:00Z"/>
              </w:rPr>
            </w:pPr>
            <w:ins w:id="2264" w:author="Nokia" w:date="2024-11-20T23:32:00Z" w16du:dateUtc="2024-11-20T18:02:00Z">
              <w:r>
                <w:rPr>
                  <w:lang w:eastAsia="zh-CN"/>
                </w:rPr>
                <w:t>O</w:t>
              </w:r>
            </w:ins>
          </w:p>
        </w:tc>
        <w:tc>
          <w:tcPr>
            <w:tcW w:w="1368" w:type="dxa"/>
          </w:tcPr>
          <w:p w14:paraId="074FECD7" w14:textId="422AD012" w:rsidR="00AE7600" w:rsidRPr="007C1AFD" w:rsidRDefault="00AE7600" w:rsidP="00AE7600">
            <w:pPr>
              <w:pStyle w:val="TAL"/>
              <w:rPr>
                <w:ins w:id="2265" w:author="Nokia" w:date="2024-11-11T17:13:00Z"/>
              </w:rPr>
            </w:pPr>
            <w:ins w:id="2266" w:author="Nokia" w:date="2024-11-20T23:32:00Z" w16du:dateUtc="2024-11-20T18:02:00Z">
              <w:r>
                <w:t>0..1</w:t>
              </w:r>
            </w:ins>
          </w:p>
        </w:tc>
        <w:tc>
          <w:tcPr>
            <w:tcW w:w="3438" w:type="dxa"/>
          </w:tcPr>
          <w:p w14:paraId="7AD993B3" w14:textId="7A70F774" w:rsidR="00AE7600" w:rsidRPr="007C1AFD" w:rsidRDefault="00AE7600" w:rsidP="00AE7600">
            <w:pPr>
              <w:pStyle w:val="TAL"/>
              <w:rPr>
                <w:ins w:id="2267" w:author="Nokia" w:date="2024-11-11T17:13:00Z"/>
                <w:rFonts w:cs="Arial"/>
                <w:szCs w:val="18"/>
              </w:rPr>
            </w:pPr>
            <w:ins w:id="2268" w:author="Nokia" w:date="2024-11-20T23:32:00Z" w16du:dateUtc="2024-11-20T18:02:00Z">
              <w:r>
                <w:rPr>
                  <w:rFonts w:cs="Arial"/>
                  <w:szCs w:val="18"/>
                </w:rPr>
                <w:t>Represents the VAL Service Area for which the subscription update applies.</w:t>
              </w:r>
            </w:ins>
          </w:p>
        </w:tc>
        <w:tc>
          <w:tcPr>
            <w:tcW w:w="1998" w:type="dxa"/>
          </w:tcPr>
          <w:p w14:paraId="08043344" w14:textId="77777777" w:rsidR="00AE7600" w:rsidRPr="00D7544F" w:rsidRDefault="00AE7600" w:rsidP="00AE7600">
            <w:pPr>
              <w:pStyle w:val="TAL"/>
              <w:rPr>
                <w:ins w:id="2269" w:author="Nokia" w:date="2024-11-11T17:13:00Z"/>
                <w:rFonts w:cs="Arial"/>
                <w:szCs w:val="18"/>
              </w:rPr>
            </w:pPr>
          </w:p>
        </w:tc>
      </w:tr>
      <w:tr w:rsidR="004459D1" w:rsidRPr="00D7544F" w14:paraId="64E2004A" w14:textId="77777777" w:rsidTr="00702DCE">
        <w:trPr>
          <w:jc w:val="center"/>
          <w:ins w:id="2270" w:author="Nokia" w:date="2024-11-20T00:17:00Z"/>
        </w:trPr>
        <w:tc>
          <w:tcPr>
            <w:tcW w:w="1430" w:type="dxa"/>
          </w:tcPr>
          <w:p w14:paraId="022EA736" w14:textId="3D8109DC" w:rsidR="004459D1" w:rsidRPr="007C1AFD" w:rsidRDefault="004459D1" w:rsidP="004459D1">
            <w:pPr>
              <w:pStyle w:val="TAL"/>
              <w:rPr>
                <w:ins w:id="2271" w:author="Nokia" w:date="2024-11-20T00:17:00Z"/>
              </w:rPr>
            </w:pPr>
            <w:proofErr w:type="spellStart"/>
            <w:ins w:id="2272" w:author="Nokia" w:date="2024-11-20T00:17:00Z">
              <w:r>
                <w:t>slPosMgmtParams</w:t>
              </w:r>
              <w:proofErr w:type="spellEnd"/>
            </w:ins>
          </w:p>
        </w:tc>
        <w:tc>
          <w:tcPr>
            <w:tcW w:w="1150" w:type="dxa"/>
          </w:tcPr>
          <w:p w14:paraId="52D16E99" w14:textId="060F1FDF" w:rsidR="004459D1" w:rsidRPr="007C1AFD" w:rsidRDefault="00A43ED2" w:rsidP="004459D1">
            <w:pPr>
              <w:pStyle w:val="TAL"/>
              <w:rPr>
                <w:ins w:id="2273" w:author="Nokia" w:date="2024-11-20T00:17:00Z"/>
                <w:lang w:eastAsia="zh-CN"/>
              </w:rPr>
            </w:pPr>
            <w:ins w:id="2274" w:author="Nokia" w:date="2024-11-21T00:05:00Z" w16du:dateUtc="2024-11-20T18:35:00Z">
              <w:r>
                <w:t>FFS</w:t>
              </w:r>
            </w:ins>
          </w:p>
        </w:tc>
        <w:tc>
          <w:tcPr>
            <w:tcW w:w="281" w:type="dxa"/>
          </w:tcPr>
          <w:p w14:paraId="478CD553" w14:textId="6ABFB34C" w:rsidR="004459D1" w:rsidRDefault="00A43ED2" w:rsidP="004459D1">
            <w:pPr>
              <w:pStyle w:val="TAC"/>
              <w:rPr>
                <w:ins w:id="2275" w:author="Nokia" w:date="2024-11-20T00:17:00Z"/>
              </w:rPr>
            </w:pPr>
            <w:ins w:id="2276" w:author="Nokia" w:date="2024-11-21T00:05:00Z" w16du:dateUtc="2024-11-20T18:35:00Z">
              <w:r>
                <w:t>O</w:t>
              </w:r>
            </w:ins>
          </w:p>
        </w:tc>
        <w:tc>
          <w:tcPr>
            <w:tcW w:w="1368" w:type="dxa"/>
          </w:tcPr>
          <w:p w14:paraId="00E0B7A9" w14:textId="6F529764" w:rsidR="004459D1" w:rsidRDefault="004459D1" w:rsidP="004459D1">
            <w:pPr>
              <w:pStyle w:val="TAL"/>
              <w:rPr>
                <w:ins w:id="2277" w:author="Nokia" w:date="2024-11-20T00:17:00Z"/>
              </w:rPr>
            </w:pPr>
            <w:ins w:id="2278" w:author="Nokia" w:date="2024-11-20T00:17:00Z">
              <w:r>
                <w:t>0..</w:t>
              </w:r>
              <w:r w:rsidRPr="007C1AFD">
                <w:t>1</w:t>
              </w:r>
            </w:ins>
          </w:p>
        </w:tc>
        <w:tc>
          <w:tcPr>
            <w:tcW w:w="3438" w:type="dxa"/>
          </w:tcPr>
          <w:p w14:paraId="47F26E17" w14:textId="4E86CBD7" w:rsidR="004459D1" w:rsidRPr="007C1AFD" w:rsidRDefault="004459D1" w:rsidP="004459D1">
            <w:pPr>
              <w:pStyle w:val="TAL"/>
              <w:rPr>
                <w:ins w:id="2279" w:author="Nokia" w:date="2024-11-20T00:17:00Z"/>
                <w:rFonts w:cs="Arial"/>
                <w:szCs w:val="18"/>
              </w:rPr>
            </w:pPr>
            <w:ins w:id="2280" w:author="Nokia" w:date="2024-11-20T00:17:00Z">
              <w:r w:rsidRPr="007C1AFD">
                <w:t xml:space="preserve">Represents the </w:t>
              </w:r>
              <w:r>
                <w:t>SL Positioning parameters that SEAL LMS has to configure the identified VAL UE(s)</w:t>
              </w:r>
              <w:r w:rsidRPr="007C1AFD">
                <w:t>.</w:t>
              </w:r>
            </w:ins>
          </w:p>
        </w:tc>
        <w:tc>
          <w:tcPr>
            <w:tcW w:w="1998" w:type="dxa"/>
          </w:tcPr>
          <w:p w14:paraId="3A763BD4" w14:textId="77777777" w:rsidR="004459D1" w:rsidRPr="00D7544F" w:rsidRDefault="004459D1" w:rsidP="004459D1">
            <w:pPr>
              <w:pStyle w:val="TAL"/>
              <w:rPr>
                <w:ins w:id="2281" w:author="Nokia" w:date="2024-11-20T00:17:00Z"/>
                <w:rFonts w:cs="Arial"/>
                <w:szCs w:val="18"/>
              </w:rPr>
            </w:pPr>
          </w:p>
        </w:tc>
      </w:tr>
      <w:tr w:rsidR="004459D1" w:rsidRPr="00D7544F" w14:paraId="10C450FC" w14:textId="77777777" w:rsidTr="00702DCE">
        <w:trPr>
          <w:jc w:val="center"/>
          <w:ins w:id="2282" w:author="Nokia" w:date="2024-11-11T17:14:00Z"/>
        </w:trPr>
        <w:tc>
          <w:tcPr>
            <w:tcW w:w="1430" w:type="dxa"/>
          </w:tcPr>
          <w:p w14:paraId="146B65DF" w14:textId="77777777" w:rsidR="004459D1" w:rsidRPr="007C1AFD" w:rsidRDefault="004459D1" w:rsidP="004459D1">
            <w:pPr>
              <w:pStyle w:val="TAL"/>
              <w:rPr>
                <w:ins w:id="2283" w:author="Nokia" w:date="2024-11-11T17:14:00Z"/>
              </w:rPr>
            </w:pPr>
            <w:proofErr w:type="spellStart"/>
            <w:ins w:id="2284" w:author="Nokia" w:date="2024-11-11T17:15:00Z">
              <w:r>
                <w:t>valUeSel</w:t>
              </w:r>
            </w:ins>
            <w:proofErr w:type="spellEnd"/>
          </w:p>
        </w:tc>
        <w:tc>
          <w:tcPr>
            <w:tcW w:w="1150" w:type="dxa"/>
          </w:tcPr>
          <w:p w14:paraId="772FE9B6" w14:textId="3B019B21" w:rsidR="004459D1" w:rsidRPr="007C1AFD" w:rsidRDefault="00A43ED2" w:rsidP="004459D1">
            <w:pPr>
              <w:pStyle w:val="TAL"/>
              <w:rPr>
                <w:ins w:id="2285" w:author="Nokia" w:date="2024-11-11T17:14:00Z"/>
                <w:lang w:eastAsia="zh-CN"/>
              </w:rPr>
            </w:pPr>
            <w:ins w:id="2286" w:author="Nokia" w:date="2024-11-21T00:05:00Z" w16du:dateUtc="2024-11-20T18:35:00Z">
              <w:r>
                <w:rPr>
                  <w:lang w:eastAsia="zh-CN"/>
                </w:rPr>
                <w:t>FFS</w:t>
              </w:r>
            </w:ins>
          </w:p>
        </w:tc>
        <w:tc>
          <w:tcPr>
            <w:tcW w:w="281" w:type="dxa"/>
          </w:tcPr>
          <w:p w14:paraId="0425D2D2" w14:textId="77777777" w:rsidR="004459D1" w:rsidRDefault="004459D1" w:rsidP="004459D1">
            <w:pPr>
              <w:pStyle w:val="TAC"/>
              <w:rPr>
                <w:ins w:id="2287" w:author="Nokia" w:date="2024-11-11T17:14:00Z"/>
              </w:rPr>
            </w:pPr>
            <w:ins w:id="2288" w:author="Nokia" w:date="2024-11-11T17:15:00Z">
              <w:r>
                <w:t>O</w:t>
              </w:r>
            </w:ins>
          </w:p>
        </w:tc>
        <w:tc>
          <w:tcPr>
            <w:tcW w:w="1368" w:type="dxa"/>
          </w:tcPr>
          <w:p w14:paraId="3A1584C0" w14:textId="77777777" w:rsidR="004459D1" w:rsidRDefault="004459D1" w:rsidP="004459D1">
            <w:pPr>
              <w:pStyle w:val="TAL"/>
              <w:rPr>
                <w:ins w:id="2289" w:author="Nokia" w:date="2024-11-11T17:14:00Z"/>
              </w:rPr>
            </w:pPr>
            <w:ins w:id="2290" w:author="Nokia" w:date="2024-11-11T17:15:00Z">
              <w:r>
                <w:t>0</w:t>
              </w:r>
              <w:r w:rsidRPr="007C1AFD">
                <w:t>..</w:t>
              </w:r>
              <w:r>
                <w:t>1</w:t>
              </w:r>
            </w:ins>
          </w:p>
        </w:tc>
        <w:tc>
          <w:tcPr>
            <w:tcW w:w="3438" w:type="dxa"/>
          </w:tcPr>
          <w:p w14:paraId="66929802" w14:textId="77777777" w:rsidR="004459D1" w:rsidRPr="007C1AFD" w:rsidRDefault="004459D1" w:rsidP="004459D1">
            <w:pPr>
              <w:pStyle w:val="TAL"/>
              <w:rPr>
                <w:ins w:id="2291" w:author="Nokia" w:date="2024-11-11T17:14:00Z"/>
                <w:rFonts w:cs="Arial"/>
                <w:szCs w:val="18"/>
              </w:rPr>
            </w:pPr>
            <w:ins w:id="2292" w:author="Nokia" w:date="2024-11-11T17:15:00Z">
              <w:r w:rsidRPr="007C1AFD">
                <w:rPr>
                  <w:rFonts w:cs="Arial"/>
                  <w:szCs w:val="18"/>
                </w:rPr>
                <w:t>List of VAL U</w:t>
              </w:r>
              <w:r>
                <w:rPr>
                  <w:rFonts w:cs="Arial"/>
                  <w:szCs w:val="18"/>
                </w:rPr>
                <w:t>E(s) selection criteria</w:t>
              </w:r>
              <w:r w:rsidRPr="007C1AFD">
                <w:rPr>
                  <w:rFonts w:cs="Arial"/>
                  <w:szCs w:val="18"/>
                </w:rPr>
                <w:t xml:space="preserve"> </w:t>
              </w:r>
              <w:r>
                <w:rPr>
                  <w:rFonts w:cs="Arial"/>
                  <w:szCs w:val="18"/>
                </w:rPr>
                <w:t>for SL Positioning Management which when satisfied requires the SEAL LM server to send the notification.</w:t>
              </w:r>
            </w:ins>
          </w:p>
        </w:tc>
        <w:tc>
          <w:tcPr>
            <w:tcW w:w="1998" w:type="dxa"/>
          </w:tcPr>
          <w:p w14:paraId="20DE71E6" w14:textId="77777777" w:rsidR="004459D1" w:rsidRPr="00D7544F" w:rsidRDefault="004459D1" w:rsidP="004459D1">
            <w:pPr>
              <w:pStyle w:val="TAL"/>
              <w:rPr>
                <w:ins w:id="2293" w:author="Nokia" w:date="2024-11-11T17:14:00Z"/>
                <w:rFonts w:cs="Arial"/>
                <w:szCs w:val="18"/>
              </w:rPr>
            </w:pPr>
          </w:p>
        </w:tc>
      </w:tr>
      <w:tr w:rsidR="004459D1" w:rsidRPr="00D7544F" w14:paraId="36B72D75" w14:textId="77777777" w:rsidTr="00702DCE">
        <w:trPr>
          <w:jc w:val="center"/>
          <w:ins w:id="2294" w:author="Nokia" w:date="2024-11-11T17:15:00Z"/>
        </w:trPr>
        <w:tc>
          <w:tcPr>
            <w:tcW w:w="1430" w:type="dxa"/>
          </w:tcPr>
          <w:p w14:paraId="56639183" w14:textId="77777777" w:rsidR="004459D1" w:rsidRDefault="004459D1" w:rsidP="004459D1">
            <w:pPr>
              <w:pStyle w:val="TAL"/>
              <w:rPr>
                <w:ins w:id="2295" w:author="Nokia" w:date="2024-11-11T17:15:00Z"/>
              </w:rPr>
            </w:pPr>
            <w:proofErr w:type="spellStart"/>
            <w:ins w:id="2296" w:author="Nokia" w:date="2024-11-11T17:15:00Z">
              <w:r w:rsidRPr="007C1AFD">
                <w:t>eventRe</w:t>
              </w:r>
              <w:r>
                <w:t>port</w:t>
              </w:r>
              <w:proofErr w:type="spellEnd"/>
            </w:ins>
          </w:p>
        </w:tc>
        <w:tc>
          <w:tcPr>
            <w:tcW w:w="1150" w:type="dxa"/>
          </w:tcPr>
          <w:p w14:paraId="44D230BF" w14:textId="77777777" w:rsidR="004459D1" w:rsidRDefault="004459D1" w:rsidP="004459D1">
            <w:pPr>
              <w:pStyle w:val="TAL"/>
              <w:rPr>
                <w:ins w:id="2297" w:author="Nokia" w:date="2024-11-11T17:15:00Z"/>
                <w:lang w:eastAsia="zh-CN"/>
              </w:rPr>
            </w:pPr>
            <w:proofErr w:type="spellStart"/>
            <w:ins w:id="2298" w:author="Nokia" w:date="2024-11-11T17:15:00Z">
              <w:r w:rsidRPr="007C1AFD">
                <w:t>ReportingInformation</w:t>
              </w:r>
              <w:proofErr w:type="spellEnd"/>
            </w:ins>
          </w:p>
        </w:tc>
        <w:tc>
          <w:tcPr>
            <w:tcW w:w="281" w:type="dxa"/>
          </w:tcPr>
          <w:p w14:paraId="4EA4E747" w14:textId="5E6715B4" w:rsidR="004459D1" w:rsidRDefault="004459D1" w:rsidP="004459D1">
            <w:pPr>
              <w:pStyle w:val="TAC"/>
              <w:rPr>
                <w:ins w:id="2299" w:author="Nokia" w:date="2024-11-11T17:15:00Z"/>
              </w:rPr>
            </w:pPr>
            <w:ins w:id="2300" w:author="Nokia" w:date="2024-11-20T00:03:00Z">
              <w:r>
                <w:t>O</w:t>
              </w:r>
            </w:ins>
          </w:p>
        </w:tc>
        <w:tc>
          <w:tcPr>
            <w:tcW w:w="1368" w:type="dxa"/>
          </w:tcPr>
          <w:p w14:paraId="27496B1B" w14:textId="77777777" w:rsidR="004459D1" w:rsidRDefault="004459D1" w:rsidP="004459D1">
            <w:pPr>
              <w:pStyle w:val="TAL"/>
              <w:rPr>
                <w:ins w:id="2301" w:author="Nokia" w:date="2024-11-11T17:15:00Z"/>
              </w:rPr>
            </w:pPr>
            <w:ins w:id="2302" w:author="Nokia" w:date="2024-11-11T17:15:00Z">
              <w:r w:rsidRPr="007C1AFD">
                <w:t>1</w:t>
              </w:r>
            </w:ins>
          </w:p>
        </w:tc>
        <w:tc>
          <w:tcPr>
            <w:tcW w:w="3438" w:type="dxa"/>
          </w:tcPr>
          <w:p w14:paraId="469EBC41" w14:textId="77777777" w:rsidR="004459D1" w:rsidRPr="007C1AFD" w:rsidRDefault="004459D1" w:rsidP="004459D1">
            <w:pPr>
              <w:pStyle w:val="TAL"/>
              <w:rPr>
                <w:ins w:id="2303" w:author="Nokia" w:date="2024-11-11T17:15:00Z"/>
                <w:rFonts w:cs="Arial"/>
                <w:szCs w:val="18"/>
              </w:rPr>
            </w:pPr>
            <w:ins w:id="2304" w:author="Nokia" w:date="2024-11-11T17:15:00Z">
              <w:r w:rsidRPr="007C1AFD">
                <w:t>Represents the reporting requirements of the event subscription.</w:t>
              </w:r>
            </w:ins>
          </w:p>
        </w:tc>
        <w:tc>
          <w:tcPr>
            <w:tcW w:w="1998" w:type="dxa"/>
          </w:tcPr>
          <w:p w14:paraId="52A8F476" w14:textId="77777777" w:rsidR="004459D1" w:rsidRPr="00D7544F" w:rsidRDefault="004459D1" w:rsidP="004459D1">
            <w:pPr>
              <w:pStyle w:val="TAL"/>
              <w:rPr>
                <w:ins w:id="2305" w:author="Nokia" w:date="2024-11-11T17:15:00Z"/>
                <w:rFonts w:cs="Arial"/>
                <w:szCs w:val="18"/>
              </w:rPr>
            </w:pPr>
          </w:p>
        </w:tc>
      </w:tr>
      <w:tr w:rsidR="004459D1" w:rsidRPr="00D7544F" w14:paraId="1225DE61" w14:textId="77777777" w:rsidTr="00702DCE">
        <w:trPr>
          <w:jc w:val="center"/>
          <w:ins w:id="2306" w:author="Nokia" w:date="2024-11-11T16:01:00Z"/>
        </w:trPr>
        <w:tc>
          <w:tcPr>
            <w:tcW w:w="1430" w:type="dxa"/>
          </w:tcPr>
          <w:p w14:paraId="2C57AC22" w14:textId="77777777" w:rsidR="004459D1" w:rsidRPr="00D7544F" w:rsidRDefault="004459D1" w:rsidP="004459D1">
            <w:pPr>
              <w:pStyle w:val="TAL"/>
              <w:rPr>
                <w:ins w:id="2307" w:author="Nokia" w:date="2024-11-11T16:01:00Z"/>
              </w:rPr>
            </w:pPr>
            <w:proofErr w:type="spellStart"/>
            <w:ins w:id="2308" w:author="Nokia" w:date="2024-11-11T16:01:00Z">
              <w:r w:rsidRPr="007C1AFD">
                <w:t>notifUri</w:t>
              </w:r>
              <w:proofErr w:type="spellEnd"/>
            </w:ins>
          </w:p>
        </w:tc>
        <w:tc>
          <w:tcPr>
            <w:tcW w:w="1150" w:type="dxa"/>
          </w:tcPr>
          <w:p w14:paraId="3A736AE5" w14:textId="77777777" w:rsidR="004459D1" w:rsidRPr="00D7544F" w:rsidRDefault="004459D1" w:rsidP="004459D1">
            <w:pPr>
              <w:pStyle w:val="TAL"/>
              <w:rPr>
                <w:ins w:id="2309" w:author="Nokia" w:date="2024-11-11T16:01:00Z"/>
                <w:lang w:eastAsia="zh-CN"/>
              </w:rPr>
            </w:pPr>
            <w:ins w:id="2310" w:author="Nokia" w:date="2024-11-11T16:01:00Z">
              <w:r w:rsidRPr="007C1AFD">
                <w:t>Uri</w:t>
              </w:r>
            </w:ins>
          </w:p>
        </w:tc>
        <w:tc>
          <w:tcPr>
            <w:tcW w:w="281" w:type="dxa"/>
          </w:tcPr>
          <w:p w14:paraId="78D8A529" w14:textId="257A4BD6" w:rsidR="004459D1" w:rsidRPr="00D7544F" w:rsidRDefault="004459D1" w:rsidP="004459D1">
            <w:pPr>
              <w:pStyle w:val="TAC"/>
              <w:rPr>
                <w:ins w:id="2311" w:author="Nokia" w:date="2024-11-11T16:01:00Z"/>
                <w:lang w:eastAsia="zh-CN"/>
              </w:rPr>
            </w:pPr>
            <w:ins w:id="2312" w:author="Nokia" w:date="2024-11-20T00:03:00Z">
              <w:r>
                <w:t>O</w:t>
              </w:r>
            </w:ins>
          </w:p>
        </w:tc>
        <w:tc>
          <w:tcPr>
            <w:tcW w:w="1368" w:type="dxa"/>
          </w:tcPr>
          <w:p w14:paraId="2A450B29" w14:textId="77777777" w:rsidR="004459D1" w:rsidRPr="00D7544F" w:rsidRDefault="004459D1" w:rsidP="004459D1">
            <w:pPr>
              <w:pStyle w:val="TAL"/>
              <w:rPr>
                <w:ins w:id="2313" w:author="Nokia" w:date="2024-11-11T16:01:00Z"/>
              </w:rPr>
            </w:pPr>
            <w:ins w:id="2314" w:author="Nokia" w:date="2024-11-11T16:01:00Z">
              <w:r w:rsidRPr="007C1AFD">
                <w:t>1</w:t>
              </w:r>
            </w:ins>
          </w:p>
        </w:tc>
        <w:tc>
          <w:tcPr>
            <w:tcW w:w="3438" w:type="dxa"/>
            <w:vAlign w:val="center"/>
          </w:tcPr>
          <w:p w14:paraId="35C9E1B6" w14:textId="77777777" w:rsidR="004459D1" w:rsidRPr="00D7544F" w:rsidRDefault="004459D1" w:rsidP="004459D1">
            <w:pPr>
              <w:pStyle w:val="TAL"/>
              <w:rPr>
                <w:ins w:id="2315" w:author="Nokia" w:date="2024-11-11T16:01:00Z"/>
                <w:rFonts w:cs="Arial"/>
              </w:rPr>
            </w:pPr>
            <w:ins w:id="2316" w:author="Nokia" w:date="2024-11-11T16:01:00Z">
              <w:r>
                <w:rPr>
                  <w:rFonts w:cs="Arial"/>
                  <w:lang w:eastAsia="zh-CN"/>
                </w:rPr>
                <w:t>I</w:t>
              </w:r>
              <w:r w:rsidRPr="007C1AFD">
                <w:rPr>
                  <w:rFonts w:cs="Arial"/>
                  <w:lang w:eastAsia="zh-CN"/>
                </w:rPr>
                <w:t>ndicates</w:t>
              </w:r>
              <w:r w:rsidRPr="007C1AFD">
                <w:t xml:space="preserve"> the URI </w:t>
              </w:r>
              <w:r>
                <w:t>towards which</w:t>
              </w:r>
              <w:r w:rsidRPr="007C1AFD" w:rsidDel="004D6B87">
                <w:t xml:space="preserve"> </w:t>
              </w:r>
              <w:r w:rsidRPr="007C1AFD">
                <w:t>the notification should be delivered.</w:t>
              </w:r>
            </w:ins>
          </w:p>
        </w:tc>
        <w:tc>
          <w:tcPr>
            <w:tcW w:w="1998" w:type="dxa"/>
          </w:tcPr>
          <w:p w14:paraId="1CE4D757" w14:textId="77777777" w:rsidR="004459D1" w:rsidRPr="00D7544F" w:rsidRDefault="004459D1" w:rsidP="004459D1">
            <w:pPr>
              <w:pStyle w:val="TAL"/>
              <w:rPr>
                <w:ins w:id="2317" w:author="Nokia" w:date="2024-11-11T16:01:00Z"/>
                <w:rFonts w:cs="Arial"/>
                <w:szCs w:val="18"/>
              </w:rPr>
            </w:pPr>
          </w:p>
        </w:tc>
      </w:tr>
    </w:tbl>
    <w:p w14:paraId="7EA0AC23" w14:textId="77777777" w:rsidR="00C5489F" w:rsidRDefault="00C5489F" w:rsidP="00C5489F">
      <w:pPr>
        <w:rPr>
          <w:ins w:id="2318" w:author="Nokia" w:date="2024-11-20T00:17:00Z"/>
          <w:lang w:eastAsia="zh-CN"/>
        </w:rPr>
      </w:pPr>
    </w:p>
    <w:p w14:paraId="59F77F3F" w14:textId="45104CB8" w:rsidR="004459D1" w:rsidRPr="00C5489F" w:rsidRDefault="004459D1" w:rsidP="004459D1">
      <w:pPr>
        <w:pStyle w:val="EditorsNote"/>
      </w:pPr>
      <w:ins w:id="2319" w:author="Nokia" w:date="2024-11-20T00:17:00Z">
        <w:r w:rsidRPr="000B23B5">
          <w:t>E</w:t>
        </w:r>
        <w:r>
          <w:rPr>
            <w:rFonts w:hint="eastAsia"/>
            <w:lang w:eastAsia="zh-CN"/>
          </w:rPr>
          <w:t>ditor</w:t>
        </w:r>
        <w:r w:rsidRPr="00B13CD8">
          <w:rPr>
            <w:lang w:eastAsia="zh-CN"/>
          </w:rPr>
          <w:t>'</w:t>
        </w:r>
        <w:r>
          <w:rPr>
            <w:rFonts w:hint="eastAsia"/>
            <w:lang w:eastAsia="zh-CN"/>
          </w:rPr>
          <w:t xml:space="preserve">s </w:t>
        </w:r>
        <w:r w:rsidRPr="000B23B5">
          <w:t>N</w:t>
        </w:r>
        <w:r>
          <w:rPr>
            <w:rFonts w:hint="eastAsia"/>
            <w:lang w:eastAsia="zh-CN"/>
          </w:rPr>
          <w:t>ote</w:t>
        </w:r>
        <w:r w:rsidRPr="000B23B5">
          <w:t>:</w:t>
        </w:r>
        <w:r>
          <w:t xml:space="preserve"> Definition of </w:t>
        </w:r>
        <w:proofErr w:type="spellStart"/>
        <w:r>
          <w:t>valUeSel</w:t>
        </w:r>
        <w:proofErr w:type="spellEnd"/>
        <w:r w:rsidRPr="000B23B5">
          <w:t xml:space="preserve"> </w:t>
        </w:r>
        <w:r>
          <w:t xml:space="preserve">and </w:t>
        </w:r>
        <w:proofErr w:type="spellStart"/>
        <w:r>
          <w:t>slPosParams</w:t>
        </w:r>
        <w:proofErr w:type="spellEnd"/>
        <w:r>
          <w:t xml:space="preserve"> </w:t>
        </w:r>
      </w:ins>
      <w:ins w:id="2320" w:author="Nokia" w:date="2024-11-21T00:06:00Z" w16du:dateUtc="2024-11-20T18:36:00Z">
        <w:r w:rsidR="00A43ED2">
          <w:t xml:space="preserve">attributes </w:t>
        </w:r>
      </w:ins>
      <w:ins w:id="2321" w:author="Nokia" w:date="2024-11-20T00:17:00Z">
        <w:r>
          <w:t>are</w:t>
        </w:r>
        <w:r w:rsidRPr="000B23B5">
          <w:t xml:space="preserve"> FFS.</w:t>
        </w:r>
      </w:ins>
    </w:p>
    <w:p w14:paraId="3ACA519C" w14:textId="6453D0D3" w:rsidR="00524273" w:rsidRPr="00524273" w:rsidRDefault="00524273" w:rsidP="0052427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7AB9D21" w14:textId="30E45715" w:rsidR="00E45046" w:rsidRPr="00D7544F" w:rsidRDefault="00E45046" w:rsidP="00E45046">
      <w:pPr>
        <w:pStyle w:val="Heading6"/>
        <w:rPr>
          <w:ins w:id="2322" w:author="Nokia" w:date="2024-11-11T16:01:00Z"/>
          <w:lang w:eastAsia="zh-CN"/>
        </w:rPr>
      </w:pPr>
      <w:ins w:id="2323" w:author="Nokia" w:date="2024-11-11T16:04:00Z">
        <w:r>
          <w:rPr>
            <w:lang w:eastAsia="zh-CN"/>
          </w:rPr>
          <w:lastRenderedPageBreak/>
          <w:t>7.1.4</w:t>
        </w:r>
      </w:ins>
      <w:ins w:id="2324" w:author="Nokia" w:date="2024-11-11T16:01:00Z">
        <w:r w:rsidRPr="00D7544F">
          <w:rPr>
            <w:lang w:eastAsia="zh-CN"/>
          </w:rPr>
          <w:t>.</w:t>
        </w:r>
      </w:ins>
      <w:ins w:id="2325" w:author="Nokia" w:date="2024-11-11T17:37:00Z">
        <w:r w:rsidR="005E2BE3">
          <w:rPr>
            <w:lang w:eastAsia="zh-CN"/>
          </w:rPr>
          <w:t>5</w:t>
        </w:r>
      </w:ins>
      <w:ins w:id="2326" w:author="Nokia" w:date="2024-11-11T16:01:00Z">
        <w:r w:rsidRPr="00D7544F">
          <w:rPr>
            <w:lang w:eastAsia="zh-CN"/>
          </w:rPr>
          <w:t>.2.</w:t>
        </w:r>
      </w:ins>
      <w:ins w:id="2327" w:author="Nokia" w:date="2024-11-11T17:08:00Z">
        <w:r w:rsidR="004568AB">
          <w:rPr>
            <w:lang w:eastAsia="zh-CN"/>
          </w:rPr>
          <w:t>4</w:t>
        </w:r>
      </w:ins>
      <w:ins w:id="2328" w:author="Nokia" w:date="2024-11-11T16:01:00Z">
        <w:r w:rsidRPr="00D7544F">
          <w:rPr>
            <w:lang w:eastAsia="zh-CN"/>
          </w:rPr>
          <w:tab/>
          <w:t xml:space="preserve">Type: </w:t>
        </w:r>
      </w:ins>
      <w:ins w:id="2329" w:author="Abdessamad EL MOATAMID" w:date="2024-11-19T23:30:00Z">
        <w:r w:rsidR="009E2295">
          <w:rPr>
            <w:noProof/>
          </w:rPr>
          <w:t>SlPositionMgmtNotif</w:t>
        </w:r>
      </w:ins>
      <w:bookmarkEnd w:id="2202"/>
      <w:bookmarkEnd w:id="2203"/>
      <w:bookmarkEnd w:id="2204"/>
      <w:bookmarkEnd w:id="2205"/>
      <w:bookmarkEnd w:id="2206"/>
      <w:bookmarkEnd w:id="2207"/>
      <w:bookmarkEnd w:id="2208"/>
    </w:p>
    <w:p w14:paraId="5DB7A64C" w14:textId="6D83D578" w:rsidR="00E45046" w:rsidRPr="00D7544F" w:rsidRDefault="00E45046" w:rsidP="00E45046">
      <w:pPr>
        <w:pStyle w:val="TH"/>
        <w:rPr>
          <w:ins w:id="2330" w:author="Nokia" w:date="2024-11-11T16:01:00Z"/>
        </w:rPr>
      </w:pPr>
      <w:ins w:id="2331" w:author="Nokia" w:date="2024-11-11T16:01:00Z">
        <w:r w:rsidRPr="00D7544F">
          <w:rPr>
            <w:noProof/>
          </w:rPr>
          <w:t>Table </w:t>
        </w:r>
      </w:ins>
      <w:ins w:id="2332" w:author="Nokia" w:date="2024-11-11T16:04:00Z">
        <w:r>
          <w:rPr>
            <w:noProof/>
          </w:rPr>
          <w:t>7.1.4</w:t>
        </w:r>
      </w:ins>
      <w:ins w:id="2333" w:author="Nokia" w:date="2024-11-11T16:01:00Z">
        <w:r w:rsidRPr="00D7544F">
          <w:rPr>
            <w:noProof/>
          </w:rPr>
          <w:t>.</w:t>
        </w:r>
      </w:ins>
      <w:ins w:id="2334" w:author="Nokia" w:date="2024-11-11T17:37:00Z">
        <w:r w:rsidR="005E2BE3">
          <w:rPr>
            <w:noProof/>
          </w:rPr>
          <w:t>5</w:t>
        </w:r>
      </w:ins>
      <w:ins w:id="2335" w:author="Nokia" w:date="2024-11-11T16:01:00Z">
        <w:r w:rsidRPr="00D7544F">
          <w:rPr>
            <w:noProof/>
          </w:rPr>
          <w:t>.2.</w:t>
        </w:r>
      </w:ins>
      <w:ins w:id="2336" w:author="Nokia" w:date="2024-11-11T17:09:00Z">
        <w:r w:rsidR="004568AB">
          <w:rPr>
            <w:noProof/>
          </w:rPr>
          <w:t>4</w:t>
        </w:r>
      </w:ins>
      <w:ins w:id="2337" w:author="Nokia" w:date="2024-11-11T16:01:00Z">
        <w:r w:rsidRPr="00D7544F">
          <w:t xml:space="preserve">-1: </w:t>
        </w:r>
        <w:r w:rsidRPr="00D7544F">
          <w:rPr>
            <w:noProof/>
          </w:rPr>
          <w:t xml:space="preserve">Definition of type </w:t>
        </w:r>
      </w:ins>
      <w:ins w:id="2338" w:author="Nokia" w:date="2024-11-11T17:09:00Z">
        <w:r w:rsidR="004568AB">
          <w:rPr>
            <w:noProof/>
          </w:rPr>
          <w:t>SlPositio</w:t>
        </w:r>
      </w:ins>
      <w:ins w:id="2339" w:author="Nokia" w:date="2024-11-20T23:25:00Z" w16du:dateUtc="2024-11-20T17:55:00Z">
        <w:r w:rsidR="00C06822">
          <w:rPr>
            <w:noProof/>
          </w:rPr>
          <w:t>nMgmtNoti</w:t>
        </w:r>
      </w:ins>
      <w:ins w:id="2340" w:author="Nokia" w:date="2024-11-20T23:26:00Z" w16du:dateUtc="2024-11-20T17:56:00Z">
        <w:r w:rsidR="00C06822">
          <w:rPr>
            <w:noProof/>
          </w:rPr>
          <w:t>f</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E45046" w:rsidRPr="00D7544F" w14:paraId="0DAB958D" w14:textId="77777777" w:rsidTr="00702DCE">
        <w:trPr>
          <w:jc w:val="center"/>
          <w:ins w:id="2341" w:author="Nokia" w:date="2024-11-11T16:01:00Z"/>
        </w:trPr>
        <w:tc>
          <w:tcPr>
            <w:tcW w:w="1430" w:type="dxa"/>
            <w:shd w:val="clear" w:color="auto" w:fill="C0C0C0"/>
            <w:hideMark/>
          </w:tcPr>
          <w:p w14:paraId="69738AFF" w14:textId="77777777" w:rsidR="00E45046" w:rsidRPr="00D7544F" w:rsidRDefault="00E45046" w:rsidP="00702DCE">
            <w:pPr>
              <w:pStyle w:val="TAH"/>
              <w:rPr>
                <w:ins w:id="2342" w:author="Nokia" w:date="2024-11-11T16:01:00Z"/>
              </w:rPr>
            </w:pPr>
            <w:ins w:id="2343" w:author="Nokia" w:date="2024-11-11T16:01:00Z">
              <w:r w:rsidRPr="00D7544F">
                <w:t>Attribute name</w:t>
              </w:r>
            </w:ins>
          </w:p>
        </w:tc>
        <w:tc>
          <w:tcPr>
            <w:tcW w:w="1006" w:type="dxa"/>
            <w:shd w:val="clear" w:color="auto" w:fill="C0C0C0"/>
            <w:hideMark/>
          </w:tcPr>
          <w:p w14:paraId="10A84D3A" w14:textId="77777777" w:rsidR="00E45046" w:rsidRPr="00D7544F" w:rsidRDefault="00E45046" w:rsidP="00702DCE">
            <w:pPr>
              <w:pStyle w:val="TAH"/>
              <w:rPr>
                <w:ins w:id="2344" w:author="Nokia" w:date="2024-11-11T16:01:00Z"/>
              </w:rPr>
            </w:pPr>
            <w:ins w:id="2345" w:author="Nokia" w:date="2024-11-11T16:01:00Z">
              <w:r w:rsidRPr="00D7544F">
                <w:t>Data type</w:t>
              </w:r>
            </w:ins>
          </w:p>
        </w:tc>
        <w:tc>
          <w:tcPr>
            <w:tcW w:w="425" w:type="dxa"/>
            <w:shd w:val="clear" w:color="auto" w:fill="C0C0C0"/>
            <w:hideMark/>
          </w:tcPr>
          <w:p w14:paraId="23A775D3" w14:textId="77777777" w:rsidR="00E45046" w:rsidRPr="00D7544F" w:rsidRDefault="00E45046" w:rsidP="00702DCE">
            <w:pPr>
              <w:pStyle w:val="TAH"/>
              <w:rPr>
                <w:ins w:id="2346" w:author="Nokia" w:date="2024-11-11T16:01:00Z"/>
              </w:rPr>
            </w:pPr>
            <w:ins w:id="2347" w:author="Nokia" w:date="2024-11-11T16:01:00Z">
              <w:r w:rsidRPr="00D7544F">
                <w:t>P</w:t>
              </w:r>
            </w:ins>
          </w:p>
        </w:tc>
        <w:tc>
          <w:tcPr>
            <w:tcW w:w="1368" w:type="dxa"/>
            <w:shd w:val="clear" w:color="auto" w:fill="C0C0C0"/>
            <w:hideMark/>
          </w:tcPr>
          <w:p w14:paraId="6A5FEBA1" w14:textId="77777777" w:rsidR="00E45046" w:rsidRPr="00D7544F" w:rsidRDefault="00E45046" w:rsidP="00702DCE">
            <w:pPr>
              <w:pStyle w:val="TAH"/>
              <w:rPr>
                <w:ins w:id="2348" w:author="Nokia" w:date="2024-11-11T16:01:00Z"/>
              </w:rPr>
            </w:pPr>
            <w:ins w:id="2349" w:author="Nokia" w:date="2024-11-11T16:01:00Z">
              <w:r w:rsidRPr="00D7544F">
                <w:t>Cardinality</w:t>
              </w:r>
            </w:ins>
          </w:p>
        </w:tc>
        <w:tc>
          <w:tcPr>
            <w:tcW w:w="3438" w:type="dxa"/>
            <w:shd w:val="clear" w:color="auto" w:fill="C0C0C0"/>
            <w:hideMark/>
          </w:tcPr>
          <w:p w14:paraId="7CDF605E" w14:textId="77777777" w:rsidR="00E45046" w:rsidRPr="00D7544F" w:rsidRDefault="00E45046" w:rsidP="00702DCE">
            <w:pPr>
              <w:pStyle w:val="TAH"/>
              <w:rPr>
                <w:ins w:id="2350" w:author="Nokia" w:date="2024-11-11T16:01:00Z"/>
                <w:rFonts w:cs="Arial"/>
                <w:szCs w:val="18"/>
              </w:rPr>
            </w:pPr>
            <w:ins w:id="2351" w:author="Nokia" w:date="2024-11-11T16:01:00Z">
              <w:r w:rsidRPr="00D7544F">
                <w:rPr>
                  <w:rFonts w:cs="Arial"/>
                  <w:szCs w:val="18"/>
                </w:rPr>
                <w:t>Description</w:t>
              </w:r>
            </w:ins>
          </w:p>
        </w:tc>
        <w:tc>
          <w:tcPr>
            <w:tcW w:w="1998" w:type="dxa"/>
            <w:shd w:val="clear" w:color="auto" w:fill="C0C0C0"/>
          </w:tcPr>
          <w:p w14:paraId="2080F108" w14:textId="77777777" w:rsidR="00E45046" w:rsidRPr="00D7544F" w:rsidRDefault="00E45046" w:rsidP="00702DCE">
            <w:pPr>
              <w:pStyle w:val="TAH"/>
              <w:rPr>
                <w:ins w:id="2352" w:author="Nokia" w:date="2024-11-11T16:01:00Z"/>
                <w:rFonts w:cs="Arial"/>
                <w:szCs w:val="18"/>
              </w:rPr>
            </w:pPr>
            <w:ins w:id="2353" w:author="Nokia" w:date="2024-11-11T16:01:00Z">
              <w:r w:rsidRPr="00D7544F">
                <w:t>Applicability</w:t>
              </w:r>
            </w:ins>
          </w:p>
        </w:tc>
      </w:tr>
      <w:tr w:rsidR="00247484" w:rsidRPr="00D7544F" w14:paraId="7887E760" w14:textId="77777777" w:rsidTr="00702DCE">
        <w:trPr>
          <w:jc w:val="center"/>
          <w:ins w:id="2354" w:author="Nokia" w:date="2024-11-11T16:01:00Z"/>
        </w:trPr>
        <w:tc>
          <w:tcPr>
            <w:tcW w:w="1430" w:type="dxa"/>
          </w:tcPr>
          <w:p w14:paraId="0A950D4E" w14:textId="3D35BC9D" w:rsidR="00247484" w:rsidRPr="00D7544F" w:rsidRDefault="00247484" w:rsidP="00247484">
            <w:pPr>
              <w:pStyle w:val="TAL"/>
              <w:rPr>
                <w:ins w:id="2355" w:author="Nokia" w:date="2024-11-11T16:01:00Z"/>
              </w:rPr>
            </w:pPr>
            <w:proofErr w:type="spellStart"/>
            <w:ins w:id="2356" w:author="Nokia" w:date="2024-11-11T17:24:00Z">
              <w:r w:rsidRPr="007C1AFD">
                <w:t>tgtUe</w:t>
              </w:r>
              <w:r>
                <w:t>s</w:t>
              </w:r>
            </w:ins>
            <w:proofErr w:type="spellEnd"/>
          </w:p>
        </w:tc>
        <w:tc>
          <w:tcPr>
            <w:tcW w:w="1006" w:type="dxa"/>
          </w:tcPr>
          <w:p w14:paraId="132C1CF7" w14:textId="51919B7D" w:rsidR="00247484" w:rsidRPr="00D7544F" w:rsidRDefault="00247484" w:rsidP="00247484">
            <w:pPr>
              <w:pStyle w:val="TAL"/>
              <w:rPr>
                <w:ins w:id="2357" w:author="Nokia" w:date="2024-11-11T16:01:00Z"/>
                <w:lang w:eastAsia="zh-CN"/>
              </w:rPr>
            </w:pPr>
            <w:proofErr w:type="gramStart"/>
            <w:ins w:id="2358" w:author="Nokia" w:date="2024-11-11T17:24:00Z">
              <w:r>
                <w:t>array(</w:t>
              </w:r>
              <w:proofErr w:type="spellStart"/>
              <w:proofErr w:type="gramEnd"/>
              <w:r w:rsidRPr="007C1AFD">
                <w:t>ValTargetUe</w:t>
              </w:r>
              <w:proofErr w:type="spellEnd"/>
              <w:r>
                <w:t>)</w:t>
              </w:r>
            </w:ins>
          </w:p>
        </w:tc>
        <w:tc>
          <w:tcPr>
            <w:tcW w:w="425" w:type="dxa"/>
          </w:tcPr>
          <w:p w14:paraId="1E5FE8FA" w14:textId="5A06FD0D" w:rsidR="00247484" w:rsidRPr="00D7544F" w:rsidRDefault="00247484" w:rsidP="00247484">
            <w:pPr>
              <w:pStyle w:val="TAC"/>
              <w:rPr>
                <w:ins w:id="2359" w:author="Nokia" w:date="2024-11-11T16:01:00Z"/>
                <w:lang w:eastAsia="zh-CN"/>
              </w:rPr>
            </w:pPr>
            <w:ins w:id="2360" w:author="Nokia" w:date="2024-11-11T17:24:00Z">
              <w:r>
                <w:t>C</w:t>
              </w:r>
            </w:ins>
          </w:p>
        </w:tc>
        <w:tc>
          <w:tcPr>
            <w:tcW w:w="1368" w:type="dxa"/>
          </w:tcPr>
          <w:p w14:paraId="60798FF7" w14:textId="5926B21D" w:rsidR="00247484" w:rsidRPr="00D7544F" w:rsidRDefault="00247484" w:rsidP="00247484">
            <w:pPr>
              <w:pStyle w:val="TAL"/>
              <w:rPr>
                <w:ins w:id="2361" w:author="Nokia" w:date="2024-11-11T16:01:00Z"/>
              </w:rPr>
            </w:pPr>
            <w:proofErr w:type="gramStart"/>
            <w:ins w:id="2362" w:author="Nokia" w:date="2024-11-11T17:24:00Z">
              <w:r>
                <w:t>1..N</w:t>
              </w:r>
            </w:ins>
            <w:proofErr w:type="gramEnd"/>
          </w:p>
        </w:tc>
        <w:tc>
          <w:tcPr>
            <w:tcW w:w="3438" w:type="dxa"/>
          </w:tcPr>
          <w:p w14:paraId="3C8BECEF" w14:textId="77777777" w:rsidR="00247484" w:rsidRDefault="00247484" w:rsidP="00247484">
            <w:pPr>
              <w:pStyle w:val="TAL"/>
              <w:rPr>
                <w:ins w:id="2363" w:author="Nokia" w:date="2024-11-11T17:24:00Z"/>
              </w:rPr>
            </w:pPr>
            <w:ins w:id="2364" w:author="Nokia" w:date="2024-11-11T17:24:00Z">
              <w:r w:rsidRPr="007C1AFD">
                <w:t>VAL User ID</w:t>
              </w:r>
              <w:r>
                <w:t>(s)</w:t>
              </w:r>
              <w:r w:rsidRPr="007C1AFD">
                <w:t xml:space="preserve"> or UE ID</w:t>
              </w:r>
              <w:r>
                <w:t>(s)</w:t>
              </w:r>
              <w:r w:rsidRPr="007C1AFD">
                <w:t xml:space="preserve"> to which the report is related.</w:t>
              </w:r>
            </w:ins>
          </w:p>
          <w:p w14:paraId="3294EC12" w14:textId="5F0D63F7" w:rsidR="00247484" w:rsidRPr="00D7544F" w:rsidRDefault="00247484" w:rsidP="00247484">
            <w:pPr>
              <w:pStyle w:val="TAL"/>
              <w:rPr>
                <w:ins w:id="2365" w:author="Nokia" w:date="2024-11-11T16:01:00Z"/>
                <w:rFonts w:cs="Arial"/>
              </w:rPr>
            </w:pPr>
            <w:ins w:id="2366" w:author="Nokia" w:date="2024-11-11T17:24:00Z">
              <w:r>
                <w:t>This attribute shall be present if available.</w:t>
              </w:r>
            </w:ins>
          </w:p>
        </w:tc>
        <w:tc>
          <w:tcPr>
            <w:tcW w:w="1998" w:type="dxa"/>
          </w:tcPr>
          <w:p w14:paraId="16313340" w14:textId="77777777" w:rsidR="00247484" w:rsidRPr="00D7544F" w:rsidRDefault="00247484" w:rsidP="00247484">
            <w:pPr>
              <w:pStyle w:val="TAL"/>
              <w:rPr>
                <w:ins w:id="2367" w:author="Nokia" w:date="2024-11-11T16:01:00Z"/>
                <w:rFonts w:cs="Arial"/>
                <w:szCs w:val="18"/>
              </w:rPr>
            </w:pPr>
          </w:p>
        </w:tc>
      </w:tr>
      <w:tr w:rsidR="00247484" w:rsidRPr="00D7544F" w14:paraId="33DD1E6E" w14:textId="77777777" w:rsidTr="00702DCE">
        <w:trPr>
          <w:jc w:val="center"/>
          <w:ins w:id="2368" w:author="Nokia" w:date="2024-11-11T17:23:00Z"/>
        </w:trPr>
        <w:tc>
          <w:tcPr>
            <w:tcW w:w="1430" w:type="dxa"/>
          </w:tcPr>
          <w:p w14:paraId="1B8362FC" w14:textId="1FC0DE16" w:rsidR="00247484" w:rsidRPr="00D7544F" w:rsidRDefault="00247484" w:rsidP="00247484">
            <w:pPr>
              <w:pStyle w:val="TAL"/>
              <w:rPr>
                <w:ins w:id="2369" w:author="Nokia" w:date="2024-11-11T17:23:00Z"/>
              </w:rPr>
            </w:pPr>
            <w:ins w:id="2370" w:author="Nokia" w:date="2024-11-11T17:24:00Z">
              <w:r>
                <w:t>role</w:t>
              </w:r>
            </w:ins>
          </w:p>
        </w:tc>
        <w:tc>
          <w:tcPr>
            <w:tcW w:w="1006" w:type="dxa"/>
          </w:tcPr>
          <w:p w14:paraId="1A7929C0" w14:textId="4514C649" w:rsidR="00247484" w:rsidRPr="00D7544F" w:rsidRDefault="00247484" w:rsidP="00247484">
            <w:pPr>
              <w:pStyle w:val="TAL"/>
              <w:rPr>
                <w:ins w:id="2371" w:author="Nokia" w:date="2024-11-11T17:23:00Z"/>
                <w:lang w:eastAsia="zh-CN"/>
              </w:rPr>
            </w:pPr>
            <w:proofErr w:type="spellStart"/>
            <w:ins w:id="2372" w:author="Nokia" w:date="2024-11-11T17:24:00Z">
              <w:r>
                <w:t>AssignedRole</w:t>
              </w:r>
            </w:ins>
            <w:proofErr w:type="spellEnd"/>
          </w:p>
        </w:tc>
        <w:tc>
          <w:tcPr>
            <w:tcW w:w="425" w:type="dxa"/>
          </w:tcPr>
          <w:p w14:paraId="35437A2D" w14:textId="4907C59F" w:rsidR="00247484" w:rsidRPr="00D7544F" w:rsidRDefault="00247484" w:rsidP="00247484">
            <w:pPr>
              <w:pStyle w:val="TAC"/>
              <w:rPr>
                <w:ins w:id="2373" w:author="Nokia" w:date="2024-11-11T17:23:00Z"/>
                <w:lang w:eastAsia="zh-CN"/>
              </w:rPr>
            </w:pPr>
            <w:ins w:id="2374" w:author="Nokia" w:date="2024-11-11T17:24:00Z">
              <w:r>
                <w:t>C</w:t>
              </w:r>
            </w:ins>
          </w:p>
        </w:tc>
        <w:tc>
          <w:tcPr>
            <w:tcW w:w="1368" w:type="dxa"/>
          </w:tcPr>
          <w:p w14:paraId="78B2D880" w14:textId="4A353C34" w:rsidR="00247484" w:rsidRPr="00D7544F" w:rsidRDefault="00247484" w:rsidP="00247484">
            <w:pPr>
              <w:pStyle w:val="TAL"/>
              <w:rPr>
                <w:ins w:id="2375" w:author="Nokia" w:date="2024-11-11T17:23:00Z"/>
              </w:rPr>
            </w:pPr>
            <w:ins w:id="2376" w:author="Nokia" w:date="2024-11-11T17:24:00Z">
              <w:r>
                <w:t>0..1</w:t>
              </w:r>
            </w:ins>
          </w:p>
        </w:tc>
        <w:tc>
          <w:tcPr>
            <w:tcW w:w="3438" w:type="dxa"/>
          </w:tcPr>
          <w:p w14:paraId="77536FC1" w14:textId="77777777" w:rsidR="00247484" w:rsidRDefault="00247484" w:rsidP="00247484">
            <w:pPr>
              <w:pStyle w:val="TAL"/>
              <w:rPr>
                <w:ins w:id="2377" w:author="Nokia" w:date="2024-11-11T17:24:00Z"/>
              </w:rPr>
            </w:pPr>
            <w:ins w:id="2378" w:author="Nokia" w:date="2024-11-11T17:24:00Z">
              <w:r>
                <w:t>Based on positioning calculation and VAL UE capability, the role assigned by the SEAL LM server to the "</w:t>
              </w:r>
              <w:proofErr w:type="spellStart"/>
              <w:r>
                <w:t>tgtUe</w:t>
              </w:r>
              <w:proofErr w:type="spellEnd"/>
              <w:r>
                <w:t>".</w:t>
              </w:r>
            </w:ins>
          </w:p>
          <w:p w14:paraId="0028A3A2" w14:textId="56F32949" w:rsidR="00247484" w:rsidRPr="00D7544F" w:rsidRDefault="00247484" w:rsidP="00247484">
            <w:pPr>
              <w:pStyle w:val="TAL"/>
              <w:rPr>
                <w:ins w:id="2379" w:author="Nokia" w:date="2024-11-11T17:23:00Z"/>
                <w:rFonts w:cs="Arial"/>
              </w:rPr>
            </w:pPr>
            <w:ins w:id="2380" w:author="Nokia" w:date="2024-11-11T17:24:00Z">
              <w:r>
                <w:t>This attribute shall be present if "</w:t>
              </w:r>
              <w:proofErr w:type="spellStart"/>
              <w:r>
                <w:t>tgtUe</w:t>
              </w:r>
              <w:proofErr w:type="spellEnd"/>
              <w:r>
                <w:t>" is present.</w:t>
              </w:r>
            </w:ins>
          </w:p>
        </w:tc>
        <w:tc>
          <w:tcPr>
            <w:tcW w:w="1998" w:type="dxa"/>
          </w:tcPr>
          <w:p w14:paraId="321A3E84" w14:textId="77777777" w:rsidR="00247484" w:rsidRPr="00D7544F" w:rsidRDefault="00247484" w:rsidP="00247484">
            <w:pPr>
              <w:pStyle w:val="TAL"/>
              <w:rPr>
                <w:ins w:id="2381" w:author="Nokia" w:date="2024-11-11T17:23:00Z"/>
                <w:rFonts w:cs="Arial"/>
                <w:szCs w:val="18"/>
              </w:rPr>
            </w:pPr>
          </w:p>
        </w:tc>
      </w:tr>
      <w:tr w:rsidR="00247484" w:rsidRPr="00D7544F" w14:paraId="3331E048" w14:textId="77777777" w:rsidTr="00702DCE">
        <w:trPr>
          <w:jc w:val="center"/>
          <w:ins w:id="2382" w:author="Nokia" w:date="2024-11-11T17:23:00Z"/>
        </w:trPr>
        <w:tc>
          <w:tcPr>
            <w:tcW w:w="1430" w:type="dxa"/>
          </w:tcPr>
          <w:p w14:paraId="29A31636" w14:textId="4983BE32" w:rsidR="00247484" w:rsidRPr="00D7544F" w:rsidRDefault="00247484" w:rsidP="00247484">
            <w:pPr>
              <w:pStyle w:val="TAL"/>
              <w:rPr>
                <w:ins w:id="2383" w:author="Nokia" w:date="2024-11-11T17:23:00Z"/>
              </w:rPr>
            </w:pPr>
            <w:proofErr w:type="spellStart"/>
            <w:ins w:id="2384" w:author="Nokia" w:date="2024-11-11T17:24:00Z">
              <w:r w:rsidRPr="007C1AFD">
                <w:rPr>
                  <w:lang w:eastAsia="zh-CN"/>
                </w:rPr>
                <w:t>notif</w:t>
              </w:r>
              <w:r>
                <w:rPr>
                  <w:lang w:eastAsia="zh-CN"/>
                </w:rPr>
                <w:t>y</w:t>
              </w:r>
              <w:r w:rsidRPr="007C1AFD">
                <w:rPr>
                  <w:lang w:eastAsia="zh-CN"/>
                </w:rPr>
                <w:t>Type</w:t>
              </w:r>
            </w:ins>
            <w:proofErr w:type="spellEnd"/>
          </w:p>
        </w:tc>
        <w:tc>
          <w:tcPr>
            <w:tcW w:w="1006" w:type="dxa"/>
          </w:tcPr>
          <w:p w14:paraId="7097D2FB" w14:textId="3D03FE25" w:rsidR="00247484" w:rsidRPr="00D7544F" w:rsidRDefault="00247484" w:rsidP="00247484">
            <w:pPr>
              <w:pStyle w:val="TAL"/>
              <w:rPr>
                <w:ins w:id="2385" w:author="Nokia" w:date="2024-11-11T17:23:00Z"/>
                <w:lang w:eastAsia="zh-CN"/>
              </w:rPr>
            </w:pPr>
            <w:proofErr w:type="spellStart"/>
            <w:ins w:id="2386" w:author="Nokia" w:date="2024-11-11T17:24:00Z">
              <w:r w:rsidRPr="007C1AFD">
                <w:rPr>
                  <w:lang w:eastAsia="zh-CN"/>
                </w:rPr>
                <w:t>Notif</w:t>
              </w:r>
              <w:r>
                <w:rPr>
                  <w:lang w:eastAsia="zh-CN"/>
                </w:rPr>
                <w:t>y</w:t>
              </w:r>
            </w:ins>
            <w:ins w:id="2387" w:author="Nokia" w:date="2024-11-11T18:18:00Z">
              <w:r w:rsidR="0063628E">
                <w:rPr>
                  <w:lang w:eastAsia="zh-CN"/>
                </w:rPr>
                <w:t>Type</w:t>
              </w:r>
            </w:ins>
            <w:proofErr w:type="spellEnd"/>
          </w:p>
        </w:tc>
        <w:tc>
          <w:tcPr>
            <w:tcW w:w="425" w:type="dxa"/>
          </w:tcPr>
          <w:p w14:paraId="0B85DE53" w14:textId="32CA0E76" w:rsidR="00247484" w:rsidRPr="00D7544F" w:rsidRDefault="00247484" w:rsidP="00247484">
            <w:pPr>
              <w:pStyle w:val="TAC"/>
              <w:rPr>
                <w:ins w:id="2388" w:author="Nokia" w:date="2024-11-11T17:23:00Z"/>
                <w:lang w:eastAsia="zh-CN"/>
              </w:rPr>
            </w:pPr>
            <w:ins w:id="2389" w:author="Nokia" w:date="2024-11-11T17:24:00Z">
              <w:r>
                <w:rPr>
                  <w:lang w:eastAsia="zh-CN"/>
                </w:rPr>
                <w:t>M</w:t>
              </w:r>
            </w:ins>
          </w:p>
        </w:tc>
        <w:tc>
          <w:tcPr>
            <w:tcW w:w="1368" w:type="dxa"/>
          </w:tcPr>
          <w:p w14:paraId="29AEC270" w14:textId="0C99908C" w:rsidR="00247484" w:rsidRPr="00D7544F" w:rsidRDefault="00247484" w:rsidP="00247484">
            <w:pPr>
              <w:pStyle w:val="TAL"/>
              <w:rPr>
                <w:ins w:id="2390" w:author="Nokia" w:date="2024-11-11T17:23:00Z"/>
              </w:rPr>
            </w:pPr>
            <w:ins w:id="2391" w:author="Nokia" w:date="2024-11-11T17:24:00Z">
              <w:r>
                <w:rPr>
                  <w:lang w:eastAsia="zh-CN"/>
                </w:rPr>
                <w:t>0..</w:t>
              </w:r>
              <w:r w:rsidRPr="007C1AFD">
                <w:rPr>
                  <w:lang w:eastAsia="zh-CN"/>
                </w:rPr>
                <w:t>1</w:t>
              </w:r>
            </w:ins>
          </w:p>
        </w:tc>
        <w:tc>
          <w:tcPr>
            <w:tcW w:w="3438" w:type="dxa"/>
          </w:tcPr>
          <w:p w14:paraId="30660394" w14:textId="7A4B0FDD" w:rsidR="00247484" w:rsidRPr="00D7544F" w:rsidRDefault="00247484" w:rsidP="00247484">
            <w:pPr>
              <w:pStyle w:val="TAL"/>
              <w:rPr>
                <w:ins w:id="2392" w:author="Nokia" w:date="2024-11-11T17:23:00Z"/>
                <w:rFonts w:cs="Arial"/>
              </w:rPr>
            </w:pPr>
            <w:ins w:id="2393" w:author="Nokia" w:date="2024-11-11T17:24:00Z">
              <w:r w:rsidRPr="007C1AFD">
                <w:rPr>
                  <w:lang w:eastAsia="zh-CN"/>
                </w:rPr>
                <w:t xml:space="preserve">Notification </w:t>
              </w:r>
              <w:r>
                <w:rPr>
                  <w:lang w:eastAsia="zh-CN"/>
                </w:rPr>
                <w:t xml:space="preserve">from the SEAL LM server regarding the criteria that is matched. </w:t>
              </w:r>
            </w:ins>
          </w:p>
        </w:tc>
        <w:tc>
          <w:tcPr>
            <w:tcW w:w="1998" w:type="dxa"/>
          </w:tcPr>
          <w:p w14:paraId="54A403C8" w14:textId="77777777" w:rsidR="00247484" w:rsidRPr="00D7544F" w:rsidRDefault="00247484" w:rsidP="00247484">
            <w:pPr>
              <w:pStyle w:val="TAL"/>
              <w:rPr>
                <w:ins w:id="2394" w:author="Nokia" w:date="2024-11-11T17:23:00Z"/>
                <w:rFonts w:cs="Arial"/>
                <w:szCs w:val="18"/>
              </w:rPr>
            </w:pPr>
          </w:p>
        </w:tc>
      </w:tr>
    </w:tbl>
    <w:p w14:paraId="298146AB" w14:textId="77777777" w:rsidR="00E45046" w:rsidRDefault="00E45046" w:rsidP="00E45046"/>
    <w:p w14:paraId="470A2A07" w14:textId="1FE1D7B5" w:rsidR="005E2BE3" w:rsidRPr="005E2BE3" w:rsidRDefault="005E2BE3" w:rsidP="005E2BE3">
      <w:pPr>
        <w:pBdr>
          <w:top w:val="single" w:sz="4" w:space="1" w:color="auto"/>
          <w:left w:val="single" w:sz="4" w:space="4" w:color="auto"/>
          <w:bottom w:val="single" w:sz="4" w:space="1" w:color="auto"/>
          <w:right w:val="single" w:sz="4" w:space="4" w:color="auto"/>
        </w:pBdr>
        <w:shd w:val="clear" w:color="auto" w:fill="FFFF00"/>
        <w:jc w:val="center"/>
        <w:outlineLvl w:val="0"/>
        <w:rPr>
          <w:ins w:id="2395" w:author="Nokia" w:date="2024-11-11T16:01: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6EBA5ED" w14:textId="6CB430CA" w:rsidR="00E45046" w:rsidRPr="00D7544F" w:rsidRDefault="00E45046" w:rsidP="00E45046">
      <w:pPr>
        <w:pStyle w:val="Heading5"/>
        <w:rPr>
          <w:ins w:id="2396" w:author="Nokia" w:date="2024-11-11T16:01:00Z"/>
          <w:lang w:eastAsia="zh-CN"/>
        </w:rPr>
      </w:pPr>
      <w:bookmarkStart w:id="2397" w:name="_Toc120544599"/>
      <w:bookmarkStart w:id="2398" w:name="_Toc138755034"/>
      <w:bookmarkStart w:id="2399" w:name="_Toc151885777"/>
      <w:bookmarkStart w:id="2400" w:name="_Toc152075842"/>
      <w:bookmarkStart w:id="2401" w:name="_Toc153793558"/>
      <w:bookmarkStart w:id="2402" w:name="_Toc162006216"/>
      <w:bookmarkStart w:id="2403" w:name="_Toc168479441"/>
      <w:bookmarkStart w:id="2404" w:name="_Toc170159072"/>
      <w:bookmarkStart w:id="2405" w:name="_Toc175827070"/>
      <w:ins w:id="2406" w:author="Nokia" w:date="2024-11-11T16:04:00Z">
        <w:r>
          <w:rPr>
            <w:lang w:eastAsia="zh-CN"/>
          </w:rPr>
          <w:t>7.1.4</w:t>
        </w:r>
      </w:ins>
      <w:ins w:id="2407" w:author="Nokia" w:date="2024-11-11T16:01:00Z">
        <w:r w:rsidRPr="00D7544F">
          <w:rPr>
            <w:lang w:eastAsia="zh-CN"/>
          </w:rPr>
          <w:t>.</w:t>
        </w:r>
      </w:ins>
      <w:ins w:id="2408" w:author="Nokia" w:date="2024-11-11T17:37:00Z">
        <w:r w:rsidR="005E2BE3">
          <w:rPr>
            <w:lang w:eastAsia="zh-CN"/>
          </w:rPr>
          <w:t>5</w:t>
        </w:r>
      </w:ins>
      <w:ins w:id="2409" w:author="Nokia" w:date="2024-11-11T16:01:00Z">
        <w:r w:rsidRPr="00D7544F">
          <w:rPr>
            <w:lang w:eastAsia="zh-CN"/>
          </w:rPr>
          <w:t>.3</w:t>
        </w:r>
        <w:r w:rsidRPr="00D7544F">
          <w:rPr>
            <w:lang w:eastAsia="zh-CN"/>
          </w:rPr>
          <w:tab/>
          <w:t>Simple data types and enumerations</w:t>
        </w:r>
        <w:bookmarkEnd w:id="2397"/>
        <w:bookmarkEnd w:id="2398"/>
        <w:bookmarkEnd w:id="2399"/>
        <w:bookmarkEnd w:id="2400"/>
        <w:bookmarkEnd w:id="2401"/>
        <w:bookmarkEnd w:id="2402"/>
        <w:bookmarkEnd w:id="2403"/>
        <w:bookmarkEnd w:id="2404"/>
        <w:bookmarkEnd w:id="2405"/>
      </w:ins>
    </w:p>
    <w:p w14:paraId="69493083" w14:textId="1CA59BAA" w:rsidR="00E45046" w:rsidRPr="00D7544F" w:rsidRDefault="00E45046" w:rsidP="00E45046">
      <w:pPr>
        <w:pStyle w:val="Heading6"/>
        <w:rPr>
          <w:ins w:id="2410" w:author="Nokia" w:date="2024-11-11T16:01:00Z"/>
        </w:rPr>
      </w:pPr>
      <w:bookmarkStart w:id="2411" w:name="_Toc138755035"/>
      <w:bookmarkStart w:id="2412" w:name="_Toc151885778"/>
      <w:bookmarkStart w:id="2413" w:name="_Toc152075843"/>
      <w:bookmarkStart w:id="2414" w:name="_Toc153793559"/>
      <w:bookmarkStart w:id="2415" w:name="_Toc162006217"/>
      <w:bookmarkStart w:id="2416" w:name="_Toc168479442"/>
      <w:bookmarkStart w:id="2417" w:name="_Toc170159073"/>
      <w:bookmarkStart w:id="2418" w:name="_Toc175827071"/>
      <w:bookmarkStart w:id="2419" w:name="_Toc120544604"/>
      <w:ins w:id="2420" w:author="Nokia" w:date="2024-11-11T16:04:00Z">
        <w:r>
          <w:rPr>
            <w:lang w:eastAsia="zh-CN"/>
          </w:rPr>
          <w:t>7.1.4</w:t>
        </w:r>
      </w:ins>
      <w:ins w:id="2421" w:author="Nokia" w:date="2024-11-11T16:01:00Z">
        <w:r w:rsidRPr="00D7544F">
          <w:rPr>
            <w:lang w:eastAsia="zh-CN"/>
          </w:rPr>
          <w:t>.</w:t>
        </w:r>
      </w:ins>
      <w:ins w:id="2422" w:author="Nokia" w:date="2024-11-11T17:37:00Z">
        <w:r w:rsidR="005E2BE3">
          <w:rPr>
            <w:lang w:eastAsia="zh-CN"/>
          </w:rPr>
          <w:t>5</w:t>
        </w:r>
      </w:ins>
      <w:ins w:id="2423" w:author="Nokia" w:date="2024-11-11T16:01:00Z">
        <w:r w:rsidRPr="00D7544F">
          <w:rPr>
            <w:lang w:eastAsia="zh-CN"/>
          </w:rPr>
          <w:t>.3</w:t>
        </w:r>
        <w:r w:rsidRPr="00D7544F">
          <w:t>.1</w:t>
        </w:r>
        <w:r w:rsidRPr="00D7544F">
          <w:tab/>
          <w:t>Introduction</w:t>
        </w:r>
        <w:bookmarkEnd w:id="2411"/>
        <w:bookmarkEnd w:id="2412"/>
        <w:bookmarkEnd w:id="2413"/>
        <w:bookmarkEnd w:id="2414"/>
        <w:bookmarkEnd w:id="2415"/>
        <w:bookmarkEnd w:id="2416"/>
        <w:bookmarkEnd w:id="2417"/>
        <w:bookmarkEnd w:id="2418"/>
      </w:ins>
    </w:p>
    <w:p w14:paraId="37D7135E" w14:textId="77777777" w:rsidR="00E45046" w:rsidRPr="00D7544F" w:rsidRDefault="00E45046" w:rsidP="00E45046">
      <w:pPr>
        <w:rPr>
          <w:ins w:id="2424" w:author="Nokia" w:date="2024-11-11T16:01:00Z"/>
        </w:rPr>
      </w:pPr>
      <w:ins w:id="2425" w:author="Nokia" w:date="2024-11-11T16:01:00Z">
        <w:r w:rsidRPr="00D7544F">
          <w:t>This clause defines simple data types and enumerations that can be referenced from data structures defined in the previous clauses.</w:t>
        </w:r>
      </w:ins>
    </w:p>
    <w:p w14:paraId="510EC7B4" w14:textId="7956704A" w:rsidR="00E45046" w:rsidRPr="00D7544F" w:rsidRDefault="00E45046" w:rsidP="00E45046">
      <w:pPr>
        <w:pStyle w:val="Heading6"/>
        <w:rPr>
          <w:ins w:id="2426" w:author="Nokia" w:date="2024-11-11T16:01:00Z"/>
        </w:rPr>
      </w:pPr>
      <w:bookmarkStart w:id="2427" w:name="_Toc138755036"/>
      <w:bookmarkStart w:id="2428" w:name="_Toc151885779"/>
      <w:bookmarkStart w:id="2429" w:name="_Toc152075844"/>
      <w:bookmarkStart w:id="2430" w:name="_Toc153793560"/>
      <w:bookmarkStart w:id="2431" w:name="_Toc162006218"/>
      <w:bookmarkStart w:id="2432" w:name="_Toc168479443"/>
      <w:bookmarkStart w:id="2433" w:name="_Toc170159074"/>
      <w:bookmarkStart w:id="2434" w:name="_Toc175827072"/>
      <w:ins w:id="2435" w:author="Nokia" w:date="2024-11-11T16:04:00Z">
        <w:r>
          <w:rPr>
            <w:lang w:eastAsia="zh-CN"/>
          </w:rPr>
          <w:t>7.1.4</w:t>
        </w:r>
      </w:ins>
      <w:ins w:id="2436" w:author="Nokia" w:date="2024-11-11T16:01:00Z">
        <w:r w:rsidRPr="00D7544F">
          <w:rPr>
            <w:lang w:eastAsia="zh-CN"/>
          </w:rPr>
          <w:t>.</w:t>
        </w:r>
      </w:ins>
      <w:ins w:id="2437" w:author="Nokia" w:date="2024-11-11T17:37:00Z">
        <w:r w:rsidR="005E2BE3">
          <w:rPr>
            <w:lang w:eastAsia="zh-CN"/>
          </w:rPr>
          <w:t>5</w:t>
        </w:r>
      </w:ins>
      <w:ins w:id="2438" w:author="Nokia" w:date="2024-11-11T16:01:00Z">
        <w:r w:rsidRPr="00D7544F">
          <w:rPr>
            <w:lang w:eastAsia="zh-CN"/>
          </w:rPr>
          <w:t>.3</w:t>
        </w:r>
        <w:r w:rsidRPr="00D7544F">
          <w:t>.2</w:t>
        </w:r>
        <w:r w:rsidRPr="00D7544F">
          <w:tab/>
          <w:t>Simple data types</w:t>
        </w:r>
        <w:bookmarkEnd w:id="2427"/>
        <w:bookmarkEnd w:id="2428"/>
        <w:bookmarkEnd w:id="2429"/>
        <w:bookmarkEnd w:id="2430"/>
        <w:bookmarkEnd w:id="2431"/>
        <w:bookmarkEnd w:id="2432"/>
        <w:bookmarkEnd w:id="2433"/>
        <w:bookmarkEnd w:id="2434"/>
        <w:r w:rsidRPr="00D7544F">
          <w:t xml:space="preserve"> </w:t>
        </w:r>
      </w:ins>
    </w:p>
    <w:p w14:paraId="3F1013F7" w14:textId="31EA9EEF" w:rsidR="00E45046" w:rsidRPr="00D7544F" w:rsidRDefault="00E45046" w:rsidP="00E45046">
      <w:pPr>
        <w:rPr>
          <w:ins w:id="2439" w:author="Nokia" w:date="2024-11-11T16:01:00Z"/>
        </w:rPr>
      </w:pPr>
      <w:ins w:id="2440" w:author="Nokia" w:date="2024-11-11T16:01:00Z">
        <w:r w:rsidRPr="00D7544F">
          <w:t>The simple data types defined in table </w:t>
        </w:r>
      </w:ins>
      <w:ins w:id="2441" w:author="Nokia" w:date="2024-11-11T16:04:00Z">
        <w:r>
          <w:rPr>
            <w:lang w:eastAsia="zh-CN"/>
          </w:rPr>
          <w:t>7.1.4</w:t>
        </w:r>
      </w:ins>
      <w:ins w:id="2442" w:author="Nokia" w:date="2024-11-11T16:01:00Z">
        <w:r w:rsidRPr="00D7544F">
          <w:rPr>
            <w:lang w:eastAsia="zh-CN"/>
          </w:rPr>
          <w:t>.</w:t>
        </w:r>
      </w:ins>
      <w:ins w:id="2443" w:author="Nokia" w:date="2024-11-11T17:37:00Z">
        <w:r w:rsidR="005E2BE3">
          <w:rPr>
            <w:lang w:eastAsia="zh-CN"/>
          </w:rPr>
          <w:t>5</w:t>
        </w:r>
      </w:ins>
      <w:ins w:id="2444" w:author="Nokia" w:date="2024-11-11T16:01:00Z">
        <w:r w:rsidRPr="00D7544F">
          <w:rPr>
            <w:lang w:eastAsia="zh-CN"/>
          </w:rPr>
          <w:t>.3</w:t>
        </w:r>
        <w:r w:rsidRPr="00D7544F">
          <w:t>.2-1 shall be supported.</w:t>
        </w:r>
      </w:ins>
    </w:p>
    <w:p w14:paraId="66DAC0D2" w14:textId="5D5F1594" w:rsidR="00E45046" w:rsidRPr="00D7544F" w:rsidRDefault="00E45046" w:rsidP="00E45046">
      <w:pPr>
        <w:pStyle w:val="TH"/>
        <w:rPr>
          <w:ins w:id="2445" w:author="Nokia" w:date="2024-11-11T16:01:00Z"/>
        </w:rPr>
      </w:pPr>
      <w:ins w:id="2446" w:author="Nokia" w:date="2024-11-11T16:01:00Z">
        <w:r w:rsidRPr="00D7544F">
          <w:t>Table </w:t>
        </w:r>
      </w:ins>
      <w:ins w:id="2447" w:author="Nokia" w:date="2024-11-11T16:04:00Z">
        <w:r>
          <w:rPr>
            <w:lang w:eastAsia="zh-CN"/>
          </w:rPr>
          <w:t>7.1.4</w:t>
        </w:r>
      </w:ins>
      <w:ins w:id="2448" w:author="Nokia" w:date="2024-11-11T16:01:00Z">
        <w:r w:rsidRPr="00D7544F">
          <w:rPr>
            <w:lang w:eastAsia="zh-CN"/>
          </w:rPr>
          <w:t>.</w:t>
        </w:r>
      </w:ins>
      <w:ins w:id="2449" w:author="Nokia" w:date="2024-11-11T17:38:00Z">
        <w:r w:rsidR="005E2BE3">
          <w:rPr>
            <w:lang w:eastAsia="zh-CN"/>
          </w:rPr>
          <w:t>5</w:t>
        </w:r>
      </w:ins>
      <w:ins w:id="2450" w:author="Nokia" w:date="2024-11-11T16:01:00Z">
        <w:r w:rsidRPr="00D7544F">
          <w:rPr>
            <w:lang w:eastAsia="zh-CN"/>
          </w:rPr>
          <w:t>.3</w:t>
        </w:r>
        <w:r w:rsidRPr="00D7544F">
          <w:t>.2-1: Simple data types</w:t>
        </w:r>
      </w:ins>
    </w:p>
    <w:tbl>
      <w:tblPr>
        <w:tblW w:w="465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23"/>
        <w:gridCol w:w="7142"/>
      </w:tblGrid>
      <w:tr w:rsidR="00E45046" w:rsidRPr="00D7544F" w14:paraId="79737863" w14:textId="77777777" w:rsidTr="00702DCE">
        <w:trPr>
          <w:ins w:id="2451" w:author="Nokia" w:date="2024-11-11T16:01:00Z"/>
        </w:trPr>
        <w:tc>
          <w:tcPr>
            <w:tcW w:w="1017" w:type="pct"/>
            <w:shd w:val="clear" w:color="auto" w:fill="C0C0C0"/>
            <w:tcMar>
              <w:top w:w="0" w:type="dxa"/>
              <w:left w:w="108" w:type="dxa"/>
              <w:bottom w:w="0" w:type="dxa"/>
              <w:right w:w="108" w:type="dxa"/>
            </w:tcMar>
          </w:tcPr>
          <w:p w14:paraId="71242D2D" w14:textId="77777777" w:rsidR="00E45046" w:rsidRPr="00D7544F" w:rsidRDefault="00E45046" w:rsidP="00702DCE">
            <w:pPr>
              <w:pStyle w:val="TAH"/>
              <w:rPr>
                <w:ins w:id="2452" w:author="Nokia" w:date="2024-11-11T16:01:00Z"/>
              </w:rPr>
            </w:pPr>
            <w:ins w:id="2453" w:author="Nokia" w:date="2024-11-11T16:01:00Z">
              <w:r w:rsidRPr="00D7544F">
                <w:t>Type name</w:t>
              </w:r>
            </w:ins>
          </w:p>
        </w:tc>
        <w:tc>
          <w:tcPr>
            <w:tcW w:w="3983" w:type="pct"/>
            <w:shd w:val="clear" w:color="auto" w:fill="C0C0C0"/>
            <w:tcMar>
              <w:top w:w="0" w:type="dxa"/>
              <w:left w:w="108" w:type="dxa"/>
              <w:bottom w:w="0" w:type="dxa"/>
              <w:right w:w="108" w:type="dxa"/>
            </w:tcMar>
          </w:tcPr>
          <w:p w14:paraId="13E5FEFA" w14:textId="77777777" w:rsidR="00E45046" w:rsidRPr="00D7544F" w:rsidRDefault="00E45046" w:rsidP="00702DCE">
            <w:pPr>
              <w:pStyle w:val="TAH"/>
              <w:rPr>
                <w:ins w:id="2454" w:author="Nokia" w:date="2024-11-11T16:01:00Z"/>
              </w:rPr>
            </w:pPr>
            <w:ins w:id="2455" w:author="Nokia" w:date="2024-11-11T16:01:00Z">
              <w:r w:rsidRPr="00D7544F">
                <w:t>Description</w:t>
              </w:r>
            </w:ins>
          </w:p>
        </w:tc>
      </w:tr>
      <w:tr w:rsidR="00E45046" w:rsidRPr="00D7544F" w14:paraId="680562B9" w14:textId="77777777" w:rsidTr="00702DCE">
        <w:trPr>
          <w:ins w:id="2456" w:author="Nokia" w:date="2024-11-11T16:01:00Z"/>
        </w:trPr>
        <w:tc>
          <w:tcPr>
            <w:tcW w:w="1017" w:type="pct"/>
            <w:tcMar>
              <w:top w:w="0" w:type="dxa"/>
              <w:left w:w="108" w:type="dxa"/>
              <w:bottom w:w="0" w:type="dxa"/>
              <w:right w:w="108" w:type="dxa"/>
            </w:tcMar>
          </w:tcPr>
          <w:p w14:paraId="5DDE5750" w14:textId="06BE0122" w:rsidR="00E45046" w:rsidRPr="00D7544F" w:rsidRDefault="00E45046" w:rsidP="00702DCE">
            <w:pPr>
              <w:pStyle w:val="TAL"/>
              <w:rPr>
                <w:ins w:id="2457" w:author="Nokia" w:date="2024-11-11T16:01:00Z"/>
              </w:rPr>
            </w:pPr>
          </w:p>
        </w:tc>
        <w:tc>
          <w:tcPr>
            <w:tcW w:w="3983" w:type="pct"/>
            <w:tcMar>
              <w:top w:w="0" w:type="dxa"/>
              <w:left w:w="108" w:type="dxa"/>
              <w:bottom w:w="0" w:type="dxa"/>
              <w:right w:w="108" w:type="dxa"/>
            </w:tcMar>
          </w:tcPr>
          <w:p w14:paraId="35C880E3" w14:textId="75BB1D6B" w:rsidR="00E45046" w:rsidRPr="00D7544F" w:rsidRDefault="00E45046" w:rsidP="00702DCE">
            <w:pPr>
              <w:pStyle w:val="TAL"/>
              <w:rPr>
                <w:ins w:id="2458" w:author="Nokia" w:date="2024-11-11T16:01:00Z"/>
              </w:rPr>
            </w:pPr>
          </w:p>
        </w:tc>
      </w:tr>
    </w:tbl>
    <w:p w14:paraId="31A94061" w14:textId="77777777" w:rsidR="00E45046" w:rsidRDefault="00E45046" w:rsidP="00E45046">
      <w:pPr>
        <w:rPr>
          <w:lang w:eastAsia="zh-CN"/>
        </w:rPr>
      </w:pPr>
    </w:p>
    <w:p w14:paraId="5DA11B00" w14:textId="281E7A8B" w:rsidR="005E2BE3" w:rsidRPr="005E2BE3" w:rsidRDefault="005E2BE3" w:rsidP="005E2BE3">
      <w:pPr>
        <w:pBdr>
          <w:top w:val="single" w:sz="4" w:space="1" w:color="auto"/>
          <w:left w:val="single" w:sz="4" w:space="4" w:color="auto"/>
          <w:bottom w:val="single" w:sz="4" w:space="1" w:color="auto"/>
          <w:right w:val="single" w:sz="4" w:space="4" w:color="auto"/>
        </w:pBdr>
        <w:shd w:val="clear" w:color="auto" w:fill="FFFF00"/>
        <w:jc w:val="center"/>
        <w:outlineLvl w:val="0"/>
        <w:rPr>
          <w:ins w:id="2459" w:author="Nokia" w:date="2024-11-11T16:01: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E8141D5" w14:textId="6B0E6A65" w:rsidR="009C5238" w:rsidRPr="007C1AFD" w:rsidRDefault="009C5238" w:rsidP="009C5238">
      <w:pPr>
        <w:pStyle w:val="Heading6"/>
        <w:rPr>
          <w:ins w:id="2460" w:author="Nokia" w:date="2024-11-11T17:26:00Z"/>
          <w:lang w:eastAsia="zh-CN"/>
        </w:rPr>
      </w:pPr>
      <w:bookmarkStart w:id="2461" w:name="_Toc151885780"/>
      <w:bookmarkStart w:id="2462" w:name="_Toc152075845"/>
      <w:bookmarkStart w:id="2463" w:name="_Toc153793561"/>
      <w:bookmarkStart w:id="2464" w:name="_Toc162006219"/>
      <w:bookmarkStart w:id="2465" w:name="_Toc168479444"/>
      <w:bookmarkStart w:id="2466" w:name="_Toc170159075"/>
      <w:bookmarkStart w:id="2467" w:name="_Toc175827073"/>
      <w:ins w:id="2468" w:author="Nokia" w:date="2024-11-11T17:26:00Z">
        <w:r w:rsidRPr="007C1AFD">
          <w:rPr>
            <w:lang w:eastAsia="zh-CN"/>
          </w:rPr>
          <w:t>7.</w:t>
        </w:r>
      </w:ins>
      <w:ins w:id="2469" w:author="Nokia" w:date="2024-11-11T17:27:00Z">
        <w:r>
          <w:rPr>
            <w:lang w:eastAsia="zh-CN"/>
          </w:rPr>
          <w:t>1.4.</w:t>
        </w:r>
      </w:ins>
      <w:ins w:id="2470" w:author="Nokia" w:date="2024-11-11T17:38:00Z">
        <w:r w:rsidR="005E2BE3">
          <w:rPr>
            <w:lang w:eastAsia="zh-CN"/>
          </w:rPr>
          <w:t>5</w:t>
        </w:r>
      </w:ins>
      <w:ins w:id="2471" w:author="Nokia" w:date="2024-11-11T17:27:00Z">
        <w:r>
          <w:rPr>
            <w:lang w:eastAsia="zh-CN"/>
          </w:rPr>
          <w:t>.3.3</w:t>
        </w:r>
      </w:ins>
      <w:ins w:id="2472" w:author="Nokia" w:date="2024-11-11T17:26:00Z">
        <w:r w:rsidRPr="007C1AFD">
          <w:rPr>
            <w:lang w:eastAsia="zh-CN"/>
          </w:rPr>
          <w:tab/>
          <w:t xml:space="preserve">Enumeration: </w:t>
        </w:r>
        <w:proofErr w:type="spellStart"/>
        <w:r>
          <w:rPr>
            <w:lang w:eastAsia="zh-CN"/>
          </w:rPr>
          <w:t>AssignedRole</w:t>
        </w:r>
        <w:proofErr w:type="spellEnd"/>
      </w:ins>
    </w:p>
    <w:p w14:paraId="7FC74FC8" w14:textId="26DCC823" w:rsidR="009C5238" w:rsidRPr="007C1AFD" w:rsidRDefault="009C5238" w:rsidP="009C5238">
      <w:pPr>
        <w:pStyle w:val="TH"/>
        <w:rPr>
          <w:ins w:id="2473" w:author="Nokia" w:date="2024-11-11T17:26:00Z"/>
        </w:rPr>
      </w:pPr>
      <w:ins w:id="2474" w:author="Nokia" w:date="2024-11-11T17:26:00Z">
        <w:r w:rsidRPr="007C1AFD">
          <w:t>Table 7.</w:t>
        </w:r>
      </w:ins>
      <w:ins w:id="2475" w:author="Nokia" w:date="2024-11-11T17:27:00Z">
        <w:r>
          <w:t>1.4.</w:t>
        </w:r>
      </w:ins>
      <w:ins w:id="2476" w:author="Nokia" w:date="2024-11-11T17:38:00Z">
        <w:r w:rsidR="005E2BE3">
          <w:t>5</w:t>
        </w:r>
      </w:ins>
      <w:ins w:id="2477" w:author="Nokia" w:date="2024-11-11T17:27:00Z">
        <w:r>
          <w:t>.3.3</w:t>
        </w:r>
      </w:ins>
      <w:ins w:id="2478" w:author="Nokia" w:date="2024-11-11T17:26:00Z">
        <w:r w:rsidRPr="007C1AFD">
          <w:t xml:space="preserve">-1: Enumeration </w:t>
        </w:r>
        <w:proofErr w:type="spellStart"/>
        <w:r>
          <w:t>AssignedRole</w:t>
        </w:r>
        <w:proofErr w:type="spellEnd"/>
      </w:ins>
    </w:p>
    <w:tbl>
      <w:tblPr>
        <w:tblW w:w="4995"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972"/>
        <w:gridCol w:w="3632"/>
        <w:gridCol w:w="2009"/>
      </w:tblGrid>
      <w:tr w:rsidR="009C5238" w:rsidRPr="007C1AFD" w14:paraId="6F1111A4" w14:textId="77777777" w:rsidTr="00702DCE">
        <w:trPr>
          <w:ins w:id="2479" w:author="Nokia" w:date="2024-11-11T17:26:00Z"/>
        </w:trPr>
        <w:tc>
          <w:tcPr>
            <w:tcW w:w="2066" w:type="pct"/>
            <w:shd w:val="clear" w:color="auto" w:fill="C0C0C0"/>
            <w:tcMar>
              <w:top w:w="0" w:type="dxa"/>
              <w:left w:w="108" w:type="dxa"/>
              <w:bottom w:w="0" w:type="dxa"/>
              <w:right w:w="108" w:type="dxa"/>
            </w:tcMar>
            <w:hideMark/>
          </w:tcPr>
          <w:p w14:paraId="1C4CAFD5" w14:textId="77777777" w:rsidR="009C5238" w:rsidRPr="007C1AFD" w:rsidRDefault="009C5238" w:rsidP="00702DCE">
            <w:pPr>
              <w:pStyle w:val="TAH"/>
              <w:rPr>
                <w:ins w:id="2480" w:author="Nokia" w:date="2024-11-11T17:26:00Z"/>
              </w:rPr>
            </w:pPr>
            <w:ins w:id="2481" w:author="Nokia" w:date="2024-11-11T17:26:00Z">
              <w:r w:rsidRPr="007C1AFD">
                <w:t>Enumeration value</w:t>
              </w:r>
            </w:ins>
          </w:p>
        </w:tc>
        <w:tc>
          <w:tcPr>
            <w:tcW w:w="1889" w:type="pct"/>
            <w:shd w:val="clear" w:color="auto" w:fill="C0C0C0"/>
            <w:tcMar>
              <w:top w:w="0" w:type="dxa"/>
              <w:left w:w="108" w:type="dxa"/>
              <w:bottom w:w="0" w:type="dxa"/>
              <w:right w:w="108" w:type="dxa"/>
            </w:tcMar>
            <w:hideMark/>
          </w:tcPr>
          <w:p w14:paraId="450241BD" w14:textId="77777777" w:rsidR="009C5238" w:rsidRPr="007C1AFD" w:rsidRDefault="009C5238" w:rsidP="00702DCE">
            <w:pPr>
              <w:pStyle w:val="TAH"/>
              <w:rPr>
                <w:ins w:id="2482" w:author="Nokia" w:date="2024-11-11T17:26:00Z"/>
              </w:rPr>
            </w:pPr>
            <w:ins w:id="2483" w:author="Nokia" w:date="2024-11-11T17:26:00Z">
              <w:r w:rsidRPr="007C1AFD">
                <w:t>Description</w:t>
              </w:r>
            </w:ins>
          </w:p>
        </w:tc>
        <w:tc>
          <w:tcPr>
            <w:tcW w:w="1045" w:type="pct"/>
            <w:shd w:val="clear" w:color="auto" w:fill="C0C0C0"/>
          </w:tcPr>
          <w:p w14:paraId="02A0D4D1" w14:textId="77777777" w:rsidR="009C5238" w:rsidRPr="007C1AFD" w:rsidRDefault="009C5238" w:rsidP="00702DCE">
            <w:pPr>
              <w:pStyle w:val="TAH"/>
              <w:rPr>
                <w:ins w:id="2484" w:author="Nokia" w:date="2024-11-11T17:26:00Z"/>
              </w:rPr>
            </w:pPr>
            <w:ins w:id="2485" w:author="Nokia" w:date="2024-11-11T17:26:00Z">
              <w:r w:rsidRPr="007C1AFD">
                <w:t>Applicability</w:t>
              </w:r>
            </w:ins>
          </w:p>
        </w:tc>
      </w:tr>
      <w:tr w:rsidR="009C5238" w:rsidRPr="007C1AFD" w14:paraId="363C3D93" w14:textId="77777777" w:rsidTr="00702DCE">
        <w:trPr>
          <w:ins w:id="2486" w:author="Nokia" w:date="2024-11-11T17:26:00Z"/>
        </w:trPr>
        <w:tc>
          <w:tcPr>
            <w:tcW w:w="2066" w:type="pct"/>
            <w:tcMar>
              <w:top w:w="0" w:type="dxa"/>
              <w:left w:w="108" w:type="dxa"/>
              <w:bottom w:w="0" w:type="dxa"/>
              <w:right w:w="108" w:type="dxa"/>
            </w:tcMar>
          </w:tcPr>
          <w:p w14:paraId="7CDEB7DD" w14:textId="77777777" w:rsidR="009C5238" w:rsidRPr="007C1AFD" w:rsidRDefault="009C5238" w:rsidP="00702DCE">
            <w:pPr>
              <w:pStyle w:val="TAL"/>
              <w:rPr>
                <w:ins w:id="2487" w:author="Nokia" w:date="2024-11-11T17:26:00Z"/>
              </w:rPr>
            </w:pPr>
            <w:ins w:id="2488" w:author="Nokia" w:date="2024-11-11T17:26:00Z">
              <w:r>
                <w:t>REFERENCE_UE</w:t>
              </w:r>
            </w:ins>
          </w:p>
        </w:tc>
        <w:tc>
          <w:tcPr>
            <w:tcW w:w="1889" w:type="pct"/>
            <w:tcMar>
              <w:top w:w="0" w:type="dxa"/>
              <w:left w:w="108" w:type="dxa"/>
              <w:bottom w:w="0" w:type="dxa"/>
              <w:right w:w="108" w:type="dxa"/>
            </w:tcMar>
          </w:tcPr>
          <w:p w14:paraId="074090CD" w14:textId="77777777" w:rsidR="009C5238" w:rsidRPr="007C1AFD" w:rsidRDefault="009C5238" w:rsidP="00702DCE">
            <w:pPr>
              <w:pStyle w:val="TAL"/>
              <w:rPr>
                <w:ins w:id="2489" w:author="Nokia" w:date="2024-11-11T17:26:00Z"/>
              </w:rPr>
            </w:pPr>
            <w:ins w:id="2490" w:author="Nokia" w:date="2024-11-11T17:26:00Z">
              <w:r w:rsidRPr="007C1AFD">
                <w:t xml:space="preserve">This value indicates that the </w:t>
              </w:r>
              <w:r>
                <w:t>identified</w:t>
              </w:r>
              <w:r w:rsidRPr="007C1AFD">
                <w:t xml:space="preserve"> VAL UE </w:t>
              </w:r>
              <w:r>
                <w:t>has been assigned the role of Reference UE in the SL Positioning procedures</w:t>
              </w:r>
              <w:r w:rsidRPr="007C1AFD">
                <w:t>.</w:t>
              </w:r>
            </w:ins>
          </w:p>
        </w:tc>
        <w:tc>
          <w:tcPr>
            <w:tcW w:w="1045" w:type="pct"/>
          </w:tcPr>
          <w:p w14:paraId="52FFB128" w14:textId="77777777" w:rsidR="009C5238" w:rsidRPr="007C1AFD" w:rsidRDefault="009C5238" w:rsidP="00702DCE">
            <w:pPr>
              <w:pStyle w:val="TAL"/>
              <w:rPr>
                <w:ins w:id="2491" w:author="Nokia" w:date="2024-11-11T17:26:00Z"/>
              </w:rPr>
            </w:pPr>
          </w:p>
        </w:tc>
      </w:tr>
      <w:tr w:rsidR="009C5238" w:rsidRPr="007C1AFD" w14:paraId="3AC7C671" w14:textId="77777777" w:rsidTr="00702DCE">
        <w:trPr>
          <w:ins w:id="2492" w:author="Nokia" w:date="2024-11-11T17:26:00Z"/>
        </w:trPr>
        <w:tc>
          <w:tcPr>
            <w:tcW w:w="2066" w:type="pct"/>
            <w:tcMar>
              <w:top w:w="0" w:type="dxa"/>
              <w:left w:w="108" w:type="dxa"/>
              <w:bottom w:w="0" w:type="dxa"/>
              <w:right w:w="108" w:type="dxa"/>
            </w:tcMar>
          </w:tcPr>
          <w:p w14:paraId="4012F569" w14:textId="77777777" w:rsidR="009C5238" w:rsidRPr="007C1AFD" w:rsidRDefault="009C5238" w:rsidP="00702DCE">
            <w:pPr>
              <w:pStyle w:val="TAL"/>
              <w:rPr>
                <w:ins w:id="2493" w:author="Nokia" w:date="2024-11-11T17:26:00Z"/>
              </w:rPr>
            </w:pPr>
            <w:ins w:id="2494" w:author="Nokia" w:date="2024-11-11T17:26:00Z">
              <w:r>
                <w:t>TARGET_UE</w:t>
              </w:r>
            </w:ins>
          </w:p>
        </w:tc>
        <w:tc>
          <w:tcPr>
            <w:tcW w:w="1889" w:type="pct"/>
            <w:tcMar>
              <w:top w:w="0" w:type="dxa"/>
              <w:left w:w="108" w:type="dxa"/>
              <w:bottom w:w="0" w:type="dxa"/>
              <w:right w:w="108" w:type="dxa"/>
            </w:tcMar>
          </w:tcPr>
          <w:p w14:paraId="325DA226" w14:textId="77777777" w:rsidR="009C5238" w:rsidRPr="007C1AFD" w:rsidRDefault="009C5238" w:rsidP="00702DCE">
            <w:pPr>
              <w:pStyle w:val="TAL"/>
              <w:rPr>
                <w:ins w:id="2495" w:author="Nokia" w:date="2024-11-11T17:26:00Z"/>
              </w:rPr>
            </w:pPr>
            <w:ins w:id="2496" w:author="Nokia" w:date="2024-11-11T17:26:00Z">
              <w:r w:rsidRPr="007C1AFD">
                <w:t xml:space="preserve">This value indicates that the </w:t>
              </w:r>
              <w:r>
                <w:t>identified</w:t>
              </w:r>
              <w:r w:rsidRPr="007C1AFD">
                <w:t xml:space="preserve"> VAL UE </w:t>
              </w:r>
              <w:r>
                <w:t>has been assigned the role of Target UE in the SL Positioning procedures</w:t>
              </w:r>
              <w:r w:rsidRPr="007C1AFD">
                <w:t>.</w:t>
              </w:r>
            </w:ins>
          </w:p>
        </w:tc>
        <w:tc>
          <w:tcPr>
            <w:tcW w:w="1045" w:type="pct"/>
          </w:tcPr>
          <w:p w14:paraId="4D225FF3" w14:textId="77777777" w:rsidR="009C5238" w:rsidRPr="007C1AFD" w:rsidRDefault="009C5238" w:rsidP="00702DCE">
            <w:pPr>
              <w:pStyle w:val="TAL"/>
              <w:rPr>
                <w:ins w:id="2497" w:author="Nokia" w:date="2024-11-11T17:26:00Z"/>
              </w:rPr>
            </w:pPr>
          </w:p>
        </w:tc>
      </w:tr>
      <w:tr w:rsidR="009C5238" w:rsidRPr="007C1AFD" w14:paraId="05A35DDF" w14:textId="77777777" w:rsidTr="00702DCE">
        <w:trPr>
          <w:ins w:id="2498" w:author="Nokia" w:date="2024-11-11T17:26:00Z"/>
        </w:trPr>
        <w:tc>
          <w:tcPr>
            <w:tcW w:w="2066" w:type="pct"/>
            <w:tcMar>
              <w:top w:w="0" w:type="dxa"/>
              <w:left w:w="108" w:type="dxa"/>
              <w:bottom w:w="0" w:type="dxa"/>
              <w:right w:w="108" w:type="dxa"/>
            </w:tcMar>
          </w:tcPr>
          <w:p w14:paraId="1D14BCBD" w14:textId="77777777" w:rsidR="009C5238" w:rsidRPr="007C1AFD" w:rsidRDefault="009C5238" w:rsidP="00702DCE">
            <w:pPr>
              <w:pStyle w:val="TAL"/>
              <w:rPr>
                <w:ins w:id="2499" w:author="Nokia" w:date="2024-11-11T17:26:00Z"/>
              </w:rPr>
            </w:pPr>
            <w:ins w:id="2500" w:author="Nokia" w:date="2024-11-11T17:26:00Z">
              <w:r>
                <w:t>CLIENT_UE</w:t>
              </w:r>
            </w:ins>
          </w:p>
        </w:tc>
        <w:tc>
          <w:tcPr>
            <w:tcW w:w="1889" w:type="pct"/>
            <w:tcMar>
              <w:top w:w="0" w:type="dxa"/>
              <w:left w:w="108" w:type="dxa"/>
              <w:bottom w:w="0" w:type="dxa"/>
              <w:right w:w="108" w:type="dxa"/>
            </w:tcMar>
          </w:tcPr>
          <w:p w14:paraId="3F99506A" w14:textId="77777777" w:rsidR="009C5238" w:rsidRPr="007C1AFD" w:rsidRDefault="009C5238" w:rsidP="00702DCE">
            <w:pPr>
              <w:pStyle w:val="TAL"/>
              <w:rPr>
                <w:ins w:id="2501" w:author="Nokia" w:date="2024-11-11T17:26:00Z"/>
              </w:rPr>
            </w:pPr>
            <w:ins w:id="2502" w:author="Nokia" w:date="2024-11-11T17:26:00Z">
              <w:r w:rsidRPr="007C1AFD">
                <w:t xml:space="preserve">This value indicates that the </w:t>
              </w:r>
              <w:r>
                <w:t>identified</w:t>
              </w:r>
              <w:r w:rsidRPr="007C1AFD">
                <w:t xml:space="preserve"> VAL UE </w:t>
              </w:r>
              <w:r>
                <w:t>has been assigned the role of Client UE, which are allowed to receive ranging information for other UEs in the SL Positioning procedures</w:t>
              </w:r>
              <w:r w:rsidRPr="007C1AFD">
                <w:t>.</w:t>
              </w:r>
            </w:ins>
          </w:p>
        </w:tc>
        <w:tc>
          <w:tcPr>
            <w:tcW w:w="1045" w:type="pct"/>
          </w:tcPr>
          <w:p w14:paraId="77AEBD5C" w14:textId="77777777" w:rsidR="009C5238" w:rsidRPr="007C1AFD" w:rsidRDefault="009C5238" w:rsidP="00702DCE">
            <w:pPr>
              <w:pStyle w:val="TAL"/>
              <w:rPr>
                <w:ins w:id="2503" w:author="Nokia" w:date="2024-11-11T17:26:00Z"/>
              </w:rPr>
            </w:pPr>
          </w:p>
        </w:tc>
      </w:tr>
    </w:tbl>
    <w:p w14:paraId="52A99E18" w14:textId="77777777" w:rsidR="005E2BE3" w:rsidRDefault="005E2BE3" w:rsidP="005E2BE3">
      <w:pPr>
        <w:rPr>
          <w:lang w:eastAsia="zh-CN"/>
        </w:rPr>
      </w:pPr>
    </w:p>
    <w:p w14:paraId="7C2138CA" w14:textId="726DE9BB" w:rsidR="005E2BE3" w:rsidRPr="005E2BE3" w:rsidRDefault="005E2BE3" w:rsidP="005E2BE3">
      <w:pPr>
        <w:pBdr>
          <w:top w:val="single" w:sz="4" w:space="1" w:color="auto"/>
          <w:left w:val="single" w:sz="4" w:space="4" w:color="auto"/>
          <w:bottom w:val="single" w:sz="4" w:space="1" w:color="auto"/>
          <w:right w:val="single" w:sz="4" w:space="4" w:color="auto"/>
        </w:pBdr>
        <w:shd w:val="clear" w:color="auto" w:fill="FFFF00"/>
        <w:jc w:val="center"/>
        <w:outlineLvl w:val="0"/>
        <w:rPr>
          <w:ins w:id="2504" w:author="Nokia" w:date="2024-11-11T17:39: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46D035D" w14:textId="6A31F866" w:rsidR="009C5238" w:rsidRPr="007C1AFD" w:rsidRDefault="009C5238" w:rsidP="009C5238">
      <w:pPr>
        <w:pStyle w:val="Heading6"/>
        <w:rPr>
          <w:ins w:id="2505" w:author="Nokia" w:date="2024-11-11T17:26:00Z"/>
          <w:lang w:eastAsia="zh-CN"/>
        </w:rPr>
      </w:pPr>
      <w:ins w:id="2506" w:author="Nokia" w:date="2024-11-11T17:26:00Z">
        <w:r w:rsidRPr="007C1AFD">
          <w:rPr>
            <w:lang w:eastAsia="zh-CN"/>
          </w:rPr>
          <w:lastRenderedPageBreak/>
          <w:t>7.</w:t>
        </w:r>
      </w:ins>
      <w:ins w:id="2507" w:author="Nokia" w:date="2024-11-11T17:27:00Z">
        <w:r>
          <w:rPr>
            <w:lang w:eastAsia="zh-CN"/>
          </w:rPr>
          <w:t>1.4.</w:t>
        </w:r>
      </w:ins>
      <w:ins w:id="2508" w:author="Nokia" w:date="2024-11-11T17:38:00Z">
        <w:r w:rsidR="005E2BE3">
          <w:rPr>
            <w:lang w:eastAsia="zh-CN"/>
          </w:rPr>
          <w:t>5</w:t>
        </w:r>
      </w:ins>
      <w:ins w:id="2509" w:author="Nokia" w:date="2024-11-11T17:27:00Z">
        <w:r>
          <w:rPr>
            <w:lang w:eastAsia="zh-CN"/>
          </w:rPr>
          <w:t>.3.4</w:t>
        </w:r>
      </w:ins>
      <w:ins w:id="2510" w:author="Nokia" w:date="2024-11-11T17:26:00Z">
        <w:r w:rsidRPr="007C1AFD">
          <w:rPr>
            <w:lang w:eastAsia="zh-CN"/>
          </w:rPr>
          <w:tab/>
          <w:t xml:space="preserve">Enumeration: </w:t>
        </w:r>
        <w:proofErr w:type="spellStart"/>
        <w:r>
          <w:rPr>
            <w:lang w:eastAsia="zh-CN"/>
          </w:rPr>
          <w:t>Notify</w:t>
        </w:r>
      </w:ins>
      <w:ins w:id="2511" w:author="Nokia" w:date="2024-11-11T18:18:00Z">
        <w:r w:rsidR="0063628E">
          <w:rPr>
            <w:lang w:eastAsia="zh-CN"/>
          </w:rPr>
          <w:t>Ty</w:t>
        </w:r>
      </w:ins>
      <w:ins w:id="2512" w:author="Nokia" w:date="2024-11-11T18:19:00Z">
        <w:r w:rsidR="0063628E">
          <w:rPr>
            <w:lang w:eastAsia="zh-CN"/>
          </w:rPr>
          <w:t>pe</w:t>
        </w:r>
      </w:ins>
      <w:proofErr w:type="spellEnd"/>
    </w:p>
    <w:p w14:paraId="4526F78D" w14:textId="3145908D" w:rsidR="009C5238" w:rsidRPr="007C1AFD" w:rsidRDefault="009C5238" w:rsidP="009C5238">
      <w:pPr>
        <w:pStyle w:val="TH"/>
        <w:rPr>
          <w:ins w:id="2513" w:author="Nokia" w:date="2024-11-11T17:26:00Z"/>
        </w:rPr>
      </w:pPr>
      <w:ins w:id="2514" w:author="Nokia" w:date="2024-11-11T17:26:00Z">
        <w:r w:rsidRPr="007C1AFD">
          <w:t>Table 7.</w:t>
        </w:r>
      </w:ins>
      <w:ins w:id="2515" w:author="Nokia" w:date="2024-11-11T17:27:00Z">
        <w:r>
          <w:t>1.4.</w:t>
        </w:r>
      </w:ins>
      <w:ins w:id="2516" w:author="Nokia" w:date="2024-11-11T17:38:00Z">
        <w:r w:rsidR="005E2BE3">
          <w:t>5</w:t>
        </w:r>
      </w:ins>
      <w:ins w:id="2517" w:author="Nokia" w:date="2024-11-11T17:27:00Z">
        <w:r>
          <w:t>.3.4</w:t>
        </w:r>
      </w:ins>
      <w:ins w:id="2518" w:author="Nokia" w:date="2024-11-11T17:26:00Z">
        <w:r w:rsidRPr="007C1AFD">
          <w:t xml:space="preserve">-1: Enumeration </w:t>
        </w:r>
        <w:proofErr w:type="spellStart"/>
        <w:r>
          <w:t>Notify</w:t>
        </w:r>
      </w:ins>
      <w:ins w:id="2519" w:author="Nokia" w:date="2024-11-11T18:19:00Z">
        <w:r w:rsidR="0063628E">
          <w:t>Type</w:t>
        </w:r>
      </w:ins>
      <w:proofErr w:type="spellEnd"/>
    </w:p>
    <w:tbl>
      <w:tblPr>
        <w:tblW w:w="4995"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972"/>
        <w:gridCol w:w="3632"/>
        <w:gridCol w:w="2009"/>
      </w:tblGrid>
      <w:tr w:rsidR="009C5238" w:rsidRPr="007C1AFD" w14:paraId="09B3973E" w14:textId="77777777" w:rsidTr="00702DCE">
        <w:trPr>
          <w:ins w:id="2520" w:author="Nokia" w:date="2024-11-11T17:26:00Z"/>
        </w:trPr>
        <w:tc>
          <w:tcPr>
            <w:tcW w:w="2066" w:type="pct"/>
            <w:shd w:val="clear" w:color="auto" w:fill="C0C0C0"/>
            <w:tcMar>
              <w:top w:w="0" w:type="dxa"/>
              <w:left w:w="108" w:type="dxa"/>
              <w:bottom w:w="0" w:type="dxa"/>
              <w:right w:w="108" w:type="dxa"/>
            </w:tcMar>
            <w:hideMark/>
          </w:tcPr>
          <w:p w14:paraId="02F3C43A" w14:textId="77777777" w:rsidR="009C5238" w:rsidRPr="007C1AFD" w:rsidRDefault="009C5238" w:rsidP="00702DCE">
            <w:pPr>
              <w:pStyle w:val="TAH"/>
              <w:rPr>
                <w:ins w:id="2521" w:author="Nokia" w:date="2024-11-11T17:26:00Z"/>
              </w:rPr>
            </w:pPr>
            <w:ins w:id="2522" w:author="Nokia" w:date="2024-11-11T17:26:00Z">
              <w:r w:rsidRPr="007C1AFD">
                <w:t>Enumeration value</w:t>
              </w:r>
            </w:ins>
          </w:p>
        </w:tc>
        <w:tc>
          <w:tcPr>
            <w:tcW w:w="1889" w:type="pct"/>
            <w:shd w:val="clear" w:color="auto" w:fill="C0C0C0"/>
            <w:tcMar>
              <w:top w:w="0" w:type="dxa"/>
              <w:left w:w="108" w:type="dxa"/>
              <w:bottom w:w="0" w:type="dxa"/>
              <w:right w:w="108" w:type="dxa"/>
            </w:tcMar>
            <w:hideMark/>
          </w:tcPr>
          <w:p w14:paraId="5CBB9D0A" w14:textId="77777777" w:rsidR="009C5238" w:rsidRPr="007C1AFD" w:rsidRDefault="009C5238" w:rsidP="00702DCE">
            <w:pPr>
              <w:pStyle w:val="TAH"/>
              <w:rPr>
                <w:ins w:id="2523" w:author="Nokia" w:date="2024-11-11T17:26:00Z"/>
              </w:rPr>
            </w:pPr>
            <w:ins w:id="2524" w:author="Nokia" w:date="2024-11-11T17:26:00Z">
              <w:r w:rsidRPr="007C1AFD">
                <w:t>Description</w:t>
              </w:r>
            </w:ins>
          </w:p>
        </w:tc>
        <w:tc>
          <w:tcPr>
            <w:tcW w:w="1045" w:type="pct"/>
            <w:shd w:val="clear" w:color="auto" w:fill="C0C0C0"/>
          </w:tcPr>
          <w:p w14:paraId="24847CC7" w14:textId="77777777" w:rsidR="009C5238" w:rsidRPr="007C1AFD" w:rsidRDefault="009C5238" w:rsidP="00702DCE">
            <w:pPr>
              <w:pStyle w:val="TAH"/>
              <w:rPr>
                <w:ins w:id="2525" w:author="Nokia" w:date="2024-11-11T17:26:00Z"/>
              </w:rPr>
            </w:pPr>
            <w:ins w:id="2526" w:author="Nokia" w:date="2024-11-11T17:26:00Z">
              <w:r w:rsidRPr="007C1AFD">
                <w:t>Applicability</w:t>
              </w:r>
            </w:ins>
          </w:p>
        </w:tc>
      </w:tr>
      <w:tr w:rsidR="009C5238" w:rsidRPr="007C1AFD" w14:paraId="4291FD77" w14:textId="77777777" w:rsidTr="00702DCE">
        <w:trPr>
          <w:ins w:id="2527" w:author="Nokia" w:date="2024-11-11T17:26:00Z"/>
        </w:trPr>
        <w:tc>
          <w:tcPr>
            <w:tcW w:w="2066" w:type="pct"/>
            <w:tcMar>
              <w:top w:w="0" w:type="dxa"/>
              <w:left w:w="108" w:type="dxa"/>
              <w:bottom w:w="0" w:type="dxa"/>
              <w:right w:w="108" w:type="dxa"/>
            </w:tcMar>
          </w:tcPr>
          <w:p w14:paraId="49BDDACC" w14:textId="77777777" w:rsidR="009C5238" w:rsidRPr="007C1AFD" w:rsidRDefault="009C5238" w:rsidP="00702DCE">
            <w:pPr>
              <w:pStyle w:val="TAL"/>
              <w:rPr>
                <w:ins w:id="2528" w:author="Nokia" w:date="2024-11-11T17:26:00Z"/>
              </w:rPr>
            </w:pPr>
            <w:ins w:id="2529" w:author="Nokia" w:date="2024-11-11T17:26:00Z">
              <w:r>
                <w:t>NOTIFY_CRITERIA_MATCHED</w:t>
              </w:r>
            </w:ins>
          </w:p>
        </w:tc>
        <w:tc>
          <w:tcPr>
            <w:tcW w:w="1889" w:type="pct"/>
            <w:tcMar>
              <w:top w:w="0" w:type="dxa"/>
              <w:left w:w="108" w:type="dxa"/>
              <w:bottom w:w="0" w:type="dxa"/>
              <w:right w:w="108" w:type="dxa"/>
            </w:tcMar>
          </w:tcPr>
          <w:p w14:paraId="137FA392" w14:textId="77777777" w:rsidR="009C5238" w:rsidRPr="007C1AFD" w:rsidRDefault="009C5238" w:rsidP="00702DCE">
            <w:pPr>
              <w:pStyle w:val="TAL"/>
              <w:rPr>
                <w:ins w:id="2530" w:author="Nokia" w:date="2024-11-11T17:26:00Z"/>
              </w:rPr>
            </w:pPr>
            <w:ins w:id="2531" w:author="Nokia" w:date="2024-11-11T17:26:00Z">
              <w:r w:rsidRPr="007C1AFD">
                <w:t xml:space="preserve">This value indicates that the </w:t>
              </w:r>
              <w:r>
                <w:t>VAL UE in the report matches to the criteria indicated in the subscription.</w:t>
              </w:r>
            </w:ins>
          </w:p>
        </w:tc>
        <w:tc>
          <w:tcPr>
            <w:tcW w:w="1045" w:type="pct"/>
          </w:tcPr>
          <w:p w14:paraId="22B2DB40" w14:textId="77777777" w:rsidR="009C5238" w:rsidRPr="007C1AFD" w:rsidRDefault="009C5238" w:rsidP="00702DCE">
            <w:pPr>
              <w:pStyle w:val="TAL"/>
              <w:rPr>
                <w:ins w:id="2532" w:author="Nokia" w:date="2024-11-11T17:26:00Z"/>
              </w:rPr>
            </w:pPr>
          </w:p>
        </w:tc>
      </w:tr>
      <w:tr w:rsidR="009C5238" w:rsidRPr="007C1AFD" w14:paraId="05F7F04E" w14:textId="77777777" w:rsidTr="00702DCE">
        <w:trPr>
          <w:ins w:id="2533" w:author="Nokia" w:date="2024-11-11T17:26:00Z"/>
        </w:trPr>
        <w:tc>
          <w:tcPr>
            <w:tcW w:w="2066" w:type="pct"/>
            <w:tcMar>
              <w:top w:w="0" w:type="dxa"/>
              <w:left w:w="108" w:type="dxa"/>
              <w:bottom w:w="0" w:type="dxa"/>
              <w:right w:w="108" w:type="dxa"/>
            </w:tcMar>
          </w:tcPr>
          <w:p w14:paraId="75B5A88D" w14:textId="77777777" w:rsidR="009C5238" w:rsidRPr="007C1AFD" w:rsidRDefault="009C5238" w:rsidP="00702DCE">
            <w:pPr>
              <w:pStyle w:val="TAL"/>
              <w:rPr>
                <w:ins w:id="2534" w:author="Nokia" w:date="2024-11-11T17:26:00Z"/>
              </w:rPr>
            </w:pPr>
            <w:ins w:id="2535" w:author="Nokia" w:date="2024-11-11T17:26:00Z">
              <w:r>
                <w:t>NOTIFY_NO_REFERENCE_UE_FOUND</w:t>
              </w:r>
            </w:ins>
          </w:p>
        </w:tc>
        <w:tc>
          <w:tcPr>
            <w:tcW w:w="1889" w:type="pct"/>
            <w:tcMar>
              <w:top w:w="0" w:type="dxa"/>
              <w:left w:w="108" w:type="dxa"/>
              <w:bottom w:w="0" w:type="dxa"/>
              <w:right w:w="108" w:type="dxa"/>
            </w:tcMar>
          </w:tcPr>
          <w:p w14:paraId="55101FC2" w14:textId="77777777" w:rsidR="009C5238" w:rsidRPr="007C1AFD" w:rsidRDefault="009C5238" w:rsidP="00702DCE">
            <w:pPr>
              <w:pStyle w:val="TAL"/>
              <w:rPr>
                <w:ins w:id="2536" w:author="Nokia" w:date="2024-11-11T17:26:00Z"/>
              </w:rPr>
            </w:pPr>
            <w:ins w:id="2537" w:author="Nokia" w:date="2024-11-11T17:26:00Z">
              <w:r w:rsidRPr="007C1AFD">
                <w:t>This value indicates that the</w:t>
              </w:r>
              <w:r>
                <w:t xml:space="preserve"> none of the VAL UE matched the criteria for the Reference UE.</w:t>
              </w:r>
            </w:ins>
          </w:p>
        </w:tc>
        <w:tc>
          <w:tcPr>
            <w:tcW w:w="1045" w:type="pct"/>
          </w:tcPr>
          <w:p w14:paraId="669F3D1A" w14:textId="77777777" w:rsidR="009C5238" w:rsidRPr="007C1AFD" w:rsidRDefault="009C5238" w:rsidP="00702DCE">
            <w:pPr>
              <w:pStyle w:val="TAL"/>
              <w:rPr>
                <w:ins w:id="2538" w:author="Nokia" w:date="2024-11-11T17:26:00Z"/>
              </w:rPr>
            </w:pPr>
          </w:p>
        </w:tc>
      </w:tr>
      <w:tr w:rsidR="009C5238" w:rsidRPr="007C1AFD" w14:paraId="090855C8" w14:textId="77777777" w:rsidTr="00702DCE">
        <w:trPr>
          <w:ins w:id="2539" w:author="Nokia" w:date="2024-11-11T17:26:00Z"/>
        </w:trPr>
        <w:tc>
          <w:tcPr>
            <w:tcW w:w="2066" w:type="pct"/>
            <w:tcMar>
              <w:top w:w="0" w:type="dxa"/>
              <w:left w:w="108" w:type="dxa"/>
              <w:bottom w:w="0" w:type="dxa"/>
              <w:right w:w="108" w:type="dxa"/>
            </w:tcMar>
          </w:tcPr>
          <w:p w14:paraId="13CA9C5B" w14:textId="77777777" w:rsidR="009C5238" w:rsidRPr="007C1AFD" w:rsidRDefault="009C5238" w:rsidP="00702DCE">
            <w:pPr>
              <w:pStyle w:val="TAL"/>
              <w:rPr>
                <w:ins w:id="2540" w:author="Nokia" w:date="2024-11-11T17:26:00Z"/>
              </w:rPr>
            </w:pPr>
            <w:ins w:id="2541" w:author="Nokia" w:date="2024-11-11T17:26:00Z">
              <w:r>
                <w:t>NOTIFY_NO_TARGET_UE_FOUND</w:t>
              </w:r>
            </w:ins>
          </w:p>
        </w:tc>
        <w:tc>
          <w:tcPr>
            <w:tcW w:w="1889" w:type="pct"/>
            <w:tcMar>
              <w:top w:w="0" w:type="dxa"/>
              <w:left w:w="108" w:type="dxa"/>
              <w:bottom w:w="0" w:type="dxa"/>
              <w:right w:w="108" w:type="dxa"/>
            </w:tcMar>
          </w:tcPr>
          <w:p w14:paraId="5EDD157D" w14:textId="77777777" w:rsidR="009C5238" w:rsidRPr="007C1AFD" w:rsidRDefault="009C5238" w:rsidP="00702DCE">
            <w:pPr>
              <w:pStyle w:val="TAL"/>
              <w:rPr>
                <w:ins w:id="2542" w:author="Nokia" w:date="2024-11-11T17:26:00Z"/>
              </w:rPr>
            </w:pPr>
            <w:ins w:id="2543" w:author="Nokia" w:date="2024-11-11T17:26:00Z">
              <w:r w:rsidRPr="007C1AFD">
                <w:t>This value indicates that the</w:t>
              </w:r>
              <w:r>
                <w:t xml:space="preserve"> none of the VAL UE matched the criteria for Target UE.</w:t>
              </w:r>
            </w:ins>
          </w:p>
        </w:tc>
        <w:tc>
          <w:tcPr>
            <w:tcW w:w="1045" w:type="pct"/>
          </w:tcPr>
          <w:p w14:paraId="628E52B8" w14:textId="77777777" w:rsidR="009C5238" w:rsidRPr="007C1AFD" w:rsidRDefault="009C5238" w:rsidP="00702DCE">
            <w:pPr>
              <w:pStyle w:val="TAL"/>
              <w:rPr>
                <w:ins w:id="2544" w:author="Nokia" w:date="2024-11-11T17:26:00Z"/>
              </w:rPr>
            </w:pPr>
          </w:p>
        </w:tc>
      </w:tr>
      <w:tr w:rsidR="009C5238" w:rsidRPr="007C1AFD" w14:paraId="22267EC7" w14:textId="77777777" w:rsidTr="00702DCE">
        <w:trPr>
          <w:ins w:id="2545" w:author="Nokia" w:date="2024-11-11T17:26:00Z"/>
        </w:trPr>
        <w:tc>
          <w:tcPr>
            <w:tcW w:w="2066" w:type="pct"/>
            <w:tcMar>
              <w:top w:w="0" w:type="dxa"/>
              <w:left w:w="108" w:type="dxa"/>
              <w:bottom w:w="0" w:type="dxa"/>
              <w:right w:w="108" w:type="dxa"/>
            </w:tcMar>
          </w:tcPr>
          <w:p w14:paraId="1FCF9394" w14:textId="77777777" w:rsidR="009C5238" w:rsidRDefault="009C5238" w:rsidP="00702DCE">
            <w:pPr>
              <w:pStyle w:val="TAL"/>
              <w:rPr>
                <w:ins w:id="2546" w:author="Nokia" w:date="2024-11-11T17:26:00Z"/>
              </w:rPr>
            </w:pPr>
            <w:ins w:id="2547" w:author="Nokia" w:date="2024-11-11T17:26:00Z">
              <w:r>
                <w:t>NOTIFY_NO_CLIENT_UE_FOUND</w:t>
              </w:r>
            </w:ins>
          </w:p>
        </w:tc>
        <w:tc>
          <w:tcPr>
            <w:tcW w:w="1889" w:type="pct"/>
            <w:tcMar>
              <w:top w:w="0" w:type="dxa"/>
              <w:left w:w="108" w:type="dxa"/>
              <w:bottom w:w="0" w:type="dxa"/>
              <w:right w:w="108" w:type="dxa"/>
            </w:tcMar>
          </w:tcPr>
          <w:p w14:paraId="795D57E6" w14:textId="77777777" w:rsidR="009C5238" w:rsidRPr="007C1AFD" w:rsidRDefault="009C5238" w:rsidP="00702DCE">
            <w:pPr>
              <w:pStyle w:val="TAL"/>
              <w:rPr>
                <w:ins w:id="2548" w:author="Nokia" w:date="2024-11-11T17:26:00Z"/>
              </w:rPr>
            </w:pPr>
            <w:ins w:id="2549" w:author="Nokia" w:date="2024-11-11T17:26:00Z">
              <w:r w:rsidRPr="007C1AFD">
                <w:t>This value indicates that the</w:t>
              </w:r>
              <w:r>
                <w:t xml:space="preserve"> none of the VAL UE matched the criteria for Client UE.</w:t>
              </w:r>
            </w:ins>
          </w:p>
        </w:tc>
        <w:tc>
          <w:tcPr>
            <w:tcW w:w="1045" w:type="pct"/>
          </w:tcPr>
          <w:p w14:paraId="0D02092B" w14:textId="77777777" w:rsidR="009C5238" w:rsidRPr="007C1AFD" w:rsidRDefault="009C5238" w:rsidP="00702DCE">
            <w:pPr>
              <w:pStyle w:val="TAL"/>
              <w:rPr>
                <w:ins w:id="2550" w:author="Nokia" w:date="2024-11-11T17:26:00Z"/>
              </w:rPr>
            </w:pPr>
          </w:p>
        </w:tc>
      </w:tr>
    </w:tbl>
    <w:p w14:paraId="1AFFD9D2" w14:textId="77777777" w:rsidR="009C5238" w:rsidRDefault="009C5238" w:rsidP="009C5238">
      <w:pPr>
        <w:rPr>
          <w:lang w:eastAsia="zh-CN"/>
        </w:rPr>
      </w:pPr>
    </w:p>
    <w:p w14:paraId="3AE3ECF6" w14:textId="266CA1E4" w:rsidR="001D52EA" w:rsidRPr="00DD5C49" w:rsidRDefault="001D52EA" w:rsidP="001D52EA">
      <w:pPr>
        <w:pStyle w:val="Heading5"/>
        <w:rPr>
          <w:ins w:id="2551" w:author="Abdessamad EL MOATAMID" w:date="2024-11-19T23:06:00Z"/>
          <w:lang w:val="en-US"/>
        </w:rPr>
      </w:pPr>
      <w:bookmarkStart w:id="2552" w:name="_Toc129252571"/>
      <w:bookmarkStart w:id="2553" w:name="_Toc160452833"/>
      <w:bookmarkStart w:id="2554" w:name="_Toc164869761"/>
      <w:bookmarkStart w:id="2555" w:name="_Toc168599588"/>
      <w:ins w:id="2556" w:author="Abdessamad EL MOATAMID" w:date="2024-11-19T23:06:00Z">
        <w:r>
          <w:rPr>
            <w:noProof/>
          </w:rPr>
          <w:t>7.1.4</w:t>
        </w:r>
        <w:r w:rsidRPr="00DD5C49">
          <w:rPr>
            <w:lang w:val="en-US"/>
          </w:rPr>
          <w:t>.6.4</w:t>
        </w:r>
        <w:r w:rsidRPr="00DD5C49">
          <w:rPr>
            <w:lang w:val="en-US"/>
          </w:rPr>
          <w:tab/>
        </w:r>
        <w:r w:rsidRPr="00DD5C49">
          <w:rPr>
            <w:lang w:eastAsia="zh-CN"/>
          </w:rPr>
          <w:t>D</w:t>
        </w:r>
        <w:r w:rsidRPr="00DD5C49">
          <w:rPr>
            <w:rFonts w:hint="eastAsia"/>
            <w:lang w:eastAsia="zh-CN"/>
          </w:rPr>
          <w:t>ata types</w:t>
        </w:r>
        <w:r w:rsidRPr="00DD5C49">
          <w:rPr>
            <w:lang w:eastAsia="zh-CN"/>
          </w:rPr>
          <w:t xml:space="preserve"> describing alternative data types or combinations of data types</w:t>
        </w:r>
        <w:bookmarkEnd w:id="2552"/>
        <w:bookmarkEnd w:id="2553"/>
        <w:bookmarkEnd w:id="2554"/>
        <w:bookmarkEnd w:id="2555"/>
      </w:ins>
    </w:p>
    <w:p w14:paraId="55067B13" w14:textId="77777777" w:rsidR="001D52EA" w:rsidRPr="00DD5C49" w:rsidRDefault="001D52EA" w:rsidP="001D52EA">
      <w:pPr>
        <w:rPr>
          <w:ins w:id="2557" w:author="Abdessamad EL MOATAMID" w:date="2024-11-19T23:06:00Z"/>
        </w:rPr>
      </w:pPr>
      <w:ins w:id="2558" w:author="Abdessamad EL MOATAMID" w:date="2024-11-19T23:06:00Z">
        <w:r w:rsidRPr="00DD5C49">
          <w:t>There are no data types describing alternative data types or combinations of data types defined for this API in this release of the specification.</w:t>
        </w:r>
      </w:ins>
    </w:p>
    <w:p w14:paraId="74AC5C58" w14:textId="72425711" w:rsidR="001D52EA" w:rsidRPr="00DD5C49" w:rsidRDefault="001D52EA" w:rsidP="001D52EA">
      <w:pPr>
        <w:pStyle w:val="Heading5"/>
        <w:rPr>
          <w:ins w:id="2559" w:author="Abdessamad EL MOATAMID" w:date="2024-11-19T23:06:00Z"/>
        </w:rPr>
      </w:pPr>
      <w:bookmarkStart w:id="2560" w:name="_Toc129252572"/>
      <w:bookmarkStart w:id="2561" w:name="_Toc160452834"/>
      <w:bookmarkStart w:id="2562" w:name="_Toc164869762"/>
      <w:bookmarkStart w:id="2563" w:name="_Toc168599589"/>
      <w:ins w:id="2564" w:author="Abdessamad EL MOATAMID" w:date="2024-11-19T23:06:00Z">
        <w:r>
          <w:rPr>
            <w:noProof/>
          </w:rPr>
          <w:t>7.1.4</w:t>
        </w:r>
        <w:r w:rsidRPr="00DD5C49">
          <w:t>.6.5</w:t>
        </w:r>
        <w:r w:rsidRPr="00DD5C49">
          <w:tab/>
          <w:t>Binary data</w:t>
        </w:r>
        <w:bookmarkEnd w:id="2560"/>
        <w:bookmarkEnd w:id="2561"/>
        <w:bookmarkEnd w:id="2562"/>
        <w:bookmarkEnd w:id="2563"/>
      </w:ins>
    </w:p>
    <w:p w14:paraId="135F9103" w14:textId="57114F09" w:rsidR="001D52EA" w:rsidRPr="00DD5C49" w:rsidRDefault="001D52EA" w:rsidP="001D52EA">
      <w:pPr>
        <w:pStyle w:val="Heading6"/>
        <w:rPr>
          <w:ins w:id="2565" w:author="Abdessamad EL MOATAMID" w:date="2024-11-19T23:06:00Z"/>
        </w:rPr>
      </w:pPr>
      <w:bookmarkStart w:id="2566" w:name="_Toc129252573"/>
      <w:bookmarkStart w:id="2567" w:name="_Toc160452835"/>
      <w:bookmarkStart w:id="2568" w:name="_Toc164869763"/>
      <w:bookmarkStart w:id="2569" w:name="_Toc168599590"/>
      <w:ins w:id="2570" w:author="Abdessamad EL MOATAMID" w:date="2024-11-19T23:06:00Z">
        <w:r>
          <w:rPr>
            <w:noProof/>
          </w:rPr>
          <w:t>7.1.4</w:t>
        </w:r>
        <w:r w:rsidRPr="00DD5C49">
          <w:t>.6.5.1</w:t>
        </w:r>
        <w:r w:rsidRPr="00DD5C49">
          <w:tab/>
          <w:t>Binary Data Types</w:t>
        </w:r>
        <w:bookmarkEnd w:id="2566"/>
        <w:bookmarkEnd w:id="2567"/>
        <w:bookmarkEnd w:id="2568"/>
        <w:bookmarkEnd w:id="2569"/>
      </w:ins>
    </w:p>
    <w:p w14:paraId="544AC913" w14:textId="23AF2410" w:rsidR="001D52EA" w:rsidRPr="00DD5C49" w:rsidRDefault="001D52EA" w:rsidP="001D52EA">
      <w:pPr>
        <w:pStyle w:val="TH"/>
        <w:rPr>
          <w:ins w:id="2571" w:author="Abdessamad EL MOATAMID" w:date="2024-11-19T23:06:00Z"/>
        </w:rPr>
      </w:pPr>
      <w:ins w:id="2572" w:author="Abdessamad EL MOATAMID" w:date="2024-11-19T23:06:00Z">
        <w:r w:rsidRPr="00DD5C49">
          <w:t>Table </w:t>
        </w:r>
        <w:r>
          <w:rPr>
            <w:noProof/>
          </w:rPr>
          <w:t>7.1.4</w:t>
        </w:r>
        <w:r w:rsidRPr="00DD5C49">
          <w:t>.6.5.1-1: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44"/>
        <w:gridCol w:w="1552"/>
        <w:gridCol w:w="4381"/>
      </w:tblGrid>
      <w:tr w:rsidR="001D52EA" w14:paraId="3F34976B" w14:textId="77777777" w:rsidTr="00C039DA">
        <w:trPr>
          <w:jc w:val="center"/>
          <w:ins w:id="2573" w:author="Abdessamad EL MOATAMID" w:date="2024-11-19T23:06:00Z"/>
        </w:trPr>
        <w:tc>
          <w:tcPr>
            <w:tcW w:w="2544" w:type="dxa"/>
            <w:shd w:val="clear" w:color="000000" w:fill="C0C0C0"/>
            <w:vAlign w:val="center"/>
          </w:tcPr>
          <w:p w14:paraId="5410C574" w14:textId="77777777" w:rsidR="001D52EA" w:rsidRPr="00DD5C49" w:rsidRDefault="001D52EA" w:rsidP="00C039DA">
            <w:pPr>
              <w:pStyle w:val="TAH"/>
              <w:rPr>
                <w:ins w:id="2574" w:author="Abdessamad EL MOATAMID" w:date="2024-11-19T23:06:00Z"/>
              </w:rPr>
            </w:pPr>
            <w:ins w:id="2575" w:author="Abdessamad EL MOATAMID" w:date="2024-11-19T23:06:00Z">
              <w:r w:rsidRPr="00DD5C49">
                <w:t>Name</w:t>
              </w:r>
            </w:ins>
          </w:p>
        </w:tc>
        <w:tc>
          <w:tcPr>
            <w:tcW w:w="1552" w:type="dxa"/>
            <w:shd w:val="clear" w:color="000000" w:fill="C0C0C0"/>
            <w:vAlign w:val="center"/>
          </w:tcPr>
          <w:p w14:paraId="2273CE08" w14:textId="77777777" w:rsidR="001D52EA" w:rsidRPr="00DD5C49" w:rsidRDefault="001D52EA" w:rsidP="00C039DA">
            <w:pPr>
              <w:pStyle w:val="TAH"/>
              <w:rPr>
                <w:ins w:id="2576" w:author="Abdessamad EL MOATAMID" w:date="2024-11-19T23:06:00Z"/>
              </w:rPr>
            </w:pPr>
            <w:ins w:id="2577" w:author="Abdessamad EL MOATAMID" w:date="2024-11-19T23:06:00Z">
              <w:r w:rsidRPr="00DD5C49">
                <w:t>Clause defined</w:t>
              </w:r>
            </w:ins>
          </w:p>
        </w:tc>
        <w:tc>
          <w:tcPr>
            <w:tcW w:w="4381" w:type="dxa"/>
            <w:shd w:val="clear" w:color="000000" w:fill="C0C0C0"/>
            <w:vAlign w:val="center"/>
          </w:tcPr>
          <w:p w14:paraId="4FB3C90B" w14:textId="77777777" w:rsidR="001D52EA" w:rsidRDefault="001D52EA" w:rsidP="00C039DA">
            <w:pPr>
              <w:pStyle w:val="TAH"/>
              <w:rPr>
                <w:ins w:id="2578" w:author="Abdessamad EL MOATAMID" w:date="2024-11-19T23:06:00Z"/>
              </w:rPr>
            </w:pPr>
            <w:ins w:id="2579" w:author="Abdessamad EL MOATAMID" w:date="2024-11-19T23:06:00Z">
              <w:r w:rsidRPr="00DD5C49">
                <w:t>Content type</w:t>
              </w:r>
            </w:ins>
          </w:p>
        </w:tc>
      </w:tr>
      <w:tr w:rsidR="001D52EA" w14:paraId="5D377EEB" w14:textId="77777777" w:rsidTr="00C039DA">
        <w:trPr>
          <w:jc w:val="center"/>
          <w:ins w:id="2580" w:author="Abdessamad EL MOATAMID" w:date="2024-11-19T23:06:00Z"/>
        </w:trPr>
        <w:tc>
          <w:tcPr>
            <w:tcW w:w="2544" w:type="dxa"/>
            <w:vAlign w:val="center"/>
          </w:tcPr>
          <w:p w14:paraId="5FA1B757" w14:textId="77777777" w:rsidR="001D52EA" w:rsidRDefault="001D52EA" w:rsidP="00C039DA">
            <w:pPr>
              <w:pStyle w:val="TAL"/>
              <w:rPr>
                <w:ins w:id="2581" w:author="Abdessamad EL MOATAMID" w:date="2024-11-19T23:06:00Z"/>
              </w:rPr>
            </w:pPr>
          </w:p>
        </w:tc>
        <w:tc>
          <w:tcPr>
            <w:tcW w:w="1552" w:type="dxa"/>
            <w:vAlign w:val="center"/>
          </w:tcPr>
          <w:p w14:paraId="5A036BC8" w14:textId="77777777" w:rsidR="001D52EA" w:rsidRDefault="001D52EA" w:rsidP="00C039DA">
            <w:pPr>
              <w:pStyle w:val="TAC"/>
              <w:rPr>
                <w:ins w:id="2582" w:author="Abdessamad EL MOATAMID" w:date="2024-11-19T23:06:00Z"/>
              </w:rPr>
            </w:pPr>
          </w:p>
        </w:tc>
        <w:tc>
          <w:tcPr>
            <w:tcW w:w="4381" w:type="dxa"/>
            <w:vAlign w:val="center"/>
          </w:tcPr>
          <w:p w14:paraId="504AB611" w14:textId="77777777" w:rsidR="001D52EA" w:rsidRDefault="001D52EA" w:rsidP="00C039DA">
            <w:pPr>
              <w:pStyle w:val="TAL"/>
              <w:rPr>
                <w:ins w:id="2583" w:author="Abdessamad EL MOATAMID" w:date="2024-11-19T23:06:00Z"/>
                <w:rFonts w:cs="Arial"/>
                <w:szCs w:val="18"/>
              </w:rPr>
            </w:pPr>
          </w:p>
        </w:tc>
      </w:tr>
    </w:tbl>
    <w:p w14:paraId="350CE7EC" w14:textId="77777777" w:rsidR="001D52EA" w:rsidRDefault="001D52EA" w:rsidP="001D52EA">
      <w:pPr>
        <w:rPr>
          <w:ins w:id="2584" w:author="Abdessamad EL MOATAMID" w:date="2024-11-19T23:06:00Z"/>
        </w:rPr>
      </w:pPr>
    </w:p>
    <w:p w14:paraId="114E993E" w14:textId="71660E1C" w:rsidR="005E2BE3" w:rsidRPr="005E2BE3" w:rsidRDefault="005E2BE3" w:rsidP="005E2BE3">
      <w:pPr>
        <w:pBdr>
          <w:top w:val="single" w:sz="4" w:space="1" w:color="auto"/>
          <w:left w:val="single" w:sz="4" w:space="4" w:color="auto"/>
          <w:bottom w:val="single" w:sz="4" w:space="1" w:color="auto"/>
          <w:right w:val="single" w:sz="4" w:space="4" w:color="auto"/>
        </w:pBdr>
        <w:shd w:val="clear" w:color="auto" w:fill="FFFF00"/>
        <w:jc w:val="center"/>
        <w:outlineLvl w:val="0"/>
        <w:rPr>
          <w:ins w:id="2585" w:author="Nokia" w:date="2024-11-11T17:26: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7019EDA" w14:textId="20534521" w:rsidR="00E45046" w:rsidRPr="00D7544F" w:rsidRDefault="00E45046" w:rsidP="00E45046">
      <w:pPr>
        <w:pStyle w:val="Heading4"/>
        <w:rPr>
          <w:ins w:id="2586" w:author="Nokia" w:date="2024-11-11T16:01:00Z"/>
          <w:lang w:eastAsia="zh-CN"/>
        </w:rPr>
      </w:pPr>
      <w:bookmarkStart w:id="2587" w:name="_Toc138755037"/>
      <w:bookmarkStart w:id="2588" w:name="_Toc151885781"/>
      <w:bookmarkStart w:id="2589" w:name="_Toc152075846"/>
      <w:bookmarkStart w:id="2590" w:name="_Toc153793562"/>
      <w:bookmarkStart w:id="2591" w:name="_Toc162006220"/>
      <w:bookmarkStart w:id="2592" w:name="_Toc168479445"/>
      <w:bookmarkStart w:id="2593" w:name="_Toc170159076"/>
      <w:bookmarkStart w:id="2594" w:name="_Toc175827074"/>
      <w:bookmarkEnd w:id="2461"/>
      <w:bookmarkEnd w:id="2462"/>
      <w:bookmarkEnd w:id="2463"/>
      <w:bookmarkEnd w:id="2464"/>
      <w:bookmarkEnd w:id="2465"/>
      <w:bookmarkEnd w:id="2466"/>
      <w:bookmarkEnd w:id="2467"/>
      <w:ins w:id="2595" w:author="Nokia" w:date="2024-11-11T16:04:00Z">
        <w:r>
          <w:rPr>
            <w:lang w:eastAsia="zh-CN"/>
          </w:rPr>
          <w:t>7.1.4</w:t>
        </w:r>
      </w:ins>
      <w:ins w:id="2596" w:author="Nokia" w:date="2024-11-11T16:01:00Z">
        <w:r w:rsidRPr="00D7544F">
          <w:rPr>
            <w:lang w:eastAsia="zh-CN"/>
          </w:rPr>
          <w:t>.</w:t>
        </w:r>
      </w:ins>
      <w:ins w:id="2597" w:author="Nokia" w:date="2024-11-11T17:38:00Z">
        <w:r w:rsidR="005E2BE3">
          <w:rPr>
            <w:lang w:eastAsia="zh-CN"/>
          </w:rPr>
          <w:t>6</w:t>
        </w:r>
      </w:ins>
      <w:ins w:id="2598" w:author="Nokia" w:date="2024-11-11T16:01:00Z">
        <w:r w:rsidRPr="00D7544F">
          <w:rPr>
            <w:lang w:eastAsia="zh-CN"/>
          </w:rPr>
          <w:tab/>
          <w:t>Error Handling</w:t>
        </w:r>
        <w:bookmarkEnd w:id="2419"/>
        <w:bookmarkEnd w:id="2587"/>
        <w:bookmarkEnd w:id="2588"/>
        <w:bookmarkEnd w:id="2589"/>
        <w:bookmarkEnd w:id="2590"/>
        <w:bookmarkEnd w:id="2591"/>
        <w:bookmarkEnd w:id="2592"/>
        <w:bookmarkEnd w:id="2593"/>
        <w:bookmarkEnd w:id="2594"/>
      </w:ins>
    </w:p>
    <w:p w14:paraId="6437D7DA" w14:textId="58940E9A" w:rsidR="00E45046" w:rsidRPr="00D7544F" w:rsidRDefault="00E45046" w:rsidP="00E45046">
      <w:pPr>
        <w:pStyle w:val="Heading5"/>
        <w:rPr>
          <w:ins w:id="2599" w:author="Nokia" w:date="2024-11-11T16:01:00Z"/>
        </w:rPr>
      </w:pPr>
      <w:bookmarkStart w:id="2600" w:name="_Toc120544605"/>
      <w:bookmarkStart w:id="2601" w:name="_Toc138755038"/>
      <w:bookmarkStart w:id="2602" w:name="_Toc151885782"/>
      <w:bookmarkStart w:id="2603" w:name="_Toc152075847"/>
      <w:bookmarkStart w:id="2604" w:name="_Toc153793563"/>
      <w:bookmarkStart w:id="2605" w:name="_Toc162006221"/>
      <w:bookmarkStart w:id="2606" w:name="_Toc168479446"/>
      <w:bookmarkStart w:id="2607" w:name="_Toc170159077"/>
      <w:bookmarkStart w:id="2608" w:name="_Toc175827075"/>
      <w:ins w:id="2609" w:author="Nokia" w:date="2024-11-11T16:04:00Z">
        <w:r>
          <w:rPr>
            <w:lang w:eastAsia="zh-CN"/>
          </w:rPr>
          <w:t>7.1.4</w:t>
        </w:r>
      </w:ins>
      <w:ins w:id="2610" w:author="Nokia" w:date="2024-11-11T16:01:00Z">
        <w:r w:rsidRPr="00D7544F">
          <w:rPr>
            <w:lang w:eastAsia="zh-CN"/>
          </w:rPr>
          <w:t>.</w:t>
        </w:r>
      </w:ins>
      <w:ins w:id="2611" w:author="Nokia" w:date="2024-11-11T17:38:00Z">
        <w:r w:rsidR="005E2BE3">
          <w:rPr>
            <w:lang w:eastAsia="zh-CN"/>
          </w:rPr>
          <w:t>6</w:t>
        </w:r>
      </w:ins>
      <w:ins w:id="2612" w:author="Nokia" w:date="2024-11-11T16:01:00Z">
        <w:r w:rsidRPr="00D7544F">
          <w:rPr>
            <w:lang w:eastAsia="zh-CN"/>
          </w:rPr>
          <w:t>.1</w:t>
        </w:r>
        <w:r w:rsidRPr="00D7544F">
          <w:tab/>
          <w:t>General</w:t>
        </w:r>
        <w:bookmarkEnd w:id="2600"/>
        <w:bookmarkEnd w:id="2601"/>
        <w:bookmarkEnd w:id="2602"/>
        <w:bookmarkEnd w:id="2603"/>
        <w:bookmarkEnd w:id="2604"/>
        <w:bookmarkEnd w:id="2605"/>
        <w:bookmarkEnd w:id="2606"/>
        <w:bookmarkEnd w:id="2607"/>
        <w:bookmarkEnd w:id="2608"/>
      </w:ins>
    </w:p>
    <w:p w14:paraId="48635D1B" w14:textId="5C5F918E" w:rsidR="008147CE" w:rsidRPr="00D7544F" w:rsidRDefault="008147CE" w:rsidP="008147CE">
      <w:pPr>
        <w:rPr>
          <w:ins w:id="2613" w:author="Abdessamad EL MOATAMID" w:date="2024-11-19T23:03:00Z"/>
        </w:rPr>
      </w:pPr>
      <w:ins w:id="2614" w:author="Abdessamad EL MOATAMID" w:date="2024-11-19T23:03:00Z">
        <w:r w:rsidRPr="000E1D0D">
          <w:t xml:space="preserve">For the </w:t>
        </w:r>
        <w:proofErr w:type="spellStart"/>
        <w:r w:rsidRPr="00D7544F">
          <w:rPr>
            <w:lang w:eastAsia="zh-CN"/>
          </w:rPr>
          <w:t>SS_</w:t>
        </w:r>
        <w:r>
          <w:rPr>
            <w:lang w:eastAsia="zh-CN"/>
          </w:rPr>
          <w:t>SLPositioningManagement</w:t>
        </w:r>
        <w:proofErr w:type="spellEnd"/>
        <w:r w:rsidRPr="00D7544F">
          <w:t xml:space="preserve"> </w:t>
        </w:r>
        <w:r w:rsidRPr="000E1D0D">
          <w:t xml:space="preserve">API, error handling shall be supported as specified in </w:t>
        </w:r>
        <w:r w:rsidRPr="000E1D0D">
          <w:rPr>
            <w:noProof/>
            <w:lang w:eastAsia="zh-CN"/>
          </w:rPr>
          <w:t>clause 6.7</w:t>
        </w:r>
        <w:r w:rsidRPr="00D7544F">
          <w:t>.</w:t>
        </w:r>
      </w:ins>
    </w:p>
    <w:p w14:paraId="26F7AA74" w14:textId="78B8E753" w:rsidR="008147CE" w:rsidRPr="00332316" w:rsidRDefault="008147CE" w:rsidP="008147CE">
      <w:pPr>
        <w:rPr>
          <w:ins w:id="2615" w:author="Abdessamad EL MOATAMID" w:date="2024-11-19T23:03:00Z"/>
          <w:rFonts w:eastAsia="Calibri"/>
        </w:rPr>
      </w:pPr>
      <w:ins w:id="2616" w:author="Abdessamad EL MOATAMID" w:date="2024-11-19T23:03:00Z">
        <w:r w:rsidRPr="00332316">
          <w:t xml:space="preserve">In addition, the requirements in the following clauses are applicable for the </w:t>
        </w:r>
        <w:proofErr w:type="spellStart"/>
        <w:r w:rsidRPr="00D7544F">
          <w:rPr>
            <w:lang w:eastAsia="zh-CN"/>
          </w:rPr>
          <w:t>SS_</w:t>
        </w:r>
        <w:r>
          <w:rPr>
            <w:lang w:eastAsia="zh-CN"/>
          </w:rPr>
          <w:t>SLPositioningManagement</w:t>
        </w:r>
        <w:proofErr w:type="spellEnd"/>
        <w:r w:rsidRPr="00D7544F">
          <w:t xml:space="preserve"> </w:t>
        </w:r>
        <w:r w:rsidRPr="00332316">
          <w:t>API.</w:t>
        </w:r>
      </w:ins>
    </w:p>
    <w:p w14:paraId="426A195D" w14:textId="7A7E2299" w:rsidR="005E2BE3" w:rsidRPr="005E2BE3" w:rsidRDefault="005E2BE3" w:rsidP="005E2BE3">
      <w:pPr>
        <w:pBdr>
          <w:top w:val="single" w:sz="4" w:space="1" w:color="auto"/>
          <w:left w:val="single" w:sz="4" w:space="4" w:color="auto"/>
          <w:bottom w:val="single" w:sz="4" w:space="1" w:color="auto"/>
          <w:right w:val="single" w:sz="4" w:space="4" w:color="auto"/>
        </w:pBdr>
        <w:shd w:val="clear" w:color="auto" w:fill="FFFF00"/>
        <w:jc w:val="center"/>
        <w:outlineLvl w:val="0"/>
        <w:rPr>
          <w:ins w:id="2617" w:author="Nokia" w:date="2024-11-11T16:01: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2FEA6DE" w14:textId="1AF9D770" w:rsidR="00E45046" w:rsidRPr="00D7544F" w:rsidRDefault="00E45046" w:rsidP="00E45046">
      <w:pPr>
        <w:pStyle w:val="Heading5"/>
        <w:rPr>
          <w:ins w:id="2618" w:author="Nokia" w:date="2024-11-11T16:01:00Z"/>
        </w:rPr>
      </w:pPr>
      <w:bookmarkStart w:id="2619" w:name="_Toc120544606"/>
      <w:bookmarkStart w:id="2620" w:name="_Toc138755039"/>
      <w:bookmarkStart w:id="2621" w:name="_Toc151885783"/>
      <w:bookmarkStart w:id="2622" w:name="_Toc152075848"/>
      <w:bookmarkStart w:id="2623" w:name="_Toc153793564"/>
      <w:bookmarkStart w:id="2624" w:name="_Toc162006222"/>
      <w:bookmarkStart w:id="2625" w:name="_Toc168479447"/>
      <w:bookmarkStart w:id="2626" w:name="_Toc170159078"/>
      <w:bookmarkStart w:id="2627" w:name="_Toc175827076"/>
      <w:ins w:id="2628" w:author="Nokia" w:date="2024-11-11T16:04:00Z">
        <w:r>
          <w:rPr>
            <w:lang w:eastAsia="zh-CN"/>
          </w:rPr>
          <w:t>7.1.4</w:t>
        </w:r>
      </w:ins>
      <w:ins w:id="2629" w:author="Nokia" w:date="2024-11-11T16:01:00Z">
        <w:r w:rsidRPr="00D7544F">
          <w:rPr>
            <w:lang w:eastAsia="zh-CN"/>
          </w:rPr>
          <w:t>.</w:t>
        </w:r>
      </w:ins>
      <w:ins w:id="2630" w:author="Nokia" w:date="2024-11-11T17:38:00Z">
        <w:r w:rsidR="005E2BE3">
          <w:rPr>
            <w:lang w:eastAsia="zh-CN"/>
          </w:rPr>
          <w:t>6</w:t>
        </w:r>
      </w:ins>
      <w:ins w:id="2631" w:author="Nokia" w:date="2024-11-11T16:01:00Z">
        <w:r w:rsidRPr="00D7544F">
          <w:rPr>
            <w:lang w:eastAsia="zh-CN"/>
          </w:rPr>
          <w:t>.2</w:t>
        </w:r>
        <w:r w:rsidRPr="00D7544F">
          <w:tab/>
          <w:t>Protocol Errors</w:t>
        </w:r>
        <w:bookmarkEnd w:id="2619"/>
        <w:bookmarkEnd w:id="2620"/>
        <w:bookmarkEnd w:id="2621"/>
        <w:bookmarkEnd w:id="2622"/>
        <w:bookmarkEnd w:id="2623"/>
        <w:bookmarkEnd w:id="2624"/>
        <w:bookmarkEnd w:id="2625"/>
        <w:bookmarkEnd w:id="2626"/>
        <w:bookmarkEnd w:id="2627"/>
      </w:ins>
    </w:p>
    <w:p w14:paraId="5284E25E" w14:textId="36BFFEE8" w:rsidR="008147CE" w:rsidRPr="00332316" w:rsidRDefault="008147CE" w:rsidP="008147CE">
      <w:pPr>
        <w:rPr>
          <w:ins w:id="2632" w:author="Abdessamad EL MOATAMID" w:date="2024-11-19T23:03:00Z"/>
        </w:rPr>
      </w:pPr>
      <w:ins w:id="2633" w:author="Abdessamad EL MOATAMID" w:date="2024-11-19T23:03:00Z">
        <w:r w:rsidRPr="00332316">
          <w:t xml:space="preserve">No specific protocol errors for the </w:t>
        </w:r>
        <w:proofErr w:type="spellStart"/>
        <w:r w:rsidRPr="00D7544F">
          <w:rPr>
            <w:lang w:eastAsia="zh-CN"/>
          </w:rPr>
          <w:t>SS_</w:t>
        </w:r>
        <w:r>
          <w:rPr>
            <w:lang w:eastAsia="zh-CN"/>
          </w:rPr>
          <w:t>SLPositioningManagement</w:t>
        </w:r>
        <w:proofErr w:type="spellEnd"/>
        <w:r w:rsidRPr="00D7544F">
          <w:t xml:space="preserve"> </w:t>
        </w:r>
        <w:r w:rsidRPr="00332316">
          <w:t>API are specified.</w:t>
        </w:r>
      </w:ins>
    </w:p>
    <w:p w14:paraId="2AE491B0" w14:textId="0F29EF7F" w:rsidR="005E2BE3" w:rsidRPr="005E2BE3" w:rsidRDefault="005E2BE3" w:rsidP="005E2BE3">
      <w:pPr>
        <w:pBdr>
          <w:top w:val="single" w:sz="4" w:space="1" w:color="auto"/>
          <w:left w:val="single" w:sz="4" w:space="4" w:color="auto"/>
          <w:bottom w:val="single" w:sz="4" w:space="1" w:color="auto"/>
          <w:right w:val="single" w:sz="4" w:space="4" w:color="auto"/>
        </w:pBdr>
        <w:shd w:val="clear" w:color="auto" w:fill="FFFF00"/>
        <w:jc w:val="center"/>
        <w:outlineLvl w:val="0"/>
        <w:rPr>
          <w:ins w:id="2634" w:author="Nokia" w:date="2024-11-11T16:01: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8964049" w14:textId="7F346E52" w:rsidR="00E45046" w:rsidRPr="00D7544F" w:rsidRDefault="00E45046" w:rsidP="00E45046">
      <w:pPr>
        <w:pStyle w:val="Heading5"/>
        <w:rPr>
          <w:ins w:id="2635" w:author="Nokia" w:date="2024-11-11T16:01:00Z"/>
        </w:rPr>
      </w:pPr>
      <w:bookmarkStart w:id="2636" w:name="_Toc120544607"/>
      <w:bookmarkStart w:id="2637" w:name="_Toc138755040"/>
      <w:bookmarkStart w:id="2638" w:name="_Toc151885784"/>
      <w:bookmarkStart w:id="2639" w:name="_Toc152075849"/>
      <w:bookmarkStart w:id="2640" w:name="_Toc153793565"/>
      <w:bookmarkStart w:id="2641" w:name="_Toc162006223"/>
      <w:bookmarkStart w:id="2642" w:name="_Toc168479448"/>
      <w:bookmarkStart w:id="2643" w:name="_Toc170159079"/>
      <w:bookmarkStart w:id="2644" w:name="_Toc175827077"/>
      <w:ins w:id="2645" w:author="Nokia" w:date="2024-11-11T16:04:00Z">
        <w:r>
          <w:rPr>
            <w:lang w:eastAsia="zh-CN"/>
          </w:rPr>
          <w:t>7.1.4</w:t>
        </w:r>
      </w:ins>
      <w:ins w:id="2646" w:author="Nokia" w:date="2024-11-11T16:01:00Z">
        <w:r w:rsidRPr="00D7544F">
          <w:rPr>
            <w:lang w:eastAsia="zh-CN"/>
          </w:rPr>
          <w:t>.</w:t>
        </w:r>
      </w:ins>
      <w:ins w:id="2647" w:author="Nokia" w:date="2024-11-11T17:38:00Z">
        <w:r w:rsidR="005E2BE3">
          <w:rPr>
            <w:lang w:eastAsia="zh-CN"/>
          </w:rPr>
          <w:t>6</w:t>
        </w:r>
      </w:ins>
      <w:ins w:id="2648" w:author="Nokia" w:date="2024-11-11T16:01:00Z">
        <w:r w:rsidRPr="00D7544F">
          <w:rPr>
            <w:lang w:eastAsia="zh-CN"/>
          </w:rPr>
          <w:t>.3</w:t>
        </w:r>
        <w:r w:rsidRPr="00D7544F">
          <w:tab/>
          <w:t>Application Errors</w:t>
        </w:r>
        <w:bookmarkEnd w:id="2636"/>
        <w:bookmarkEnd w:id="2637"/>
        <w:bookmarkEnd w:id="2638"/>
        <w:bookmarkEnd w:id="2639"/>
        <w:bookmarkEnd w:id="2640"/>
        <w:bookmarkEnd w:id="2641"/>
        <w:bookmarkEnd w:id="2642"/>
        <w:bookmarkEnd w:id="2643"/>
        <w:bookmarkEnd w:id="2644"/>
      </w:ins>
    </w:p>
    <w:p w14:paraId="172D2496" w14:textId="28FA7AB8" w:rsidR="00E45046" w:rsidRPr="00D7544F" w:rsidRDefault="00E45046" w:rsidP="00E45046">
      <w:pPr>
        <w:rPr>
          <w:ins w:id="2649" w:author="Nokia" w:date="2024-11-11T16:01:00Z"/>
        </w:rPr>
      </w:pPr>
      <w:ins w:id="2650" w:author="Nokia" w:date="2024-11-11T16:01:00Z">
        <w:r w:rsidRPr="00D7544F">
          <w:t xml:space="preserve">The application errors defined for </w:t>
        </w:r>
        <w:proofErr w:type="spellStart"/>
        <w:r w:rsidRPr="00D7544F">
          <w:rPr>
            <w:lang w:eastAsia="zh-CN"/>
          </w:rPr>
          <w:t>SS_</w:t>
        </w:r>
      </w:ins>
      <w:ins w:id="2651" w:author="Nokia" w:date="2024-11-11T16:04:00Z">
        <w:r>
          <w:rPr>
            <w:lang w:eastAsia="zh-CN"/>
          </w:rPr>
          <w:t>SLPositioningManagement</w:t>
        </w:r>
      </w:ins>
      <w:proofErr w:type="spellEnd"/>
      <w:ins w:id="2652" w:author="Nokia" w:date="2024-11-11T16:01:00Z">
        <w:r w:rsidRPr="00D7544F">
          <w:rPr>
            <w:noProof/>
          </w:rPr>
          <w:t xml:space="preserve"> </w:t>
        </w:r>
        <w:r w:rsidRPr="00D7544F">
          <w:t>API are listed in table </w:t>
        </w:r>
      </w:ins>
      <w:ins w:id="2653" w:author="Nokia" w:date="2024-11-11T16:04:00Z">
        <w:r>
          <w:rPr>
            <w:lang w:eastAsia="zh-CN"/>
          </w:rPr>
          <w:t>7.1.4</w:t>
        </w:r>
      </w:ins>
      <w:ins w:id="2654" w:author="Nokia" w:date="2024-11-11T16:01:00Z">
        <w:r w:rsidRPr="00D7544F">
          <w:rPr>
            <w:lang w:eastAsia="zh-CN"/>
          </w:rPr>
          <w:t>.5.3</w:t>
        </w:r>
        <w:r w:rsidRPr="00D7544F">
          <w:t>-1.</w:t>
        </w:r>
      </w:ins>
    </w:p>
    <w:p w14:paraId="39E14FD5" w14:textId="0014DE25" w:rsidR="00E45046" w:rsidRPr="00D7544F" w:rsidRDefault="00E45046" w:rsidP="00E45046">
      <w:pPr>
        <w:pStyle w:val="TH"/>
        <w:rPr>
          <w:ins w:id="2655" w:author="Nokia" w:date="2024-11-11T16:01:00Z"/>
        </w:rPr>
      </w:pPr>
      <w:ins w:id="2656" w:author="Nokia" w:date="2024-11-11T16:01:00Z">
        <w:r w:rsidRPr="00D7544F">
          <w:t>Table </w:t>
        </w:r>
      </w:ins>
      <w:ins w:id="2657" w:author="Nokia" w:date="2024-11-11T16:04:00Z">
        <w:r>
          <w:rPr>
            <w:lang w:eastAsia="zh-CN"/>
          </w:rPr>
          <w:t>7.1.4</w:t>
        </w:r>
      </w:ins>
      <w:ins w:id="2658" w:author="Nokia" w:date="2024-11-11T16:01:00Z">
        <w:r w:rsidRPr="00D7544F">
          <w:rPr>
            <w:lang w:eastAsia="zh-CN"/>
          </w:rPr>
          <w:t>.</w:t>
        </w:r>
      </w:ins>
      <w:ins w:id="2659" w:author="Nokia" w:date="2024-11-11T17:38:00Z">
        <w:r w:rsidR="005E2BE3">
          <w:rPr>
            <w:lang w:eastAsia="zh-CN"/>
          </w:rPr>
          <w:t>6</w:t>
        </w:r>
      </w:ins>
      <w:ins w:id="2660" w:author="Nokia" w:date="2024-11-11T16:01:00Z">
        <w:r w:rsidRPr="00D7544F">
          <w:rPr>
            <w:lang w:eastAsia="zh-CN"/>
          </w:rPr>
          <w:t>.3</w:t>
        </w:r>
        <w:r w:rsidRPr="00D7544F">
          <w:t>-1: Application errors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97"/>
        <w:gridCol w:w="1205"/>
        <w:gridCol w:w="3595"/>
        <w:gridCol w:w="1280"/>
      </w:tblGrid>
      <w:tr w:rsidR="00E45046" w:rsidRPr="00D7544F" w14:paraId="7FCE8149" w14:textId="77777777" w:rsidTr="00702DCE">
        <w:trPr>
          <w:jc w:val="center"/>
          <w:ins w:id="2661" w:author="Nokia" w:date="2024-11-11T16:01:00Z"/>
        </w:trPr>
        <w:tc>
          <w:tcPr>
            <w:tcW w:w="3697" w:type="dxa"/>
            <w:shd w:val="clear" w:color="auto" w:fill="C0C0C0"/>
            <w:hideMark/>
          </w:tcPr>
          <w:p w14:paraId="13C060D8" w14:textId="77777777" w:rsidR="00E45046" w:rsidRPr="00D7544F" w:rsidRDefault="00E45046" w:rsidP="00702DCE">
            <w:pPr>
              <w:pStyle w:val="TAH"/>
              <w:rPr>
                <w:ins w:id="2662" w:author="Nokia" w:date="2024-11-11T16:01:00Z"/>
              </w:rPr>
            </w:pPr>
            <w:ins w:id="2663" w:author="Nokia" w:date="2024-11-11T16:01:00Z">
              <w:r w:rsidRPr="00D7544F">
                <w:t>Application Error</w:t>
              </w:r>
            </w:ins>
          </w:p>
        </w:tc>
        <w:tc>
          <w:tcPr>
            <w:tcW w:w="1205" w:type="dxa"/>
            <w:shd w:val="clear" w:color="auto" w:fill="C0C0C0"/>
            <w:hideMark/>
          </w:tcPr>
          <w:p w14:paraId="564FF65D" w14:textId="77777777" w:rsidR="00E45046" w:rsidRPr="00D7544F" w:rsidRDefault="00E45046" w:rsidP="00702DCE">
            <w:pPr>
              <w:pStyle w:val="TAH"/>
              <w:rPr>
                <w:ins w:id="2664" w:author="Nokia" w:date="2024-11-11T16:01:00Z"/>
              </w:rPr>
            </w:pPr>
            <w:ins w:id="2665" w:author="Nokia" w:date="2024-11-11T16:01:00Z">
              <w:r w:rsidRPr="00D7544F">
                <w:t>HTTP status code</w:t>
              </w:r>
            </w:ins>
          </w:p>
        </w:tc>
        <w:tc>
          <w:tcPr>
            <w:tcW w:w="3595" w:type="dxa"/>
            <w:shd w:val="clear" w:color="auto" w:fill="C0C0C0"/>
            <w:hideMark/>
          </w:tcPr>
          <w:p w14:paraId="54AB3AF4" w14:textId="77777777" w:rsidR="00E45046" w:rsidRPr="00D7544F" w:rsidRDefault="00E45046" w:rsidP="00702DCE">
            <w:pPr>
              <w:pStyle w:val="TAH"/>
              <w:rPr>
                <w:ins w:id="2666" w:author="Nokia" w:date="2024-11-11T16:01:00Z"/>
              </w:rPr>
            </w:pPr>
            <w:ins w:id="2667" w:author="Nokia" w:date="2024-11-11T16:01:00Z">
              <w:r w:rsidRPr="00D7544F">
                <w:t>Description</w:t>
              </w:r>
            </w:ins>
          </w:p>
        </w:tc>
        <w:tc>
          <w:tcPr>
            <w:tcW w:w="1280" w:type="dxa"/>
            <w:shd w:val="clear" w:color="auto" w:fill="C0C0C0"/>
          </w:tcPr>
          <w:p w14:paraId="4801956E" w14:textId="77777777" w:rsidR="00E45046" w:rsidRPr="00D7544F" w:rsidRDefault="00E45046" w:rsidP="00702DCE">
            <w:pPr>
              <w:pStyle w:val="TAH"/>
              <w:rPr>
                <w:ins w:id="2668" w:author="Nokia" w:date="2024-11-11T16:01:00Z"/>
              </w:rPr>
            </w:pPr>
            <w:ins w:id="2669" w:author="Nokia" w:date="2024-11-11T16:01:00Z">
              <w:r w:rsidRPr="00D7544F">
                <w:t>Applicability</w:t>
              </w:r>
            </w:ins>
          </w:p>
        </w:tc>
      </w:tr>
      <w:tr w:rsidR="00E45046" w:rsidRPr="00D7544F" w14:paraId="3999B42C" w14:textId="77777777" w:rsidTr="00702DCE">
        <w:trPr>
          <w:jc w:val="center"/>
          <w:ins w:id="2670" w:author="Nokia" w:date="2024-11-11T16:01:00Z"/>
        </w:trPr>
        <w:tc>
          <w:tcPr>
            <w:tcW w:w="3697" w:type="dxa"/>
          </w:tcPr>
          <w:p w14:paraId="3042D60A" w14:textId="77777777" w:rsidR="00E45046" w:rsidRPr="00D7544F" w:rsidRDefault="00E45046" w:rsidP="00702DCE">
            <w:pPr>
              <w:pStyle w:val="TAL"/>
              <w:rPr>
                <w:ins w:id="2671" w:author="Nokia" w:date="2024-11-11T16:01:00Z"/>
                <w:noProof/>
                <w:lang w:eastAsia="zh-CN"/>
              </w:rPr>
            </w:pPr>
            <w:ins w:id="2672" w:author="Nokia" w:date="2024-11-11T16:01:00Z">
              <w:r w:rsidRPr="00D7544F">
                <w:rPr>
                  <w:noProof/>
                  <w:lang w:eastAsia="zh-CN"/>
                </w:rPr>
                <w:t>n/a</w:t>
              </w:r>
            </w:ins>
          </w:p>
        </w:tc>
        <w:tc>
          <w:tcPr>
            <w:tcW w:w="1205" w:type="dxa"/>
          </w:tcPr>
          <w:p w14:paraId="0F1A15AD" w14:textId="77777777" w:rsidR="00E45046" w:rsidRPr="00D7544F" w:rsidRDefault="00E45046" w:rsidP="00702DCE">
            <w:pPr>
              <w:pStyle w:val="TAL"/>
              <w:rPr>
                <w:ins w:id="2673" w:author="Nokia" w:date="2024-11-11T16:01:00Z"/>
                <w:lang w:eastAsia="zh-CN"/>
              </w:rPr>
            </w:pPr>
          </w:p>
        </w:tc>
        <w:tc>
          <w:tcPr>
            <w:tcW w:w="3595" w:type="dxa"/>
          </w:tcPr>
          <w:p w14:paraId="76BE51BB" w14:textId="77777777" w:rsidR="00E45046" w:rsidRPr="00D7544F" w:rsidRDefault="00E45046" w:rsidP="00702DCE">
            <w:pPr>
              <w:pStyle w:val="TAL"/>
              <w:rPr>
                <w:ins w:id="2674" w:author="Nokia" w:date="2024-11-11T16:01:00Z"/>
              </w:rPr>
            </w:pPr>
          </w:p>
        </w:tc>
        <w:tc>
          <w:tcPr>
            <w:tcW w:w="1280" w:type="dxa"/>
          </w:tcPr>
          <w:p w14:paraId="7E526280" w14:textId="77777777" w:rsidR="00E45046" w:rsidRPr="00D7544F" w:rsidRDefault="00E45046" w:rsidP="00702DCE">
            <w:pPr>
              <w:pStyle w:val="TAL"/>
              <w:rPr>
                <w:ins w:id="2675" w:author="Nokia" w:date="2024-11-11T16:01:00Z"/>
              </w:rPr>
            </w:pPr>
          </w:p>
        </w:tc>
      </w:tr>
    </w:tbl>
    <w:p w14:paraId="58A1D692" w14:textId="77777777" w:rsidR="00E45046" w:rsidRDefault="00E45046" w:rsidP="00E45046">
      <w:pPr>
        <w:rPr>
          <w:lang w:eastAsia="zh-CN"/>
        </w:rPr>
      </w:pPr>
    </w:p>
    <w:p w14:paraId="23CE3ACA" w14:textId="58FBD367" w:rsidR="005E2BE3" w:rsidRPr="005E2BE3" w:rsidRDefault="005E2BE3" w:rsidP="005E2BE3">
      <w:pPr>
        <w:pBdr>
          <w:top w:val="single" w:sz="4" w:space="1" w:color="auto"/>
          <w:left w:val="single" w:sz="4" w:space="4" w:color="auto"/>
          <w:bottom w:val="single" w:sz="4" w:space="1" w:color="auto"/>
          <w:right w:val="single" w:sz="4" w:space="4" w:color="auto"/>
        </w:pBdr>
        <w:shd w:val="clear" w:color="auto" w:fill="FFFF00"/>
        <w:jc w:val="center"/>
        <w:outlineLvl w:val="0"/>
        <w:rPr>
          <w:ins w:id="2676" w:author="Nokia" w:date="2024-11-11T16:01: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3B19008" w14:textId="6FEB2D55" w:rsidR="00E45046" w:rsidRPr="00D7544F" w:rsidRDefault="00E45046" w:rsidP="00E45046">
      <w:pPr>
        <w:pStyle w:val="Heading4"/>
        <w:rPr>
          <w:ins w:id="2677" w:author="Nokia" w:date="2024-11-11T16:01:00Z"/>
          <w:lang w:eastAsia="zh-CN"/>
        </w:rPr>
      </w:pPr>
      <w:bookmarkStart w:id="2678" w:name="_Toc120544608"/>
      <w:bookmarkStart w:id="2679" w:name="_Toc138755041"/>
      <w:bookmarkStart w:id="2680" w:name="_Toc151885785"/>
      <w:bookmarkStart w:id="2681" w:name="_Toc152075850"/>
      <w:bookmarkStart w:id="2682" w:name="_Toc153793566"/>
      <w:bookmarkStart w:id="2683" w:name="_Toc162006224"/>
      <w:bookmarkStart w:id="2684" w:name="_Toc168479449"/>
      <w:bookmarkStart w:id="2685" w:name="_Toc170159080"/>
      <w:bookmarkStart w:id="2686" w:name="_Toc175827078"/>
      <w:ins w:id="2687" w:author="Nokia" w:date="2024-11-11T16:04:00Z">
        <w:r>
          <w:rPr>
            <w:lang w:eastAsia="zh-CN"/>
          </w:rPr>
          <w:lastRenderedPageBreak/>
          <w:t>7.1.4</w:t>
        </w:r>
      </w:ins>
      <w:ins w:id="2688" w:author="Nokia" w:date="2024-11-11T16:01:00Z">
        <w:r w:rsidRPr="00D7544F">
          <w:rPr>
            <w:lang w:eastAsia="zh-CN"/>
          </w:rPr>
          <w:t>.</w:t>
        </w:r>
      </w:ins>
      <w:ins w:id="2689" w:author="Nokia" w:date="2024-11-11T17:38:00Z">
        <w:r w:rsidR="005E2BE3">
          <w:rPr>
            <w:lang w:eastAsia="zh-CN"/>
          </w:rPr>
          <w:t>7</w:t>
        </w:r>
      </w:ins>
      <w:ins w:id="2690" w:author="Nokia" w:date="2024-11-11T16:01:00Z">
        <w:r w:rsidRPr="00D7544F">
          <w:rPr>
            <w:lang w:eastAsia="zh-CN"/>
          </w:rPr>
          <w:tab/>
          <w:t>Feature negotiation</w:t>
        </w:r>
        <w:bookmarkEnd w:id="2678"/>
        <w:bookmarkEnd w:id="2679"/>
        <w:bookmarkEnd w:id="2680"/>
        <w:bookmarkEnd w:id="2681"/>
        <w:bookmarkEnd w:id="2682"/>
        <w:bookmarkEnd w:id="2683"/>
        <w:bookmarkEnd w:id="2684"/>
        <w:bookmarkEnd w:id="2685"/>
        <w:bookmarkEnd w:id="2686"/>
      </w:ins>
    </w:p>
    <w:p w14:paraId="5DEF5972" w14:textId="46DCAE8D" w:rsidR="00E45046" w:rsidRDefault="00E45046" w:rsidP="00E45046">
      <w:pPr>
        <w:rPr>
          <w:ins w:id="2691" w:author="Nokia" w:date="2024-11-11T16:01:00Z"/>
        </w:rPr>
      </w:pPr>
      <w:ins w:id="2692" w:author="Nokia" w:date="2024-11-11T16:01:00Z">
        <w:r>
          <w:t>The optional features in table </w:t>
        </w:r>
      </w:ins>
      <w:ins w:id="2693" w:author="Nokia" w:date="2024-11-11T16:04:00Z">
        <w:r>
          <w:rPr>
            <w:rFonts w:eastAsia="Batang"/>
          </w:rPr>
          <w:t>7.1.4</w:t>
        </w:r>
      </w:ins>
      <w:ins w:id="2694" w:author="Nokia" w:date="2024-11-11T16:01:00Z">
        <w:r w:rsidRPr="007C1AFD">
          <w:rPr>
            <w:rFonts w:eastAsia="Batang"/>
          </w:rPr>
          <w:t>.</w:t>
        </w:r>
      </w:ins>
      <w:ins w:id="2695" w:author="Nokia" w:date="2024-11-11T17:38:00Z">
        <w:r w:rsidR="005E2BE3">
          <w:rPr>
            <w:rFonts w:eastAsia="Batang"/>
          </w:rPr>
          <w:t>7</w:t>
        </w:r>
      </w:ins>
      <w:ins w:id="2696" w:author="Nokia" w:date="2024-11-11T16:01:00Z">
        <w:r>
          <w:t xml:space="preserve">-1 are defined for the </w:t>
        </w:r>
        <w:proofErr w:type="spellStart"/>
        <w:r w:rsidRPr="00D7544F">
          <w:rPr>
            <w:lang w:eastAsia="zh-CN"/>
          </w:rPr>
          <w:t>SS_</w:t>
        </w:r>
      </w:ins>
      <w:ins w:id="2697" w:author="Nokia" w:date="2024-11-11T16:04:00Z">
        <w:r>
          <w:rPr>
            <w:lang w:eastAsia="zh-CN"/>
          </w:rPr>
          <w:t>SLPositioningManagement</w:t>
        </w:r>
      </w:ins>
      <w:proofErr w:type="spellEnd"/>
      <w:ins w:id="2698" w:author="Nokia" w:date="2024-11-11T16:01:00Z">
        <w:r w:rsidRPr="00D7544F">
          <w:rPr>
            <w:lang w:eastAsia="zh-CN"/>
          </w:rPr>
          <w:t xml:space="preserve"> </w:t>
        </w:r>
        <w:r w:rsidRPr="002002FF">
          <w:rPr>
            <w:lang w:eastAsia="zh-CN"/>
          </w:rPr>
          <w:t>API</w:t>
        </w:r>
        <w:r>
          <w:rPr>
            <w:lang w:eastAsia="zh-CN"/>
          </w:rPr>
          <w:t xml:space="preserve">. They shall be negotiated using the </w:t>
        </w:r>
        <w:r>
          <w:t>extensibility mechanism defined in clause 6.8.</w:t>
        </w:r>
      </w:ins>
    </w:p>
    <w:p w14:paraId="424762C0" w14:textId="52F114DF" w:rsidR="00E45046" w:rsidRPr="00D7544F" w:rsidRDefault="00E45046" w:rsidP="00E45046">
      <w:pPr>
        <w:pStyle w:val="TH"/>
        <w:rPr>
          <w:ins w:id="2699" w:author="Nokia" w:date="2024-11-11T16:01:00Z"/>
          <w:rFonts w:eastAsia="Batang"/>
        </w:rPr>
      </w:pPr>
      <w:ins w:id="2700" w:author="Nokia" w:date="2024-11-11T16:01:00Z">
        <w:r w:rsidRPr="00D7544F">
          <w:rPr>
            <w:rFonts w:eastAsia="Batang"/>
          </w:rPr>
          <w:t>Table </w:t>
        </w:r>
      </w:ins>
      <w:ins w:id="2701" w:author="Nokia" w:date="2024-11-11T16:04:00Z">
        <w:r>
          <w:rPr>
            <w:rFonts w:eastAsia="Batang"/>
          </w:rPr>
          <w:t>7.1.4</w:t>
        </w:r>
      </w:ins>
      <w:ins w:id="2702" w:author="Nokia" w:date="2024-11-11T16:01:00Z">
        <w:r w:rsidRPr="00D7544F">
          <w:rPr>
            <w:rFonts w:eastAsia="Batang"/>
          </w:rPr>
          <w:t>.</w:t>
        </w:r>
      </w:ins>
      <w:ins w:id="2703" w:author="Nokia" w:date="2024-11-11T17:38:00Z">
        <w:r w:rsidR="005E2BE3">
          <w:rPr>
            <w:rFonts w:eastAsia="Batang"/>
          </w:rPr>
          <w:t>7</w:t>
        </w:r>
      </w:ins>
      <w:ins w:id="2704" w:author="Nokia" w:date="2024-11-11T16:01:00Z">
        <w:r w:rsidRPr="00D7544F">
          <w:rPr>
            <w:rFonts w:eastAsia="Batang"/>
          </w:rPr>
          <w:t>-1: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E45046" w:rsidRPr="00D7544F" w14:paraId="334F95F3" w14:textId="77777777" w:rsidTr="00702DCE">
        <w:trPr>
          <w:jc w:val="center"/>
          <w:ins w:id="2705" w:author="Nokia" w:date="2024-11-11T16:01:00Z"/>
        </w:trPr>
        <w:tc>
          <w:tcPr>
            <w:tcW w:w="1529" w:type="dxa"/>
            <w:shd w:val="clear" w:color="auto" w:fill="C0C0C0"/>
            <w:hideMark/>
          </w:tcPr>
          <w:p w14:paraId="47A42EA6" w14:textId="77777777" w:rsidR="00E45046" w:rsidRPr="00D7544F" w:rsidRDefault="00E45046" w:rsidP="00702DCE">
            <w:pPr>
              <w:keepNext/>
              <w:keepLines/>
              <w:spacing w:after="0"/>
              <w:jc w:val="center"/>
              <w:rPr>
                <w:ins w:id="2706" w:author="Nokia" w:date="2024-11-11T16:01:00Z"/>
                <w:rFonts w:ascii="Arial" w:eastAsia="Batang" w:hAnsi="Arial"/>
                <w:b/>
                <w:sz w:val="18"/>
              </w:rPr>
            </w:pPr>
            <w:ins w:id="2707" w:author="Nokia" w:date="2024-11-11T16:01:00Z">
              <w:r w:rsidRPr="00D7544F">
                <w:rPr>
                  <w:rFonts w:ascii="Arial" w:eastAsia="Batang" w:hAnsi="Arial"/>
                  <w:b/>
                  <w:sz w:val="18"/>
                </w:rPr>
                <w:t>Feature number</w:t>
              </w:r>
            </w:ins>
          </w:p>
        </w:tc>
        <w:tc>
          <w:tcPr>
            <w:tcW w:w="2207" w:type="dxa"/>
            <w:shd w:val="clear" w:color="auto" w:fill="C0C0C0"/>
            <w:hideMark/>
          </w:tcPr>
          <w:p w14:paraId="009E7A6A" w14:textId="77777777" w:rsidR="00E45046" w:rsidRPr="00D7544F" w:rsidRDefault="00E45046" w:rsidP="00702DCE">
            <w:pPr>
              <w:keepNext/>
              <w:keepLines/>
              <w:spacing w:after="0"/>
              <w:jc w:val="center"/>
              <w:rPr>
                <w:ins w:id="2708" w:author="Nokia" w:date="2024-11-11T16:01:00Z"/>
                <w:rFonts w:ascii="Arial" w:eastAsia="Batang" w:hAnsi="Arial"/>
                <w:b/>
                <w:sz w:val="18"/>
              </w:rPr>
            </w:pPr>
            <w:ins w:id="2709" w:author="Nokia" w:date="2024-11-11T16:01:00Z">
              <w:r w:rsidRPr="00D7544F">
                <w:rPr>
                  <w:rFonts w:ascii="Arial" w:eastAsia="Batang" w:hAnsi="Arial"/>
                  <w:b/>
                  <w:sz w:val="18"/>
                </w:rPr>
                <w:t>Feature Name</w:t>
              </w:r>
            </w:ins>
          </w:p>
        </w:tc>
        <w:tc>
          <w:tcPr>
            <w:tcW w:w="5758" w:type="dxa"/>
            <w:shd w:val="clear" w:color="auto" w:fill="C0C0C0"/>
            <w:hideMark/>
          </w:tcPr>
          <w:p w14:paraId="5ACADB65" w14:textId="77777777" w:rsidR="00E45046" w:rsidRPr="00D7544F" w:rsidRDefault="00E45046" w:rsidP="00702DCE">
            <w:pPr>
              <w:keepNext/>
              <w:keepLines/>
              <w:spacing w:after="0"/>
              <w:jc w:val="center"/>
              <w:rPr>
                <w:ins w:id="2710" w:author="Nokia" w:date="2024-11-11T16:01:00Z"/>
                <w:rFonts w:ascii="Arial" w:eastAsia="Batang" w:hAnsi="Arial"/>
                <w:b/>
                <w:sz w:val="18"/>
              </w:rPr>
            </w:pPr>
            <w:ins w:id="2711" w:author="Nokia" w:date="2024-11-11T16:01:00Z">
              <w:r w:rsidRPr="00D7544F">
                <w:rPr>
                  <w:rFonts w:ascii="Arial" w:eastAsia="Batang" w:hAnsi="Arial"/>
                  <w:b/>
                  <w:sz w:val="18"/>
                </w:rPr>
                <w:t>Description</w:t>
              </w:r>
            </w:ins>
          </w:p>
        </w:tc>
      </w:tr>
      <w:tr w:rsidR="00E45046" w:rsidRPr="007C1AFD" w14:paraId="0C59D00C" w14:textId="77777777" w:rsidTr="00702DCE">
        <w:trPr>
          <w:jc w:val="center"/>
          <w:ins w:id="2712" w:author="Nokia" w:date="2024-11-11T16:01:00Z"/>
        </w:trPr>
        <w:tc>
          <w:tcPr>
            <w:tcW w:w="1529" w:type="dxa"/>
          </w:tcPr>
          <w:p w14:paraId="0F384B92" w14:textId="77777777" w:rsidR="00E45046" w:rsidRDefault="00E45046" w:rsidP="00702DCE">
            <w:pPr>
              <w:pStyle w:val="TAL"/>
              <w:rPr>
                <w:ins w:id="2713" w:author="Nokia" w:date="2024-11-11T16:01:00Z"/>
              </w:rPr>
            </w:pPr>
          </w:p>
        </w:tc>
        <w:tc>
          <w:tcPr>
            <w:tcW w:w="2207" w:type="dxa"/>
          </w:tcPr>
          <w:p w14:paraId="7DB7CDAB" w14:textId="77777777" w:rsidR="00E45046" w:rsidRDefault="00E45046" w:rsidP="00702DCE">
            <w:pPr>
              <w:pStyle w:val="TAL"/>
              <w:rPr>
                <w:ins w:id="2714" w:author="Nokia" w:date="2024-11-11T16:01:00Z"/>
              </w:rPr>
            </w:pPr>
          </w:p>
        </w:tc>
        <w:tc>
          <w:tcPr>
            <w:tcW w:w="5758" w:type="dxa"/>
          </w:tcPr>
          <w:p w14:paraId="0F5A0AB7" w14:textId="77777777" w:rsidR="00E45046" w:rsidRDefault="00E45046" w:rsidP="00702DCE">
            <w:pPr>
              <w:pStyle w:val="TAL"/>
              <w:rPr>
                <w:ins w:id="2715" w:author="Nokia" w:date="2024-11-11T16:01:00Z"/>
                <w:rFonts w:cs="Arial"/>
                <w:szCs w:val="18"/>
              </w:rPr>
            </w:pPr>
          </w:p>
        </w:tc>
      </w:tr>
    </w:tbl>
    <w:p w14:paraId="26F53CC3" w14:textId="78121836" w:rsidR="0033509A" w:rsidRDefault="0033509A" w:rsidP="007B5103">
      <w:pPr>
        <w:pStyle w:val="B10"/>
      </w:pPr>
    </w:p>
    <w:p w14:paraId="217DCB20" w14:textId="18D6339C" w:rsidR="008B7B36" w:rsidRPr="00332316" w:rsidRDefault="008B7B36" w:rsidP="008B7B36">
      <w:pPr>
        <w:pStyle w:val="Heading4"/>
        <w:rPr>
          <w:ins w:id="2716" w:author="Abdessamad EL MOATAMID" w:date="2024-11-19T23:04:00Z"/>
        </w:rPr>
      </w:pPr>
      <w:bookmarkStart w:id="2717" w:name="_Toc129252579"/>
      <w:bookmarkStart w:id="2718" w:name="_Toc160452841"/>
      <w:bookmarkStart w:id="2719" w:name="_Toc164869769"/>
      <w:bookmarkStart w:id="2720" w:name="_Toc168599596"/>
      <w:ins w:id="2721" w:author="Abdessamad EL MOATAMID" w:date="2024-11-19T23:04:00Z">
        <w:r>
          <w:rPr>
            <w:noProof/>
          </w:rPr>
          <w:t>7.1.4</w:t>
        </w:r>
        <w:r w:rsidRPr="00332316">
          <w:t>.</w:t>
        </w:r>
      </w:ins>
      <w:ins w:id="2722" w:author="Nokia" w:date="2024-11-21T00:04:00Z" w16du:dateUtc="2024-11-20T18:34:00Z">
        <w:r w:rsidR="00A43ED2">
          <w:t>8</w:t>
        </w:r>
      </w:ins>
      <w:ins w:id="2723" w:author="Abdessamad EL MOATAMID" w:date="2024-11-19T23:04:00Z">
        <w:r w:rsidRPr="00332316">
          <w:tab/>
          <w:t>Security</w:t>
        </w:r>
        <w:bookmarkEnd w:id="2717"/>
        <w:bookmarkEnd w:id="2718"/>
        <w:bookmarkEnd w:id="2719"/>
        <w:bookmarkEnd w:id="2720"/>
      </w:ins>
    </w:p>
    <w:p w14:paraId="71E64FB5" w14:textId="04759588" w:rsidR="008B7B36" w:rsidRDefault="008B7B36" w:rsidP="008B7B36">
      <w:pPr>
        <w:rPr>
          <w:ins w:id="2724" w:author="Abdessamad EL MOATAMID" w:date="2024-11-19T23:04:00Z"/>
          <w:noProof/>
          <w:lang w:eastAsia="zh-CN"/>
        </w:rPr>
      </w:pPr>
      <w:ins w:id="2725" w:author="Abdessamad EL MOATAMID" w:date="2024-11-19T23:04:00Z">
        <w:r w:rsidRPr="00332316">
          <w:t>The provisions of clause </w:t>
        </w:r>
        <w:r>
          <w:t>9</w:t>
        </w:r>
        <w:r w:rsidRPr="00332316">
          <w:t xml:space="preserve"> shall apply for the </w:t>
        </w:r>
        <w:proofErr w:type="spellStart"/>
        <w:r w:rsidRPr="00D7544F">
          <w:rPr>
            <w:lang w:eastAsia="zh-CN"/>
          </w:rPr>
          <w:t>SS_</w:t>
        </w:r>
        <w:r>
          <w:rPr>
            <w:lang w:eastAsia="zh-CN"/>
          </w:rPr>
          <w:t>SLPositioningManagement</w:t>
        </w:r>
        <w:proofErr w:type="spellEnd"/>
        <w:r w:rsidRPr="00D7544F">
          <w:rPr>
            <w:lang w:eastAsia="zh-CN"/>
          </w:rPr>
          <w:t xml:space="preserve"> </w:t>
        </w:r>
        <w:r w:rsidRPr="00332316">
          <w:rPr>
            <w:noProof/>
            <w:lang w:eastAsia="zh-CN"/>
          </w:rPr>
          <w:t>API.</w:t>
        </w:r>
      </w:ins>
    </w:p>
    <w:p w14:paraId="70975934" w14:textId="78B6D563" w:rsidR="009676BF" w:rsidRPr="007051EE" w:rsidRDefault="009676BF" w:rsidP="009676B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sidR="009C5238">
        <w:rPr>
          <w:rFonts w:ascii="Arial" w:eastAsiaTheme="minorEastAsia" w:hAnsi="Arial" w:cs="Arial"/>
          <w:color w:val="FF0000"/>
          <w:sz w:val="28"/>
          <w:szCs w:val="28"/>
          <w:lang w:val="en-US"/>
        </w:rPr>
        <w:t>End of</w:t>
      </w:r>
      <w:r w:rsidRPr="007051EE">
        <w:rPr>
          <w:rFonts w:ascii="Arial" w:eastAsiaTheme="minorEastAsia" w:hAnsi="Arial" w:cs="Arial"/>
          <w:color w:val="FF0000"/>
          <w:sz w:val="28"/>
          <w:szCs w:val="28"/>
          <w:lang w:val="en-US"/>
        </w:rPr>
        <w:t xml:space="preserve"> Changes ***</w:t>
      </w:r>
    </w:p>
    <w:sectPr w:rsidR="009676BF" w:rsidRPr="007051EE" w:rsidSect="007051EE">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497" w:author="Abdessamad EL MOATAMID" w:date="2024-11-19T23:05:00Z" w:initials="AEM">
    <w:p w14:paraId="4255F08B" w14:textId="7E3B16F9" w:rsidR="00934C55" w:rsidRDefault="00934C55">
      <w:pPr>
        <w:pStyle w:val="CommentText"/>
      </w:pPr>
      <w:r>
        <w:rPr>
          <w:rStyle w:val="CommentReference"/>
        </w:rPr>
        <w:annotationRef/>
      </w:r>
      <w:r>
        <w:t>Please fix the numbering in the next clauses</w:t>
      </w:r>
      <w:r w:rsidR="003F6940">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255F08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E79845">
    <w16cex:extLst>
      <w16:ext w16:uri="{CE6994B0-6A32-4C9F-8C6B-6E91EDA988CE}">
        <cr:reactions xmlns:cr="http://schemas.microsoft.com/office/comments/2020/reactions">
          <cr:reaction reactionType="1">
            <cr:reactionInfo dateUtc="2024-11-20T17:45:24Z">
              <cr:user userId="Nokia" userProvider="None" userName="Noki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255F08B" w16cid:durableId="2AE7984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BE76F" w14:textId="77777777" w:rsidR="00377690" w:rsidRDefault="00377690">
      <w:r>
        <w:separator/>
      </w:r>
    </w:p>
  </w:endnote>
  <w:endnote w:type="continuationSeparator" w:id="0">
    <w:p w14:paraId="7D7DC506" w14:textId="77777777" w:rsidR="00377690" w:rsidRDefault="00377690">
      <w:r>
        <w:continuationSeparator/>
      </w:r>
    </w:p>
  </w:endnote>
  <w:endnote w:type="continuationNotice" w:id="1">
    <w:p w14:paraId="5D6591CC" w14:textId="77777777" w:rsidR="00377690" w:rsidRDefault="003776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A9FA5" w14:textId="77777777" w:rsidR="00377690" w:rsidRDefault="00377690">
      <w:r>
        <w:separator/>
      </w:r>
    </w:p>
  </w:footnote>
  <w:footnote w:type="continuationSeparator" w:id="0">
    <w:p w14:paraId="6CDD84B4" w14:textId="77777777" w:rsidR="00377690" w:rsidRDefault="00377690">
      <w:r>
        <w:continuationSeparator/>
      </w:r>
    </w:p>
  </w:footnote>
  <w:footnote w:type="continuationNotice" w:id="1">
    <w:p w14:paraId="67E2F342" w14:textId="77777777" w:rsidR="00377690" w:rsidRDefault="003776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702DCE" w:rsidRDefault="00702D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702DCE" w:rsidRDefault="00702D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702DCE" w:rsidRDefault="00702DC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702DCE" w:rsidRDefault="00702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6" w15:restartNumberingAfterBreak="0">
    <w:nsid w:val="FFFFFFFE"/>
    <w:multiLevelType w:val="singleLevel"/>
    <w:tmpl w:val="FFFFFFFF"/>
    <w:lvl w:ilvl="0">
      <w:numFmt w:val="decimal"/>
      <w:pStyle w:val="ListNumber3"/>
      <w:lvlText w:val="*"/>
      <w:lvlJc w:val="left"/>
    </w:lvl>
  </w:abstractNum>
  <w:abstractNum w:abstractNumId="7" w15:restartNumberingAfterBreak="0">
    <w:nsid w:val="014B4172"/>
    <w:multiLevelType w:val="hybridMultilevel"/>
    <w:tmpl w:val="297AB7E0"/>
    <w:lvl w:ilvl="0" w:tplc="E758C3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9693732"/>
    <w:multiLevelType w:val="hybridMultilevel"/>
    <w:tmpl w:val="BFC81256"/>
    <w:lvl w:ilvl="0" w:tplc="C4BC1248">
      <w:start w:val="5"/>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0"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292826F7"/>
    <w:multiLevelType w:val="hybridMultilevel"/>
    <w:tmpl w:val="379A7042"/>
    <w:lvl w:ilvl="0" w:tplc="C624D69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1820D76"/>
    <w:multiLevelType w:val="hybridMultilevel"/>
    <w:tmpl w:val="BB58CE40"/>
    <w:lvl w:ilvl="0" w:tplc="9138A45A">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8" w15:restartNumberingAfterBreak="0">
    <w:nsid w:val="363725D1"/>
    <w:multiLevelType w:val="hybridMultilevel"/>
    <w:tmpl w:val="E0022E0A"/>
    <w:lvl w:ilvl="0" w:tplc="897E2E2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0"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FB40DE3"/>
    <w:multiLevelType w:val="hybridMultilevel"/>
    <w:tmpl w:val="DD3003D2"/>
    <w:lvl w:ilvl="0" w:tplc="E3446A44">
      <w:start w:val="1"/>
      <w:numFmt w:val="decimal"/>
      <w:lvlText w:val="%1."/>
      <w:lvlJc w:val="left"/>
      <w:pPr>
        <w:ind w:left="460" w:hanging="360"/>
      </w:pPr>
      <w:rPr>
        <w:rFonts w:ascii="Arial" w:eastAsia="Times New Roman" w:hAnsi="Arial" w:cs="Times New Roman"/>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D17C41"/>
    <w:multiLevelType w:val="hybridMultilevel"/>
    <w:tmpl w:val="F2C28E40"/>
    <w:lvl w:ilvl="0" w:tplc="5FF24A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BF7056E"/>
    <w:multiLevelType w:val="hybridMultilevel"/>
    <w:tmpl w:val="E5AEDC3C"/>
    <w:lvl w:ilvl="0" w:tplc="794005B8">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4D586001"/>
    <w:multiLevelType w:val="hybridMultilevel"/>
    <w:tmpl w:val="05828FB6"/>
    <w:lvl w:ilvl="0" w:tplc="FD040D14">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8" w15:restartNumberingAfterBreak="0">
    <w:nsid w:val="4EA67D3C"/>
    <w:multiLevelType w:val="hybridMultilevel"/>
    <w:tmpl w:val="C9DCB71E"/>
    <w:lvl w:ilvl="0" w:tplc="9B0CA2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744067"/>
    <w:multiLevelType w:val="hybridMultilevel"/>
    <w:tmpl w:val="CA92DFAC"/>
    <w:lvl w:ilvl="0" w:tplc="0A34DCD0">
      <w:start w:val="1"/>
      <w:numFmt w:val="bullet"/>
      <w:lvlText w:val="-"/>
      <w:lvlJc w:val="left"/>
      <w:pPr>
        <w:ind w:left="360" w:hanging="360"/>
      </w:pPr>
      <w:rPr>
        <w:rFonts w:ascii="Calibri" w:eastAsia="Microsoft JhengHei"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5762196E"/>
    <w:multiLevelType w:val="hybridMultilevel"/>
    <w:tmpl w:val="BAEED612"/>
    <w:lvl w:ilvl="0" w:tplc="8E1A0944">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5CA87524"/>
    <w:multiLevelType w:val="multilevel"/>
    <w:tmpl w:val="5E52F97E"/>
    <w:lvl w:ilvl="0">
      <w:start w:val="5"/>
      <w:numFmt w:val="decimal"/>
      <w:lvlText w:val="%1"/>
      <w:lvlJc w:val="left"/>
      <w:pPr>
        <w:ind w:left="1035" w:hanging="1035"/>
      </w:pPr>
      <w:rPr>
        <w:rFonts w:hint="default"/>
      </w:rPr>
    </w:lvl>
    <w:lvl w:ilvl="1">
      <w:start w:val="11"/>
      <w:numFmt w:val="decimal"/>
      <w:lvlText w:val="%1.%2"/>
      <w:lvlJc w:val="left"/>
      <w:pPr>
        <w:ind w:left="1035" w:hanging="1035"/>
      </w:pPr>
      <w:rPr>
        <w:rFonts w:hint="default"/>
      </w:rPr>
    </w:lvl>
    <w:lvl w:ilvl="2">
      <w:start w:val="9"/>
      <w:numFmt w:val="decimal"/>
      <w:lvlText w:val="%1.%2.%3"/>
      <w:lvlJc w:val="left"/>
      <w:pPr>
        <w:ind w:left="1035" w:hanging="1035"/>
      </w:pPr>
      <w:rPr>
        <w:rFonts w:hint="default"/>
      </w:rPr>
    </w:lvl>
    <w:lvl w:ilvl="3">
      <w:start w:val="2"/>
      <w:numFmt w:val="decimal"/>
      <w:lvlText w:val="%1.%2.%3.%4"/>
      <w:lvlJc w:val="left"/>
      <w:pPr>
        <w:ind w:left="1035" w:hanging="1035"/>
      </w:pPr>
      <w:rPr>
        <w:rFonts w:hint="default"/>
      </w:rPr>
    </w:lvl>
    <w:lvl w:ilvl="4">
      <w:start w:val="2"/>
      <w:numFmt w:val="decimal"/>
      <w:lvlText w:val="%1.%2.%3.%4.%5"/>
      <w:lvlJc w:val="left"/>
      <w:pPr>
        <w:ind w:left="1035" w:hanging="1035"/>
      </w:pPr>
      <w:rPr>
        <w:rFonts w:hint="default"/>
      </w:rPr>
    </w:lvl>
    <w:lvl w:ilvl="5">
      <w:start w:val="2"/>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E7B50AB"/>
    <w:multiLevelType w:val="hybridMultilevel"/>
    <w:tmpl w:val="1ABC0E9E"/>
    <w:lvl w:ilvl="0" w:tplc="5368290C">
      <w:start w:val="5"/>
      <w:numFmt w:val="bullet"/>
      <w:lvlText w:val="-"/>
      <w:lvlJc w:val="left"/>
      <w:pPr>
        <w:ind w:left="934" w:hanging="360"/>
      </w:pPr>
      <w:rPr>
        <w:rFonts w:ascii="Times New Roman" w:eastAsia="Times New Roman" w:hAnsi="Times New Roman" w:cs="Times New Roma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6"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0"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4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6C652DA4"/>
    <w:multiLevelType w:val="hybridMultilevel"/>
    <w:tmpl w:val="346698C2"/>
    <w:lvl w:ilvl="0" w:tplc="C436C17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891BFE"/>
    <w:multiLevelType w:val="hybridMultilevel"/>
    <w:tmpl w:val="C5E8CC2E"/>
    <w:lvl w:ilvl="0" w:tplc="3C60BEF8">
      <w:start w:val="4"/>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16cid:durableId="2107921744">
    <w:abstractNumId w:val="13"/>
  </w:num>
  <w:num w:numId="2" w16cid:durableId="791746228">
    <w:abstractNumId w:val="6"/>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1716850098">
    <w:abstractNumId w:val="5"/>
  </w:num>
  <w:num w:numId="4" w16cid:durableId="675575448">
    <w:abstractNumId w:val="7"/>
  </w:num>
  <w:num w:numId="5" w16cid:durableId="464784333">
    <w:abstractNumId w:val="18"/>
  </w:num>
  <w:num w:numId="6" w16cid:durableId="922450011">
    <w:abstractNumId w:val="6"/>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7" w16cid:durableId="1420717076">
    <w:abstractNumId w:val="6"/>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8" w16cid:durableId="215900606">
    <w:abstractNumId w:val="8"/>
  </w:num>
  <w:num w:numId="9" w16cid:durableId="974019074">
    <w:abstractNumId w:val="41"/>
  </w:num>
  <w:num w:numId="10" w16cid:durableId="1693191001">
    <w:abstractNumId w:val="16"/>
  </w:num>
  <w:num w:numId="11" w16cid:durableId="1185635471">
    <w:abstractNumId w:val="15"/>
  </w:num>
  <w:num w:numId="12" w16cid:durableId="1980721163">
    <w:abstractNumId w:val="20"/>
  </w:num>
  <w:num w:numId="13" w16cid:durableId="92090740">
    <w:abstractNumId w:val="33"/>
  </w:num>
  <w:num w:numId="14" w16cid:durableId="1207134389">
    <w:abstractNumId w:val="29"/>
  </w:num>
  <w:num w:numId="15" w16cid:durableId="510535354">
    <w:abstractNumId w:val="17"/>
  </w:num>
  <w:num w:numId="16" w16cid:durableId="1204706918">
    <w:abstractNumId w:val="38"/>
  </w:num>
  <w:num w:numId="17" w16cid:durableId="195387696">
    <w:abstractNumId w:val="36"/>
  </w:num>
  <w:num w:numId="18" w16cid:durableId="1625504792">
    <w:abstractNumId w:val="10"/>
  </w:num>
  <w:num w:numId="19" w16cid:durableId="1702628480">
    <w:abstractNumId w:val="3"/>
  </w:num>
  <w:num w:numId="20" w16cid:durableId="396167331">
    <w:abstractNumId w:val="2"/>
  </w:num>
  <w:num w:numId="21" w16cid:durableId="507720422">
    <w:abstractNumId w:val="1"/>
  </w:num>
  <w:num w:numId="22" w16cid:durableId="2026781982">
    <w:abstractNumId w:val="0"/>
  </w:num>
  <w:num w:numId="23" w16cid:durableId="670790769">
    <w:abstractNumId w:val="11"/>
  </w:num>
  <w:num w:numId="24" w16cid:durableId="1978949207">
    <w:abstractNumId w:val="14"/>
  </w:num>
  <w:num w:numId="25" w16cid:durableId="55903599">
    <w:abstractNumId w:val="23"/>
  </w:num>
  <w:num w:numId="26" w16cid:durableId="1153717902">
    <w:abstractNumId w:val="39"/>
  </w:num>
  <w:num w:numId="27" w16cid:durableId="957837301">
    <w:abstractNumId w:val="6"/>
    <w:lvlOverride w:ilvl="0">
      <w:lvl w:ilvl="0">
        <w:start w:val="1"/>
        <w:numFmt w:val="bullet"/>
        <w:pStyle w:val="ListNumber3"/>
        <w:lvlText w:val=""/>
        <w:legacy w:legacy="1" w:legacySpace="0" w:legacyIndent="283"/>
        <w:lvlJc w:val="left"/>
        <w:pPr>
          <w:ind w:left="283" w:hanging="283"/>
        </w:pPr>
        <w:rPr>
          <w:rFonts w:ascii="Geneva" w:hAnsi="Geneva" w:hint="default"/>
        </w:rPr>
      </w:lvl>
    </w:lvlOverride>
  </w:num>
  <w:num w:numId="28" w16cid:durableId="330453012">
    <w:abstractNumId w:val="25"/>
  </w:num>
  <w:num w:numId="29" w16cid:durableId="841814659">
    <w:abstractNumId w:val="31"/>
  </w:num>
  <w:num w:numId="30" w16cid:durableId="617296665">
    <w:abstractNumId w:val="37"/>
  </w:num>
  <w:num w:numId="31" w16cid:durableId="17853882">
    <w:abstractNumId w:val="4"/>
  </w:num>
  <w:num w:numId="32" w16cid:durableId="997147451">
    <w:abstractNumId w:val="40"/>
  </w:num>
  <w:num w:numId="33" w16cid:durableId="536818389">
    <w:abstractNumId w:val="21"/>
  </w:num>
  <w:num w:numId="34" w16cid:durableId="999310825">
    <w:abstractNumId w:val="19"/>
  </w:num>
  <w:num w:numId="35" w16cid:durableId="714735925">
    <w:abstractNumId w:val="22"/>
  </w:num>
  <w:num w:numId="36" w16cid:durableId="1037387706">
    <w:abstractNumId w:val="9"/>
  </w:num>
  <w:num w:numId="37" w16cid:durableId="1917322982">
    <w:abstractNumId w:val="27"/>
  </w:num>
  <w:num w:numId="38" w16cid:durableId="1105272042">
    <w:abstractNumId w:val="32"/>
  </w:num>
  <w:num w:numId="39" w16cid:durableId="1233735017">
    <w:abstractNumId w:val="42"/>
  </w:num>
  <w:num w:numId="40" w16cid:durableId="1886986007">
    <w:abstractNumId w:val="26"/>
  </w:num>
  <w:num w:numId="41" w16cid:durableId="1324236087">
    <w:abstractNumId w:val="28"/>
  </w:num>
  <w:num w:numId="42" w16cid:durableId="991301063">
    <w:abstractNumId w:val="44"/>
  </w:num>
  <w:num w:numId="43" w16cid:durableId="1331522846">
    <w:abstractNumId w:val="30"/>
  </w:num>
  <w:num w:numId="44" w16cid:durableId="305359517">
    <w:abstractNumId w:val="34"/>
  </w:num>
  <w:num w:numId="45" w16cid:durableId="1610166436">
    <w:abstractNumId w:val="24"/>
  </w:num>
  <w:num w:numId="46" w16cid:durableId="267662035">
    <w:abstractNumId w:val="12"/>
  </w:num>
  <w:num w:numId="47" w16cid:durableId="663437371">
    <w:abstractNumId w:val="43"/>
  </w:num>
  <w:num w:numId="48" w16cid:durableId="538712399">
    <w:abstractNumId w:val="3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Abdessamad EL MOATAMID">
    <w15:presenceInfo w15:providerId="AD" w15:userId="S-1-5-21-147214757-305610072-1517763936-7718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3E3B"/>
    <w:rsid w:val="0003633F"/>
    <w:rsid w:val="000366D7"/>
    <w:rsid w:val="000400C1"/>
    <w:rsid w:val="00040A03"/>
    <w:rsid w:val="00041811"/>
    <w:rsid w:val="00046F2A"/>
    <w:rsid w:val="00055470"/>
    <w:rsid w:val="00056270"/>
    <w:rsid w:val="0007044C"/>
    <w:rsid w:val="00070E09"/>
    <w:rsid w:val="00073242"/>
    <w:rsid w:val="000813B7"/>
    <w:rsid w:val="00081DBC"/>
    <w:rsid w:val="00084969"/>
    <w:rsid w:val="0009427E"/>
    <w:rsid w:val="000A2F59"/>
    <w:rsid w:val="000A6394"/>
    <w:rsid w:val="000B092C"/>
    <w:rsid w:val="000B57AA"/>
    <w:rsid w:val="000B7FED"/>
    <w:rsid w:val="000C038A"/>
    <w:rsid w:val="000C4673"/>
    <w:rsid w:val="000C4FBE"/>
    <w:rsid w:val="000C6598"/>
    <w:rsid w:val="000D189F"/>
    <w:rsid w:val="000D44B3"/>
    <w:rsid w:val="000D76E3"/>
    <w:rsid w:val="000F1FBA"/>
    <w:rsid w:val="000F4CC3"/>
    <w:rsid w:val="000F5813"/>
    <w:rsid w:val="000F7016"/>
    <w:rsid w:val="00113EA6"/>
    <w:rsid w:val="00116850"/>
    <w:rsid w:val="00116D6C"/>
    <w:rsid w:val="0012204B"/>
    <w:rsid w:val="00124D26"/>
    <w:rsid w:val="00126D75"/>
    <w:rsid w:val="00131CE1"/>
    <w:rsid w:val="00145D43"/>
    <w:rsid w:val="00157BD4"/>
    <w:rsid w:val="001618E3"/>
    <w:rsid w:val="001624C3"/>
    <w:rsid w:val="00164B57"/>
    <w:rsid w:val="00164EB8"/>
    <w:rsid w:val="00166160"/>
    <w:rsid w:val="001669A5"/>
    <w:rsid w:val="001701DE"/>
    <w:rsid w:val="00174401"/>
    <w:rsid w:val="0017508E"/>
    <w:rsid w:val="00176D14"/>
    <w:rsid w:val="00184534"/>
    <w:rsid w:val="00184FDE"/>
    <w:rsid w:val="00187FE4"/>
    <w:rsid w:val="00192C46"/>
    <w:rsid w:val="001A08B3"/>
    <w:rsid w:val="001A1D21"/>
    <w:rsid w:val="001A499F"/>
    <w:rsid w:val="001A7B60"/>
    <w:rsid w:val="001B3D11"/>
    <w:rsid w:val="001B52F0"/>
    <w:rsid w:val="001B5775"/>
    <w:rsid w:val="001B6C91"/>
    <w:rsid w:val="001B7A65"/>
    <w:rsid w:val="001C3B1E"/>
    <w:rsid w:val="001D4AAE"/>
    <w:rsid w:val="001D52EA"/>
    <w:rsid w:val="001D53F0"/>
    <w:rsid w:val="001E41F3"/>
    <w:rsid w:val="001E699C"/>
    <w:rsid w:val="001F00C7"/>
    <w:rsid w:val="001F70A6"/>
    <w:rsid w:val="002023BE"/>
    <w:rsid w:val="00202E2C"/>
    <w:rsid w:val="0020427C"/>
    <w:rsid w:val="00220191"/>
    <w:rsid w:val="00222C9D"/>
    <w:rsid w:val="002234EC"/>
    <w:rsid w:val="0023156B"/>
    <w:rsid w:val="002356D0"/>
    <w:rsid w:val="002366BA"/>
    <w:rsid w:val="002377C8"/>
    <w:rsid w:val="00247484"/>
    <w:rsid w:val="00251F45"/>
    <w:rsid w:val="00256A9A"/>
    <w:rsid w:val="00256E07"/>
    <w:rsid w:val="0026004D"/>
    <w:rsid w:val="002609A0"/>
    <w:rsid w:val="00262384"/>
    <w:rsid w:val="0026356F"/>
    <w:rsid w:val="002640DD"/>
    <w:rsid w:val="002675E7"/>
    <w:rsid w:val="00275D12"/>
    <w:rsid w:val="00281AFC"/>
    <w:rsid w:val="00284FEB"/>
    <w:rsid w:val="002860C4"/>
    <w:rsid w:val="002907EF"/>
    <w:rsid w:val="0029352D"/>
    <w:rsid w:val="0029422A"/>
    <w:rsid w:val="002944B7"/>
    <w:rsid w:val="00294DA3"/>
    <w:rsid w:val="002A1EAB"/>
    <w:rsid w:val="002A603F"/>
    <w:rsid w:val="002A6422"/>
    <w:rsid w:val="002B3556"/>
    <w:rsid w:val="002B5741"/>
    <w:rsid w:val="002C62B6"/>
    <w:rsid w:val="002D561F"/>
    <w:rsid w:val="002E0391"/>
    <w:rsid w:val="002E0668"/>
    <w:rsid w:val="002E472E"/>
    <w:rsid w:val="002E59AC"/>
    <w:rsid w:val="002E59C5"/>
    <w:rsid w:val="002E6D89"/>
    <w:rsid w:val="003015AC"/>
    <w:rsid w:val="00305409"/>
    <w:rsid w:val="00307073"/>
    <w:rsid w:val="00307B4E"/>
    <w:rsid w:val="00313BBA"/>
    <w:rsid w:val="003163BC"/>
    <w:rsid w:val="003215EB"/>
    <w:rsid w:val="0032264B"/>
    <w:rsid w:val="00323240"/>
    <w:rsid w:val="00333C08"/>
    <w:rsid w:val="00334EE7"/>
    <w:rsid w:val="0033509A"/>
    <w:rsid w:val="00336BBE"/>
    <w:rsid w:val="00341A80"/>
    <w:rsid w:val="00350F82"/>
    <w:rsid w:val="00351BF3"/>
    <w:rsid w:val="003609EF"/>
    <w:rsid w:val="0036231A"/>
    <w:rsid w:val="00365B00"/>
    <w:rsid w:val="003706C0"/>
    <w:rsid w:val="00373CE2"/>
    <w:rsid w:val="00374DD4"/>
    <w:rsid w:val="0037683C"/>
    <w:rsid w:val="0037762C"/>
    <w:rsid w:val="00377690"/>
    <w:rsid w:val="00383C48"/>
    <w:rsid w:val="003849BD"/>
    <w:rsid w:val="00391F4C"/>
    <w:rsid w:val="00392A8C"/>
    <w:rsid w:val="00393A98"/>
    <w:rsid w:val="00397B68"/>
    <w:rsid w:val="003A2030"/>
    <w:rsid w:val="003A5100"/>
    <w:rsid w:val="003A59F6"/>
    <w:rsid w:val="003A72E9"/>
    <w:rsid w:val="003A7416"/>
    <w:rsid w:val="003B24EC"/>
    <w:rsid w:val="003E1A36"/>
    <w:rsid w:val="003E1B25"/>
    <w:rsid w:val="003F1EFB"/>
    <w:rsid w:val="003F6940"/>
    <w:rsid w:val="004021F8"/>
    <w:rsid w:val="004049DD"/>
    <w:rsid w:val="00404D7B"/>
    <w:rsid w:val="00407F77"/>
    <w:rsid w:val="00410371"/>
    <w:rsid w:val="00410C62"/>
    <w:rsid w:val="0041232E"/>
    <w:rsid w:val="00413C4D"/>
    <w:rsid w:val="004242F1"/>
    <w:rsid w:val="0042452C"/>
    <w:rsid w:val="00425AA7"/>
    <w:rsid w:val="00433487"/>
    <w:rsid w:val="00434F18"/>
    <w:rsid w:val="00435D1A"/>
    <w:rsid w:val="00442B68"/>
    <w:rsid w:val="004459D1"/>
    <w:rsid w:val="004468AC"/>
    <w:rsid w:val="00454A6A"/>
    <w:rsid w:val="00454E6E"/>
    <w:rsid w:val="004568AB"/>
    <w:rsid w:val="004579CE"/>
    <w:rsid w:val="00462C33"/>
    <w:rsid w:val="00463AD5"/>
    <w:rsid w:val="004740C4"/>
    <w:rsid w:val="00477635"/>
    <w:rsid w:val="00485205"/>
    <w:rsid w:val="00486EDF"/>
    <w:rsid w:val="00493943"/>
    <w:rsid w:val="004949F0"/>
    <w:rsid w:val="00497DF2"/>
    <w:rsid w:val="004A0412"/>
    <w:rsid w:val="004A0B88"/>
    <w:rsid w:val="004A2F3F"/>
    <w:rsid w:val="004A50CA"/>
    <w:rsid w:val="004A59EA"/>
    <w:rsid w:val="004B75B7"/>
    <w:rsid w:val="004B7A50"/>
    <w:rsid w:val="004D2504"/>
    <w:rsid w:val="004D259A"/>
    <w:rsid w:val="004D4DDB"/>
    <w:rsid w:val="004F0B8B"/>
    <w:rsid w:val="004F1358"/>
    <w:rsid w:val="004F46CC"/>
    <w:rsid w:val="004F6D4B"/>
    <w:rsid w:val="00500346"/>
    <w:rsid w:val="00500AAE"/>
    <w:rsid w:val="00503D38"/>
    <w:rsid w:val="005063F1"/>
    <w:rsid w:val="00510AF4"/>
    <w:rsid w:val="00510F49"/>
    <w:rsid w:val="00513532"/>
    <w:rsid w:val="00513730"/>
    <w:rsid w:val="005141D9"/>
    <w:rsid w:val="0051580D"/>
    <w:rsid w:val="00520F70"/>
    <w:rsid w:val="0052373F"/>
    <w:rsid w:val="00524273"/>
    <w:rsid w:val="005278AB"/>
    <w:rsid w:val="0053041C"/>
    <w:rsid w:val="00531BDD"/>
    <w:rsid w:val="00534900"/>
    <w:rsid w:val="00541F4E"/>
    <w:rsid w:val="00547111"/>
    <w:rsid w:val="005556C3"/>
    <w:rsid w:val="005557DC"/>
    <w:rsid w:val="00565354"/>
    <w:rsid w:val="00570D64"/>
    <w:rsid w:val="0057190C"/>
    <w:rsid w:val="0058368C"/>
    <w:rsid w:val="00592D74"/>
    <w:rsid w:val="005A159B"/>
    <w:rsid w:val="005A5FAD"/>
    <w:rsid w:val="005B22C5"/>
    <w:rsid w:val="005B59BC"/>
    <w:rsid w:val="005E1B14"/>
    <w:rsid w:val="005E2BE3"/>
    <w:rsid w:val="005E2C44"/>
    <w:rsid w:val="005E351A"/>
    <w:rsid w:val="005F0410"/>
    <w:rsid w:val="005F1443"/>
    <w:rsid w:val="005F1D48"/>
    <w:rsid w:val="00606578"/>
    <w:rsid w:val="0061227D"/>
    <w:rsid w:val="006124E6"/>
    <w:rsid w:val="006144AE"/>
    <w:rsid w:val="00615086"/>
    <w:rsid w:val="00621188"/>
    <w:rsid w:val="00622B8C"/>
    <w:rsid w:val="00622E69"/>
    <w:rsid w:val="006257ED"/>
    <w:rsid w:val="0063081D"/>
    <w:rsid w:val="00631464"/>
    <w:rsid w:val="0063349A"/>
    <w:rsid w:val="00634BAB"/>
    <w:rsid w:val="0063628E"/>
    <w:rsid w:val="006504DC"/>
    <w:rsid w:val="00653DE4"/>
    <w:rsid w:val="00662B4E"/>
    <w:rsid w:val="0066322F"/>
    <w:rsid w:val="00665C47"/>
    <w:rsid w:val="006661C8"/>
    <w:rsid w:val="00667246"/>
    <w:rsid w:val="006732DC"/>
    <w:rsid w:val="00674F3D"/>
    <w:rsid w:val="00683488"/>
    <w:rsid w:val="00692BFD"/>
    <w:rsid w:val="00695808"/>
    <w:rsid w:val="00697D1B"/>
    <w:rsid w:val="006B0A6C"/>
    <w:rsid w:val="006B0C8E"/>
    <w:rsid w:val="006B181B"/>
    <w:rsid w:val="006B27AD"/>
    <w:rsid w:val="006B46FB"/>
    <w:rsid w:val="006C79DB"/>
    <w:rsid w:val="006D5B74"/>
    <w:rsid w:val="006E21FB"/>
    <w:rsid w:val="006E47C7"/>
    <w:rsid w:val="006F38C4"/>
    <w:rsid w:val="00702DCE"/>
    <w:rsid w:val="00703C36"/>
    <w:rsid w:val="007051EE"/>
    <w:rsid w:val="00706083"/>
    <w:rsid w:val="00706F20"/>
    <w:rsid w:val="00711FEC"/>
    <w:rsid w:val="0071211F"/>
    <w:rsid w:val="00713DA1"/>
    <w:rsid w:val="00731F8A"/>
    <w:rsid w:val="00735CA3"/>
    <w:rsid w:val="007439B7"/>
    <w:rsid w:val="007507DC"/>
    <w:rsid w:val="007601C8"/>
    <w:rsid w:val="00763D25"/>
    <w:rsid w:val="0076466B"/>
    <w:rsid w:val="00786D12"/>
    <w:rsid w:val="00792342"/>
    <w:rsid w:val="00792D3D"/>
    <w:rsid w:val="007977A8"/>
    <w:rsid w:val="007A0B45"/>
    <w:rsid w:val="007B1A00"/>
    <w:rsid w:val="007B1BD2"/>
    <w:rsid w:val="007B3D72"/>
    <w:rsid w:val="007B4DC1"/>
    <w:rsid w:val="007B5103"/>
    <w:rsid w:val="007B512A"/>
    <w:rsid w:val="007B705C"/>
    <w:rsid w:val="007C0DAC"/>
    <w:rsid w:val="007C2097"/>
    <w:rsid w:val="007D1DAB"/>
    <w:rsid w:val="007D5C2C"/>
    <w:rsid w:val="007D6A07"/>
    <w:rsid w:val="007F7259"/>
    <w:rsid w:val="00802ACC"/>
    <w:rsid w:val="008040A8"/>
    <w:rsid w:val="00812BE2"/>
    <w:rsid w:val="0081355E"/>
    <w:rsid w:val="00813FF6"/>
    <w:rsid w:val="008147CE"/>
    <w:rsid w:val="00817CBF"/>
    <w:rsid w:val="008279FA"/>
    <w:rsid w:val="008435CE"/>
    <w:rsid w:val="00852A99"/>
    <w:rsid w:val="00857326"/>
    <w:rsid w:val="008626E7"/>
    <w:rsid w:val="00867594"/>
    <w:rsid w:val="00870EE7"/>
    <w:rsid w:val="008767DD"/>
    <w:rsid w:val="00877AAB"/>
    <w:rsid w:val="00880094"/>
    <w:rsid w:val="0088284C"/>
    <w:rsid w:val="008833AC"/>
    <w:rsid w:val="008863B9"/>
    <w:rsid w:val="008920E4"/>
    <w:rsid w:val="008932F4"/>
    <w:rsid w:val="00893A8A"/>
    <w:rsid w:val="00897230"/>
    <w:rsid w:val="008A0A36"/>
    <w:rsid w:val="008A45A6"/>
    <w:rsid w:val="008A7C08"/>
    <w:rsid w:val="008B4A67"/>
    <w:rsid w:val="008B7B36"/>
    <w:rsid w:val="008C001D"/>
    <w:rsid w:val="008C3731"/>
    <w:rsid w:val="008C6A74"/>
    <w:rsid w:val="008C70F4"/>
    <w:rsid w:val="008D029B"/>
    <w:rsid w:val="008D3CCC"/>
    <w:rsid w:val="008D4E54"/>
    <w:rsid w:val="008D7E16"/>
    <w:rsid w:val="008E0735"/>
    <w:rsid w:val="008E12E5"/>
    <w:rsid w:val="008E7F90"/>
    <w:rsid w:val="008F0604"/>
    <w:rsid w:val="008F1159"/>
    <w:rsid w:val="008F1916"/>
    <w:rsid w:val="008F1D20"/>
    <w:rsid w:val="008F2229"/>
    <w:rsid w:val="008F3789"/>
    <w:rsid w:val="008F686C"/>
    <w:rsid w:val="008F7DF9"/>
    <w:rsid w:val="0090115F"/>
    <w:rsid w:val="009047AF"/>
    <w:rsid w:val="00910F44"/>
    <w:rsid w:val="00912AC7"/>
    <w:rsid w:val="009148DE"/>
    <w:rsid w:val="0091574E"/>
    <w:rsid w:val="00915F5F"/>
    <w:rsid w:val="00923876"/>
    <w:rsid w:val="00933FB6"/>
    <w:rsid w:val="00934C55"/>
    <w:rsid w:val="00941E30"/>
    <w:rsid w:val="009445F4"/>
    <w:rsid w:val="009531B0"/>
    <w:rsid w:val="00962CE6"/>
    <w:rsid w:val="009640A5"/>
    <w:rsid w:val="00966328"/>
    <w:rsid w:val="009676BF"/>
    <w:rsid w:val="00967744"/>
    <w:rsid w:val="009741B3"/>
    <w:rsid w:val="009777D9"/>
    <w:rsid w:val="009818E7"/>
    <w:rsid w:val="00991B88"/>
    <w:rsid w:val="009A5264"/>
    <w:rsid w:val="009A5753"/>
    <w:rsid w:val="009A579D"/>
    <w:rsid w:val="009B2836"/>
    <w:rsid w:val="009B3B5C"/>
    <w:rsid w:val="009B4D43"/>
    <w:rsid w:val="009B5D03"/>
    <w:rsid w:val="009C12F9"/>
    <w:rsid w:val="009C1964"/>
    <w:rsid w:val="009C5238"/>
    <w:rsid w:val="009D0A64"/>
    <w:rsid w:val="009D7397"/>
    <w:rsid w:val="009E1046"/>
    <w:rsid w:val="009E2295"/>
    <w:rsid w:val="009E29FC"/>
    <w:rsid w:val="009E30F2"/>
    <w:rsid w:val="009E3297"/>
    <w:rsid w:val="009E4940"/>
    <w:rsid w:val="009E5D30"/>
    <w:rsid w:val="009F2C35"/>
    <w:rsid w:val="009F734F"/>
    <w:rsid w:val="00A02180"/>
    <w:rsid w:val="00A025B7"/>
    <w:rsid w:val="00A031D9"/>
    <w:rsid w:val="00A150F8"/>
    <w:rsid w:val="00A21C51"/>
    <w:rsid w:val="00A225EC"/>
    <w:rsid w:val="00A23282"/>
    <w:rsid w:val="00A236DC"/>
    <w:rsid w:val="00A246B6"/>
    <w:rsid w:val="00A277F7"/>
    <w:rsid w:val="00A33B8C"/>
    <w:rsid w:val="00A43ED2"/>
    <w:rsid w:val="00A47E70"/>
    <w:rsid w:val="00A5069F"/>
    <w:rsid w:val="00A50CF0"/>
    <w:rsid w:val="00A51F1D"/>
    <w:rsid w:val="00A55478"/>
    <w:rsid w:val="00A56A2A"/>
    <w:rsid w:val="00A62476"/>
    <w:rsid w:val="00A67E91"/>
    <w:rsid w:val="00A710F5"/>
    <w:rsid w:val="00A7671C"/>
    <w:rsid w:val="00A77A59"/>
    <w:rsid w:val="00A8342E"/>
    <w:rsid w:val="00A8760D"/>
    <w:rsid w:val="00A90615"/>
    <w:rsid w:val="00A92449"/>
    <w:rsid w:val="00A94490"/>
    <w:rsid w:val="00A97AF6"/>
    <w:rsid w:val="00AA2CBC"/>
    <w:rsid w:val="00AB6C00"/>
    <w:rsid w:val="00AC16CA"/>
    <w:rsid w:val="00AC53BF"/>
    <w:rsid w:val="00AC5820"/>
    <w:rsid w:val="00AC7B9B"/>
    <w:rsid w:val="00AD1431"/>
    <w:rsid w:val="00AD14C3"/>
    <w:rsid w:val="00AD1CD8"/>
    <w:rsid w:val="00AE7600"/>
    <w:rsid w:val="00B00ABA"/>
    <w:rsid w:val="00B2219E"/>
    <w:rsid w:val="00B2391A"/>
    <w:rsid w:val="00B258BB"/>
    <w:rsid w:val="00B25B96"/>
    <w:rsid w:val="00B337BC"/>
    <w:rsid w:val="00B43151"/>
    <w:rsid w:val="00B473DB"/>
    <w:rsid w:val="00B5492A"/>
    <w:rsid w:val="00B559DA"/>
    <w:rsid w:val="00B56FBD"/>
    <w:rsid w:val="00B602A7"/>
    <w:rsid w:val="00B632D0"/>
    <w:rsid w:val="00B67B97"/>
    <w:rsid w:val="00B71474"/>
    <w:rsid w:val="00B715C6"/>
    <w:rsid w:val="00B757C3"/>
    <w:rsid w:val="00B772CA"/>
    <w:rsid w:val="00B82BA2"/>
    <w:rsid w:val="00B82E89"/>
    <w:rsid w:val="00B83C62"/>
    <w:rsid w:val="00B85C47"/>
    <w:rsid w:val="00B87E8A"/>
    <w:rsid w:val="00B93CB7"/>
    <w:rsid w:val="00B968C8"/>
    <w:rsid w:val="00BA30C4"/>
    <w:rsid w:val="00BA35CA"/>
    <w:rsid w:val="00BA3EC5"/>
    <w:rsid w:val="00BA51D9"/>
    <w:rsid w:val="00BA66D6"/>
    <w:rsid w:val="00BB16C3"/>
    <w:rsid w:val="00BB5DFC"/>
    <w:rsid w:val="00BC0EF7"/>
    <w:rsid w:val="00BC4255"/>
    <w:rsid w:val="00BC733B"/>
    <w:rsid w:val="00BC781D"/>
    <w:rsid w:val="00BD279D"/>
    <w:rsid w:val="00BD5553"/>
    <w:rsid w:val="00BD6A80"/>
    <w:rsid w:val="00BD6BB8"/>
    <w:rsid w:val="00BE028E"/>
    <w:rsid w:val="00BE24C6"/>
    <w:rsid w:val="00BF0EFC"/>
    <w:rsid w:val="00BF75AB"/>
    <w:rsid w:val="00BF7914"/>
    <w:rsid w:val="00C0086B"/>
    <w:rsid w:val="00C06822"/>
    <w:rsid w:val="00C132BE"/>
    <w:rsid w:val="00C14805"/>
    <w:rsid w:val="00C17880"/>
    <w:rsid w:val="00C21A16"/>
    <w:rsid w:val="00C27EB9"/>
    <w:rsid w:val="00C5489F"/>
    <w:rsid w:val="00C66BA2"/>
    <w:rsid w:val="00C7610B"/>
    <w:rsid w:val="00C806B7"/>
    <w:rsid w:val="00C870F6"/>
    <w:rsid w:val="00C95985"/>
    <w:rsid w:val="00C96D00"/>
    <w:rsid w:val="00CB7AF2"/>
    <w:rsid w:val="00CC5026"/>
    <w:rsid w:val="00CC68D0"/>
    <w:rsid w:val="00CC7988"/>
    <w:rsid w:val="00CD4A03"/>
    <w:rsid w:val="00CD61EC"/>
    <w:rsid w:val="00CE1CC3"/>
    <w:rsid w:val="00CF0552"/>
    <w:rsid w:val="00D03F9A"/>
    <w:rsid w:val="00D04BF1"/>
    <w:rsid w:val="00D06D51"/>
    <w:rsid w:val="00D17ACB"/>
    <w:rsid w:val="00D2328E"/>
    <w:rsid w:val="00D24991"/>
    <w:rsid w:val="00D2506A"/>
    <w:rsid w:val="00D26478"/>
    <w:rsid w:val="00D470F5"/>
    <w:rsid w:val="00D50255"/>
    <w:rsid w:val="00D53F86"/>
    <w:rsid w:val="00D54C2B"/>
    <w:rsid w:val="00D55D8E"/>
    <w:rsid w:val="00D608DB"/>
    <w:rsid w:val="00D619BE"/>
    <w:rsid w:val="00D65F7A"/>
    <w:rsid w:val="00D66520"/>
    <w:rsid w:val="00D757F5"/>
    <w:rsid w:val="00D81E09"/>
    <w:rsid w:val="00D84AE9"/>
    <w:rsid w:val="00D90E13"/>
    <w:rsid w:val="00D9124E"/>
    <w:rsid w:val="00DA4AA7"/>
    <w:rsid w:val="00DB47C2"/>
    <w:rsid w:val="00DB57F7"/>
    <w:rsid w:val="00DC235B"/>
    <w:rsid w:val="00DD0158"/>
    <w:rsid w:val="00DD3095"/>
    <w:rsid w:val="00DD495D"/>
    <w:rsid w:val="00DD5EAD"/>
    <w:rsid w:val="00DE14D4"/>
    <w:rsid w:val="00DE14FE"/>
    <w:rsid w:val="00DE2DF5"/>
    <w:rsid w:val="00DE34CF"/>
    <w:rsid w:val="00DE3DC0"/>
    <w:rsid w:val="00DE6A11"/>
    <w:rsid w:val="00DE74B2"/>
    <w:rsid w:val="00DF6224"/>
    <w:rsid w:val="00E10B24"/>
    <w:rsid w:val="00E1294D"/>
    <w:rsid w:val="00E13F3D"/>
    <w:rsid w:val="00E16050"/>
    <w:rsid w:val="00E16096"/>
    <w:rsid w:val="00E279C2"/>
    <w:rsid w:val="00E3191E"/>
    <w:rsid w:val="00E3300E"/>
    <w:rsid w:val="00E33FC6"/>
    <w:rsid w:val="00E34898"/>
    <w:rsid w:val="00E35104"/>
    <w:rsid w:val="00E36D04"/>
    <w:rsid w:val="00E45046"/>
    <w:rsid w:val="00E453A1"/>
    <w:rsid w:val="00E658A3"/>
    <w:rsid w:val="00E674E4"/>
    <w:rsid w:val="00E67BFC"/>
    <w:rsid w:val="00E701AA"/>
    <w:rsid w:val="00E71C57"/>
    <w:rsid w:val="00E806ED"/>
    <w:rsid w:val="00E818ED"/>
    <w:rsid w:val="00E85CAC"/>
    <w:rsid w:val="00E96AEF"/>
    <w:rsid w:val="00EA072E"/>
    <w:rsid w:val="00EA1681"/>
    <w:rsid w:val="00EA586C"/>
    <w:rsid w:val="00EB09B7"/>
    <w:rsid w:val="00ED1B22"/>
    <w:rsid w:val="00ED4366"/>
    <w:rsid w:val="00ED4F68"/>
    <w:rsid w:val="00EE7D7C"/>
    <w:rsid w:val="00EF3BC6"/>
    <w:rsid w:val="00F00BF3"/>
    <w:rsid w:val="00F00D39"/>
    <w:rsid w:val="00F03212"/>
    <w:rsid w:val="00F06D41"/>
    <w:rsid w:val="00F15C55"/>
    <w:rsid w:val="00F25520"/>
    <w:rsid w:val="00F25D1A"/>
    <w:rsid w:val="00F25D98"/>
    <w:rsid w:val="00F300FB"/>
    <w:rsid w:val="00F32961"/>
    <w:rsid w:val="00F40192"/>
    <w:rsid w:val="00F4110B"/>
    <w:rsid w:val="00F751B1"/>
    <w:rsid w:val="00F836B9"/>
    <w:rsid w:val="00F8483C"/>
    <w:rsid w:val="00F857C5"/>
    <w:rsid w:val="00F868E3"/>
    <w:rsid w:val="00F90213"/>
    <w:rsid w:val="00FA1F03"/>
    <w:rsid w:val="00FB2C6F"/>
    <w:rsid w:val="00FB38D0"/>
    <w:rsid w:val="00FB5C4E"/>
    <w:rsid w:val="00FB6386"/>
    <w:rsid w:val="00FB6DF5"/>
    <w:rsid w:val="00FC0270"/>
    <w:rsid w:val="00FC2656"/>
    <w:rsid w:val="00FC6F95"/>
    <w:rsid w:val="00FC71FD"/>
    <w:rsid w:val="00FD319F"/>
    <w:rsid w:val="00FD4729"/>
    <w:rsid w:val="00FE0BED"/>
    <w:rsid w:val="00FE1FC3"/>
    <w:rsid w:val="00FE4D8D"/>
    <w:rsid w:val="00FE5485"/>
    <w:rsid w:val="00FE5B6F"/>
    <w:rsid w:val="00FF32DE"/>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qFormat/>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qFormat/>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E45046"/>
  </w:style>
  <w:style w:type="character" w:customStyle="1" w:styleId="eop">
    <w:name w:val="eop"/>
    <w:rsid w:val="00E45046"/>
  </w:style>
  <w:style w:type="paragraph" w:customStyle="1" w:styleId="tablecontent">
    <w:name w:val="table content"/>
    <w:basedOn w:val="TAL"/>
    <w:link w:val="tablecontentChar"/>
    <w:qFormat/>
    <w:rsid w:val="00E45046"/>
    <w:rPr>
      <w:rFonts w:eastAsia="SimSun"/>
      <w:lang w:eastAsia="x-none"/>
    </w:rPr>
  </w:style>
  <w:style w:type="character" w:customStyle="1" w:styleId="tablecontentChar">
    <w:name w:val="table content Char"/>
    <w:link w:val="tablecontent"/>
    <w:rsid w:val="00E45046"/>
    <w:rPr>
      <w:rFonts w:ascii="Arial" w:eastAsia="SimSun" w:hAnsi="Arial"/>
      <w:sz w:val="18"/>
      <w:lang w:val="en-GB" w:eastAsia="x-none"/>
    </w:rPr>
  </w:style>
  <w:style w:type="character" w:customStyle="1" w:styleId="UnresolvedMention2">
    <w:name w:val="Unresolved Mention2"/>
    <w:uiPriority w:val="99"/>
    <w:semiHidden/>
    <w:unhideWhenUsed/>
    <w:rsid w:val="00E45046"/>
    <w:rPr>
      <w:color w:val="808080"/>
      <w:shd w:val="clear" w:color="auto" w:fill="E6E6E6"/>
    </w:rPr>
  </w:style>
  <w:style w:type="character" w:customStyle="1" w:styleId="EXChar">
    <w:name w:val="EX Char"/>
    <w:locked/>
    <w:rsid w:val="00E45046"/>
    <w:rPr>
      <w:rFonts w:eastAsia="Times New Roman"/>
    </w:rPr>
  </w:style>
  <w:style w:type="paragraph" w:customStyle="1" w:styleId="10">
    <w:name w:val="样式1"/>
    <w:basedOn w:val="Normal"/>
    <w:link w:val="11"/>
    <w:qFormat/>
    <w:rsid w:val="00E45046"/>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1">
    <w:name w:val="样式1 字符"/>
    <w:link w:val="10"/>
    <w:rsid w:val="00E45046"/>
    <w:rPr>
      <w:rFonts w:ascii="Arial" w:eastAsia="MS Mincho" w:hAnsi="Arial" w:cs="Arial"/>
      <w:b/>
      <w:color w:val="0000FF"/>
      <w:sz w:val="28"/>
      <w:szCs w:val="28"/>
      <w:lang w:val="en-GB" w:eastAsia="en-US"/>
    </w:rPr>
  </w:style>
  <w:style w:type="paragraph" w:customStyle="1" w:styleId="b20">
    <w:name w:val="b2"/>
    <w:basedOn w:val="Normal"/>
    <w:rsid w:val="00E45046"/>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E45046"/>
    <w:pPr>
      <w:spacing w:before="100" w:beforeAutospacing="1" w:after="100" w:afterAutospacing="1"/>
    </w:pPr>
    <w:rPr>
      <w:rFonts w:ascii="SimSun" w:eastAsia="SimSun" w:hAnsi="SimSun" w:cs="SimSun"/>
      <w:sz w:val="24"/>
      <w:szCs w:val="24"/>
      <w:lang w:eastAsia="zh-CN"/>
    </w:rPr>
  </w:style>
  <w:style w:type="character" w:customStyle="1" w:styleId="opdict3font24">
    <w:name w:val="op_dict3_font24"/>
    <w:rsid w:val="00E45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comments" Target="comment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79ab127c4d2ed93e88081f168df8d111">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102243776362ece0460fdf732316dcd8"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RBI5PAMIO524-1616901215-25462</_dlc_DocId>
    <HideFromDelve xmlns="71c5aaf6-e6ce-465b-b873-5148d2a4c105">false</HideFromDelve>
    <Comments xmlns="3f2ce089-3858-4176-9a21-a30f9204848e">OK</Comments>
    <_dlc_DocIdUrl xmlns="71c5aaf6-e6ce-465b-b873-5148d2a4c105">
      <Url>https://nokia.sharepoint.com/sites/gxp/_layouts/15/DocIdRedir.aspx?ID=RBI5PAMIO524-1616901215-25462</Url>
      <Description>RBI5PAMIO524-1616901215-25462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B9653D-3A2C-4818-A19C-A84834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C336F4-57CB-4D97-BA52-53BF828AFB5A}">
  <ds:schemaRefs>
    <ds:schemaRef ds:uri="Microsoft.SharePoint.Taxonomy.ContentTypeSync"/>
  </ds:schemaRefs>
</ds:datastoreItem>
</file>

<file path=customXml/itemProps3.xml><?xml version="1.0" encoding="utf-8"?>
<ds:datastoreItem xmlns:ds="http://schemas.openxmlformats.org/officeDocument/2006/customXml" ds:itemID="{A0F306AA-3395-47CF-855D-69244E0F4443}">
  <ds:schemaRefs>
    <ds:schemaRef ds:uri="http://schemas.microsoft.com/sharepoint/events"/>
  </ds:schemaRefs>
</ds:datastoreItem>
</file>

<file path=customXml/itemProps4.xml><?xml version="1.0" encoding="utf-8"?>
<ds:datastoreItem xmlns:ds="http://schemas.openxmlformats.org/officeDocument/2006/customXml" ds:itemID="{BBB86F87-A203-44E2-85A3-3159F8E592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5.xml><?xml version="1.0" encoding="utf-8"?>
<ds:datastoreItem xmlns:ds="http://schemas.openxmlformats.org/officeDocument/2006/customXml" ds:itemID="{E061F6B7-CB09-4F2B-9193-F331C36D4434}">
  <ds:schemaRefs>
    <ds:schemaRef ds:uri="http://schemas.openxmlformats.org/officeDocument/2006/bibliography"/>
  </ds:schemaRefs>
</ds:datastoreItem>
</file>

<file path=customXml/itemProps6.xml><?xml version="1.0" encoding="utf-8"?>
<ds:datastoreItem xmlns:ds="http://schemas.openxmlformats.org/officeDocument/2006/customXml" ds:itemID="{3873FE67-2315-46F9-BE4F-BFDC9CE39C7A}">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15</Pages>
  <Words>4145</Words>
  <Characters>23633</Characters>
  <Application>Microsoft Office Word</Application>
  <DocSecurity>0</DocSecurity>
  <Lines>196</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27723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1900-01-01T05:00:00Z</cp:lastPrinted>
  <dcterms:created xsi:type="dcterms:W3CDTF">2024-11-20T18:45:00Z</dcterms:created>
  <dcterms:modified xsi:type="dcterms:W3CDTF">2024-11-20T18:45:00Z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a6f3485c-373d-4e1c-8693-45da6c6bdf22</vt:lpwstr>
  </property>
</Properties>
</file>