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0A16C457" w:rsidR="008F7DF9" w:rsidRDefault="008F7DF9" w:rsidP="000F45D1">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F2166A">
        <w:rPr>
          <w:b/>
          <w:i/>
          <w:noProof/>
          <w:sz w:val="28"/>
        </w:rPr>
        <w:t>119</w:t>
      </w:r>
    </w:p>
    <w:p w14:paraId="66E1EBFA" w14:textId="5EC6E2AD"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737554"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497DCF4" w:rsidR="002A1EAB" w:rsidRPr="00410371" w:rsidRDefault="00F2166A" w:rsidP="002A1EAB">
            <w:pPr>
              <w:pStyle w:val="CRCoverPage"/>
              <w:spacing w:after="0"/>
              <w:jc w:val="center"/>
              <w:rPr>
                <w:noProof/>
              </w:rPr>
            </w:pPr>
            <w:r>
              <w:rPr>
                <w:b/>
                <w:noProof/>
                <w:sz w:val="28"/>
              </w:rPr>
              <w:t>0343</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37554"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33B2A6E" w:rsidR="001E41F3" w:rsidRDefault="001D4AAE">
            <w:pPr>
              <w:pStyle w:val="CRCoverPage"/>
              <w:spacing w:after="0"/>
              <w:ind w:left="100"/>
              <w:rPr>
                <w:noProof/>
              </w:rPr>
            </w:pPr>
            <w:r>
              <w:rPr>
                <w:noProof/>
              </w:rPr>
              <w:t xml:space="preserve">Define </w:t>
            </w:r>
            <w:r w:rsidRPr="001D4AAE">
              <w:rPr>
                <w:noProof/>
              </w:rPr>
              <w:t xml:space="preserve">SS_SLPositioningManagement </w:t>
            </w:r>
            <w:r w:rsidR="00464431">
              <w:rPr>
                <w:noProof/>
              </w:rPr>
              <w:t xml:space="preserve">open </w:t>
            </w:r>
            <w:r w:rsidRPr="001D4AAE">
              <w:rPr>
                <w:noProof/>
              </w:rPr>
              <w:t>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737554">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37554"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737554">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37554">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2F6B36" w:rsidR="00500AAE" w:rsidRPr="00C17880" w:rsidRDefault="001B76A6" w:rsidP="00C17880">
            <w:pPr>
              <w:pStyle w:val="Heading3"/>
              <w:rPr>
                <w:sz w:val="20"/>
                <w:lang w:val="en-US" w:eastAsia="zh-CN"/>
              </w:rPr>
            </w:pPr>
            <w:r>
              <w:rPr>
                <w:sz w:val="20"/>
                <w:lang w:val="en-US" w:eastAsia="zh-CN"/>
              </w:rPr>
              <w:t xml:space="preserve">New </w:t>
            </w:r>
            <w:r w:rsidR="00C17880">
              <w:rPr>
                <w:sz w:val="20"/>
                <w:lang w:val="en-US" w:eastAsia="zh-CN"/>
              </w:rPr>
              <w:t xml:space="preserve"> </w:t>
            </w:r>
            <w:proofErr w:type="spellStart"/>
            <w:r w:rsidR="00C17880" w:rsidRPr="00C17880">
              <w:rPr>
                <w:sz w:val="20"/>
                <w:lang w:val="en-US" w:eastAsia="zh-CN"/>
              </w:rPr>
              <w:t>SS_SLPositioningManagement</w:t>
            </w:r>
            <w:proofErr w:type="spellEnd"/>
            <w:r w:rsidR="00464431">
              <w:rPr>
                <w:sz w:val="20"/>
                <w:lang w:val="en-US" w:eastAsia="zh-CN"/>
              </w:rPr>
              <w:t xml:space="preserve">  </w:t>
            </w:r>
            <w:r w:rsidR="00C17880" w:rsidRPr="00C17880">
              <w:rPr>
                <w:sz w:val="20"/>
                <w:lang w:val="en-US" w:eastAsia="zh-CN"/>
              </w:rPr>
              <w:t>API</w:t>
            </w:r>
            <w:r>
              <w:rPr>
                <w:sz w:val="20"/>
                <w:lang w:val="en-US" w:eastAsia="zh-CN"/>
              </w:rPr>
              <w:t xml:space="preserve"> is defined</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8A055B" w:rsidR="001E41F3" w:rsidRDefault="001B76A6" w:rsidP="001D4AAE">
            <w:pPr>
              <w:pStyle w:val="CRCoverPage"/>
              <w:spacing w:after="0"/>
              <w:rPr>
                <w:noProof/>
              </w:rPr>
            </w:pPr>
            <w:r>
              <w:rPr>
                <w:noProof/>
              </w:rPr>
              <w:t>A.23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381A324" w:rsidR="00A8342E" w:rsidRDefault="00CD7146"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F5C8DBE"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902A0F" w:rsidR="00397B68" w:rsidRDefault="00A025B7" w:rsidP="001D4AAE">
            <w:pPr>
              <w:pStyle w:val="CRCoverPage"/>
              <w:spacing w:after="0"/>
              <w:ind w:left="99"/>
              <w:rPr>
                <w:noProof/>
              </w:rPr>
            </w:pPr>
            <w:r>
              <w:rPr>
                <w:noProof/>
              </w:rPr>
              <w:t xml:space="preserve">TS/TR </w:t>
            </w:r>
            <w:r w:rsidR="00CD7146">
              <w:rPr>
                <w:noProof/>
              </w:rPr>
              <w:t>23.434</w:t>
            </w:r>
            <w:r>
              <w:rPr>
                <w:noProof/>
              </w:rPr>
              <w:t xml:space="preserve"> CR </w:t>
            </w:r>
            <w:r w:rsidR="00CD7146">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F14347" w:rsidR="001E41F3" w:rsidRDefault="00EF3BC6">
            <w:pPr>
              <w:pStyle w:val="CRCoverPage"/>
              <w:spacing w:after="0"/>
              <w:ind w:left="100"/>
              <w:rPr>
                <w:noProof/>
              </w:rPr>
            </w:pPr>
            <w:r>
              <w:rPr>
                <w:noProof/>
              </w:rPr>
              <w:t xml:space="preserve">This CR </w:t>
            </w:r>
            <w:r w:rsidR="009818E7">
              <w:rPr>
                <w:noProof/>
              </w:rPr>
              <w:t>provides a new backward compatible feature enhancement to the</w:t>
            </w:r>
            <w:r w:rsidR="001B76A6">
              <w:rPr>
                <w:noProof/>
              </w:rPr>
              <w:t xml:space="preserve"> newly defined API – SS_SLPositioningManagement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D442169" w14:textId="40421600" w:rsidR="001B76A6" w:rsidRPr="007C1AFD" w:rsidRDefault="001B76A6" w:rsidP="001B76A6">
      <w:pPr>
        <w:pStyle w:val="Heading1"/>
        <w:rPr>
          <w:ins w:id="2" w:author="Nokia" w:date="2024-11-11T17:51:00Z" w16du:dateUtc="2024-11-11T12:21:00Z"/>
        </w:rPr>
      </w:pPr>
      <w:bookmarkStart w:id="3" w:name="_Toc120544729"/>
      <w:bookmarkStart w:id="4" w:name="_Toc138755417"/>
      <w:bookmarkStart w:id="5" w:name="_Toc151886402"/>
      <w:bookmarkStart w:id="6" w:name="_Toc152076467"/>
      <w:bookmarkStart w:id="7" w:name="_Toc153794183"/>
      <w:bookmarkStart w:id="8" w:name="_Toc162006949"/>
      <w:bookmarkStart w:id="9" w:name="_Toc168480174"/>
      <w:bookmarkStart w:id="10" w:name="_Toc170159805"/>
      <w:bookmarkStart w:id="11" w:name="_Toc175827808"/>
      <w:ins w:id="12" w:author="Nokia" w:date="2024-11-11T17:51:00Z" w16du:dateUtc="2024-11-11T12:21:00Z">
        <w:r w:rsidRPr="007C1AFD">
          <w:t>A.</w:t>
        </w:r>
      </w:ins>
      <w:ins w:id="13" w:author="Nokia" w:date="2024-11-21T03:58:00Z" w16du:dateUtc="2024-11-20T22:28:00Z">
        <w:r w:rsidR="0015066C">
          <w:t>23</w:t>
        </w:r>
      </w:ins>
      <w:ins w:id="14" w:author="Nokia" w:date="2024-11-11T17:51:00Z" w16du:dateUtc="2024-11-11T12:21:00Z">
        <w:r w:rsidRPr="007C1AFD">
          <w:tab/>
        </w:r>
        <w:bookmarkEnd w:id="3"/>
        <w:proofErr w:type="spellStart"/>
        <w:r>
          <w:t>SS_</w:t>
        </w:r>
      </w:ins>
      <w:ins w:id="15" w:author="Nokia" w:date="2024-11-11T17:52:00Z" w16du:dateUtc="2024-11-11T12:22:00Z">
        <w:r>
          <w:t>SLPositioningManagement</w:t>
        </w:r>
      </w:ins>
      <w:proofErr w:type="spellEnd"/>
      <w:ins w:id="16" w:author="Nokia" w:date="2024-11-11T17:51:00Z" w16du:dateUtc="2024-11-11T12:21:00Z">
        <w:r>
          <w:t xml:space="preserve"> API</w:t>
        </w:r>
        <w:bookmarkEnd w:id="4"/>
        <w:bookmarkEnd w:id="5"/>
        <w:bookmarkEnd w:id="6"/>
        <w:bookmarkEnd w:id="7"/>
        <w:bookmarkEnd w:id="8"/>
        <w:bookmarkEnd w:id="9"/>
        <w:bookmarkEnd w:id="10"/>
        <w:bookmarkEnd w:id="11"/>
      </w:ins>
    </w:p>
    <w:p w14:paraId="49C2A2B8" w14:textId="77777777" w:rsidR="001B76A6" w:rsidRPr="007C1AFD" w:rsidRDefault="001B76A6" w:rsidP="001B76A6">
      <w:pPr>
        <w:pStyle w:val="PL"/>
        <w:rPr>
          <w:ins w:id="17" w:author="Nokia" w:date="2024-11-11T17:51:00Z" w16du:dateUtc="2024-11-11T12:21:00Z"/>
          <w:lang w:val="en-US" w:eastAsia="es-ES"/>
        </w:rPr>
      </w:pPr>
      <w:ins w:id="18" w:author="Nokia" w:date="2024-11-11T17:51:00Z" w16du:dateUtc="2024-11-11T12:21:00Z">
        <w:r w:rsidRPr="007C1AFD">
          <w:rPr>
            <w:lang w:val="en-US" w:eastAsia="es-ES"/>
          </w:rPr>
          <w:t>openapi: 3.0.0</w:t>
        </w:r>
      </w:ins>
    </w:p>
    <w:p w14:paraId="4AE9440F" w14:textId="77777777" w:rsidR="001B76A6" w:rsidRDefault="001B76A6" w:rsidP="001B76A6">
      <w:pPr>
        <w:pStyle w:val="PL"/>
        <w:rPr>
          <w:ins w:id="19" w:author="Nokia" w:date="2024-11-11T17:51:00Z" w16du:dateUtc="2024-11-11T12:21:00Z"/>
          <w:lang w:val="en-US" w:eastAsia="es-ES"/>
        </w:rPr>
      </w:pPr>
    </w:p>
    <w:p w14:paraId="71E4DDC5" w14:textId="77777777" w:rsidR="001B76A6" w:rsidRPr="007C1AFD" w:rsidRDefault="001B76A6" w:rsidP="001B76A6">
      <w:pPr>
        <w:pStyle w:val="PL"/>
        <w:rPr>
          <w:ins w:id="20" w:author="Nokia" w:date="2024-11-11T17:51:00Z" w16du:dateUtc="2024-11-11T12:21:00Z"/>
          <w:lang w:val="en-US" w:eastAsia="es-ES"/>
        </w:rPr>
      </w:pPr>
      <w:ins w:id="21" w:author="Nokia" w:date="2024-11-11T17:51:00Z" w16du:dateUtc="2024-11-11T12:21:00Z">
        <w:r w:rsidRPr="007C1AFD">
          <w:rPr>
            <w:lang w:val="en-US" w:eastAsia="es-ES"/>
          </w:rPr>
          <w:t>info:</w:t>
        </w:r>
      </w:ins>
    </w:p>
    <w:p w14:paraId="429142F4" w14:textId="77777777" w:rsidR="0082729F" w:rsidRPr="007C1AFD" w:rsidRDefault="001B76A6" w:rsidP="0082729F">
      <w:pPr>
        <w:pStyle w:val="PL"/>
        <w:rPr>
          <w:ins w:id="22" w:author="Nokia" w:date="2024-11-21T19:26:00Z" w16du:dateUtc="2024-11-21T13:56:00Z"/>
          <w:lang w:val="en-US" w:eastAsia="es-ES"/>
        </w:rPr>
      </w:pPr>
      <w:ins w:id="23" w:author="Nokia" w:date="2024-11-11T17:51:00Z" w16du:dateUtc="2024-11-11T12:21:00Z">
        <w:r w:rsidRPr="007C1AFD">
          <w:rPr>
            <w:lang w:val="en-US" w:eastAsia="es-ES"/>
          </w:rPr>
          <w:t xml:space="preserve">  title: </w:t>
        </w:r>
        <w:r>
          <w:t>SS_</w:t>
        </w:r>
      </w:ins>
      <w:ins w:id="24" w:author="Nokia" w:date="2024-11-11T17:52:00Z" w16du:dateUtc="2024-11-11T12:22:00Z">
        <w:r>
          <w:t>SLPositioningManagement</w:t>
        </w:r>
      </w:ins>
    </w:p>
    <w:p w14:paraId="741CC51A" w14:textId="5616B8D6" w:rsidR="001B76A6" w:rsidRPr="007C1AFD" w:rsidRDefault="0082729F" w:rsidP="001B76A6">
      <w:pPr>
        <w:pStyle w:val="PL"/>
        <w:rPr>
          <w:ins w:id="25" w:author="Nokia" w:date="2024-11-11T17:51:00Z" w16du:dateUtc="2024-11-11T12:21:00Z"/>
          <w:lang w:val="en-US" w:eastAsia="es-ES"/>
        </w:rPr>
      </w:pPr>
      <w:ins w:id="26" w:author="Nokia" w:date="2024-11-21T19:26:00Z" w16du:dateUtc="2024-11-21T13:56:00Z">
        <w:r w:rsidRPr="007C1AFD">
          <w:rPr>
            <w:lang w:val="en-US" w:eastAsia="es-ES"/>
          </w:rPr>
          <w:t xml:space="preserve">  version: "1.</w:t>
        </w:r>
        <w:r>
          <w:rPr>
            <w:lang w:val="en-US" w:eastAsia="es-ES"/>
          </w:rPr>
          <w:t>0.0</w:t>
        </w:r>
        <w:r w:rsidRPr="007C1AFD">
          <w:rPr>
            <w:lang w:val="en-US" w:eastAsia="es-ES"/>
          </w:rPr>
          <w:t>"</w:t>
        </w:r>
      </w:ins>
    </w:p>
    <w:p w14:paraId="0EC25E13" w14:textId="77777777" w:rsidR="001B76A6" w:rsidRPr="007C1AFD" w:rsidRDefault="001B76A6" w:rsidP="001B76A6">
      <w:pPr>
        <w:pStyle w:val="PL"/>
        <w:rPr>
          <w:ins w:id="27" w:author="Nokia" w:date="2024-11-11T17:51:00Z" w16du:dateUtc="2024-11-11T12:21:00Z"/>
          <w:lang w:val="en-US" w:eastAsia="es-ES"/>
        </w:rPr>
      </w:pPr>
      <w:ins w:id="28" w:author="Nokia" w:date="2024-11-11T17:51:00Z" w16du:dateUtc="2024-11-11T12:21:00Z">
        <w:r w:rsidRPr="007C1AFD">
          <w:rPr>
            <w:lang w:val="en-US" w:eastAsia="es-ES"/>
          </w:rPr>
          <w:t xml:space="preserve">  description: |</w:t>
        </w:r>
      </w:ins>
    </w:p>
    <w:p w14:paraId="519FBA78" w14:textId="63176F11" w:rsidR="001B76A6" w:rsidRPr="007C1AFD" w:rsidRDefault="001B76A6" w:rsidP="001B76A6">
      <w:pPr>
        <w:pStyle w:val="PL"/>
        <w:rPr>
          <w:ins w:id="29" w:author="Nokia" w:date="2024-11-11T17:51:00Z" w16du:dateUtc="2024-11-11T12:21:00Z"/>
          <w:lang w:val="en-US" w:eastAsia="es-ES"/>
        </w:rPr>
      </w:pPr>
      <w:ins w:id="30" w:author="Nokia" w:date="2024-11-11T17:51:00Z" w16du:dateUtc="2024-11-11T12:21:00Z">
        <w:r w:rsidRPr="007C1AFD">
          <w:rPr>
            <w:lang w:val="en-US" w:eastAsia="es-ES"/>
          </w:rPr>
          <w:t xml:space="preserve">    API for SEAL </w:t>
        </w:r>
      </w:ins>
      <w:ins w:id="31" w:author="Nokia" w:date="2024-11-11T17:53:00Z" w16du:dateUtc="2024-11-11T12:23:00Z">
        <w:r>
          <w:rPr>
            <w:lang w:eastAsia="zh-CN"/>
          </w:rPr>
          <w:t>SL Positioning management</w:t>
        </w:r>
      </w:ins>
      <w:ins w:id="32" w:author="Nokia" w:date="2024-11-11T17:51:00Z" w16du:dateUtc="2024-11-11T12:21:00Z">
        <w:r>
          <w:rPr>
            <w:lang w:eastAsia="zh-CN"/>
          </w:rPr>
          <w:t xml:space="preserve"> Service</w:t>
        </w:r>
        <w:r w:rsidRPr="007C1AFD">
          <w:rPr>
            <w:lang w:val="en-US" w:eastAsia="es-ES"/>
          </w:rPr>
          <w:t xml:space="preserve">.  </w:t>
        </w:r>
      </w:ins>
    </w:p>
    <w:p w14:paraId="77C176F1" w14:textId="77777777" w:rsidR="001B76A6" w:rsidRPr="007C1AFD" w:rsidRDefault="001B76A6" w:rsidP="001B76A6">
      <w:pPr>
        <w:pStyle w:val="PL"/>
        <w:rPr>
          <w:ins w:id="33" w:author="Nokia" w:date="2024-11-11T17:51:00Z" w16du:dateUtc="2024-11-11T12:21:00Z"/>
          <w:lang w:val="en-US" w:eastAsia="es-ES"/>
        </w:rPr>
      </w:pPr>
      <w:ins w:id="34" w:author="Nokia" w:date="2024-11-11T17:51:00Z" w16du:dateUtc="2024-11-11T12:21:00Z">
        <w:r w:rsidRPr="007C1AFD">
          <w:rPr>
            <w:lang w:val="en-US" w:eastAsia="es-ES"/>
          </w:rPr>
          <w:t xml:space="preserve">    © 202</w:t>
        </w:r>
        <w:r>
          <w:rPr>
            <w:lang w:val="en-US" w:eastAsia="es-ES"/>
          </w:rPr>
          <w:t>4</w:t>
        </w:r>
        <w:r w:rsidRPr="007C1AFD">
          <w:rPr>
            <w:lang w:val="en-US" w:eastAsia="es-ES"/>
          </w:rPr>
          <w:t xml:space="preserve">, 3GPP Organizational Partners (ARIB, ATIS, CCSA, ETSI, TSDSI, TTA, TTC).  </w:t>
        </w:r>
      </w:ins>
    </w:p>
    <w:p w14:paraId="27CC5578" w14:textId="5F110199" w:rsidR="001B76A6" w:rsidRPr="007C1AFD" w:rsidRDefault="001B76A6" w:rsidP="0082729F">
      <w:pPr>
        <w:pStyle w:val="PL"/>
        <w:rPr>
          <w:ins w:id="35" w:author="Nokia" w:date="2024-11-11T17:51:00Z" w16du:dateUtc="2024-11-11T12:21:00Z"/>
          <w:lang w:val="en-US" w:eastAsia="es-ES"/>
        </w:rPr>
      </w:pPr>
      <w:ins w:id="36" w:author="Nokia" w:date="2024-11-11T17:51:00Z" w16du:dateUtc="2024-11-11T12:21:00Z">
        <w:r w:rsidRPr="007C1AFD">
          <w:rPr>
            <w:lang w:val="en-US" w:eastAsia="es-ES"/>
          </w:rPr>
          <w:t xml:space="preserve">    All rights reserved.</w:t>
        </w:r>
      </w:ins>
    </w:p>
    <w:p w14:paraId="64F7B29C" w14:textId="77777777" w:rsidR="001B76A6" w:rsidRDefault="001B76A6" w:rsidP="001B76A6">
      <w:pPr>
        <w:pStyle w:val="PL"/>
        <w:rPr>
          <w:ins w:id="37" w:author="Nokia" w:date="2024-11-11T17:51:00Z" w16du:dateUtc="2024-11-11T12:21:00Z"/>
          <w:lang w:val="en-US" w:eastAsia="es-ES"/>
        </w:rPr>
      </w:pPr>
    </w:p>
    <w:p w14:paraId="0D8BF898" w14:textId="77777777" w:rsidR="001B76A6" w:rsidRPr="007C1AFD" w:rsidRDefault="001B76A6" w:rsidP="001B76A6">
      <w:pPr>
        <w:pStyle w:val="PL"/>
        <w:rPr>
          <w:ins w:id="38" w:author="Nokia" w:date="2024-11-11T17:51:00Z" w16du:dateUtc="2024-11-11T12:21:00Z"/>
          <w:lang w:val="en-US" w:eastAsia="es-ES"/>
        </w:rPr>
      </w:pPr>
      <w:ins w:id="39" w:author="Nokia" w:date="2024-11-11T17:51:00Z" w16du:dateUtc="2024-11-11T12:21:00Z">
        <w:r w:rsidRPr="007C1AFD">
          <w:rPr>
            <w:lang w:val="en-US" w:eastAsia="es-ES"/>
          </w:rPr>
          <w:t>externalDocs:</w:t>
        </w:r>
      </w:ins>
    </w:p>
    <w:p w14:paraId="4DCCA49A" w14:textId="77777777" w:rsidR="001B76A6" w:rsidRPr="007C1AFD" w:rsidRDefault="001B76A6" w:rsidP="001B76A6">
      <w:pPr>
        <w:pStyle w:val="PL"/>
        <w:rPr>
          <w:ins w:id="40" w:author="Nokia" w:date="2024-11-11T17:51:00Z" w16du:dateUtc="2024-11-11T12:21:00Z"/>
          <w:lang w:val="en-US" w:eastAsia="es-ES"/>
        </w:rPr>
      </w:pPr>
      <w:ins w:id="41" w:author="Nokia" w:date="2024-11-11T17:51:00Z" w16du:dateUtc="2024-11-11T12:21:00Z">
        <w:r w:rsidRPr="007C1AFD">
          <w:rPr>
            <w:lang w:val="en-US" w:eastAsia="es-ES"/>
          </w:rPr>
          <w:t xml:space="preserve">  description: &gt;</w:t>
        </w:r>
      </w:ins>
    </w:p>
    <w:p w14:paraId="3ED3896D" w14:textId="77777777" w:rsidR="001B76A6" w:rsidRPr="007C1AFD" w:rsidRDefault="001B76A6" w:rsidP="001B76A6">
      <w:pPr>
        <w:pStyle w:val="PL"/>
        <w:rPr>
          <w:ins w:id="42" w:author="Nokia" w:date="2024-11-11T17:51:00Z" w16du:dateUtc="2024-11-11T12:21:00Z"/>
          <w:lang w:val="en-US" w:eastAsia="es-ES"/>
        </w:rPr>
      </w:pPr>
      <w:ins w:id="43" w:author="Nokia" w:date="2024-11-11T17:51:00Z" w16du:dateUtc="2024-11-11T12:21:00Z">
        <w:r w:rsidRPr="007C1AFD">
          <w:rPr>
            <w:lang w:val="en-US" w:eastAsia="es-ES"/>
          </w:rPr>
          <w:t xml:space="preserve">    3GPP TS 29.549 V1</w:t>
        </w:r>
        <w:r>
          <w:rPr>
            <w:lang w:val="en-US" w:eastAsia="es-ES"/>
          </w:rPr>
          <w:t>9</w:t>
        </w:r>
        <w:r w:rsidRPr="007C1AFD">
          <w:rPr>
            <w:lang w:val="en-US" w:eastAsia="es-ES"/>
          </w:rPr>
          <w:t>.</w:t>
        </w:r>
        <w:r>
          <w:rPr>
            <w:lang w:val="en-US" w:eastAsia="es-ES"/>
          </w:rPr>
          <w:t>0</w:t>
        </w:r>
        <w:r w:rsidRPr="007C1AFD">
          <w:rPr>
            <w:lang w:val="en-US" w:eastAsia="es-ES"/>
          </w:rPr>
          <w:t>.0 Service Enabler Architecture Layer for Verticals (SEAL);</w:t>
        </w:r>
      </w:ins>
    </w:p>
    <w:p w14:paraId="544C0080" w14:textId="77777777" w:rsidR="001B76A6" w:rsidRPr="007C1AFD" w:rsidRDefault="001B76A6" w:rsidP="001B76A6">
      <w:pPr>
        <w:pStyle w:val="PL"/>
        <w:rPr>
          <w:ins w:id="44" w:author="Nokia" w:date="2024-11-11T17:51:00Z" w16du:dateUtc="2024-11-11T12:21:00Z"/>
          <w:lang w:val="en-US" w:eastAsia="es-ES"/>
        </w:rPr>
      </w:pPr>
      <w:ins w:id="45" w:author="Nokia" w:date="2024-11-11T17:51:00Z" w16du:dateUtc="2024-11-11T12:21:00Z">
        <w:r w:rsidRPr="007C1AFD">
          <w:rPr>
            <w:lang w:val="en-US" w:eastAsia="es-ES"/>
          </w:rPr>
          <w:t xml:space="preserve">    Application Programming Interface (API) specification; Stage 3.</w:t>
        </w:r>
      </w:ins>
    </w:p>
    <w:p w14:paraId="02BC098B" w14:textId="77777777" w:rsidR="001B76A6" w:rsidRPr="007C1AFD" w:rsidRDefault="001B76A6" w:rsidP="001B76A6">
      <w:pPr>
        <w:pStyle w:val="PL"/>
        <w:rPr>
          <w:ins w:id="46" w:author="Nokia" w:date="2024-11-11T17:51:00Z" w16du:dateUtc="2024-11-11T12:21:00Z"/>
          <w:lang w:val="en-US" w:eastAsia="es-ES"/>
        </w:rPr>
      </w:pPr>
      <w:ins w:id="47" w:author="Nokia" w:date="2024-11-11T17:51:00Z" w16du:dateUtc="2024-11-11T12:21:00Z">
        <w:r w:rsidRPr="007C1AFD">
          <w:rPr>
            <w:lang w:val="en-US" w:eastAsia="es-ES"/>
          </w:rPr>
          <w:t xml:space="preserve">  url: https://www.3gpp.org/ftp/Specs/archive/29_series/29.549/</w:t>
        </w:r>
      </w:ins>
    </w:p>
    <w:p w14:paraId="02C6C136" w14:textId="77777777" w:rsidR="001B76A6" w:rsidRDefault="001B76A6" w:rsidP="001B76A6">
      <w:pPr>
        <w:pStyle w:val="PL"/>
        <w:rPr>
          <w:ins w:id="48" w:author="Nokia" w:date="2024-11-11T17:51:00Z" w16du:dateUtc="2024-11-11T12:21:00Z"/>
          <w:lang w:val="en-US" w:eastAsia="es-ES"/>
        </w:rPr>
      </w:pPr>
    </w:p>
    <w:p w14:paraId="688FB439" w14:textId="77777777" w:rsidR="0082729F" w:rsidRPr="007C1AFD" w:rsidRDefault="0082729F" w:rsidP="0082729F">
      <w:pPr>
        <w:pStyle w:val="PL"/>
        <w:rPr>
          <w:ins w:id="49" w:author="Nokia" w:date="2024-11-21T19:27:00Z" w16du:dateUtc="2024-11-21T13:57:00Z"/>
          <w:lang w:val="en-US" w:eastAsia="es-ES"/>
        </w:rPr>
      </w:pPr>
      <w:ins w:id="50" w:author="Nokia" w:date="2024-11-21T19:27:00Z" w16du:dateUtc="2024-11-21T13:57:00Z">
        <w:r w:rsidRPr="007C1AFD">
          <w:rPr>
            <w:lang w:val="en-US" w:eastAsia="es-ES"/>
          </w:rPr>
          <w:t>servers:</w:t>
        </w:r>
      </w:ins>
    </w:p>
    <w:p w14:paraId="6C01E59E" w14:textId="77777777" w:rsidR="0082729F" w:rsidRPr="007C1AFD" w:rsidRDefault="0082729F" w:rsidP="0082729F">
      <w:pPr>
        <w:pStyle w:val="PL"/>
        <w:rPr>
          <w:ins w:id="51" w:author="Nokia" w:date="2024-11-21T19:27:00Z" w16du:dateUtc="2024-11-21T13:57:00Z"/>
          <w:lang w:val="en-US" w:eastAsia="es-ES"/>
        </w:rPr>
      </w:pPr>
      <w:ins w:id="52" w:author="Nokia" w:date="2024-11-21T19:27:00Z" w16du:dateUtc="2024-11-21T13:57:00Z">
        <w:r w:rsidRPr="007C1AFD">
          <w:rPr>
            <w:lang w:val="en-US" w:eastAsia="es-ES"/>
          </w:rPr>
          <w:t xml:space="preserve">  - url: '{apiRoot}/ss-</w:t>
        </w:r>
        <w:r>
          <w:t>slpm</w:t>
        </w:r>
        <w:r w:rsidRPr="007C1AFD">
          <w:rPr>
            <w:lang w:val="en-US" w:eastAsia="es-ES"/>
          </w:rPr>
          <w:t>/v1'</w:t>
        </w:r>
      </w:ins>
    </w:p>
    <w:p w14:paraId="1FD2C25B" w14:textId="77777777" w:rsidR="0082729F" w:rsidRPr="007C1AFD" w:rsidRDefault="0082729F" w:rsidP="0082729F">
      <w:pPr>
        <w:pStyle w:val="PL"/>
        <w:rPr>
          <w:ins w:id="53" w:author="Nokia" w:date="2024-11-21T19:27:00Z" w16du:dateUtc="2024-11-21T13:57:00Z"/>
          <w:lang w:val="en-US" w:eastAsia="es-ES"/>
        </w:rPr>
      </w:pPr>
      <w:ins w:id="54" w:author="Nokia" w:date="2024-11-21T19:27:00Z" w16du:dateUtc="2024-11-21T13:57:00Z">
        <w:r w:rsidRPr="007C1AFD">
          <w:rPr>
            <w:lang w:val="en-US" w:eastAsia="es-ES"/>
          </w:rPr>
          <w:t xml:space="preserve">    variables:</w:t>
        </w:r>
      </w:ins>
    </w:p>
    <w:p w14:paraId="7376DC85" w14:textId="77777777" w:rsidR="0082729F" w:rsidRPr="007C1AFD" w:rsidRDefault="0082729F" w:rsidP="0082729F">
      <w:pPr>
        <w:pStyle w:val="PL"/>
        <w:rPr>
          <w:ins w:id="55" w:author="Nokia" w:date="2024-11-21T19:27:00Z" w16du:dateUtc="2024-11-21T13:57:00Z"/>
          <w:lang w:val="en-US" w:eastAsia="es-ES"/>
        </w:rPr>
      </w:pPr>
      <w:ins w:id="56" w:author="Nokia" w:date="2024-11-21T19:27:00Z" w16du:dateUtc="2024-11-21T13:57:00Z">
        <w:r w:rsidRPr="007C1AFD">
          <w:rPr>
            <w:lang w:val="en-US" w:eastAsia="es-ES"/>
          </w:rPr>
          <w:t xml:space="preserve">      apiRoot:</w:t>
        </w:r>
      </w:ins>
    </w:p>
    <w:p w14:paraId="31F6D4C0" w14:textId="77777777" w:rsidR="0082729F" w:rsidRPr="007C1AFD" w:rsidRDefault="0082729F" w:rsidP="0082729F">
      <w:pPr>
        <w:pStyle w:val="PL"/>
        <w:rPr>
          <w:ins w:id="57" w:author="Nokia" w:date="2024-11-21T19:27:00Z" w16du:dateUtc="2024-11-21T13:57:00Z"/>
          <w:lang w:val="en-US" w:eastAsia="es-ES"/>
        </w:rPr>
      </w:pPr>
      <w:ins w:id="58" w:author="Nokia" w:date="2024-11-21T19:27:00Z" w16du:dateUtc="2024-11-21T13:57:00Z">
        <w:r w:rsidRPr="007C1AFD">
          <w:rPr>
            <w:lang w:val="en-US" w:eastAsia="es-ES"/>
          </w:rPr>
          <w:t xml:space="preserve">        default: https://example.com</w:t>
        </w:r>
      </w:ins>
    </w:p>
    <w:p w14:paraId="654C9C18" w14:textId="77777777" w:rsidR="0082729F" w:rsidRPr="007C1AFD" w:rsidRDefault="0082729F" w:rsidP="0082729F">
      <w:pPr>
        <w:pStyle w:val="PL"/>
        <w:rPr>
          <w:ins w:id="59" w:author="Nokia" w:date="2024-11-21T19:27:00Z" w16du:dateUtc="2024-11-21T13:57:00Z"/>
          <w:lang w:val="en-US" w:eastAsia="es-ES"/>
        </w:rPr>
      </w:pPr>
      <w:ins w:id="60" w:author="Nokia" w:date="2024-11-21T19:27:00Z" w16du:dateUtc="2024-11-21T13:57:00Z">
        <w:r w:rsidRPr="007C1AFD">
          <w:rPr>
            <w:lang w:val="en-US" w:eastAsia="es-ES"/>
          </w:rPr>
          <w:t xml:space="preserve">        description: apiRoot as defined in clause 6.5 of 3GPP TS 29.549</w:t>
        </w:r>
      </w:ins>
    </w:p>
    <w:p w14:paraId="790E585F" w14:textId="77777777" w:rsidR="0082729F" w:rsidRDefault="0082729F" w:rsidP="001B76A6">
      <w:pPr>
        <w:pStyle w:val="PL"/>
        <w:rPr>
          <w:ins w:id="61" w:author="Nokia" w:date="2024-11-21T19:27:00Z" w16du:dateUtc="2024-11-21T13:57:00Z"/>
          <w:lang w:val="en-US" w:eastAsia="es-ES"/>
        </w:rPr>
      </w:pPr>
    </w:p>
    <w:p w14:paraId="1DEEF270" w14:textId="16F6119C" w:rsidR="001B76A6" w:rsidRPr="007C1AFD" w:rsidRDefault="001B76A6" w:rsidP="001B76A6">
      <w:pPr>
        <w:pStyle w:val="PL"/>
        <w:rPr>
          <w:ins w:id="62" w:author="Nokia" w:date="2024-11-11T17:51:00Z" w16du:dateUtc="2024-11-11T12:21:00Z"/>
          <w:lang w:val="en-US" w:eastAsia="es-ES"/>
        </w:rPr>
      </w:pPr>
      <w:ins w:id="63" w:author="Nokia" w:date="2024-11-11T17:51:00Z" w16du:dateUtc="2024-11-11T12:21:00Z">
        <w:r w:rsidRPr="007C1AFD">
          <w:rPr>
            <w:lang w:val="en-US" w:eastAsia="es-ES"/>
          </w:rPr>
          <w:t>security:</w:t>
        </w:r>
      </w:ins>
    </w:p>
    <w:p w14:paraId="72D7778A" w14:textId="77777777" w:rsidR="001B76A6" w:rsidRPr="007C1AFD" w:rsidRDefault="001B76A6" w:rsidP="001B76A6">
      <w:pPr>
        <w:pStyle w:val="PL"/>
        <w:rPr>
          <w:ins w:id="64" w:author="Nokia" w:date="2024-11-11T17:51:00Z" w16du:dateUtc="2024-11-11T12:21:00Z"/>
          <w:lang w:val="en-US" w:eastAsia="es-ES"/>
        </w:rPr>
      </w:pPr>
      <w:ins w:id="65" w:author="Nokia" w:date="2024-11-11T17:51:00Z" w16du:dateUtc="2024-11-11T12:21:00Z">
        <w:r w:rsidRPr="007C1AFD">
          <w:rPr>
            <w:lang w:val="en-US" w:eastAsia="es-ES"/>
          </w:rPr>
          <w:t xml:space="preserve">  - {}</w:t>
        </w:r>
      </w:ins>
    </w:p>
    <w:p w14:paraId="4F11DEEB" w14:textId="77777777" w:rsidR="001B76A6" w:rsidRPr="007C1AFD" w:rsidRDefault="001B76A6" w:rsidP="001B76A6">
      <w:pPr>
        <w:pStyle w:val="PL"/>
        <w:rPr>
          <w:ins w:id="66" w:author="Nokia" w:date="2024-11-11T17:51:00Z" w16du:dateUtc="2024-11-11T12:21:00Z"/>
          <w:lang w:val="en-US" w:eastAsia="es-ES"/>
        </w:rPr>
      </w:pPr>
      <w:ins w:id="67" w:author="Nokia" w:date="2024-11-11T17:51:00Z" w16du:dateUtc="2024-11-11T12:21:00Z">
        <w:r w:rsidRPr="007C1AFD">
          <w:rPr>
            <w:lang w:val="en-US" w:eastAsia="es-ES"/>
          </w:rPr>
          <w:t xml:space="preserve">  - oAuth2ClientCredentials: []</w:t>
        </w:r>
      </w:ins>
    </w:p>
    <w:p w14:paraId="2B0973D5" w14:textId="77777777" w:rsidR="001B76A6" w:rsidRDefault="001B76A6" w:rsidP="001B76A6">
      <w:pPr>
        <w:pStyle w:val="PL"/>
        <w:rPr>
          <w:ins w:id="68" w:author="Nokia" w:date="2024-11-11T17:51:00Z" w16du:dateUtc="2024-11-11T12:21:00Z"/>
          <w:lang w:val="en-US" w:eastAsia="es-ES"/>
        </w:rPr>
      </w:pPr>
    </w:p>
    <w:p w14:paraId="24AD7CA3" w14:textId="77777777" w:rsidR="001B76A6" w:rsidRPr="007C1AFD" w:rsidRDefault="001B76A6" w:rsidP="001B76A6">
      <w:pPr>
        <w:pStyle w:val="PL"/>
        <w:rPr>
          <w:ins w:id="69" w:author="Nokia" w:date="2024-11-11T17:51:00Z" w16du:dateUtc="2024-11-11T12:21:00Z"/>
          <w:lang w:val="en-US" w:eastAsia="es-ES"/>
        </w:rPr>
      </w:pPr>
      <w:ins w:id="70" w:author="Nokia" w:date="2024-11-11T17:51:00Z" w16du:dateUtc="2024-11-11T12:21:00Z">
        <w:r w:rsidRPr="007C1AFD">
          <w:rPr>
            <w:lang w:val="en-US" w:eastAsia="es-ES"/>
          </w:rPr>
          <w:t>paths:</w:t>
        </w:r>
      </w:ins>
    </w:p>
    <w:p w14:paraId="5445570B" w14:textId="77777777" w:rsidR="001B76A6" w:rsidRPr="007C1AFD" w:rsidRDefault="001B76A6" w:rsidP="001B76A6">
      <w:pPr>
        <w:pStyle w:val="PL"/>
        <w:rPr>
          <w:ins w:id="71" w:author="Nokia" w:date="2024-11-11T17:51:00Z" w16du:dateUtc="2024-11-11T12:21:00Z"/>
          <w:lang w:val="en-US" w:eastAsia="es-ES"/>
        </w:rPr>
      </w:pPr>
      <w:ins w:id="72" w:author="Nokia" w:date="2024-11-11T17:51:00Z" w16du:dateUtc="2024-11-11T12:21:00Z">
        <w:r w:rsidRPr="007C1AFD">
          <w:rPr>
            <w:lang w:val="en-US" w:eastAsia="es-ES"/>
          </w:rPr>
          <w:t xml:space="preserve">  /subscriptions:</w:t>
        </w:r>
      </w:ins>
    </w:p>
    <w:p w14:paraId="03291D16" w14:textId="77777777" w:rsidR="001B76A6" w:rsidRPr="007C1AFD" w:rsidRDefault="001B76A6" w:rsidP="001B76A6">
      <w:pPr>
        <w:pStyle w:val="PL"/>
        <w:rPr>
          <w:ins w:id="73" w:author="Nokia" w:date="2024-11-11T17:51:00Z" w16du:dateUtc="2024-11-11T12:21:00Z"/>
          <w:lang w:val="en-US" w:eastAsia="es-ES"/>
        </w:rPr>
      </w:pPr>
      <w:ins w:id="74" w:author="Nokia" w:date="2024-11-11T17:51:00Z" w16du:dateUtc="2024-11-11T12:21:00Z">
        <w:r w:rsidRPr="007C1AFD">
          <w:rPr>
            <w:lang w:val="en-US" w:eastAsia="es-ES"/>
          </w:rPr>
          <w:t xml:space="preserve">    post:</w:t>
        </w:r>
      </w:ins>
    </w:p>
    <w:p w14:paraId="5B4D9188" w14:textId="33EB355A" w:rsidR="001B76A6" w:rsidRPr="007C1AFD" w:rsidRDefault="001B76A6" w:rsidP="001B76A6">
      <w:pPr>
        <w:pStyle w:val="PL"/>
        <w:rPr>
          <w:ins w:id="75" w:author="Nokia" w:date="2024-11-11T17:51:00Z" w16du:dateUtc="2024-11-11T12:21:00Z"/>
          <w:lang w:val="en-US" w:eastAsia="es-ES"/>
        </w:rPr>
      </w:pPr>
      <w:ins w:id="76" w:author="Nokia" w:date="2024-11-11T17:51:00Z" w16du:dateUtc="2024-11-11T12:21:00Z">
        <w:r w:rsidRPr="007C1AFD">
          <w:rPr>
            <w:lang w:val="en-US" w:eastAsia="es-ES"/>
          </w:rPr>
          <w:t xml:space="preserve">      summary: </w:t>
        </w:r>
        <w:r>
          <w:t xml:space="preserve">Create individual </w:t>
        </w:r>
      </w:ins>
      <w:ins w:id="77" w:author="Nokia" w:date="2024-11-11T17:57:00Z" w16du:dateUtc="2024-11-11T12:27:00Z">
        <w:r w:rsidR="00C415E1">
          <w:t xml:space="preserve">SL Positioning </w:t>
        </w:r>
      </w:ins>
      <w:ins w:id="78" w:author="Nokia" w:date="2024-11-21T01:19:00Z" w16du:dateUtc="2024-11-20T19:49:00Z">
        <w:r w:rsidR="00C144D3">
          <w:t>Management</w:t>
        </w:r>
      </w:ins>
      <w:ins w:id="79" w:author="Nokia" w:date="2024-11-11T17:51:00Z" w16du:dateUtc="2024-11-11T12:21:00Z">
        <w:r>
          <w:t xml:space="preserve"> subscription.</w:t>
        </w:r>
      </w:ins>
    </w:p>
    <w:p w14:paraId="49D5059F" w14:textId="2101C4C2" w:rsidR="001B76A6" w:rsidRPr="007C1AFD" w:rsidRDefault="001B76A6" w:rsidP="001B76A6">
      <w:pPr>
        <w:pStyle w:val="PL"/>
        <w:rPr>
          <w:ins w:id="80" w:author="Nokia" w:date="2024-11-11T17:51:00Z" w16du:dateUtc="2024-11-11T12:21:00Z"/>
          <w:lang w:val="en-US" w:eastAsia="es-ES"/>
        </w:rPr>
      </w:pPr>
      <w:ins w:id="81" w:author="Nokia" w:date="2024-11-11T17:51:00Z" w16du:dateUtc="2024-11-11T12:21:00Z">
        <w:r w:rsidRPr="007C1AFD">
          <w:rPr>
            <w:lang w:val="en-US" w:eastAsia="es-ES"/>
          </w:rPr>
          <w:t xml:space="preserve">      operationId: Subscribe</w:t>
        </w:r>
      </w:ins>
      <w:ins w:id="82" w:author="Nokia" w:date="2024-11-11T17:57:00Z" w16du:dateUtc="2024-11-11T12:27:00Z">
        <w:r w:rsidR="00C415E1">
          <w:rPr>
            <w:lang w:val="en-US" w:eastAsia="es-ES"/>
          </w:rPr>
          <w:t>SlPosition</w:t>
        </w:r>
      </w:ins>
      <w:ins w:id="83" w:author="Nokia" w:date="2024-11-21T01:20:00Z" w16du:dateUtc="2024-11-20T19:50:00Z">
        <w:r w:rsidR="00C144D3">
          <w:rPr>
            <w:lang w:val="en-US" w:eastAsia="es-ES"/>
          </w:rPr>
          <w:t>Mgmt</w:t>
        </w:r>
      </w:ins>
    </w:p>
    <w:p w14:paraId="0C456EDF" w14:textId="77777777" w:rsidR="001B76A6" w:rsidRPr="007C1AFD" w:rsidRDefault="001B76A6" w:rsidP="001B76A6">
      <w:pPr>
        <w:pStyle w:val="PL"/>
        <w:rPr>
          <w:ins w:id="84" w:author="Nokia" w:date="2024-11-11T17:51:00Z" w16du:dateUtc="2024-11-11T12:21:00Z"/>
          <w:lang w:val="en-US" w:eastAsia="es-ES"/>
        </w:rPr>
      </w:pPr>
      <w:ins w:id="85" w:author="Nokia" w:date="2024-11-11T17:51:00Z" w16du:dateUtc="2024-11-11T12:21:00Z">
        <w:r w:rsidRPr="007C1AFD">
          <w:rPr>
            <w:lang w:val="en-US" w:eastAsia="es-ES"/>
          </w:rPr>
          <w:t xml:space="preserve">      tags:</w:t>
        </w:r>
      </w:ins>
    </w:p>
    <w:p w14:paraId="5EBB06C6" w14:textId="537C4C7E" w:rsidR="001B76A6" w:rsidRPr="007C1AFD" w:rsidRDefault="001B76A6" w:rsidP="001B76A6">
      <w:pPr>
        <w:pStyle w:val="PL"/>
        <w:rPr>
          <w:ins w:id="86" w:author="Nokia" w:date="2024-11-11T17:51:00Z" w16du:dateUtc="2024-11-11T12:21:00Z"/>
          <w:lang w:val="en-US" w:eastAsia="es-ES"/>
        </w:rPr>
      </w:pPr>
      <w:ins w:id="87" w:author="Nokia" w:date="2024-11-11T17:51:00Z" w16du:dateUtc="2024-11-11T12:21:00Z">
        <w:r w:rsidRPr="007C1AFD">
          <w:rPr>
            <w:lang w:val="en-US" w:eastAsia="es-ES"/>
          </w:rPr>
          <w:t xml:space="preserve">        - </w:t>
        </w:r>
      </w:ins>
      <w:ins w:id="88" w:author="Nokia" w:date="2024-11-11T17:57:00Z" w16du:dateUtc="2024-11-11T12:27:00Z">
        <w:r w:rsidR="00C415E1">
          <w:rPr>
            <w:lang w:val="en-US" w:eastAsia="es-ES"/>
          </w:rPr>
          <w:t>SL Position</w:t>
        </w:r>
      </w:ins>
      <w:ins w:id="89" w:author="Nokia" w:date="2024-11-11T17:58:00Z" w16du:dateUtc="2024-11-11T12:28:00Z">
        <w:r w:rsidR="00C415E1">
          <w:rPr>
            <w:lang w:val="en-US" w:eastAsia="es-ES"/>
          </w:rPr>
          <w:t>ing</w:t>
        </w:r>
      </w:ins>
      <w:ins w:id="90" w:author="Nokia" w:date="2024-11-11T17:51:00Z" w16du:dateUtc="2024-11-11T12:21:00Z">
        <w:r>
          <w:rPr>
            <w:lang w:val="en-US" w:eastAsia="es-ES"/>
          </w:rPr>
          <w:t xml:space="preserve"> </w:t>
        </w:r>
      </w:ins>
      <w:ins w:id="91" w:author="Nokia" w:date="2024-11-21T01:20:00Z" w16du:dateUtc="2024-11-20T19:50:00Z">
        <w:r w:rsidR="00C144D3">
          <w:rPr>
            <w:lang w:val="en-US" w:eastAsia="es-ES"/>
          </w:rPr>
          <w:t>Management</w:t>
        </w:r>
      </w:ins>
      <w:ins w:id="92" w:author="Nokia" w:date="2024-11-11T17:58:00Z" w16du:dateUtc="2024-11-11T12:28:00Z">
        <w:r w:rsidR="00C415E1">
          <w:rPr>
            <w:lang w:val="en-US" w:eastAsia="es-ES"/>
          </w:rPr>
          <w:t xml:space="preserve"> </w:t>
        </w:r>
      </w:ins>
      <w:ins w:id="93" w:author="Nokia" w:date="2024-11-11T17:51:00Z" w16du:dateUtc="2024-11-11T12:21:00Z">
        <w:r w:rsidRPr="007C1AFD">
          <w:rPr>
            <w:lang w:val="en-US" w:eastAsia="es-ES"/>
          </w:rPr>
          <w:t>Subscriptions (Collection)</w:t>
        </w:r>
      </w:ins>
    </w:p>
    <w:p w14:paraId="47FFC8C0" w14:textId="77777777" w:rsidR="001B76A6" w:rsidRPr="007C1AFD" w:rsidRDefault="001B76A6" w:rsidP="001B76A6">
      <w:pPr>
        <w:pStyle w:val="PL"/>
        <w:rPr>
          <w:ins w:id="94" w:author="Nokia" w:date="2024-11-11T17:51:00Z" w16du:dateUtc="2024-11-11T12:21:00Z"/>
          <w:lang w:val="en-US" w:eastAsia="es-ES"/>
        </w:rPr>
      </w:pPr>
      <w:ins w:id="95" w:author="Nokia" w:date="2024-11-11T17:51:00Z" w16du:dateUtc="2024-11-11T12:21:00Z">
        <w:r w:rsidRPr="007C1AFD">
          <w:rPr>
            <w:lang w:val="en-US" w:eastAsia="es-ES"/>
          </w:rPr>
          <w:t xml:space="preserve">      requestBody:</w:t>
        </w:r>
      </w:ins>
    </w:p>
    <w:p w14:paraId="3AC53A07" w14:textId="77777777" w:rsidR="001B76A6" w:rsidRPr="007C1AFD" w:rsidRDefault="001B76A6" w:rsidP="001B76A6">
      <w:pPr>
        <w:pStyle w:val="PL"/>
        <w:rPr>
          <w:ins w:id="96" w:author="Nokia" w:date="2024-11-11T17:51:00Z" w16du:dateUtc="2024-11-11T12:21:00Z"/>
          <w:lang w:val="en-US" w:eastAsia="es-ES"/>
        </w:rPr>
      </w:pPr>
      <w:ins w:id="97" w:author="Nokia" w:date="2024-11-11T17:51:00Z" w16du:dateUtc="2024-11-11T12:21:00Z">
        <w:r w:rsidRPr="007C1AFD">
          <w:rPr>
            <w:lang w:val="en-US" w:eastAsia="es-ES"/>
          </w:rPr>
          <w:t xml:space="preserve">        required: true</w:t>
        </w:r>
      </w:ins>
    </w:p>
    <w:p w14:paraId="3B4FF4F0" w14:textId="77777777" w:rsidR="001B76A6" w:rsidRPr="007C1AFD" w:rsidRDefault="001B76A6" w:rsidP="001B76A6">
      <w:pPr>
        <w:pStyle w:val="PL"/>
        <w:rPr>
          <w:ins w:id="98" w:author="Nokia" w:date="2024-11-11T17:51:00Z" w16du:dateUtc="2024-11-11T12:21:00Z"/>
          <w:lang w:val="en-US" w:eastAsia="es-ES"/>
        </w:rPr>
      </w:pPr>
      <w:ins w:id="99" w:author="Nokia" w:date="2024-11-11T17:51:00Z" w16du:dateUtc="2024-11-11T12:21:00Z">
        <w:r w:rsidRPr="007C1AFD">
          <w:rPr>
            <w:lang w:val="en-US" w:eastAsia="es-ES"/>
          </w:rPr>
          <w:t xml:space="preserve">        content:</w:t>
        </w:r>
      </w:ins>
    </w:p>
    <w:p w14:paraId="05745F3A" w14:textId="77777777" w:rsidR="001B76A6" w:rsidRPr="007C1AFD" w:rsidRDefault="001B76A6" w:rsidP="001B76A6">
      <w:pPr>
        <w:pStyle w:val="PL"/>
        <w:rPr>
          <w:ins w:id="100" w:author="Nokia" w:date="2024-11-11T17:51:00Z" w16du:dateUtc="2024-11-11T12:21:00Z"/>
          <w:lang w:val="en-US" w:eastAsia="es-ES"/>
        </w:rPr>
      </w:pPr>
      <w:ins w:id="101" w:author="Nokia" w:date="2024-11-11T17:51:00Z" w16du:dateUtc="2024-11-11T12:21:00Z">
        <w:r w:rsidRPr="007C1AFD">
          <w:rPr>
            <w:lang w:val="en-US" w:eastAsia="es-ES"/>
          </w:rPr>
          <w:t xml:space="preserve">          application/json:</w:t>
        </w:r>
      </w:ins>
    </w:p>
    <w:p w14:paraId="5C75E4D9" w14:textId="77777777" w:rsidR="001B76A6" w:rsidRPr="007C1AFD" w:rsidRDefault="001B76A6" w:rsidP="001B76A6">
      <w:pPr>
        <w:pStyle w:val="PL"/>
        <w:rPr>
          <w:ins w:id="102" w:author="Nokia" w:date="2024-11-11T17:51:00Z" w16du:dateUtc="2024-11-11T12:21:00Z"/>
          <w:lang w:val="en-US" w:eastAsia="es-ES"/>
        </w:rPr>
      </w:pPr>
      <w:ins w:id="103" w:author="Nokia" w:date="2024-11-11T17:51:00Z" w16du:dateUtc="2024-11-11T12:21:00Z">
        <w:r w:rsidRPr="007C1AFD">
          <w:rPr>
            <w:lang w:val="en-US" w:eastAsia="es-ES"/>
          </w:rPr>
          <w:t xml:space="preserve">            schema:</w:t>
        </w:r>
      </w:ins>
    </w:p>
    <w:p w14:paraId="31D93C30" w14:textId="3F3CF5A9" w:rsidR="001B76A6" w:rsidRPr="007C1AFD" w:rsidRDefault="001B76A6" w:rsidP="001B76A6">
      <w:pPr>
        <w:pStyle w:val="PL"/>
        <w:rPr>
          <w:ins w:id="104" w:author="Nokia" w:date="2024-11-11T17:51:00Z" w16du:dateUtc="2024-11-11T12:21:00Z"/>
          <w:lang w:val="en-US" w:eastAsia="es-ES"/>
        </w:rPr>
      </w:pPr>
      <w:ins w:id="105" w:author="Nokia" w:date="2024-11-11T17:51:00Z" w16du:dateUtc="2024-11-11T12:21:00Z">
        <w:r w:rsidRPr="007C1AFD">
          <w:rPr>
            <w:lang w:val="en-US" w:eastAsia="es-ES"/>
          </w:rPr>
          <w:t xml:space="preserve">              $ref: '#/components/schemas/</w:t>
        </w:r>
      </w:ins>
      <w:ins w:id="106" w:author="Nokia" w:date="2024-11-11T17:58:00Z" w16du:dateUtc="2024-11-11T12:28:00Z">
        <w:r w:rsidR="00C415E1">
          <w:t>SlPosition</w:t>
        </w:r>
      </w:ins>
      <w:ins w:id="107" w:author="Nokia" w:date="2024-11-21T01:20:00Z" w16du:dateUtc="2024-11-20T19:50:00Z">
        <w:r w:rsidR="00C144D3">
          <w:t>Mgmt</w:t>
        </w:r>
      </w:ins>
      <w:ins w:id="108" w:author="Nokia" w:date="2024-11-11T17:51:00Z" w16du:dateUtc="2024-11-11T12:21:00Z">
        <w:r>
          <w:t>Subsc</w:t>
        </w:r>
        <w:r w:rsidRPr="007C1AFD">
          <w:rPr>
            <w:lang w:val="en-US" w:eastAsia="es-ES"/>
          </w:rPr>
          <w:t>'</w:t>
        </w:r>
      </w:ins>
    </w:p>
    <w:p w14:paraId="75E6D1BB" w14:textId="77777777" w:rsidR="001B76A6" w:rsidRPr="007C1AFD" w:rsidRDefault="001B76A6" w:rsidP="001B76A6">
      <w:pPr>
        <w:pStyle w:val="PL"/>
        <w:rPr>
          <w:ins w:id="109" w:author="Nokia" w:date="2024-11-11T17:51:00Z" w16du:dateUtc="2024-11-11T12:21:00Z"/>
          <w:lang w:val="en-US" w:eastAsia="es-ES"/>
        </w:rPr>
      </w:pPr>
      <w:ins w:id="110" w:author="Nokia" w:date="2024-11-11T17:51:00Z" w16du:dateUtc="2024-11-11T12:21:00Z">
        <w:r w:rsidRPr="007C1AFD">
          <w:rPr>
            <w:lang w:val="en-US" w:eastAsia="es-ES"/>
          </w:rPr>
          <w:t xml:space="preserve">      responses:</w:t>
        </w:r>
      </w:ins>
    </w:p>
    <w:p w14:paraId="3308DA09" w14:textId="77777777" w:rsidR="001B76A6" w:rsidRPr="007C1AFD" w:rsidRDefault="001B76A6" w:rsidP="001B76A6">
      <w:pPr>
        <w:pStyle w:val="PL"/>
        <w:rPr>
          <w:ins w:id="111" w:author="Nokia" w:date="2024-11-11T17:51:00Z" w16du:dateUtc="2024-11-11T12:21:00Z"/>
          <w:lang w:val="en-US" w:eastAsia="es-ES"/>
        </w:rPr>
      </w:pPr>
      <w:ins w:id="112" w:author="Nokia" w:date="2024-11-11T17:51:00Z" w16du:dateUtc="2024-11-11T12:21:00Z">
        <w:r w:rsidRPr="007C1AFD">
          <w:rPr>
            <w:lang w:val="en-US" w:eastAsia="es-ES"/>
          </w:rPr>
          <w:t xml:space="preserve">        '201':</w:t>
        </w:r>
      </w:ins>
    </w:p>
    <w:p w14:paraId="75A162B5" w14:textId="77777777" w:rsidR="001B76A6" w:rsidRDefault="001B76A6" w:rsidP="001B76A6">
      <w:pPr>
        <w:pStyle w:val="PL"/>
        <w:rPr>
          <w:ins w:id="113" w:author="Nokia" w:date="2024-11-11T17:51:00Z" w16du:dateUtc="2024-11-11T12:21:00Z"/>
          <w:lang w:val="en-US" w:eastAsia="es-ES"/>
        </w:rPr>
      </w:pPr>
      <w:ins w:id="114" w:author="Nokia" w:date="2024-11-11T17:51:00Z" w16du:dateUtc="2024-11-11T12:21:00Z">
        <w:r w:rsidRPr="007C1AFD">
          <w:rPr>
            <w:lang w:val="en-US" w:eastAsia="es-ES"/>
          </w:rPr>
          <w:t xml:space="preserve">          description: </w:t>
        </w:r>
        <w:r>
          <w:rPr>
            <w:lang w:val="en-US" w:eastAsia="es-ES"/>
          </w:rPr>
          <w:t>&gt;</w:t>
        </w:r>
      </w:ins>
    </w:p>
    <w:p w14:paraId="4B54B8FB" w14:textId="0CDAC8C9" w:rsidR="001B76A6" w:rsidRDefault="001B76A6" w:rsidP="001B76A6">
      <w:pPr>
        <w:pStyle w:val="PL"/>
        <w:rPr>
          <w:ins w:id="115" w:author="Nokia" w:date="2024-11-11T17:51:00Z" w16du:dateUtc="2024-11-11T12:21:00Z"/>
        </w:rPr>
      </w:pPr>
      <w:ins w:id="116" w:author="Nokia" w:date="2024-11-11T17:51:00Z" w16du:dateUtc="2024-11-11T12:21:00Z">
        <w:r>
          <w:rPr>
            <w:lang w:val="en-US" w:eastAsia="es-ES"/>
          </w:rPr>
          <w:t xml:space="preserve">            </w:t>
        </w:r>
        <w:r w:rsidRPr="007C1AFD">
          <w:t xml:space="preserve">The requested individual </w:t>
        </w:r>
      </w:ins>
      <w:ins w:id="117" w:author="Nokia" w:date="2024-11-11T17:58:00Z" w16du:dateUtc="2024-11-11T12:28:00Z">
        <w:r w:rsidR="00C415E1">
          <w:t>SL Positioning</w:t>
        </w:r>
      </w:ins>
      <w:ins w:id="118" w:author="Nokia" w:date="2024-11-11T17:51:00Z" w16du:dateUtc="2024-11-11T12:21:00Z">
        <w:r>
          <w:t xml:space="preserve"> </w:t>
        </w:r>
      </w:ins>
      <w:ins w:id="119" w:author="Nokia" w:date="2024-11-21T01:22:00Z" w16du:dateUtc="2024-11-20T19:52:00Z">
        <w:r w:rsidR="00C144D3">
          <w:t>MAna</w:t>
        </w:r>
      </w:ins>
      <w:ins w:id="120" w:author="Nokia" w:date="2024-11-21T01:23:00Z" w16du:dateUtc="2024-11-20T19:53:00Z">
        <w:r w:rsidR="00C144D3">
          <w:t>gement</w:t>
        </w:r>
      </w:ins>
      <w:ins w:id="121" w:author="Nokia" w:date="2024-11-11T17:51:00Z" w16du:dateUtc="2024-11-11T12:21:00Z">
        <w:r>
          <w:t xml:space="preserve"> subscription</w:t>
        </w:r>
      </w:ins>
    </w:p>
    <w:p w14:paraId="0C495F83" w14:textId="77777777" w:rsidR="001B76A6" w:rsidRDefault="001B76A6" w:rsidP="001B76A6">
      <w:pPr>
        <w:pStyle w:val="PL"/>
        <w:rPr>
          <w:ins w:id="122" w:author="Nokia" w:date="2024-11-11T17:51:00Z" w16du:dateUtc="2024-11-11T12:21:00Z"/>
        </w:rPr>
      </w:pPr>
      <w:ins w:id="123" w:author="Nokia" w:date="2024-11-11T17:51:00Z" w16du:dateUtc="2024-11-11T12:21:00Z">
        <w:r>
          <w:t xml:space="preserve">           </w:t>
        </w:r>
        <w:r w:rsidRPr="007C1AFD">
          <w:t xml:space="preserve"> resource is successfully created and a representation of the created</w:t>
        </w:r>
      </w:ins>
    </w:p>
    <w:p w14:paraId="75E1CE66" w14:textId="77777777" w:rsidR="001B76A6" w:rsidRDefault="001B76A6" w:rsidP="001B76A6">
      <w:pPr>
        <w:pStyle w:val="PL"/>
        <w:rPr>
          <w:ins w:id="124" w:author="Nokia" w:date="2024-11-11T17:51:00Z" w16du:dateUtc="2024-11-11T12:21:00Z"/>
          <w:lang w:val="en-US" w:eastAsia="es-ES"/>
        </w:rPr>
      </w:pPr>
      <w:ins w:id="125" w:author="Nokia" w:date="2024-11-11T17:51:00Z" w16du:dateUtc="2024-11-11T12:21:00Z">
        <w:r>
          <w:t xml:space="preserve">           </w:t>
        </w:r>
        <w:r w:rsidRPr="007C1AFD">
          <w:t xml:space="preserve"> resource is returned in the response body.</w:t>
        </w:r>
      </w:ins>
    </w:p>
    <w:p w14:paraId="72B80687" w14:textId="77777777" w:rsidR="001B76A6" w:rsidRPr="007C1AFD" w:rsidRDefault="001B76A6" w:rsidP="001B76A6">
      <w:pPr>
        <w:pStyle w:val="PL"/>
        <w:rPr>
          <w:ins w:id="126" w:author="Nokia" w:date="2024-11-11T17:51:00Z" w16du:dateUtc="2024-11-11T12:21:00Z"/>
          <w:lang w:val="en-US" w:eastAsia="es-ES"/>
        </w:rPr>
      </w:pPr>
      <w:ins w:id="127" w:author="Nokia" w:date="2024-11-11T17:51:00Z" w16du:dateUtc="2024-11-11T12:21:00Z">
        <w:r w:rsidRPr="007C1AFD">
          <w:rPr>
            <w:lang w:val="en-US" w:eastAsia="es-ES"/>
          </w:rPr>
          <w:t xml:space="preserve">          content:</w:t>
        </w:r>
      </w:ins>
    </w:p>
    <w:p w14:paraId="18DF6367" w14:textId="77777777" w:rsidR="001B76A6" w:rsidRPr="007C1AFD" w:rsidRDefault="001B76A6" w:rsidP="001B76A6">
      <w:pPr>
        <w:pStyle w:val="PL"/>
        <w:rPr>
          <w:ins w:id="128" w:author="Nokia" w:date="2024-11-11T17:51:00Z" w16du:dateUtc="2024-11-11T12:21:00Z"/>
          <w:lang w:val="en-US" w:eastAsia="es-ES"/>
        </w:rPr>
      </w:pPr>
      <w:ins w:id="129" w:author="Nokia" w:date="2024-11-11T17:51:00Z" w16du:dateUtc="2024-11-11T12:21:00Z">
        <w:r w:rsidRPr="007C1AFD">
          <w:rPr>
            <w:lang w:val="en-US" w:eastAsia="es-ES"/>
          </w:rPr>
          <w:t xml:space="preserve">            application/json:</w:t>
        </w:r>
      </w:ins>
    </w:p>
    <w:p w14:paraId="4CF531B8" w14:textId="77777777" w:rsidR="001B76A6" w:rsidRPr="007C1AFD" w:rsidRDefault="001B76A6" w:rsidP="001B76A6">
      <w:pPr>
        <w:pStyle w:val="PL"/>
        <w:rPr>
          <w:ins w:id="130" w:author="Nokia" w:date="2024-11-11T17:51:00Z" w16du:dateUtc="2024-11-11T12:21:00Z"/>
          <w:lang w:val="en-US" w:eastAsia="es-ES"/>
        </w:rPr>
      </w:pPr>
      <w:ins w:id="131" w:author="Nokia" w:date="2024-11-11T17:51:00Z" w16du:dateUtc="2024-11-11T12:21:00Z">
        <w:r w:rsidRPr="007C1AFD">
          <w:rPr>
            <w:lang w:val="en-US" w:eastAsia="es-ES"/>
          </w:rPr>
          <w:t xml:space="preserve">              schema:</w:t>
        </w:r>
      </w:ins>
    </w:p>
    <w:p w14:paraId="75814EBC" w14:textId="6F838BE1" w:rsidR="001B76A6" w:rsidRPr="007C1AFD" w:rsidRDefault="001B76A6" w:rsidP="001B76A6">
      <w:pPr>
        <w:pStyle w:val="PL"/>
        <w:rPr>
          <w:ins w:id="132" w:author="Nokia" w:date="2024-11-11T17:51:00Z" w16du:dateUtc="2024-11-11T12:21:00Z"/>
          <w:lang w:val="en-US" w:eastAsia="es-ES"/>
        </w:rPr>
      </w:pPr>
      <w:ins w:id="133" w:author="Nokia" w:date="2024-11-11T17:51:00Z" w16du:dateUtc="2024-11-11T12:21:00Z">
        <w:r w:rsidRPr="007C1AFD">
          <w:rPr>
            <w:lang w:val="en-US" w:eastAsia="es-ES"/>
          </w:rPr>
          <w:t xml:space="preserve">                $ref: '#/components/schemas/</w:t>
        </w:r>
      </w:ins>
      <w:ins w:id="134" w:author="Nokia" w:date="2024-11-11T17:58:00Z" w16du:dateUtc="2024-11-11T12:28:00Z">
        <w:r w:rsidR="00C415E1">
          <w:t>SlPosition</w:t>
        </w:r>
      </w:ins>
      <w:ins w:id="135" w:author="Nokia" w:date="2024-11-21T01:23:00Z" w16du:dateUtc="2024-11-20T19:53:00Z">
        <w:r w:rsidR="00C144D3">
          <w:t>Mgmt</w:t>
        </w:r>
      </w:ins>
      <w:ins w:id="136" w:author="Nokia" w:date="2024-11-11T17:51:00Z" w16du:dateUtc="2024-11-11T12:21:00Z">
        <w:r>
          <w:t>Subsc</w:t>
        </w:r>
        <w:r w:rsidRPr="007C1AFD">
          <w:rPr>
            <w:lang w:val="en-US" w:eastAsia="es-ES"/>
          </w:rPr>
          <w:t>'</w:t>
        </w:r>
      </w:ins>
    </w:p>
    <w:p w14:paraId="7CB67BE7" w14:textId="77777777" w:rsidR="001B76A6" w:rsidRPr="007C1AFD" w:rsidRDefault="001B76A6" w:rsidP="001B76A6">
      <w:pPr>
        <w:pStyle w:val="PL"/>
        <w:rPr>
          <w:ins w:id="137" w:author="Nokia" w:date="2024-11-11T17:51:00Z" w16du:dateUtc="2024-11-11T12:21:00Z"/>
          <w:lang w:val="en-US" w:eastAsia="es-ES"/>
        </w:rPr>
      </w:pPr>
      <w:ins w:id="138" w:author="Nokia" w:date="2024-11-11T17:51:00Z" w16du:dateUtc="2024-11-11T12:21:00Z">
        <w:r w:rsidRPr="007C1AFD">
          <w:rPr>
            <w:lang w:val="en-US" w:eastAsia="es-ES"/>
          </w:rPr>
          <w:t xml:space="preserve">          headers:</w:t>
        </w:r>
      </w:ins>
    </w:p>
    <w:p w14:paraId="7FBC45A0" w14:textId="77777777" w:rsidR="001B76A6" w:rsidRPr="007C1AFD" w:rsidRDefault="001B76A6" w:rsidP="001B76A6">
      <w:pPr>
        <w:pStyle w:val="PL"/>
        <w:rPr>
          <w:ins w:id="139" w:author="Nokia" w:date="2024-11-11T17:51:00Z" w16du:dateUtc="2024-11-11T12:21:00Z"/>
          <w:lang w:val="en-US" w:eastAsia="es-ES"/>
        </w:rPr>
      </w:pPr>
      <w:ins w:id="140" w:author="Nokia" w:date="2024-11-11T17:51:00Z" w16du:dateUtc="2024-11-11T12:21:00Z">
        <w:r w:rsidRPr="007C1AFD">
          <w:rPr>
            <w:lang w:val="en-US" w:eastAsia="es-ES"/>
          </w:rPr>
          <w:t xml:space="preserve">            Location:</w:t>
        </w:r>
      </w:ins>
    </w:p>
    <w:p w14:paraId="74C7FCF0" w14:textId="77777777" w:rsidR="001B76A6" w:rsidRPr="007C1AFD" w:rsidRDefault="001B76A6" w:rsidP="001B76A6">
      <w:pPr>
        <w:pStyle w:val="PL"/>
        <w:rPr>
          <w:ins w:id="141" w:author="Nokia" w:date="2024-11-11T17:51:00Z" w16du:dateUtc="2024-11-11T12:21:00Z"/>
          <w:lang w:val="en-US" w:eastAsia="es-ES"/>
        </w:rPr>
      </w:pPr>
      <w:ins w:id="142" w:author="Nokia" w:date="2024-11-11T17:51:00Z" w16du:dateUtc="2024-11-11T12:21:00Z">
        <w:r w:rsidRPr="007C1AFD">
          <w:rPr>
            <w:lang w:val="en-US" w:eastAsia="es-ES"/>
          </w:rPr>
          <w:t xml:space="preserve">              description: Contains the URI of the newly created resource</w:t>
        </w:r>
        <w:r>
          <w:rPr>
            <w:lang w:val="en-US" w:eastAsia="es-ES"/>
          </w:rPr>
          <w:t>.</w:t>
        </w:r>
      </w:ins>
    </w:p>
    <w:p w14:paraId="373F8018" w14:textId="77777777" w:rsidR="001B76A6" w:rsidRPr="007C1AFD" w:rsidRDefault="001B76A6" w:rsidP="001B76A6">
      <w:pPr>
        <w:pStyle w:val="PL"/>
        <w:rPr>
          <w:ins w:id="143" w:author="Nokia" w:date="2024-11-11T17:51:00Z" w16du:dateUtc="2024-11-11T12:21:00Z"/>
          <w:lang w:val="en-US" w:eastAsia="es-ES"/>
        </w:rPr>
      </w:pPr>
      <w:ins w:id="144" w:author="Nokia" w:date="2024-11-11T17:51:00Z" w16du:dateUtc="2024-11-11T12:21:00Z">
        <w:r w:rsidRPr="007C1AFD">
          <w:rPr>
            <w:lang w:val="en-US" w:eastAsia="es-ES"/>
          </w:rPr>
          <w:t xml:space="preserve">              required: true</w:t>
        </w:r>
      </w:ins>
    </w:p>
    <w:p w14:paraId="1A21EAC5" w14:textId="77777777" w:rsidR="001B76A6" w:rsidRPr="007C1AFD" w:rsidRDefault="001B76A6" w:rsidP="001B76A6">
      <w:pPr>
        <w:pStyle w:val="PL"/>
        <w:rPr>
          <w:ins w:id="145" w:author="Nokia" w:date="2024-11-11T17:51:00Z" w16du:dateUtc="2024-11-11T12:21:00Z"/>
          <w:lang w:val="en-US" w:eastAsia="es-ES"/>
        </w:rPr>
      </w:pPr>
      <w:ins w:id="146" w:author="Nokia" w:date="2024-11-11T17:51:00Z" w16du:dateUtc="2024-11-11T12:21:00Z">
        <w:r w:rsidRPr="007C1AFD">
          <w:rPr>
            <w:lang w:val="en-US" w:eastAsia="es-ES"/>
          </w:rPr>
          <w:t xml:space="preserve">              schema:</w:t>
        </w:r>
      </w:ins>
    </w:p>
    <w:p w14:paraId="22383713" w14:textId="77777777" w:rsidR="001B76A6" w:rsidRPr="007C1AFD" w:rsidRDefault="001B76A6" w:rsidP="001B76A6">
      <w:pPr>
        <w:pStyle w:val="PL"/>
        <w:rPr>
          <w:ins w:id="147" w:author="Nokia" w:date="2024-11-11T17:51:00Z" w16du:dateUtc="2024-11-11T12:21:00Z"/>
          <w:lang w:val="en-US" w:eastAsia="es-ES"/>
        </w:rPr>
      </w:pPr>
      <w:ins w:id="148" w:author="Nokia" w:date="2024-11-11T17:51:00Z" w16du:dateUtc="2024-11-11T12:21:00Z">
        <w:r w:rsidRPr="007C1AFD">
          <w:rPr>
            <w:lang w:val="en-US" w:eastAsia="es-ES"/>
          </w:rPr>
          <w:t xml:space="preserve">                type: string</w:t>
        </w:r>
      </w:ins>
    </w:p>
    <w:p w14:paraId="61A58D85" w14:textId="77777777" w:rsidR="001B76A6" w:rsidRPr="007C1AFD" w:rsidRDefault="001B76A6" w:rsidP="001B76A6">
      <w:pPr>
        <w:pStyle w:val="PL"/>
        <w:rPr>
          <w:ins w:id="149" w:author="Nokia" w:date="2024-11-11T17:51:00Z" w16du:dateUtc="2024-11-11T12:21:00Z"/>
          <w:lang w:val="en-US" w:eastAsia="es-ES"/>
        </w:rPr>
      </w:pPr>
      <w:ins w:id="150" w:author="Nokia" w:date="2024-11-11T17:51:00Z" w16du:dateUtc="2024-11-11T12:21:00Z">
        <w:r w:rsidRPr="007C1AFD">
          <w:rPr>
            <w:lang w:val="en-US" w:eastAsia="es-ES"/>
          </w:rPr>
          <w:t xml:space="preserve">        '400':</w:t>
        </w:r>
      </w:ins>
    </w:p>
    <w:p w14:paraId="27331B4F" w14:textId="77777777" w:rsidR="001B76A6" w:rsidRPr="007C1AFD" w:rsidRDefault="001B76A6" w:rsidP="001B76A6">
      <w:pPr>
        <w:pStyle w:val="PL"/>
        <w:rPr>
          <w:ins w:id="151" w:author="Nokia" w:date="2024-11-11T17:51:00Z" w16du:dateUtc="2024-11-11T12:21:00Z"/>
          <w:lang w:val="en-US" w:eastAsia="es-ES"/>
        </w:rPr>
      </w:pPr>
      <w:ins w:id="152" w:author="Nokia" w:date="2024-11-11T17:51:00Z" w16du:dateUtc="2024-11-11T12:21:00Z">
        <w:r w:rsidRPr="007C1AFD">
          <w:rPr>
            <w:lang w:val="en-US" w:eastAsia="es-ES"/>
          </w:rPr>
          <w:t xml:space="preserve">          $ref: 'TS29122_CommonData.yaml#/components/responses/400'</w:t>
        </w:r>
      </w:ins>
    </w:p>
    <w:p w14:paraId="6EAB6011" w14:textId="77777777" w:rsidR="001B76A6" w:rsidRPr="007C1AFD" w:rsidRDefault="001B76A6" w:rsidP="001B76A6">
      <w:pPr>
        <w:pStyle w:val="PL"/>
        <w:rPr>
          <w:ins w:id="153" w:author="Nokia" w:date="2024-11-11T17:51:00Z" w16du:dateUtc="2024-11-11T12:21:00Z"/>
          <w:lang w:val="en-US" w:eastAsia="es-ES"/>
        </w:rPr>
      </w:pPr>
      <w:ins w:id="154" w:author="Nokia" w:date="2024-11-11T17:51:00Z" w16du:dateUtc="2024-11-11T12:21:00Z">
        <w:r w:rsidRPr="007C1AFD">
          <w:rPr>
            <w:lang w:val="en-US" w:eastAsia="es-ES"/>
          </w:rPr>
          <w:t xml:space="preserve">        '401':</w:t>
        </w:r>
      </w:ins>
    </w:p>
    <w:p w14:paraId="3F91591F" w14:textId="77777777" w:rsidR="001B76A6" w:rsidRPr="007C1AFD" w:rsidRDefault="001B76A6" w:rsidP="001B76A6">
      <w:pPr>
        <w:pStyle w:val="PL"/>
        <w:rPr>
          <w:ins w:id="155" w:author="Nokia" w:date="2024-11-11T17:51:00Z" w16du:dateUtc="2024-11-11T12:21:00Z"/>
          <w:lang w:val="en-US" w:eastAsia="es-ES"/>
        </w:rPr>
      </w:pPr>
      <w:ins w:id="156" w:author="Nokia" w:date="2024-11-11T17:51:00Z" w16du:dateUtc="2024-11-11T12:21:00Z">
        <w:r w:rsidRPr="007C1AFD">
          <w:rPr>
            <w:lang w:val="en-US" w:eastAsia="es-ES"/>
          </w:rPr>
          <w:t xml:space="preserve">          $ref: 'TS29122_CommonData.yaml#/components/responses/401'</w:t>
        </w:r>
      </w:ins>
    </w:p>
    <w:p w14:paraId="4614D84C" w14:textId="77777777" w:rsidR="001B76A6" w:rsidRPr="007C1AFD" w:rsidRDefault="001B76A6" w:rsidP="001B76A6">
      <w:pPr>
        <w:pStyle w:val="PL"/>
        <w:rPr>
          <w:ins w:id="157" w:author="Nokia" w:date="2024-11-11T17:51:00Z" w16du:dateUtc="2024-11-11T12:21:00Z"/>
          <w:lang w:val="en-US" w:eastAsia="es-ES"/>
        </w:rPr>
      </w:pPr>
      <w:ins w:id="158" w:author="Nokia" w:date="2024-11-11T17:51:00Z" w16du:dateUtc="2024-11-11T12:21:00Z">
        <w:r w:rsidRPr="007C1AFD">
          <w:rPr>
            <w:lang w:val="en-US" w:eastAsia="es-ES"/>
          </w:rPr>
          <w:t xml:space="preserve">        '403':</w:t>
        </w:r>
      </w:ins>
    </w:p>
    <w:p w14:paraId="28BAB3E0" w14:textId="77777777" w:rsidR="001B76A6" w:rsidRPr="007C1AFD" w:rsidRDefault="001B76A6" w:rsidP="001B76A6">
      <w:pPr>
        <w:pStyle w:val="PL"/>
        <w:rPr>
          <w:ins w:id="159" w:author="Nokia" w:date="2024-11-11T17:51:00Z" w16du:dateUtc="2024-11-11T12:21:00Z"/>
          <w:lang w:val="en-US" w:eastAsia="es-ES"/>
        </w:rPr>
      </w:pPr>
      <w:ins w:id="160" w:author="Nokia" w:date="2024-11-11T17:51:00Z" w16du:dateUtc="2024-11-11T12:21:00Z">
        <w:r w:rsidRPr="007C1AFD">
          <w:rPr>
            <w:lang w:val="en-US" w:eastAsia="es-ES"/>
          </w:rPr>
          <w:t xml:space="preserve">          $ref: 'TS29122_CommonData.yaml#/components/responses/403'</w:t>
        </w:r>
      </w:ins>
    </w:p>
    <w:p w14:paraId="1D93712B" w14:textId="77777777" w:rsidR="001B76A6" w:rsidRPr="007C1AFD" w:rsidRDefault="001B76A6" w:rsidP="001B76A6">
      <w:pPr>
        <w:pStyle w:val="PL"/>
        <w:rPr>
          <w:ins w:id="161" w:author="Nokia" w:date="2024-11-11T17:51:00Z" w16du:dateUtc="2024-11-11T12:21:00Z"/>
          <w:lang w:val="en-US" w:eastAsia="es-ES"/>
        </w:rPr>
      </w:pPr>
      <w:ins w:id="162" w:author="Nokia" w:date="2024-11-11T17:51:00Z" w16du:dateUtc="2024-11-11T12:21:00Z">
        <w:r w:rsidRPr="007C1AFD">
          <w:rPr>
            <w:lang w:val="en-US" w:eastAsia="es-ES"/>
          </w:rPr>
          <w:t xml:space="preserve">        '404':</w:t>
        </w:r>
      </w:ins>
    </w:p>
    <w:p w14:paraId="3C693B77" w14:textId="77777777" w:rsidR="001B76A6" w:rsidRPr="007C1AFD" w:rsidRDefault="001B76A6" w:rsidP="001B76A6">
      <w:pPr>
        <w:pStyle w:val="PL"/>
        <w:rPr>
          <w:ins w:id="163" w:author="Nokia" w:date="2024-11-11T17:51:00Z" w16du:dateUtc="2024-11-11T12:21:00Z"/>
          <w:lang w:val="en-US" w:eastAsia="es-ES"/>
        </w:rPr>
      </w:pPr>
      <w:ins w:id="164" w:author="Nokia" w:date="2024-11-11T17:51:00Z" w16du:dateUtc="2024-11-11T12:21:00Z">
        <w:r w:rsidRPr="007C1AFD">
          <w:rPr>
            <w:lang w:val="en-US" w:eastAsia="es-ES"/>
          </w:rPr>
          <w:t xml:space="preserve">          $ref: 'TS29122_CommonData.yaml#/components/responses/404'</w:t>
        </w:r>
      </w:ins>
    </w:p>
    <w:p w14:paraId="2C1B0A97" w14:textId="77777777" w:rsidR="001B76A6" w:rsidRPr="007C1AFD" w:rsidRDefault="001B76A6" w:rsidP="001B76A6">
      <w:pPr>
        <w:pStyle w:val="PL"/>
        <w:rPr>
          <w:ins w:id="165" w:author="Nokia" w:date="2024-11-11T17:51:00Z" w16du:dateUtc="2024-11-11T12:21:00Z"/>
          <w:lang w:val="en-US" w:eastAsia="es-ES"/>
        </w:rPr>
      </w:pPr>
      <w:ins w:id="166" w:author="Nokia" w:date="2024-11-11T17:51:00Z" w16du:dateUtc="2024-11-11T12:21:00Z">
        <w:r w:rsidRPr="007C1AFD">
          <w:rPr>
            <w:lang w:val="en-US" w:eastAsia="es-ES"/>
          </w:rPr>
          <w:t xml:space="preserve">        '411':</w:t>
        </w:r>
      </w:ins>
    </w:p>
    <w:p w14:paraId="24720BD6" w14:textId="77777777" w:rsidR="001B76A6" w:rsidRPr="007C1AFD" w:rsidRDefault="001B76A6" w:rsidP="001B76A6">
      <w:pPr>
        <w:pStyle w:val="PL"/>
        <w:rPr>
          <w:ins w:id="167" w:author="Nokia" w:date="2024-11-11T17:51:00Z" w16du:dateUtc="2024-11-11T12:21:00Z"/>
          <w:lang w:val="en-US" w:eastAsia="es-ES"/>
        </w:rPr>
      </w:pPr>
      <w:ins w:id="168" w:author="Nokia" w:date="2024-11-11T17:51:00Z" w16du:dateUtc="2024-11-11T12:21:00Z">
        <w:r w:rsidRPr="007C1AFD">
          <w:rPr>
            <w:lang w:val="en-US" w:eastAsia="es-ES"/>
          </w:rPr>
          <w:t xml:space="preserve">          $ref: 'TS29122_CommonData.yaml#/components/responses/411'</w:t>
        </w:r>
      </w:ins>
    </w:p>
    <w:p w14:paraId="463CE76F" w14:textId="77777777" w:rsidR="001B76A6" w:rsidRPr="007C1AFD" w:rsidRDefault="001B76A6" w:rsidP="001B76A6">
      <w:pPr>
        <w:pStyle w:val="PL"/>
        <w:rPr>
          <w:ins w:id="169" w:author="Nokia" w:date="2024-11-11T17:51:00Z" w16du:dateUtc="2024-11-11T12:21:00Z"/>
          <w:lang w:val="en-US" w:eastAsia="es-ES"/>
        </w:rPr>
      </w:pPr>
      <w:ins w:id="170" w:author="Nokia" w:date="2024-11-11T17:51:00Z" w16du:dateUtc="2024-11-11T12:21:00Z">
        <w:r w:rsidRPr="007C1AFD">
          <w:rPr>
            <w:lang w:val="en-US" w:eastAsia="es-ES"/>
          </w:rPr>
          <w:t xml:space="preserve">        '413':</w:t>
        </w:r>
      </w:ins>
    </w:p>
    <w:p w14:paraId="29876D3C" w14:textId="77777777" w:rsidR="001B76A6" w:rsidRPr="007C1AFD" w:rsidRDefault="001B76A6" w:rsidP="001B76A6">
      <w:pPr>
        <w:pStyle w:val="PL"/>
        <w:rPr>
          <w:ins w:id="171" w:author="Nokia" w:date="2024-11-11T17:51:00Z" w16du:dateUtc="2024-11-11T12:21:00Z"/>
          <w:lang w:val="en-US" w:eastAsia="es-ES"/>
        </w:rPr>
      </w:pPr>
      <w:ins w:id="172" w:author="Nokia" w:date="2024-11-11T17:51:00Z" w16du:dateUtc="2024-11-11T12:21:00Z">
        <w:r w:rsidRPr="007C1AFD">
          <w:rPr>
            <w:lang w:val="en-US" w:eastAsia="es-ES"/>
          </w:rPr>
          <w:t xml:space="preserve">          $ref: 'TS29122_CommonData.yaml#/components/responses/413'</w:t>
        </w:r>
      </w:ins>
    </w:p>
    <w:p w14:paraId="4B765D74" w14:textId="77777777" w:rsidR="001B76A6" w:rsidRPr="007C1AFD" w:rsidRDefault="001B76A6" w:rsidP="001B76A6">
      <w:pPr>
        <w:pStyle w:val="PL"/>
        <w:rPr>
          <w:ins w:id="173" w:author="Nokia" w:date="2024-11-11T17:51:00Z" w16du:dateUtc="2024-11-11T12:21:00Z"/>
          <w:lang w:val="en-US" w:eastAsia="es-ES"/>
        </w:rPr>
      </w:pPr>
      <w:ins w:id="174" w:author="Nokia" w:date="2024-11-11T17:51:00Z" w16du:dateUtc="2024-11-11T12:21:00Z">
        <w:r w:rsidRPr="007C1AFD">
          <w:rPr>
            <w:lang w:val="en-US" w:eastAsia="es-ES"/>
          </w:rPr>
          <w:t xml:space="preserve">        '415':</w:t>
        </w:r>
      </w:ins>
    </w:p>
    <w:p w14:paraId="16EC0FFF" w14:textId="77777777" w:rsidR="001B76A6" w:rsidRPr="007C1AFD" w:rsidRDefault="001B76A6" w:rsidP="001B76A6">
      <w:pPr>
        <w:pStyle w:val="PL"/>
        <w:rPr>
          <w:ins w:id="175" w:author="Nokia" w:date="2024-11-11T17:51:00Z" w16du:dateUtc="2024-11-11T12:21:00Z"/>
          <w:lang w:val="en-US" w:eastAsia="es-ES"/>
        </w:rPr>
      </w:pPr>
      <w:ins w:id="176" w:author="Nokia" w:date="2024-11-11T17:51:00Z" w16du:dateUtc="2024-11-11T12:21:00Z">
        <w:r w:rsidRPr="007C1AFD">
          <w:rPr>
            <w:lang w:val="en-US" w:eastAsia="es-ES"/>
          </w:rPr>
          <w:t xml:space="preserve">          $ref: 'TS29122_CommonData.yaml#/components/responses/415'</w:t>
        </w:r>
      </w:ins>
    </w:p>
    <w:p w14:paraId="792E6FD7" w14:textId="77777777" w:rsidR="001B76A6" w:rsidRPr="007C1AFD" w:rsidRDefault="001B76A6" w:rsidP="001B76A6">
      <w:pPr>
        <w:pStyle w:val="PL"/>
        <w:rPr>
          <w:ins w:id="177" w:author="Nokia" w:date="2024-11-11T17:51:00Z" w16du:dateUtc="2024-11-11T12:21:00Z"/>
          <w:lang w:val="en-US" w:eastAsia="es-ES"/>
        </w:rPr>
      </w:pPr>
      <w:ins w:id="178" w:author="Nokia" w:date="2024-11-11T17:51:00Z" w16du:dateUtc="2024-11-11T12:21:00Z">
        <w:r w:rsidRPr="007C1AFD">
          <w:rPr>
            <w:lang w:val="en-US" w:eastAsia="es-ES"/>
          </w:rPr>
          <w:t xml:space="preserve">        '429':</w:t>
        </w:r>
      </w:ins>
    </w:p>
    <w:p w14:paraId="058592E1" w14:textId="77777777" w:rsidR="001B76A6" w:rsidRPr="007C1AFD" w:rsidRDefault="001B76A6" w:rsidP="001B76A6">
      <w:pPr>
        <w:pStyle w:val="PL"/>
        <w:rPr>
          <w:ins w:id="179" w:author="Nokia" w:date="2024-11-11T17:51:00Z" w16du:dateUtc="2024-11-11T12:21:00Z"/>
          <w:lang w:val="en-US" w:eastAsia="es-ES"/>
        </w:rPr>
      </w:pPr>
      <w:ins w:id="180" w:author="Nokia" w:date="2024-11-11T17:51:00Z" w16du:dateUtc="2024-11-11T12:21:00Z">
        <w:r w:rsidRPr="007C1AFD">
          <w:rPr>
            <w:lang w:val="en-US" w:eastAsia="es-ES"/>
          </w:rPr>
          <w:lastRenderedPageBreak/>
          <w:t xml:space="preserve">          $ref: 'TS29122_CommonData.yaml#/components/responses/429'</w:t>
        </w:r>
      </w:ins>
    </w:p>
    <w:p w14:paraId="70607A4E" w14:textId="77777777" w:rsidR="001B76A6" w:rsidRPr="007C1AFD" w:rsidRDefault="001B76A6" w:rsidP="001B76A6">
      <w:pPr>
        <w:pStyle w:val="PL"/>
        <w:rPr>
          <w:ins w:id="181" w:author="Nokia" w:date="2024-11-11T17:51:00Z" w16du:dateUtc="2024-11-11T12:21:00Z"/>
          <w:lang w:val="en-US" w:eastAsia="es-ES"/>
        </w:rPr>
      </w:pPr>
      <w:ins w:id="182" w:author="Nokia" w:date="2024-11-11T17:51:00Z" w16du:dateUtc="2024-11-11T12:21:00Z">
        <w:r w:rsidRPr="007C1AFD">
          <w:rPr>
            <w:lang w:val="en-US" w:eastAsia="es-ES"/>
          </w:rPr>
          <w:t xml:space="preserve">        '500':</w:t>
        </w:r>
      </w:ins>
    </w:p>
    <w:p w14:paraId="404107DC" w14:textId="77777777" w:rsidR="001B76A6" w:rsidRPr="007C1AFD" w:rsidRDefault="001B76A6" w:rsidP="001B76A6">
      <w:pPr>
        <w:pStyle w:val="PL"/>
        <w:rPr>
          <w:ins w:id="183" w:author="Nokia" w:date="2024-11-11T17:51:00Z" w16du:dateUtc="2024-11-11T12:21:00Z"/>
          <w:lang w:val="en-US" w:eastAsia="es-ES"/>
        </w:rPr>
      </w:pPr>
      <w:ins w:id="184" w:author="Nokia" w:date="2024-11-11T17:51:00Z" w16du:dateUtc="2024-11-11T12:21:00Z">
        <w:r w:rsidRPr="007C1AFD">
          <w:rPr>
            <w:lang w:val="en-US" w:eastAsia="es-ES"/>
          </w:rPr>
          <w:t xml:space="preserve">          $ref: 'TS29122_CommonData.yaml#/components/responses/500'</w:t>
        </w:r>
      </w:ins>
    </w:p>
    <w:p w14:paraId="19D750C6" w14:textId="77777777" w:rsidR="001B76A6" w:rsidRPr="007C1AFD" w:rsidRDefault="001B76A6" w:rsidP="001B76A6">
      <w:pPr>
        <w:pStyle w:val="PL"/>
        <w:rPr>
          <w:ins w:id="185" w:author="Nokia" w:date="2024-11-11T17:51:00Z" w16du:dateUtc="2024-11-11T12:21:00Z"/>
          <w:lang w:val="en-US" w:eastAsia="es-ES"/>
        </w:rPr>
      </w:pPr>
      <w:ins w:id="186" w:author="Nokia" w:date="2024-11-11T17:51:00Z" w16du:dateUtc="2024-11-11T12:21:00Z">
        <w:r w:rsidRPr="007C1AFD">
          <w:rPr>
            <w:lang w:val="en-US" w:eastAsia="es-ES"/>
          </w:rPr>
          <w:t xml:space="preserve">        '503':</w:t>
        </w:r>
      </w:ins>
    </w:p>
    <w:p w14:paraId="74428B33" w14:textId="77777777" w:rsidR="001B76A6" w:rsidRPr="007C1AFD" w:rsidRDefault="001B76A6" w:rsidP="001B76A6">
      <w:pPr>
        <w:pStyle w:val="PL"/>
        <w:rPr>
          <w:ins w:id="187" w:author="Nokia" w:date="2024-11-11T17:51:00Z" w16du:dateUtc="2024-11-11T12:21:00Z"/>
          <w:lang w:val="en-US" w:eastAsia="es-ES"/>
        </w:rPr>
      </w:pPr>
      <w:ins w:id="188" w:author="Nokia" w:date="2024-11-11T17:51:00Z" w16du:dateUtc="2024-11-11T12:21:00Z">
        <w:r w:rsidRPr="007C1AFD">
          <w:rPr>
            <w:lang w:val="en-US" w:eastAsia="es-ES"/>
          </w:rPr>
          <w:t xml:space="preserve">          $ref: 'TS29122_CommonData.yaml#/components/responses/503'</w:t>
        </w:r>
      </w:ins>
    </w:p>
    <w:p w14:paraId="37E32A79" w14:textId="77777777" w:rsidR="001B76A6" w:rsidRPr="007C1AFD" w:rsidRDefault="001B76A6" w:rsidP="001B76A6">
      <w:pPr>
        <w:pStyle w:val="PL"/>
        <w:rPr>
          <w:ins w:id="189" w:author="Nokia" w:date="2024-11-11T17:51:00Z" w16du:dateUtc="2024-11-11T12:21:00Z"/>
          <w:lang w:val="en-US" w:eastAsia="es-ES"/>
        </w:rPr>
      </w:pPr>
      <w:ins w:id="190" w:author="Nokia" w:date="2024-11-11T17:51:00Z" w16du:dateUtc="2024-11-11T12:21:00Z">
        <w:r w:rsidRPr="007C1AFD">
          <w:rPr>
            <w:lang w:val="en-US" w:eastAsia="es-ES"/>
          </w:rPr>
          <w:t xml:space="preserve">        default:</w:t>
        </w:r>
      </w:ins>
    </w:p>
    <w:p w14:paraId="20E1430B" w14:textId="77777777" w:rsidR="001B76A6" w:rsidRPr="007C1AFD" w:rsidRDefault="001B76A6" w:rsidP="001B76A6">
      <w:pPr>
        <w:pStyle w:val="PL"/>
        <w:rPr>
          <w:ins w:id="191" w:author="Nokia" w:date="2024-11-11T17:51:00Z" w16du:dateUtc="2024-11-11T12:21:00Z"/>
          <w:lang w:val="en-US" w:eastAsia="es-ES"/>
        </w:rPr>
      </w:pPr>
      <w:ins w:id="192" w:author="Nokia" w:date="2024-11-11T17:51:00Z" w16du:dateUtc="2024-11-11T12:21:00Z">
        <w:r w:rsidRPr="007C1AFD">
          <w:rPr>
            <w:lang w:val="en-US" w:eastAsia="es-ES"/>
          </w:rPr>
          <w:t xml:space="preserve">          $ref: 'TS29122_CommonData.yaml#/components/responses/default'</w:t>
        </w:r>
      </w:ins>
    </w:p>
    <w:p w14:paraId="7CD5C3BA" w14:textId="77777777" w:rsidR="001B76A6" w:rsidRPr="007C1AFD" w:rsidRDefault="001B76A6" w:rsidP="001B76A6">
      <w:pPr>
        <w:pStyle w:val="PL"/>
        <w:rPr>
          <w:ins w:id="193" w:author="Nokia" w:date="2024-11-11T17:51:00Z" w16du:dateUtc="2024-11-11T12:21:00Z"/>
          <w:lang w:val="en-US" w:eastAsia="es-ES"/>
        </w:rPr>
      </w:pPr>
      <w:ins w:id="194" w:author="Nokia" w:date="2024-11-11T17:51:00Z" w16du:dateUtc="2024-11-11T12:21:00Z">
        <w:r w:rsidRPr="007C1AFD">
          <w:rPr>
            <w:lang w:val="en-US" w:eastAsia="es-ES"/>
          </w:rPr>
          <w:t xml:space="preserve">      callbacks:</w:t>
        </w:r>
      </w:ins>
    </w:p>
    <w:p w14:paraId="2FC2A265" w14:textId="4993063C" w:rsidR="001B76A6" w:rsidRPr="007C1AFD" w:rsidRDefault="001B76A6" w:rsidP="001B76A6">
      <w:pPr>
        <w:pStyle w:val="PL"/>
        <w:rPr>
          <w:ins w:id="195" w:author="Nokia" w:date="2024-11-11T17:51:00Z" w16du:dateUtc="2024-11-11T12:21:00Z"/>
          <w:lang w:val="en-US" w:eastAsia="es-ES"/>
        </w:rPr>
      </w:pPr>
      <w:ins w:id="196" w:author="Nokia" w:date="2024-11-11T17:51:00Z" w16du:dateUtc="2024-11-11T12:21:00Z">
        <w:r w:rsidRPr="007C1AFD">
          <w:rPr>
            <w:lang w:val="en-US" w:eastAsia="es-ES"/>
          </w:rPr>
          <w:t xml:space="preserve">        </w:t>
        </w:r>
      </w:ins>
      <w:ins w:id="197" w:author="Nokia" w:date="2024-11-11T17:59:00Z" w16du:dateUtc="2024-11-11T12:29:00Z">
        <w:r w:rsidR="00C415E1">
          <w:rPr>
            <w:lang w:val="en-US" w:eastAsia="es-ES"/>
          </w:rPr>
          <w:t>SlPosition</w:t>
        </w:r>
      </w:ins>
      <w:ins w:id="198" w:author="Nokia" w:date="2024-11-21T01:25:00Z" w16du:dateUtc="2024-11-20T19:55:00Z">
        <w:r w:rsidR="00F37B86">
          <w:rPr>
            <w:lang w:val="en-US" w:eastAsia="es-ES"/>
          </w:rPr>
          <w:t>MgmtNotif</w:t>
        </w:r>
      </w:ins>
      <w:ins w:id="199" w:author="Nokia" w:date="2024-11-11T17:51:00Z" w16du:dateUtc="2024-11-11T12:21:00Z">
        <w:r w:rsidRPr="007C1AFD">
          <w:rPr>
            <w:lang w:val="en-US" w:eastAsia="es-ES"/>
          </w:rPr>
          <w:t>:</w:t>
        </w:r>
      </w:ins>
    </w:p>
    <w:p w14:paraId="58DCBEDA" w14:textId="77777777" w:rsidR="001B76A6" w:rsidRPr="007C1AFD" w:rsidRDefault="001B76A6" w:rsidP="001B76A6">
      <w:pPr>
        <w:pStyle w:val="PL"/>
        <w:rPr>
          <w:ins w:id="200" w:author="Nokia" w:date="2024-11-11T17:51:00Z" w16du:dateUtc="2024-11-11T12:21:00Z"/>
          <w:lang w:val="en-US" w:eastAsia="es-ES"/>
        </w:rPr>
      </w:pPr>
      <w:ins w:id="201" w:author="Nokia" w:date="2024-11-11T17:51:00Z" w16du:dateUtc="2024-11-11T12:21:00Z">
        <w:r w:rsidRPr="007C1AFD">
          <w:rPr>
            <w:lang w:val="en-US" w:eastAsia="es-ES"/>
          </w:rPr>
          <w:t xml:space="preserve">          '{$request.body#/notifUri}': </w:t>
        </w:r>
      </w:ins>
    </w:p>
    <w:p w14:paraId="279299F2" w14:textId="77777777" w:rsidR="001B76A6" w:rsidRPr="007C1AFD" w:rsidRDefault="001B76A6" w:rsidP="001B76A6">
      <w:pPr>
        <w:pStyle w:val="PL"/>
        <w:rPr>
          <w:ins w:id="202" w:author="Nokia" w:date="2024-11-11T17:51:00Z" w16du:dateUtc="2024-11-11T12:21:00Z"/>
          <w:lang w:val="en-US" w:eastAsia="es-ES"/>
        </w:rPr>
      </w:pPr>
      <w:ins w:id="203" w:author="Nokia" w:date="2024-11-11T17:51:00Z" w16du:dateUtc="2024-11-11T12:21:00Z">
        <w:r w:rsidRPr="007C1AFD">
          <w:rPr>
            <w:lang w:val="en-US" w:eastAsia="es-ES"/>
          </w:rPr>
          <w:t xml:space="preserve">            post:</w:t>
        </w:r>
      </w:ins>
    </w:p>
    <w:p w14:paraId="6F253527" w14:textId="77777777" w:rsidR="00943892" w:rsidRDefault="001B76A6" w:rsidP="001B76A6">
      <w:pPr>
        <w:pStyle w:val="PL"/>
        <w:rPr>
          <w:ins w:id="204" w:author="Nokia" w:date="2024-11-21T01:47:00Z" w16du:dateUtc="2024-11-20T20:17:00Z"/>
          <w:lang w:val="en-US"/>
        </w:rPr>
      </w:pPr>
      <w:ins w:id="205" w:author="Nokia" w:date="2024-11-11T17:51:00Z" w16du:dateUtc="2024-11-11T12:21:00Z">
        <w:r w:rsidRPr="007C1AFD">
          <w:rPr>
            <w:lang w:val="en-US" w:eastAsia="es-ES"/>
          </w:rPr>
          <w:t xml:space="preserve">              summary: </w:t>
        </w:r>
        <w:r w:rsidRPr="007C1AFD">
          <w:rPr>
            <w:lang w:val="en-US"/>
          </w:rPr>
          <w:t xml:space="preserve">Notify on </w:t>
        </w:r>
        <w:r>
          <w:rPr>
            <w:lang w:val="en-US"/>
          </w:rPr>
          <w:t>changes</w:t>
        </w:r>
        <w:r w:rsidRPr="007C1AFD">
          <w:rPr>
            <w:lang w:val="en-US"/>
          </w:rPr>
          <w:t xml:space="preserve"> of the </w:t>
        </w:r>
      </w:ins>
      <w:ins w:id="206" w:author="Nokia" w:date="2024-11-11T17:59:00Z" w16du:dateUtc="2024-11-11T12:29:00Z">
        <w:r w:rsidR="00C415E1">
          <w:rPr>
            <w:lang w:val="en-US"/>
          </w:rPr>
          <w:t>SL Positioning</w:t>
        </w:r>
      </w:ins>
      <w:ins w:id="207" w:author="Nokia" w:date="2024-11-11T17:51:00Z" w16du:dateUtc="2024-11-11T12:21:00Z">
        <w:r w:rsidRPr="007C1AFD">
          <w:rPr>
            <w:lang w:val="en-US"/>
          </w:rPr>
          <w:t xml:space="preserve"> </w:t>
        </w:r>
      </w:ins>
      <w:ins w:id="208" w:author="Nokia" w:date="2024-11-21T01:26:00Z" w16du:dateUtc="2024-11-20T19:56:00Z">
        <w:r w:rsidR="00F37B86">
          <w:rPr>
            <w:lang w:val="en-US"/>
          </w:rPr>
          <w:t xml:space="preserve">Management </w:t>
        </w:r>
      </w:ins>
      <w:ins w:id="209" w:author="Nokia" w:date="2024-11-11T17:51:00Z" w16du:dateUtc="2024-11-11T12:21:00Z">
        <w:r w:rsidRPr="007C1AFD">
          <w:rPr>
            <w:lang w:val="en-US"/>
          </w:rPr>
          <w:t>acco</w:t>
        </w:r>
      </w:ins>
      <w:ins w:id="210" w:author="Nokia" w:date="2024-11-11T17:59:00Z" w16du:dateUtc="2024-11-11T12:29:00Z">
        <w:r w:rsidR="00C415E1">
          <w:rPr>
            <w:lang w:val="en-US"/>
          </w:rPr>
          <w:t>rding</w:t>
        </w:r>
      </w:ins>
      <w:ins w:id="211" w:author="Nokia" w:date="2024-11-11T17:51:00Z" w16du:dateUtc="2024-11-11T12:21:00Z">
        <w:r w:rsidRPr="007C1AFD">
          <w:rPr>
            <w:lang w:val="en-US"/>
          </w:rPr>
          <w:t xml:space="preserve"> </w:t>
        </w:r>
        <w:r>
          <w:rPr>
            <w:lang w:val="en-US"/>
          </w:rPr>
          <w:t xml:space="preserve">to </w:t>
        </w:r>
        <w:r w:rsidRPr="007C1AFD">
          <w:rPr>
            <w:lang w:val="en-US"/>
          </w:rPr>
          <w:t xml:space="preserve">the </w:t>
        </w:r>
      </w:ins>
    </w:p>
    <w:p w14:paraId="3E28B035" w14:textId="2A3B7398" w:rsidR="001B76A6" w:rsidRDefault="00943892" w:rsidP="001B76A6">
      <w:pPr>
        <w:pStyle w:val="PL"/>
        <w:rPr>
          <w:ins w:id="212" w:author="Nokia" w:date="2024-11-11T17:51:00Z" w16du:dateUtc="2024-11-11T12:21:00Z"/>
          <w:lang w:val="en-US"/>
        </w:rPr>
      </w:pPr>
      <w:ins w:id="213" w:author="Nokia" w:date="2024-11-21T01:47:00Z" w16du:dateUtc="2024-11-20T20:17:00Z">
        <w:r>
          <w:rPr>
            <w:lang w:val="en-US"/>
          </w:rPr>
          <w:t xml:space="preserve">              </w:t>
        </w:r>
      </w:ins>
      <w:ins w:id="214" w:author="Nokia" w:date="2024-11-21T04:01:00Z" w16du:dateUtc="2024-11-20T22:31:00Z">
        <w:r w:rsidR="0015066C">
          <w:rPr>
            <w:lang w:val="en-US"/>
          </w:rPr>
          <w:t xml:space="preserve">  </w:t>
        </w:r>
      </w:ins>
      <w:ins w:id="215" w:author="Nokia" w:date="2024-11-11T17:51:00Z" w16du:dateUtc="2024-11-11T12:21:00Z">
        <w:r w:rsidR="001B76A6" w:rsidRPr="007C1AFD">
          <w:rPr>
            <w:lang w:val="en-US"/>
          </w:rPr>
          <w:t>requested reporting settings.</w:t>
        </w:r>
      </w:ins>
    </w:p>
    <w:p w14:paraId="39FCAC2F" w14:textId="77777777" w:rsidR="001B76A6" w:rsidRPr="007C1AFD" w:rsidRDefault="001B76A6" w:rsidP="001B76A6">
      <w:pPr>
        <w:pStyle w:val="PL"/>
        <w:rPr>
          <w:ins w:id="216" w:author="Nokia" w:date="2024-11-11T17:51:00Z" w16du:dateUtc="2024-11-11T12:21:00Z"/>
          <w:lang w:val="en-US" w:eastAsia="es-ES"/>
        </w:rPr>
      </w:pPr>
      <w:ins w:id="217" w:author="Nokia" w:date="2024-11-11T17:51:00Z" w16du:dateUtc="2024-11-11T12:21:00Z">
        <w:r w:rsidRPr="007C1AFD">
          <w:rPr>
            <w:lang w:val="en-US" w:eastAsia="es-ES"/>
          </w:rPr>
          <w:t xml:space="preserve">              requestBody:</w:t>
        </w:r>
      </w:ins>
    </w:p>
    <w:p w14:paraId="2D665321" w14:textId="77777777" w:rsidR="001B76A6" w:rsidRPr="007C1AFD" w:rsidRDefault="001B76A6" w:rsidP="001B76A6">
      <w:pPr>
        <w:pStyle w:val="PL"/>
        <w:rPr>
          <w:ins w:id="218" w:author="Nokia" w:date="2024-11-11T17:51:00Z" w16du:dateUtc="2024-11-11T12:21:00Z"/>
          <w:lang w:val="en-US" w:eastAsia="es-ES"/>
        </w:rPr>
      </w:pPr>
      <w:ins w:id="219" w:author="Nokia" w:date="2024-11-11T17:51:00Z" w16du:dateUtc="2024-11-11T12:21:00Z">
        <w:r w:rsidRPr="007C1AFD">
          <w:rPr>
            <w:lang w:val="en-US" w:eastAsia="es-ES"/>
          </w:rPr>
          <w:t xml:space="preserve">                required: true</w:t>
        </w:r>
      </w:ins>
    </w:p>
    <w:p w14:paraId="498FDA7A" w14:textId="77777777" w:rsidR="001B76A6" w:rsidRPr="007C1AFD" w:rsidRDefault="001B76A6" w:rsidP="001B76A6">
      <w:pPr>
        <w:pStyle w:val="PL"/>
        <w:rPr>
          <w:ins w:id="220" w:author="Nokia" w:date="2024-11-11T17:51:00Z" w16du:dateUtc="2024-11-11T12:21:00Z"/>
          <w:lang w:val="en-US" w:eastAsia="es-ES"/>
        </w:rPr>
      </w:pPr>
      <w:ins w:id="221" w:author="Nokia" w:date="2024-11-11T17:51:00Z" w16du:dateUtc="2024-11-11T12:21:00Z">
        <w:r w:rsidRPr="007C1AFD">
          <w:rPr>
            <w:lang w:val="en-US" w:eastAsia="es-ES"/>
          </w:rPr>
          <w:t xml:space="preserve">                content:</w:t>
        </w:r>
      </w:ins>
    </w:p>
    <w:p w14:paraId="2EBD4AB8" w14:textId="77777777" w:rsidR="001B76A6" w:rsidRPr="007C1AFD" w:rsidRDefault="001B76A6" w:rsidP="001B76A6">
      <w:pPr>
        <w:pStyle w:val="PL"/>
        <w:rPr>
          <w:ins w:id="222" w:author="Nokia" w:date="2024-11-11T17:51:00Z" w16du:dateUtc="2024-11-11T12:21:00Z"/>
          <w:lang w:val="en-US" w:eastAsia="es-ES"/>
        </w:rPr>
      </w:pPr>
      <w:ins w:id="223" w:author="Nokia" w:date="2024-11-11T17:51:00Z" w16du:dateUtc="2024-11-11T12:21:00Z">
        <w:r w:rsidRPr="007C1AFD">
          <w:rPr>
            <w:lang w:val="en-US" w:eastAsia="es-ES"/>
          </w:rPr>
          <w:t xml:space="preserve">                  application/json:</w:t>
        </w:r>
      </w:ins>
    </w:p>
    <w:p w14:paraId="2EE84ADD" w14:textId="77777777" w:rsidR="001B76A6" w:rsidRPr="007C1AFD" w:rsidRDefault="001B76A6" w:rsidP="001B76A6">
      <w:pPr>
        <w:pStyle w:val="PL"/>
        <w:rPr>
          <w:ins w:id="224" w:author="Nokia" w:date="2024-11-11T17:51:00Z" w16du:dateUtc="2024-11-11T12:21:00Z"/>
          <w:lang w:val="en-US" w:eastAsia="es-ES"/>
        </w:rPr>
      </w:pPr>
      <w:ins w:id="225" w:author="Nokia" w:date="2024-11-11T17:51:00Z" w16du:dateUtc="2024-11-11T12:21:00Z">
        <w:r w:rsidRPr="007C1AFD">
          <w:rPr>
            <w:lang w:val="en-US" w:eastAsia="es-ES"/>
          </w:rPr>
          <w:t xml:space="preserve">                    schema:</w:t>
        </w:r>
      </w:ins>
    </w:p>
    <w:p w14:paraId="208CC7D8" w14:textId="3B4DD9C1" w:rsidR="001B76A6" w:rsidRPr="007C1AFD" w:rsidRDefault="001B76A6" w:rsidP="001B76A6">
      <w:pPr>
        <w:pStyle w:val="PL"/>
        <w:rPr>
          <w:ins w:id="226" w:author="Nokia" w:date="2024-11-11T17:51:00Z" w16du:dateUtc="2024-11-11T12:21:00Z"/>
          <w:lang w:val="en-US" w:eastAsia="es-ES"/>
        </w:rPr>
      </w:pPr>
      <w:ins w:id="227" w:author="Nokia" w:date="2024-11-11T17:51:00Z" w16du:dateUtc="2024-11-11T12:21:00Z">
        <w:r w:rsidRPr="007C1AFD">
          <w:rPr>
            <w:lang w:val="en-US" w:eastAsia="es-ES"/>
          </w:rPr>
          <w:t xml:space="preserve">                      $ref: '#/components/schemas/</w:t>
        </w:r>
      </w:ins>
      <w:ins w:id="228" w:author="Nokia" w:date="2024-11-11T17:59:00Z" w16du:dateUtc="2024-11-11T12:29:00Z">
        <w:r w:rsidR="00C415E1">
          <w:t>SlPosition</w:t>
        </w:r>
      </w:ins>
      <w:ins w:id="229" w:author="Nokia" w:date="2024-11-21T01:26:00Z" w16du:dateUtc="2024-11-20T19:56:00Z">
        <w:r w:rsidR="00F37B86">
          <w:t>Mgmt</w:t>
        </w:r>
      </w:ins>
      <w:ins w:id="230" w:author="Nokia" w:date="2024-11-11T17:51:00Z" w16du:dateUtc="2024-11-11T12:21:00Z">
        <w:r>
          <w:t>Notif</w:t>
        </w:r>
        <w:r w:rsidRPr="007C1AFD">
          <w:rPr>
            <w:lang w:val="en-US" w:eastAsia="es-ES"/>
          </w:rPr>
          <w:t>'</w:t>
        </w:r>
      </w:ins>
    </w:p>
    <w:p w14:paraId="53DB6EDA" w14:textId="77777777" w:rsidR="001B76A6" w:rsidRPr="007C1AFD" w:rsidRDefault="001B76A6" w:rsidP="001B76A6">
      <w:pPr>
        <w:pStyle w:val="PL"/>
        <w:rPr>
          <w:ins w:id="231" w:author="Nokia" w:date="2024-11-11T17:51:00Z" w16du:dateUtc="2024-11-11T12:21:00Z"/>
          <w:lang w:val="en-US" w:eastAsia="es-ES"/>
        </w:rPr>
      </w:pPr>
      <w:ins w:id="232" w:author="Nokia" w:date="2024-11-11T17:51:00Z" w16du:dateUtc="2024-11-11T12:21:00Z">
        <w:r w:rsidRPr="007C1AFD">
          <w:rPr>
            <w:lang w:val="en-US" w:eastAsia="es-ES"/>
          </w:rPr>
          <w:t xml:space="preserve">              responses:</w:t>
        </w:r>
      </w:ins>
    </w:p>
    <w:p w14:paraId="243882AE" w14:textId="77777777" w:rsidR="001B76A6" w:rsidRPr="007C1AFD" w:rsidRDefault="001B76A6" w:rsidP="001B76A6">
      <w:pPr>
        <w:pStyle w:val="PL"/>
        <w:rPr>
          <w:ins w:id="233" w:author="Nokia" w:date="2024-11-11T17:51:00Z" w16du:dateUtc="2024-11-11T12:21:00Z"/>
          <w:lang w:val="en-US" w:eastAsia="es-ES"/>
        </w:rPr>
      </w:pPr>
      <w:ins w:id="234" w:author="Nokia" w:date="2024-11-11T17:51:00Z" w16du:dateUtc="2024-11-11T12:21:00Z">
        <w:r w:rsidRPr="007C1AFD">
          <w:rPr>
            <w:lang w:val="en-US" w:eastAsia="es-ES"/>
          </w:rPr>
          <w:t xml:space="preserve">                '204':</w:t>
        </w:r>
      </w:ins>
    </w:p>
    <w:p w14:paraId="26FA0CC1" w14:textId="77777777" w:rsidR="001B76A6" w:rsidRPr="007C1AFD" w:rsidRDefault="001B76A6" w:rsidP="001B76A6">
      <w:pPr>
        <w:pStyle w:val="PL"/>
        <w:rPr>
          <w:ins w:id="235" w:author="Nokia" w:date="2024-11-11T17:51:00Z" w16du:dateUtc="2024-11-11T12:21:00Z"/>
          <w:lang w:val="en-US" w:eastAsia="es-ES"/>
        </w:rPr>
      </w:pPr>
      <w:ins w:id="236" w:author="Nokia" w:date="2024-11-11T17:51:00Z" w16du:dateUtc="2024-11-11T12:21:00Z">
        <w:r w:rsidRPr="007C1AFD">
          <w:rPr>
            <w:lang w:val="en-US" w:eastAsia="es-ES"/>
          </w:rPr>
          <w:t xml:space="preserve">                  description: The notification is successfully received.</w:t>
        </w:r>
      </w:ins>
    </w:p>
    <w:p w14:paraId="61C7FCC9" w14:textId="77777777" w:rsidR="001B76A6" w:rsidRPr="007C1AFD" w:rsidRDefault="001B76A6" w:rsidP="001B76A6">
      <w:pPr>
        <w:pStyle w:val="PL"/>
        <w:rPr>
          <w:ins w:id="237" w:author="Nokia" w:date="2024-11-11T17:51:00Z" w16du:dateUtc="2024-11-11T12:21:00Z"/>
          <w:lang w:val="en-US" w:eastAsia="es-ES"/>
        </w:rPr>
      </w:pPr>
      <w:ins w:id="238" w:author="Nokia" w:date="2024-11-11T17:51:00Z" w16du:dateUtc="2024-11-11T12:21:00Z">
        <w:r w:rsidRPr="007C1AFD">
          <w:rPr>
            <w:lang w:val="en-US" w:eastAsia="es-ES"/>
          </w:rPr>
          <w:t xml:space="preserve">                '307':</w:t>
        </w:r>
      </w:ins>
    </w:p>
    <w:p w14:paraId="50399F75" w14:textId="77777777" w:rsidR="001B76A6" w:rsidRPr="007C1AFD" w:rsidRDefault="001B76A6" w:rsidP="001B76A6">
      <w:pPr>
        <w:pStyle w:val="PL"/>
        <w:rPr>
          <w:ins w:id="239" w:author="Nokia" w:date="2024-11-11T17:51:00Z" w16du:dateUtc="2024-11-11T12:21:00Z"/>
          <w:lang w:val="en-US" w:eastAsia="es-ES"/>
        </w:rPr>
      </w:pPr>
      <w:ins w:id="240" w:author="Nokia" w:date="2024-11-11T17:51:00Z" w16du:dateUtc="2024-11-11T12:21:00Z">
        <w:r w:rsidRPr="007C1AFD">
          <w:rPr>
            <w:lang w:val="en-US" w:eastAsia="es-ES"/>
          </w:rPr>
          <w:t xml:space="preserve">                  $ref: 'TS29122_CommonData.yaml#/components/responses/307'</w:t>
        </w:r>
      </w:ins>
    </w:p>
    <w:p w14:paraId="4DA72FAF" w14:textId="77777777" w:rsidR="001B76A6" w:rsidRPr="007C1AFD" w:rsidRDefault="001B76A6" w:rsidP="001B76A6">
      <w:pPr>
        <w:pStyle w:val="PL"/>
        <w:rPr>
          <w:ins w:id="241" w:author="Nokia" w:date="2024-11-11T17:51:00Z" w16du:dateUtc="2024-11-11T12:21:00Z"/>
          <w:lang w:val="en-US" w:eastAsia="es-ES"/>
        </w:rPr>
      </w:pPr>
      <w:ins w:id="242" w:author="Nokia" w:date="2024-11-11T17:51:00Z" w16du:dateUtc="2024-11-11T12:21:00Z">
        <w:r w:rsidRPr="007C1AFD">
          <w:rPr>
            <w:lang w:val="en-US" w:eastAsia="es-ES"/>
          </w:rPr>
          <w:t xml:space="preserve">                '308':</w:t>
        </w:r>
      </w:ins>
    </w:p>
    <w:p w14:paraId="21DD20CC" w14:textId="77777777" w:rsidR="001B76A6" w:rsidRPr="007C1AFD" w:rsidRDefault="001B76A6" w:rsidP="001B76A6">
      <w:pPr>
        <w:pStyle w:val="PL"/>
        <w:rPr>
          <w:ins w:id="243" w:author="Nokia" w:date="2024-11-11T17:51:00Z" w16du:dateUtc="2024-11-11T12:21:00Z"/>
          <w:lang w:val="en-US" w:eastAsia="es-ES"/>
        </w:rPr>
      </w:pPr>
      <w:ins w:id="244" w:author="Nokia" w:date="2024-11-11T17:51:00Z" w16du:dateUtc="2024-11-11T12:21:00Z">
        <w:r w:rsidRPr="007C1AFD">
          <w:rPr>
            <w:lang w:val="en-US" w:eastAsia="es-ES"/>
          </w:rPr>
          <w:t xml:space="preserve">                  $ref: 'TS29122_CommonData.yaml#/components/responses/308'</w:t>
        </w:r>
      </w:ins>
    </w:p>
    <w:p w14:paraId="3B3FEBE1" w14:textId="77777777" w:rsidR="001B76A6" w:rsidRPr="007C1AFD" w:rsidRDefault="001B76A6" w:rsidP="001B76A6">
      <w:pPr>
        <w:pStyle w:val="PL"/>
        <w:rPr>
          <w:ins w:id="245" w:author="Nokia" w:date="2024-11-11T17:51:00Z" w16du:dateUtc="2024-11-11T12:21:00Z"/>
          <w:lang w:val="en-US" w:eastAsia="es-ES"/>
        </w:rPr>
      </w:pPr>
      <w:ins w:id="246" w:author="Nokia" w:date="2024-11-11T17:51:00Z" w16du:dateUtc="2024-11-11T12:21:00Z">
        <w:r w:rsidRPr="007C1AFD">
          <w:rPr>
            <w:lang w:val="en-US" w:eastAsia="es-ES"/>
          </w:rPr>
          <w:t xml:space="preserve">                '400':</w:t>
        </w:r>
      </w:ins>
    </w:p>
    <w:p w14:paraId="1E48F24E" w14:textId="77777777" w:rsidR="001B76A6" w:rsidRPr="007C1AFD" w:rsidRDefault="001B76A6" w:rsidP="001B76A6">
      <w:pPr>
        <w:pStyle w:val="PL"/>
        <w:rPr>
          <w:ins w:id="247" w:author="Nokia" w:date="2024-11-11T17:51:00Z" w16du:dateUtc="2024-11-11T12:21:00Z"/>
          <w:lang w:val="en-US" w:eastAsia="es-ES"/>
        </w:rPr>
      </w:pPr>
      <w:ins w:id="248" w:author="Nokia" w:date="2024-11-11T17:51:00Z" w16du:dateUtc="2024-11-11T12:21:00Z">
        <w:r w:rsidRPr="007C1AFD">
          <w:rPr>
            <w:lang w:val="en-US" w:eastAsia="es-ES"/>
          </w:rPr>
          <w:t xml:space="preserve">                  $ref: 'TS29122_CommonData.yaml#/components/responses/400'</w:t>
        </w:r>
      </w:ins>
    </w:p>
    <w:p w14:paraId="6F844C76" w14:textId="77777777" w:rsidR="001B76A6" w:rsidRPr="007C1AFD" w:rsidRDefault="001B76A6" w:rsidP="001B76A6">
      <w:pPr>
        <w:pStyle w:val="PL"/>
        <w:rPr>
          <w:ins w:id="249" w:author="Nokia" w:date="2024-11-11T17:51:00Z" w16du:dateUtc="2024-11-11T12:21:00Z"/>
          <w:lang w:val="en-US" w:eastAsia="es-ES"/>
        </w:rPr>
      </w:pPr>
      <w:ins w:id="250" w:author="Nokia" w:date="2024-11-11T17:51:00Z" w16du:dateUtc="2024-11-11T12:21:00Z">
        <w:r w:rsidRPr="007C1AFD">
          <w:rPr>
            <w:lang w:val="en-US" w:eastAsia="es-ES"/>
          </w:rPr>
          <w:t xml:space="preserve">                '401':</w:t>
        </w:r>
      </w:ins>
    </w:p>
    <w:p w14:paraId="41763890" w14:textId="77777777" w:rsidR="001B76A6" w:rsidRPr="007C1AFD" w:rsidRDefault="001B76A6" w:rsidP="001B76A6">
      <w:pPr>
        <w:pStyle w:val="PL"/>
        <w:rPr>
          <w:ins w:id="251" w:author="Nokia" w:date="2024-11-11T17:51:00Z" w16du:dateUtc="2024-11-11T12:21:00Z"/>
          <w:lang w:val="en-US" w:eastAsia="es-ES"/>
        </w:rPr>
      </w:pPr>
      <w:ins w:id="252" w:author="Nokia" w:date="2024-11-11T17:51:00Z" w16du:dateUtc="2024-11-11T12:21:00Z">
        <w:r w:rsidRPr="007C1AFD">
          <w:rPr>
            <w:lang w:val="en-US" w:eastAsia="es-ES"/>
          </w:rPr>
          <w:t xml:space="preserve">                  $ref: 'TS29122_CommonData.yaml#/components/responses/401'</w:t>
        </w:r>
      </w:ins>
    </w:p>
    <w:p w14:paraId="6F64C327" w14:textId="77777777" w:rsidR="001B76A6" w:rsidRPr="007C1AFD" w:rsidRDefault="001B76A6" w:rsidP="001B76A6">
      <w:pPr>
        <w:pStyle w:val="PL"/>
        <w:rPr>
          <w:ins w:id="253" w:author="Nokia" w:date="2024-11-11T17:51:00Z" w16du:dateUtc="2024-11-11T12:21:00Z"/>
          <w:lang w:val="en-US" w:eastAsia="es-ES"/>
        </w:rPr>
      </w:pPr>
      <w:ins w:id="254" w:author="Nokia" w:date="2024-11-11T17:51:00Z" w16du:dateUtc="2024-11-11T12:21:00Z">
        <w:r w:rsidRPr="007C1AFD">
          <w:rPr>
            <w:lang w:val="en-US" w:eastAsia="es-ES"/>
          </w:rPr>
          <w:t xml:space="preserve">                '403':</w:t>
        </w:r>
      </w:ins>
    </w:p>
    <w:p w14:paraId="079F9D04" w14:textId="77777777" w:rsidR="001B76A6" w:rsidRPr="007C1AFD" w:rsidRDefault="001B76A6" w:rsidP="001B76A6">
      <w:pPr>
        <w:pStyle w:val="PL"/>
        <w:rPr>
          <w:ins w:id="255" w:author="Nokia" w:date="2024-11-11T17:51:00Z" w16du:dateUtc="2024-11-11T12:21:00Z"/>
          <w:lang w:val="en-US" w:eastAsia="es-ES"/>
        </w:rPr>
      </w:pPr>
      <w:ins w:id="256" w:author="Nokia" w:date="2024-11-11T17:51:00Z" w16du:dateUtc="2024-11-11T12:21:00Z">
        <w:r w:rsidRPr="007C1AFD">
          <w:rPr>
            <w:lang w:val="en-US" w:eastAsia="es-ES"/>
          </w:rPr>
          <w:t xml:space="preserve">                  $ref: 'TS29122_CommonData.yaml#/components/responses/403'</w:t>
        </w:r>
      </w:ins>
    </w:p>
    <w:p w14:paraId="11576105" w14:textId="77777777" w:rsidR="001B76A6" w:rsidRPr="007C1AFD" w:rsidRDefault="001B76A6" w:rsidP="001B76A6">
      <w:pPr>
        <w:pStyle w:val="PL"/>
        <w:rPr>
          <w:ins w:id="257" w:author="Nokia" w:date="2024-11-11T17:51:00Z" w16du:dateUtc="2024-11-11T12:21:00Z"/>
          <w:lang w:val="en-US" w:eastAsia="es-ES"/>
        </w:rPr>
      </w:pPr>
      <w:ins w:id="258" w:author="Nokia" w:date="2024-11-11T17:51:00Z" w16du:dateUtc="2024-11-11T12:21:00Z">
        <w:r w:rsidRPr="007C1AFD">
          <w:rPr>
            <w:lang w:val="en-US" w:eastAsia="es-ES"/>
          </w:rPr>
          <w:t xml:space="preserve">                '404':</w:t>
        </w:r>
      </w:ins>
    </w:p>
    <w:p w14:paraId="6031C9FE" w14:textId="77777777" w:rsidR="001B76A6" w:rsidRPr="007C1AFD" w:rsidRDefault="001B76A6" w:rsidP="001B76A6">
      <w:pPr>
        <w:pStyle w:val="PL"/>
        <w:rPr>
          <w:ins w:id="259" w:author="Nokia" w:date="2024-11-11T17:51:00Z" w16du:dateUtc="2024-11-11T12:21:00Z"/>
          <w:lang w:val="en-US" w:eastAsia="es-ES"/>
        </w:rPr>
      </w:pPr>
      <w:ins w:id="260" w:author="Nokia" w:date="2024-11-11T17:51:00Z" w16du:dateUtc="2024-11-11T12:21:00Z">
        <w:r w:rsidRPr="007C1AFD">
          <w:rPr>
            <w:lang w:val="en-US" w:eastAsia="es-ES"/>
          </w:rPr>
          <w:t xml:space="preserve">                  $ref: 'TS29122_CommonData.yaml#/components/responses/404'</w:t>
        </w:r>
      </w:ins>
    </w:p>
    <w:p w14:paraId="711EF28E" w14:textId="77777777" w:rsidR="001B76A6" w:rsidRPr="007C1AFD" w:rsidRDefault="001B76A6" w:rsidP="001B76A6">
      <w:pPr>
        <w:pStyle w:val="PL"/>
        <w:rPr>
          <w:ins w:id="261" w:author="Nokia" w:date="2024-11-11T17:51:00Z" w16du:dateUtc="2024-11-11T12:21:00Z"/>
          <w:lang w:val="en-US" w:eastAsia="es-ES"/>
        </w:rPr>
      </w:pPr>
      <w:ins w:id="262" w:author="Nokia" w:date="2024-11-11T17:51:00Z" w16du:dateUtc="2024-11-11T12:21:00Z">
        <w:r w:rsidRPr="007C1AFD">
          <w:rPr>
            <w:lang w:val="en-US" w:eastAsia="es-ES"/>
          </w:rPr>
          <w:t xml:space="preserve">                '411':</w:t>
        </w:r>
      </w:ins>
    </w:p>
    <w:p w14:paraId="4B4C3742" w14:textId="77777777" w:rsidR="001B76A6" w:rsidRPr="007C1AFD" w:rsidRDefault="001B76A6" w:rsidP="001B76A6">
      <w:pPr>
        <w:pStyle w:val="PL"/>
        <w:rPr>
          <w:ins w:id="263" w:author="Nokia" w:date="2024-11-11T17:51:00Z" w16du:dateUtc="2024-11-11T12:21:00Z"/>
          <w:lang w:val="en-US" w:eastAsia="es-ES"/>
        </w:rPr>
      </w:pPr>
      <w:ins w:id="264" w:author="Nokia" w:date="2024-11-11T17:51:00Z" w16du:dateUtc="2024-11-11T12:21:00Z">
        <w:r w:rsidRPr="007C1AFD">
          <w:rPr>
            <w:lang w:val="en-US" w:eastAsia="es-ES"/>
          </w:rPr>
          <w:t xml:space="preserve">                  $ref: 'TS29122_CommonData.yaml#/components/responses/411'</w:t>
        </w:r>
      </w:ins>
    </w:p>
    <w:p w14:paraId="45F0BA9D" w14:textId="77777777" w:rsidR="001B76A6" w:rsidRPr="007C1AFD" w:rsidRDefault="001B76A6" w:rsidP="001B76A6">
      <w:pPr>
        <w:pStyle w:val="PL"/>
        <w:rPr>
          <w:ins w:id="265" w:author="Nokia" w:date="2024-11-11T17:51:00Z" w16du:dateUtc="2024-11-11T12:21:00Z"/>
          <w:lang w:val="en-US" w:eastAsia="es-ES"/>
        </w:rPr>
      </w:pPr>
      <w:ins w:id="266" w:author="Nokia" w:date="2024-11-11T17:51:00Z" w16du:dateUtc="2024-11-11T12:21:00Z">
        <w:r w:rsidRPr="007C1AFD">
          <w:rPr>
            <w:lang w:val="en-US" w:eastAsia="es-ES"/>
          </w:rPr>
          <w:t xml:space="preserve">                '413':</w:t>
        </w:r>
      </w:ins>
    </w:p>
    <w:p w14:paraId="3F33F87F" w14:textId="77777777" w:rsidR="001B76A6" w:rsidRPr="007C1AFD" w:rsidRDefault="001B76A6" w:rsidP="001B76A6">
      <w:pPr>
        <w:pStyle w:val="PL"/>
        <w:rPr>
          <w:ins w:id="267" w:author="Nokia" w:date="2024-11-11T17:51:00Z" w16du:dateUtc="2024-11-11T12:21:00Z"/>
          <w:lang w:val="en-US" w:eastAsia="es-ES"/>
        </w:rPr>
      </w:pPr>
      <w:ins w:id="268" w:author="Nokia" w:date="2024-11-11T17:51:00Z" w16du:dateUtc="2024-11-11T12:21:00Z">
        <w:r w:rsidRPr="007C1AFD">
          <w:rPr>
            <w:lang w:val="en-US" w:eastAsia="es-ES"/>
          </w:rPr>
          <w:t xml:space="preserve">                  $ref: 'TS29122_CommonData.yaml#/components/responses/413'</w:t>
        </w:r>
      </w:ins>
    </w:p>
    <w:p w14:paraId="47D0E359" w14:textId="77777777" w:rsidR="001B76A6" w:rsidRPr="007C1AFD" w:rsidRDefault="001B76A6" w:rsidP="001B76A6">
      <w:pPr>
        <w:pStyle w:val="PL"/>
        <w:rPr>
          <w:ins w:id="269" w:author="Nokia" w:date="2024-11-11T17:51:00Z" w16du:dateUtc="2024-11-11T12:21:00Z"/>
          <w:lang w:val="en-US" w:eastAsia="es-ES"/>
        </w:rPr>
      </w:pPr>
      <w:ins w:id="270" w:author="Nokia" w:date="2024-11-11T17:51:00Z" w16du:dateUtc="2024-11-11T12:21:00Z">
        <w:r w:rsidRPr="007C1AFD">
          <w:rPr>
            <w:lang w:val="en-US" w:eastAsia="es-ES"/>
          </w:rPr>
          <w:t xml:space="preserve">                '415':</w:t>
        </w:r>
      </w:ins>
    </w:p>
    <w:p w14:paraId="33AEA48D" w14:textId="77777777" w:rsidR="001B76A6" w:rsidRPr="007C1AFD" w:rsidRDefault="001B76A6" w:rsidP="001B76A6">
      <w:pPr>
        <w:pStyle w:val="PL"/>
        <w:rPr>
          <w:ins w:id="271" w:author="Nokia" w:date="2024-11-11T17:51:00Z" w16du:dateUtc="2024-11-11T12:21:00Z"/>
          <w:lang w:val="en-US" w:eastAsia="es-ES"/>
        </w:rPr>
      </w:pPr>
      <w:ins w:id="272" w:author="Nokia" w:date="2024-11-11T17:51:00Z" w16du:dateUtc="2024-11-11T12:21:00Z">
        <w:r w:rsidRPr="007C1AFD">
          <w:rPr>
            <w:lang w:val="en-US" w:eastAsia="es-ES"/>
          </w:rPr>
          <w:t xml:space="preserve">                  $ref: 'TS29122_CommonData.yaml#/components/responses/415'</w:t>
        </w:r>
      </w:ins>
    </w:p>
    <w:p w14:paraId="4DEB792F" w14:textId="77777777" w:rsidR="001B76A6" w:rsidRPr="007C1AFD" w:rsidRDefault="001B76A6" w:rsidP="001B76A6">
      <w:pPr>
        <w:pStyle w:val="PL"/>
        <w:rPr>
          <w:ins w:id="273" w:author="Nokia" w:date="2024-11-11T17:51:00Z" w16du:dateUtc="2024-11-11T12:21:00Z"/>
          <w:lang w:val="en-US" w:eastAsia="es-ES"/>
        </w:rPr>
      </w:pPr>
      <w:ins w:id="274" w:author="Nokia" w:date="2024-11-11T17:51:00Z" w16du:dateUtc="2024-11-11T12:21:00Z">
        <w:r w:rsidRPr="007C1AFD">
          <w:rPr>
            <w:lang w:val="en-US" w:eastAsia="es-ES"/>
          </w:rPr>
          <w:t xml:space="preserve">                '429':</w:t>
        </w:r>
      </w:ins>
    </w:p>
    <w:p w14:paraId="5D94D03F" w14:textId="77777777" w:rsidR="001B76A6" w:rsidRPr="007C1AFD" w:rsidRDefault="001B76A6" w:rsidP="001B76A6">
      <w:pPr>
        <w:pStyle w:val="PL"/>
        <w:rPr>
          <w:ins w:id="275" w:author="Nokia" w:date="2024-11-11T17:51:00Z" w16du:dateUtc="2024-11-11T12:21:00Z"/>
          <w:lang w:val="en-US" w:eastAsia="es-ES"/>
        </w:rPr>
      </w:pPr>
      <w:ins w:id="276" w:author="Nokia" w:date="2024-11-11T17:51:00Z" w16du:dateUtc="2024-11-11T12:21:00Z">
        <w:r w:rsidRPr="007C1AFD">
          <w:rPr>
            <w:lang w:val="en-US" w:eastAsia="es-ES"/>
          </w:rPr>
          <w:t xml:space="preserve">                  $ref: 'TS29122_CommonData.yaml#/components/responses/429'</w:t>
        </w:r>
      </w:ins>
    </w:p>
    <w:p w14:paraId="3105E85D" w14:textId="77777777" w:rsidR="001B76A6" w:rsidRPr="007C1AFD" w:rsidRDefault="001B76A6" w:rsidP="001B76A6">
      <w:pPr>
        <w:pStyle w:val="PL"/>
        <w:rPr>
          <w:ins w:id="277" w:author="Nokia" w:date="2024-11-11T17:51:00Z" w16du:dateUtc="2024-11-11T12:21:00Z"/>
          <w:lang w:val="en-US" w:eastAsia="es-ES"/>
        </w:rPr>
      </w:pPr>
      <w:ins w:id="278" w:author="Nokia" w:date="2024-11-11T17:51:00Z" w16du:dateUtc="2024-11-11T12:21:00Z">
        <w:r w:rsidRPr="007C1AFD">
          <w:rPr>
            <w:lang w:val="en-US" w:eastAsia="es-ES"/>
          </w:rPr>
          <w:t xml:space="preserve">                '500':</w:t>
        </w:r>
      </w:ins>
    </w:p>
    <w:p w14:paraId="4AB00BB4" w14:textId="77777777" w:rsidR="001B76A6" w:rsidRPr="007C1AFD" w:rsidRDefault="001B76A6" w:rsidP="001B76A6">
      <w:pPr>
        <w:pStyle w:val="PL"/>
        <w:rPr>
          <w:ins w:id="279" w:author="Nokia" w:date="2024-11-11T17:51:00Z" w16du:dateUtc="2024-11-11T12:21:00Z"/>
          <w:lang w:val="en-US" w:eastAsia="es-ES"/>
        </w:rPr>
      </w:pPr>
      <w:ins w:id="280" w:author="Nokia" w:date="2024-11-11T17:51:00Z" w16du:dateUtc="2024-11-11T12:21:00Z">
        <w:r w:rsidRPr="007C1AFD">
          <w:rPr>
            <w:lang w:val="en-US" w:eastAsia="es-ES"/>
          </w:rPr>
          <w:t xml:space="preserve">                  $ref: 'TS29122_CommonData.yaml#/components/responses/500'</w:t>
        </w:r>
      </w:ins>
    </w:p>
    <w:p w14:paraId="5EBDE303" w14:textId="77777777" w:rsidR="001B76A6" w:rsidRPr="007C1AFD" w:rsidRDefault="001B76A6" w:rsidP="001B76A6">
      <w:pPr>
        <w:pStyle w:val="PL"/>
        <w:rPr>
          <w:ins w:id="281" w:author="Nokia" w:date="2024-11-11T17:51:00Z" w16du:dateUtc="2024-11-11T12:21:00Z"/>
          <w:lang w:val="en-US" w:eastAsia="es-ES"/>
        </w:rPr>
      </w:pPr>
      <w:ins w:id="282" w:author="Nokia" w:date="2024-11-11T17:51:00Z" w16du:dateUtc="2024-11-11T12:21:00Z">
        <w:r w:rsidRPr="007C1AFD">
          <w:rPr>
            <w:lang w:val="en-US" w:eastAsia="es-ES"/>
          </w:rPr>
          <w:t xml:space="preserve">                '503':</w:t>
        </w:r>
      </w:ins>
    </w:p>
    <w:p w14:paraId="35BAD623" w14:textId="77777777" w:rsidR="001B76A6" w:rsidRPr="007C1AFD" w:rsidRDefault="001B76A6" w:rsidP="001B76A6">
      <w:pPr>
        <w:pStyle w:val="PL"/>
        <w:rPr>
          <w:ins w:id="283" w:author="Nokia" w:date="2024-11-11T17:51:00Z" w16du:dateUtc="2024-11-11T12:21:00Z"/>
          <w:lang w:val="en-US" w:eastAsia="es-ES"/>
        </w:rPr>
      </w:pPr>
      <w:ins w:id="284" w:author="Nokia" w:date="2024-11-11T17:51:00Z" w16du:dateUtc="2024-11-11T12:21:00Z">
        <w:r w:rsidRPr="007C1AFD">
          <w:rPr>
            <w:lang w:val="en-US" w:eastAsia="es-ES"/>
          </w:rPr>
          <w:t xml:space="preserve">                  $ref: 'TS29122_CommonData.yaml#/components/responses/503'</w:t>
        </w:r>
      </w:ins>
    </w:p>
    <w:p w14:paraId="5BB5D3B5" w14:textId="77777777" w:rsidR="001B76A6" w:rsidRPr="007C1AFD" w:rsidRDefault="001B76A6" w:rsidP="001B76A6">
      <w:pPr>
        <w:pStyle w:val="PL"/>
        <w:rPr>
          <w:ins w:id="285" w:author="Nokia" w:date="2024-11-11T17:51:00Z" w16du:dateUtc="2024-11-11T12:21:00Z"/>
          <w:lang w:val="en-US" w:eastAsia="es-ES"/>
        </w:rPr>
      </w:pPr>
      <w:ins w:id="286" w:author="Nokia" w:date="2024-11-11T17:51:00Z" w16du:dateUtc="2024-11-11T12:21:00Z">
        <w:r w:rsidRPr="007C1AFD">
          <w:rPr>
            <w:lang w:val="en-US" w:eastAsia="es-ES"/>
          </w:rPr>
          <w:t xml:space="preserve">                default:</w:t>
        </w:r>
      </w:ins>
    </w:p>
    <w:p w14:paraId="69879C2C" w14:textId="77777777" w:rsidR="001B76A6" w:rsidRPr="007C1AFD" w:rsidRDefault="001B76A6" w:rsidP="001B76A6">
      <w:pPr>
        <w:pStyle w:val="PL"/>
        <w:rPr>
          <w:ins w:id="287" w:author="Nokia" w:date="2024-11-11T17:51:00Z" w16du:dateUtc="2024-11-11T12:21:00Z"/>
          <w:lang w:val="en-US" w:eastAsia="es-ES"/>
        </w:rPr>
      </w:pPr>
      <w:ins w:id="288" w:author="Nokia" w:date="2024-11-11T17:51:00Z" w16du:dateUtc="2024-11-11T12:21:00Z">
        <w:r w:rsidRPr="007C1AFD">
          <w:rPr>
            <w:lang w:val="en-US" w:eastAsia="es-ES"/>
          </w:rPr>
          <w:t xml:space="preserve">                  $ref: 'TS29122_CommonData.yaml#/components/responses/default'</w:t>
        </w:r>
      </w:ins>
    </w:p>
    <w:p w14:paraId="127F2086" w14:textId="77777777" w:rsidR="001B76A6" w:rsidRDefault="001B76A6" w:rsidP="001B76A6">
      <w:pPr>
        <w:pStyle w:val="PL"/>
        <w:rPr>
          <w:ins w:id="289" w:author="Nokia" w:date="2024-11-11T17:51:00Z" w16du:dateUtc="2024-11-11T12:21:00Z"/>
          <w:lang w:val="en-US" w:eastAsia="es-ES"/>
        </w:rPr>
      </w:pPr>
    </w:p>
    <w:p w14:paraId="320F74AB" w14:textId="77777777" w:rsidR="001B76A6" w:rsidRPr="007C1AFD" w:rsidRDefault="001B76A6" w:rsidP="001B76A6">
      <w:pPr>
        <w:pStyle w:val="PL"/>
        <w:rPr>
          <w:ins w:id="290" w:author="Nokia" w:date="2024-11-11T17:51:00Z" w16du:dateUtc="2024-11-11T12:21:00Z"/>
          <w:lang w:val="en-US" w:eastAsia="es-ES"/>
        </w:rPr>
      </w:pPr>
      <w:ins w:id="291" w:author="Nokia" w:date="2024-11-11T17:51:00Z" w16du:dateUtc="2024-11-11T12:21:00Z">
        <w:r w:rsidRPr="007C1AFD">
          <w:rPr>
            <w:lang w:val="en-US" w:eastAsia="es-ES"/>
          </w:rPr>
          <w:t xml:space="preserve">  /subscriptions/{subscriptionId}:</w:t>
        </w:r>
      </w:ins>
    </w:p>
    <w:p w14:paraId="62E23A9A" w14:textId="77777777" w:rsidR="00F37B86" w:rsidRPr="007C1AFD" w:rsidRDefault="00F37B86" w:rsidP="00F37B86">
      <w:pPr>
        <w:pStyle w:val="PL"/>
        <w:rPr>
          <w:ins w:id="292" w:author="Nokia" w:date="2024-11-21T01:32:00Z" w16du:dateUtc="2024-11-20T20:02:00Z"/>
          <w:lang w:val="en-US" w:eastAsia="es-ES"/>
        </w:rPr>
      </w:pPr>
      <w:ins w:id="293" w:author="Nokia" w:date="2024-11-21T01:32:00Z" w16du:dateUtc="2024-11-20T20:02:00Z">
        <w:r w:rsidRPr="007C1AFD">
          <w:rPr>
            <w:lang w:val="en-US" w:eastAsia="es-ES"/>
          </w:rPr>
          <w:t xml:space="preserve">    get:</w:t>
        </w:r>
      </w:ins>
    </w:p>
    <w:p w14:paraId="4E9B0068" w14:textId="77777777" w:rsidR="00943892" w:rsidRDefault="00F37B86" w:rsidP="00F37B86">
      <w:pPr>
        <w:pStyle w:val="PL"/>
        <w:rPr>
          <w:ins w:id="294" w:author="Nokia" w:date="2024-11-21T01:47:00Z" w16du:dateUtc="2024-11-20T20:17:00Z"/>
          <w:lang w:val="en-US" w:eastAsia="es-ES"/>
        </w:rPr>
      </w:pPr>
      <w:ins w:id="295" w:author="Nokia" w:date="2024-11-21T01:32:00Z" w16du:dateUtc="2024-11-20T20:02:00Z">
        <w:r w:rsidRPr="007C1AFD">
          <w:rPr>
            <w:lang w:val="en-US" w:eastAsia="es-ES"/>
          </w:rPr>
          <w:t xml:space="preserve">      summary: Read an existing individual </w:t>
        </w:r>
      </w:ins>
      <w:ins w:id="296" w:author="Nokia" w:date="2024-11-21T01:35:00Z" w16du:dateUtc="2024-11-20T20:05:00Z">
        <w:r w:rsidR="008326EC">
          <w:rPr>
            <w:lang w:val="en-US" w:eastAsia="es-ES"/>
          </w:rPr>
          <w:t>SL Positioning Management</w:t>
        </w:r>
      </w:ins>
      <w:ins w:id="297" w:author="Nokia" w:date="2024-11-21T01:32:00Z" w16du:dateUtc="2024-11-20T20:02:00Z">
        <w:r w:rsidRPr="007C1AFD">
          <w:rPr>
            <w:lang w:val="en-US" w:eastAsia="es-ES"/>
          </w:rPr>
          <w:t xml:space="preserve"> subscription resource </w:t>
        </w:r>
      </w:ins>
    </w:p>
    <w:p w14:paraId="1BEF1E95" w14:textId="699400FB" w:rsidR="00F37B86" w:rsidRPr="007C1AFD" w:rsidRDefault="00943892" w:rsidP="00F37B86">
      <w:pPr>
        <w:pStyle w:val="PL"/>
        <w:rPr>
          <w:ins w:id="298" w:author="Nokia" w:date="2024-11-21T01:32:00Z" w16du:dateUtc="2024-11-20T20:02:00Z"/>
          <w:lang w:val="en-US" w:eastAsia="es-ES"/>
        </w:rPr>
      </w:pPr>
      <w:ins w:id="299" w:author="Nokia" w:date="2024-11-21T01:47:00Z" w16du:dateUtc="2024-11-20T20:17:00Z">
        <w:r>
          <w:rPr>
            <w:lang w:val="en-US" w:eastAsia="es-ES"/>
          </w:rPr>
          <w:t xml:space="preserve">      </w:t>
        </w:r>
      </w:ins>
      <w:ins w:id="300" w:author="Nokia" w:date="2024-11-21T04:02:00Z" w16du:dateUtc="2024-11-20T22:32:00Z">
        <w:r w:rsidR="0015066C">
          <w:rPr>
            <w:lang w:val="en-US" w:eastAsia="es-ES"/>
          </w:rPr>
          <w:t xml:space="preserve">  </w:t>
        </w:r>
      </w:ins>
      <w:ins w:id="301" w:author="Nokia" w:date="2024-11-21T01:32:00Z" w16du:dateUtc="2024-11-20T20:02:00Z">
        <w:r w:rsidR="00F37B86" w:rsidRPr="007C1AFD">
          <w:rPr>
            <w:lang w:val="en-US" w:eastAsia="es-ES"/>
          </w:rPr>
          <w:t>according to the subscriptionId.</w:t>
        </w:r>
      </w:ins>
    </w:p>
    <w:p w14:paraId="3F74FE8A" w14:textId="3A84ED5A" w:rsidR="00F37B86" w:rsidRPr="007C1AFD" w:rsidRDefault="00F37B86" w:rsidP="00F37B86">
      <w:pPr>
        <w:pStyle w:val="PL"/>
        <w:rPr>
          <w:ins w:id="302" w:author="Nokia" w:date="2024-11-21T01:32:00Z" w16du:dateUtc="2024-11-20T20:02:00Z"/>
          <w:lang w:val="en-US" w:eastAsia="es-ES"/>
        </w:rPr>
      </w:pPr>
      <w:ins w:id="303" w:author="Nokia" w:date="2024-11-21T01:32:00Z" w16du:dateUtc="2024-11-20T20:02:00Z">
        <w:r w:rsidRPr="007C1AFD">
          <w:rPr>
            <w:lang w:val="en-US" w:eastAsia="es-ES"/>
          </w:rPr>
          <w:t xml:space="preserve">      operationId: Read</w:t>
        </w:r>
      </w:ins>
      <w:ins w:id="304" w:author="Nokia" w:date="2024-11-21T01:35:00Z" w16du:dateUtc="2024-11-20T20:05:00Z">
        <w:r w:rsidR="008326EC">
          <w:rPr>
            <w:lang w:val="en-US" w:eastAsia="es-ES"/>
          </w:rPr>
          <w:t>SlPositioningMgmt</w:t>
        </w:r>
      </w:ins>
      <w:ins w:id="305" w:author="Nokia" w:date="2024-11-21T01:32:00Z" w16du:dateUtc="2024-11-20T20:02:00Z">
        <w:r w:rsidRPr="007C1AFD">
          <w:rPr>
            <w:lang w:val="en-US" w:eastAsia="es-ES"/>
          </w:rPr>
          <w:t>Subscription</w:t>
        </w:r>
      </w:ins>
    </w:p>
    <w:p w14:paraId="0655C7C2" w14:textId="77777777" w:rsidR="00F37B86" w:rsidRPr="007C1AFD" w:rsidRDefault="00F37B86" w:rsidP="00F37B86">
      <w:pPr>
        <w:pStyle w:val="PL"/>
        <w:rPr>
          <w:ins w:id="306" w:author="Nokia" w:date="2024-11-21T01:32:00Z" w16du:dateUtc="2024-11-20T20:02:00Z"/>
          <w:lang w:val="en-US" w:eastAsia="es-ES"/>
        </w:rPr>
      </w:pPr>
      <w:ins w:id="307" w:author="Nokia" w:date="2024-11-21T01:32:00Z" w16du:dateUtc="2024-11-20T20:02:00Z">
        <w:r w:rsidRPr="007C1AFD">
          <w:rPr>
            <w:lang w:val="en-US" w:eastAsia="es-ES"/>
          </w:rPr>
          <w:t xml:space="preserve">      tags:</w:t>
        </w:r>
      </w:ins>
    </w:p>
    <w:p w14:paraId="23DD05DD" w14:textId="27A4238D" w:rsidR="00F37B86" w:rsidRPr="007C1AFD" w:rsidRDefault="00F37B86" w:rsidP="00F37B86">
      <w:pPr>
        <w:pStyle w:val="PL"/>
        <w:rPr>
          <w:ins w:id="308" w:author="Nokia" w:date="2024-11-21T01:32:00Z" w16du:dateUtc="2024-11-20T20:02:00Z"/>
          <w:lang w:val="en-US" w:eastAsia="es-ES"/>
        </w:rPr>
      </w:pPr>
      <w:ins w:id="309" w:author="Nokia" w:date="2024-11-21T01:32:00Z" w16du:dateUtc="2024-11-20T20:02:00Z">
        <w:r w:rsidRPr="007C1AFD">
          <w:rPr>
            <w:lang w:val="en-US" w:eastAsia="es-ES"/>
          </w:rPr>
          <w:t xml:space="preserve">        - Individual </w:t>
        </w:r>
      </w:ins>
      <w:ins w:id="310" w:author="Nokia" w:date="2024-11-21T01:35:00Z" w16du:dateUtc="2024-11-20T20:05:00Z">
        <w:r w:rsidR="008326EC">
          <w:rPr>
            <w:lang w:val="en-US" w:eastAsia="es-ES"/>
          </w:rPr>
          <w:t>SL Positioning Management</w:t>
        </w:r>
      </w:ins>
      <w:ins w:id="311" w:author="Nokia" w:date="2024-11-21T01:32:00Z" w16du:dateUtc="2024-11-20T20:02:00Z">
        <w:r w:rsidRPr="007C1AFD">
          <w:rPr>
            <w:lang w:val="en-US" w:eastAsia="es-ES"/>
          </w:rPr>
          <w:t xml:space="preserve"> Subscription (Document)</w:t>
        </w:r>
      </w:ins>
    </w:p>
    <w:p w14:paraId="7136C573" w14:textId="77777777" w:rsidR="00F37B86" w:rsidRPr="007C1AFD" w:rsidRDefault="00F37B86" w:rsidP="00F37B86">
      <w:pPr>
        <w:pStyle w:val="PL"/>
        <w:rPr>
          <w:ins w:id="312" w:author="Nokia" w:date="2024-11-21T01:32:00Z" w16du:dateUtc="2024-11-20T20:02:00Z"/>
          <w:lang w:val="en-US" w:eastAsia="es-ES"/>
        </w:rPr>
      </w:pPr>
      <w:ins w:id="313" w:author="Nokia" w:date="2024-11-21T01:32:00Z" w16du:dateUtc="2024-11-20T20:02:00Z">
        <w:r w:rsidRPr="007C1AFD">
          <w:rPr>
            <w:lang w:val="en-US" w:eastAsia="es-ES"/>
          </w:rPr>
          <w:t xml:space="preserve">      parameters:</w:t>
        </w:r>
      </w:ins>
    </w:p>
    <w:p w14:paraId="5D41C8A2" w14:textId="77777777" w:rsidR="00F37B86" w:rsidRPr="007C1AFD" w:rsidRDefault="00F37B86" w:rsidP="00F37B86">
      <w:pPr>
        <w:pStyle w:val="PL"/>
        <w:rPr>
          <w:ins w:id="314" w:author="Nokia" w:date="2024-11-21T01:32:00Z" w16du:dateUtc="2024-11-20T20:02:00Z"/>
          <w:lang w:val="en-US" w:eastAsia="es-ES"/>
        </w:rPr>
      </w:pPr>
      <w:ins w:id="315" w:author="Nokia" w:date="2024-11-21T01:32:00Z" w16du:dateUtc="2024-11-20T20:02:00Z">
        <w:r w:rsidRPr="007C1AFD">
          <w:rPr>
            <w:lang w:val="en-US" w:eastAsia="es-ES"/>
          </w:rPr>
          <w:t xml:space="preserve">        - name: subscriptionId</w:t>
        </w:r>
      </w:ins>
    </w:p>
    <w:p w14:paraId="3FBAD26E" w14:textId="77777777" w:rsidR="00F37B86" w:rsidRPr="007C1AFD" w:rsidRDefault="00F37B86" w:rsidP="00F37B86">
      <w:pPr>
        <w:pStyle w:val="PL"/>
        <w:rPr>
          <w:ins w:id="316" w:author="Nokia" w:date="2024-11-21T01:32:00Z" w16du:dateUtc="2024-11-20T20:02:00Z"/>
          <w:lang w:val="en-US" w:eastAsia="es-ES"/>
        </w:rPr>
      </w:pPr>
      <w:ins w:id="317" w:author="Nokia" w:date="2024-11-21T01:32:00Z" w16du:dateUtc="2024-11-20T20:02:00Z">
        <w:r w:rsidRPr="007C1AFD">
          <w:rPr>
            <w:lang w:val="en-US" w:eastAsia="es-ES"/>
          </w:rPr>
          <w:t xml:space="preserve">          in: path</w:t>
        </w:r>
      </w:ins>
    </w:p>
    <w:p w14:paraId="7D27AF28" w14:textId="77777777" w:rsidR="00F37B86" w:rsidRDefault="00F37B86" w:rsidP="00F37B86">
      <w:pPr>
        <w:pStyle w:val="PL"/>
        <w:rPr>
          <w:ins w:id="318" w:author="Nokia" w:date="2024-11-21T01:32:00Z" w16du:dateUtc="2024-11-20T20:02:00Z"/>
          <w:lang w:val="en-US" w:eastAsia="es-ES"/>
        </w:rPr>
      </w:pPr>
      <w:ins w:id="319" w:author="Nokia" w:date="2024-11-21T01:32:00Z" w16du:dateUtc="2024-11-20T20:02:00Z">
        <w:r w:rsidRPr="007C1AFD">
          <w:rPr>
            <w:lang w:val="en-US" w:eastAsia="es-ES"/>
          </w:rPr>
          <w:t xml:space="preserve">          description: </w:t>
        </w:r>
        <w:r>
          <w:rPr>
            <w:lang w:val="en-US" w:eastAsia="es-ES"/>
          </w:rPr>
          <w:t>&gt;</w:t>
        </w:r>
      </w:ins>
    </w:p>
    <w:p w14:paraId="6193A308" w14:textId="77777777" w:rsidR="00943892" w:rsidRDefault="00F37B86" w:rsidP="00F37B86">
      <w:pPr>
        <w:pStyle w:val="PL"/>
        <w:rPr>
          <w:ins w:id="320" w:author="Nokia" w:date="2024-11-21T01:47:00Z" w16du:dateUtc="2024-11-20T20:17:00Z"/>
          <w:lang w:val="en-US" w:eastAsia="es-ES"/>
        </w:rPr>
      </w:pPr>
      <w:ins w:id="321" w:author="Nokia" w:date="2024-11-21T01:32:00Z" w16du:dateUtc="2024-11-20T20:02:00Z">
        <w:r>
          <w:rPr>
            <w:lang w:val="en-US" w:eastAsia="es-ES"/>
          </w:rPr>
          <w:t xml:space="preserve">            </w:t>
        </w:r>
        <w:r w:rsidRPr="007C1AFD">
          <w:rPr>
            <w:lang w:val="en-US" w:eastAsia="es-ES"/>
          </w:rPr>
          <w:t>Represents the identifier of an indivi</w:t>
        </w:r>
      </w:ins>
      <w:ins w:id="322" w:author="Nokia" w:date="2024-11-21T01:36:00Z" w16du:dateUtc="2024-11-20T20:06:00Z">
        <w:r w:rsidR="008326EC">
          <w:rPr>
            <w:lang w:val="en-US" w:eastAsia="es-ES"/>
          </w:rPr>
          <w:t>dual SL Positioning Management</w:t>
        </w:r>
      </w:ins>
      <w:ins w:id="323" w:author="Nokia" w:date="2024-11-21T01:32:00Z" w16du:dateUtc="2024-11-20T20:02:00Z">
        <w:r w:rsidRPr="007C1AFD">
          <w:rPr>
            <w:lang w:val="en-US" w:eastAsia="es-ES"/>
          </w:rPr>
          <w:t xml:space="preserve"> </w:t>
        </w:r>
      </w:ins>
    </w:p>
    <w:p w14:paraId="767792A1" w14:textId="500A9FE4" w:rsidR="00F37B86" w:rsidRPr="007C1AFD" w:rsidRDefault="00943892" w:rsidP="00F37B86">
      <w:pPr>
        <w:pStyle w:val="PL"/>
        <w:rPr>
          <w:ins w:id="324" w:author="Nokia" w:date="2024-11-21T01:32:00Z" w16du:dateUtc="2024-11-20T20:02:00Z"/>
          <w:lang w:val="en-US" w:eastAsia="es-ES"/>
        </w:rPr>
      </w:pPr>
      <w:ins w:id="325" w:author="Nokia" w:date="2024-11-21T01:47:00Z" w16du:dateUtc="2024-11-20T20:17:00Z">
        <w:r>
          <w:rPr>
            <w:lang w:val="en-US" w:eastAsia="es-ES"/>
          </w:rPr>
          <w:t xml:space="preserve">            </w:t>
        </w:r>
      </w:ins>
      <w:ins w:id="326" w:author="Nokia" w:date="2024-11-21T01:32:00Z" w16du:dateUtc="2024-11-20T20:02:00Z">
        <w:r w:rsidR="00F37B86" w:rsidRPr="007C1AFD">
          <w:rPr>
            <w:lang w:val="en-US" w:eastAsia="es-ES"/>
          </w:rPr>
          <w:t>subscription resource.</w:t>
        </w:r>
      </w:ins>
    </w:p>
    <w:p w14:paraId="6441297D" w14:textId="77777777" w:rsidR="00F37B86" w:rsidRPr="007C1AFD" w:rsidRDefault="00F37B86" w:rsidP="00F37B86">
      <w:pPr>
        <w:pStyle w:val="PL"/>
        <w:rPr>
          <w:ins w:id="327" w:author="Nokia" w:date="2024-11-21T01:32:00Z" w16du:dateUtc="2024-11-20T20:02:00Z"/>
          <w:lang w:val="en-US" w:eastAsia="es-ES"/>
        </w:rPr>
      </w:pPr>
      <w:ins w:id="328" w:author="Nokia" w:date="2024-11-21T01:32:00Z" w16du:dateUtc="2024-11-20T20:02:00Z">
        <w:r w:rsidRPr="007C1AFD">
          <w:rPr>
            <w:lang w:val="en-US" w:eastAsia="es-ES"/>
          </w:rPr>
          <w:t xml:space="preserve">          required: true</w:t>
        </w:r>
      </w:ins>
    </w:p>
    <w:p w14:paraId="32E19C1E" w14:textId="77777777" w:rsidR="00F37B86" w:rsidRPr="007C1AFD" w:rsidRDefault="00F37B86" w:rsidP="00F37B86">
      <w:pPr>
        <w:pStyle w:val="PL"/>
        <w:rPr>
          <w:ins w:id="329" w:author="Nokia" w:date="2024-11-21T01:32:00Z" w16du:dateUtc="2024-11-20T20:02:00Z"/>
          <w:lang w:val="en-US" w:eastAsia="es-ES"/>
        </w:rPr>
      </w:pPr>
      <w:ins w:id="330" w:author="Nokia" w:date="2024-11-21T01:32:00Z" w16du:dateUtc="2024-11-20T20:02:00Z">
        <w:r w:rsidRPr="007C1AFD">
          <w:rPr>
            <w:lang w:val="en-US" w:eastAsia="es-ES"/>
          </w:rPr>
          <w:t xml:space="preserve">          schema:</w:t>
        </w:r>
      </w:ins>
    </w:p>
    <w:p w14:paraId="142F0078" w14:textId="77777777" w:rsidR="00F37B86" w:rsidRPr="007C1AFD" w:rsidRDefault="00F37B86" w:rsidP="00F37B86">
      <w:pPr>
        <w:pStyle w:val="PL"/>
        <w:rPr>
          <w:ins w:id="331" w:author="Nokia" w:date="2024-11-21T01:32:00Z" w16du:dateUtc="2024-11-20T20:02:00Z"/>
          <w:lang w:val="en-US" w:eastAsia="es-ES"/>
        </w:rPr>
      </w:pPr>
      <w:ins w:id="332" w:author="Nokia" w:date="2024-11-21T01:32:00Z" w16du:dateUtc="2024-11-20T20:02:00Z">
        <w:r w:rsidRPr="007C1AFD">
          <w:rPr>
            <w:lang w:val="en-US" w:eastAsia="es-ES"/>
          </w:rPr>
          <w:t xml:space="preserve">            type: string</w:t>
        </w:r>
      </w:ins>
    </w:p>
    <w:p w14:paraId="6A31BFB4" w14:textId="77777777" w:rsidR="00F37B86" w:rsidRPr="007C1AFD" w:rsidRDefault="00F37B86" w:rsidP="00F37B86">
      <w:pPr>
        <w:pStyle w:val="PL"/>
        <w:rPr>
          <w:ins w:id="333" w:author="Nokia" w:date="2024-11-21T01:32:00Z" w16du:dateUtc="2024-11-20T20:02:00Z"/>
          <w:lang w:val="en-US" w:eastAsia="es-ES"/>
        </w:rPr>
      </w:pPr>
      <w:ins w:id="334" w:author="Nokia" w:date="2024-11-21T01:32:00Z" w16du:dateUtc="2024-11-20T20:02:00Z">
        <w:r w:rsidRPr="007C1AFD">
          <w:rPr>
            <w:lang w:val="en-US" w:eastAsia="es-ES"/>
          </w:rPr>
          <w:t xml:space="preserve">      responses:</w:t>
        </w:r>
      </w:ins>
    </w:p>
    <w:p w14:paraId="11943A81" w14:textId="77777777" w:rsidR="00F37B86" w:rsidRPr="007C1AFD" w:rsidRDefault="00F37B86" w:rsidP="00F37B86">
      <w:pPr>
        <w:pStyle w:val="PL"/>
        <w:rPr>
          <w:ins w:id="335" w:author="Nokia" w:date="2024-11-21T01:32:00Z" w16du:dateUtc="2024-11-20T20:02:00Z"/>
          <w:lang w:val="en-US" w:eastAsia="es-ES"/>
        </w:rPr>
      </w:pPr>
      <w:ins w:id="336" w:author="Nokia" w:date="2024-11-21T01:32:00Z" w16du:dateUtc="2024-11-20T20:02:00Z">
        <w:r w:rsidRPr="007C1AFD">
          <w:rPr>
            <w:lang w:val="en-US" w:eastAsia="es-ES"/>
          </w:rPr>
          <w:t xml:space="preserve">        '200':</w:t>
        </w:r>
      </w:ins>
    </w:p>
    <w:p w14:paraId="7E951FBB" w14:textId="54173AF6" w:rsidR="00F37B86" w:rsidRPr="007C1AFD" w:rsidRDefault="00F37B86" w:rsidP="00F37B86">
      <w:pPr>
        <w:pStyle w:val="PL"/>
        <w:rPr>
          <w:ins w:id="337" w:author="Nokia" w:date="2024-11-21T01:32:00Z" w16du:dateUtc="2024-11-20T20:02:00Z"/>
          <w:lang w:val="en-US" w:eastAsia="es-ES"/>
        </w:rPr>
      </w:pPr>
      <w:ins w:id="338" w:author="Nokia" w:date="2024-11-21T01:32:00Z" w16du:dateUtc="2024-11-20T20:02:00Z">
        <w:r w:rsidRPr="007C1AFD">
          <w:rPr>
            <w:lang w:val="en-US" w:eastAsia="es-ES"/>
          </w:rPr>
          <w:t xml:space="preserve">          description: The requested individual </w:t>
        </w:r>
      </w:ins>
      <w:ins w:id="339" w:author="Nokia" w:date="2024-11-21T01:36:00Z" w16du:dateUtc="2024-11-20T20:06:00Z">
        <w:r w:rsidR="008326EC">
          <w:rPr>
            <w:lang w:val="en-US" w:eastAsia="es-ES"/>
          </w:rPr>
          <w:t>SL Positioning Management</w:t>
        </w:r>
      </w:ins>
      <w:ins w:id="340" w:author="Nokia" w:date="2024-11-21T01:32:00Z" w16du:dateUtc="2024-11-20T20:02:00Z">
        <w:r w:rsidRPr="007C1AFD">
          <w:rPr>
            <w:lang w:val="en-US" w:eastAsia="es-ES"/>
          </w:rPr>
          <w:t xml:space="preserve"> subscription returned.</w:t>
        </w:r>
      </w:ins>
    </w:p>
    <w:p w14:paraId="39EF43F7" w14:textId="77777777" w:rsidR="00F37B86" w:rsidRPr="007C1AFD" w:rsidRDefault="00F37B86" w:rsidP="00F37B86">
      <w:pPr>
        <w:pStyle w:val="PL"/>
        <w:rPr>
          <w:ins w:id="341" w:author="Nokia" w:date="2024-11-21T01:32:00Z" w16du:dateUtc="2024-11-20T20:02:00Z"/>
          <w:lang w:val="en-US" w:eastAsia="es-ES"/>
        </w:rPr>
      </w:pPr>
      <w:ins w:id="342" w:author="Nokia" w:date="2024-11-21T01:32:00Z" w16du:dateUtc="2024-11-20T20:02:00Z">
        <w:r w:rsidRPr="007C1AFD">
          <w:rPr>
            <w:lang w:val="en-US" w:eastAsia="es-ES"/>
          </w:rPr>
          <w:t xml:space="preserve">          content:</w:t>
        </w:r>
      </w:ins>
    </w:p>
    <w:p w14:paraId="2B0F3E76" w14:textId="77777777" w:rsidR="00F37B86" w:rsidRPr="007C1AFD" w:rsidRDefault="00F37B86" w:rsidP="00F37B86">
      <w:pPr>
        <w:pStyle w:val="PL"/>
        <w:rPr>
          <w:ins w:id="343" w:author="Nokia" w:date="2024-11-21T01:32:00Z" w16du:dateUtc="2024-11-20T20:02:00Z"/>
          <w:lang w:val="en-US" w:eastAsia="es-ES"/>
        </w:rPr>
      </w:pPr>
      <w:ins w:id="344" w:author="Nokia" w:date="2024-11-21T01:32:00Z" w16du:dateUtc="2024-11-20T20:02:00Z">
        <w:r w:rsidRPr="007C1AFD">
          <w:rPr>
            <w:lang w:val="en-US" w:eastAsia="es-ES"/>
          </w:rPr>
          <w:t xml:space="preserve">            application/json:</w:t>
        </w:r>
      </w:ins>
    </w:p>
    <w:p w14:paraId="02DC05A5" w14:textId="77777777" w:rsidR="00F37B86" w:rsidRPr="007C1AFD" w:rsidRDefault="00F37B86" w:rsidP="00F37B86">
      <w:pPr>
        <w:pStyle w:val="PL"/>
        <w:rPr>
          <w:ins w:id="345" w:author="Nokia" w:date="2024-11-21T01:32:00Z" w16du:dateUtc="2024-11-20T20:02:00Z"/>
          <w:lang w:val="en-US" w:eastAsia="es-ES"/>
        </w:rPr>
      </w:pPr>
      <w:ins w:id="346" w:author="Nokia" w:date="2024-11-21T01:32:00Z" w16du:dateUtc="2024-11-20T20:02:00Z">
        <w:r w:rsidRPr="007C1AFD">
          <w:rPr>
            <w:lang w:val="en-US" w:eastAsia="es-ES"/>
          </w:rPr>
          <w:t xml:space="preserve">              schema:</w:t>
        </w:r>
      </w:ins>
    </w:p>
    <w:p w14:paraId="4DD13713" w14:textId="69A81FAE" w:rsidR="00F37B86" w:rsidRPr="007C1AFD" w:rsidRDefault="00F37B86" w:rsidP="00F37B86">
      <w:pPr>
        <w:pStyle w:val="PL"/>
        <w:rPr>
          <w:ins w:id="347" w:author="Nokia" w:date="2024-11-21T01:32:00Z" w16du:dateUtc="2024-11-20T20:02:00Z"/>
          <w:lang w:val="en-US" w:eastAsia="es-ES"/>
        </w:rPr>
      </w:pPr>
      <w:ins w:id="348" w:author="Nokia" w:date="2024-11-21T01:32:00Z" w16du:dateUtc="2024-11-20T20:02:00Z">
        <w:r w:rsidRPr="007C1AFD">
          <w:rPr>
            <w:lang w:val="en-US" w:eastAsia="es-ES"/>
          </w:rPr>
          <w:t xml:space="preserve">                $ref: '#/components/schemas/</w:t>
        </w:r>
      </w:ins>
      <w:ins w:id="349" w:author="Nokia" w:date="2024-11-21T01:38:00Z" w16du:dateUtc="2024-11-20T20:08:00Z">
        <w:r w:rsidR="008326EC">
          <w:rPr>
            <w:lang w:val="en-US" w:eastAsia="es-ES"/>
          </w:rPr>
          <w:t>SlPositionMgmtSubsc</w:t>
        </w:r>
      </w:ins>
      <w:ins w:id="350" w:author="Nokia" w:date="2024-11-21T01:32:00Z" w16du:dateUtc="2024-11-20T20:02:00Z">
        <w:r w:rsidRPr="007C1AFD">
          <w:rPr>
            <w:lang w:val="en-US" w:eastAsia="es-ES"/>
          </w:rPr>
          <w:t>'</w:t>
        </w:r>
      </w:ins>
    </w:p>
    <w:p w14:paraId="6E3AAD37" w14:textId="77777777" w:rsidR="00F37B86" w:rsidRPr="007C1AFD" w:rsidRDefault="00F37B86" w:rsidP="00F37B86">
      <w:pPr>
        <w:pStyle w:val="PL"/>
        <w:rPr>
          <w:ins w:id="351" w:author="Nokia" w:date="2024-11-21T01:32:00Z" w16du:dateUtc="2024-11-20T20:02:00Z"/>
          <w:lang w:val="en-US" w:eastAsia="es-ES"/>
        </w:rPr>
      </w:pPr>
      <w:ins w:id="352" w:author="Nokia" w:date="2024-11-21T01:32:00Z" w16du:dateUtc="2024-11-20T20:02:00Z">
        <w:r w:rsidRPr="007C1AFD">
          <w:rPr>
            <w:lang w:val="en-US" w:eastAsia="es-ES"/>
          </w:rPr>
          <w:t xml:space="preserve">        '400':</w:t>
        </w:r>
      </w:ins>
    </w:p>
    <w:p w14:paraId="5C141B9A" w14:textId="77777777" w:rsidR="00F37B86" w:rsidRPr="007C1AFD" w:rsidRDefault="00F37B86" w:rsidP="00F37B86">
      <w:pPr>
        <w:pStyle w:val="PL"/>
        <w:rPr>
          <w:ins w:id="353" w:author="Nokia" w:date="2024-11-21T01:32:00Z" w16du:dateUtc="2024-11-20T20:02:00Z"/>
          <w:lang w:val="en-US" w:eastAsia="es-ES"/>
        </w:rPr>
      </w:pPr>
      <w:ins w:id="354" w:author="Nokia" w:date="2024-11-21T01:32:00Z" w16du:dateUtc="2024-11-20T20:02:00Z">
        <w:r w:rsidRPr="007C1AFD">
          <w:rPr>
            <w:lang w:val="en-US" w:eastAsia="es-ES"/>
          </w:rPr>
          <w:t xml:space="preserve">          $ref: 'TS29122_CommonData.yaml#/components/responses/400'</w:t>
        </w:r>
      </w:ins>
    </w:p>
    <w:p w14:paraId="0A73D045" w14:textId="77777777" w:rsidR="00F37B86" w:rsidRPr="007C1AFD" w:rsidRDefault="00F37B86" w:rsidP="00F37B86">
      <w:pPr>
        <w:pStyle w:val="PL"/>
        <w:rPr>
          <w:ins w:id="355" w:author="Nokia" w:date="2024-11-21T01:32:00Z" w16du:dateUtc="2024-11-20T20:02:00Z"/>
          <w:lang w:val="en-US" w:eastAsia="es-ES"/>
        </w:rPr>
      </w:pPr>
      <w:ins w:id="356" w:author="Nokia" w:date="2024-11-21T01:32:00Z" w16du:dateUtc="2024-11-20T20:02:00Z">
        <w:r w:rsidRPr="007C1AFD">
          <w:rPr>
            <w:lang w:val="en-US" w:eastAsia="es-ES"/>
          </w:rPr>
          <w:t xml:space="preserve">        '401':</w:t>
        </w:r>
      </w:ins>
    </w:p>
    <w:p w14:paraId="18099B12" w14:textId="77777777" w:rsidR="00F37B86" w:rsidRPr="007C1AFD" w:rsidRDefault="00F37B86" w:rsidP="00F37B86">
      <w:pPr>
        <w:pStyle w:val="PL"/>
        <w:rPr>
          <w:ins w:id="357" w:author="Nokia" w:date="2024-11-21T01:32:00Z" w16du:dateUtc="2024-11-20T20:02:00Z"/>
          <w:lang w:val="en-US" w:eastAsia="es-ES"/>
        </w:rPr>
      </w:pPr>
      <w:ins w:id="358" w:author="Nokia" w:date="2024-11-21T01:32:00Z" w16du:dateUtc="2024-11-20T20:02:00Z">
        <w:r w:rsidRPr="007C1AFD">
          <w:rPr>
            <w:lang w:val="en-US" w:eastAsia="es-ES"/>
          </w:rPr>
          <w:t xml:space="preserve">          $ref: 'TS29122_CommonData.yaml#/components/responses/401'</w:t>
        </w:r>
      </w:ins>
    </w:p>
    <w:p w14:paraId="438EB743" w14:textId="77777777" w:rsidR="00F37B86" w:rsidRPr="007C1AFD" w:rsidRDefault="00F37B86" w:rsidP="00F37B86">
      <w:pPr>
        <w:pStyle w:val="PL"/>
        <w:rPr>
          <w:ins w:id="359" w:author="Nokia" w:date="2024-11-21T01:32:00Z" w16du:dateUtc="2024-11-20T20:02:00Z"/>
          <w:lang w:val="en-US" w:eastAsia="es-ES"/>
        </w:rPr>
      </w:pPr>
      <w:ins w:id="360" w:author="Nokia" w:date="2024-11-21T01:32:00Z" w16du:dateUtc="2024-11-20T20:02:00Z">
        <w:r w:rsidRPr="007C1AFD">
          <w:rPr>
            <w:lang w:val="en-US" w:eastAsia="es-ES"/>
          </w:rPr>
          <w:t xml:space="preserve">        '403':</w:t>
        </w:r>
      </w:ins>
    </w:p>
    <w:p w14:paraId="5519683F" w14:textId="77777777" w:rsidR="00F37B86" w:rsidRPr="007C1AFD" w:rsidRDefault="00F37B86" w:rsidP="00F37B86">
      <w:pPr>
        <w:pStyle w:val="PL"/>
        <w:rPr>
          <w:ins w:id="361" w:author="Nokia" w:date="2024-11-21T01:32:00Z" w16du:dateUtc="2024-11-20T20:02:00Z"/>
          <w:lang w:val="en-US" w:eastAsia="es-ES"/>
        </w:rPr>
      </w:pPr>
      <w:ins w:id="362" w:author="Nokia" w:date="2024-11-21T01:32:00Z" w16du:dateUtc="2024-11-20T20:02:00Z">
        <w:r w:rsidRPr="007C1AFD">
          <w:rPr>
            <w:lang w:val="en-US" w:eastAsia="es-ES"/>
          </w:rPr>
          <w:t xml:space="preserve">          $ref: 'TS29122_CommonData.yaml#/components/responses/403'</w:t>
        </w:r>
      </w:ins>
    </w:p>
    <w:p w14:paraId="4AC109BC" w14:textId="77777777" w:rsidR="00F37B86" w:rsidRPr="007C1AFD" w:rsidRDefault="00F37B86" w:rsidP="00F37B86">
      <w:pPr>
        <w:pStyle w:val="PL"/>
        <w:rPr>
          <w:ins w:id="363" w:author="Nokia" w:date="2024-11-21T01:32:00Z" w16du:dateUtc="2024-11-20T20:02:00Z"/>
          <w:lang w:val="en-US" w:eastAsia="es-ES"/>
        </w:rPr>
      </w:pPr>
      <w:ins w:id="364" w:author="Nokia" w:date="2024-11-21T01:32:00Z" w16du:dateUtc="2024-11-20T20:02:00Z">
        <w:r w:rsidRPr="007C1AFD">
          <w:rPr>
            <w:lang w:val="en-US" w:eastAsia="es-ES"/>
          </w:rPr>
          <w:lastRenderedPageBreak/>
          <w:t xml:space="preserve">        '404':</w:t>
        </w:r>
      </w:ins>
    </w:p>
    <w:p w14:paraId="6A9F4AC2" w14:textId="77777777" w:rsidR="00F37B86" w:rsidRDefault="00F37B86" w:rsidP="00F37B86">
      <w:pPr>
        <w:pStyle w:val="PL"/>
        <w:rPr>
          <w:ins w:id="365" w:author="Nokia" w:date="2024-11-21T01:32:00Z" w16du:dateUtc="2024-11-20T20:02:00Z"/>
          <w:lang w:val="en-US" w:eastAsia="es-ES"/>
        </w:rPr>
      </w:pPr>
      <w:ins w:id="366" w:author="Nokia" w:date="2024-11-21T01:32:00Z" w16du:dateUtc="2024-11-20T20:02:00Z">
        <w:r w:rsidRPr="007C1AFD">
          <w:rPr>
            <w:lang w:val="en-US" w:eastAsia="es-ES"/>
          </w:rPr>
          <w:t xml:space="preserve">          $ref: 'TS29122_CommonData.yaml#/components/responses/404'</w:t>
        </w:r>
      </w:ins>
    </w:p>
    <w:p w14:paraId="7C03F008" w14:textId="77777777" w:rsidR="00F37B86" w:rsidRPr="007C1AFD" w:rsidRDefault="00F37B86" w:rsidP="00F37B86">
      <w:pPr>
        <w:pStyle w:val="PL"/>
        <w:rPr>
          <w:ins w:id="367" w:author="Nokia" w:date="2024-11-21T01:32:00Z" w16du:dateUtc="2024-11-20T20:02:00Z"/>
          <w:lang w:val="en-US" w:eastAsia="es-ES"/>
        </w:rPr>
      </w:pPr>
      <w:ins w:id="368" w:author="Nokia" w:date="2024-11-21T01:32:00Z" w16du:dateUtc="2024-11-20T20:02:00Z">
        <w:r w:rsidRPr="007C1AFD">
          <w:rPr>
            <w:lang w:val="en-US" w:eastAsia="es-ES"/>
          </w:rPr>
          <w:t xml:space="preserve">        '40</w:t>
        </w:r>
        <w:r>
          <w:rPr>
            <w:lang w:val="en-US" w:eastAsia="es-ES"/>
          </w:rPr>
          <w:t>6</w:t>
        </w:r>
        <w:r w:rsidRPr="007C1AFD">
          <w:rPr>
            <w:lang w:val="en-US" w:eastAsia="es-ES"/>
          </w:rPr>
          <w:t>':</w:t>
        </w:r>
      </w:ins>
    </w:p>
    <w:p w14:paraId="3E1C50E7" w14:textId="77777777" w:rsidR="00F37B86" w:rsidRPr="007C1AFD" w:rsidRDefault="00F37B86" w:rsidP="00F37B86">
      <w:pPr>
        <w:pStyle w:val="PL"/>
        <w:rPr>
          <w:ins w:id="369" w:author="Nokia" w:date="2024-11-21T01:32:00Z" w16du:dateUtc="2024-11-20T20:02:00Z"/>
          <w:lang w:val="en-US" w:eastAsia="es-ES"/>
        </w:rPr>
      </w:pPr>
      <w:ins w:id="370" w:author="Nokia" w:date="2024-11-21T01:32:00Z" w16du:dateUtc="2024-11-20T20:02:00Z">
        <w:r w:rsidRPr="007C1AFD">
          <w:rPr>
            <w:lang w:val="en-US" w:eastAsia="es-ES"/>
          </w:rPr>
          <w:t xml:space="preserve">          $ref: 'TS29122_CommonData.yaml#/components/responses/40</w:t>
        </w:r>
        <w:r>
          <w:rPr>
            <w:lang w:val="en-US" w:eastAsia="es-ES"/>
          </w:rPr>
          <w:t>6</w:t>
        </w:r>
        <w:r w:rsidRPr="007C1AFD">
          <w:rPr>
            <w:lang w:val="en-US" w:eastAsia="es-ES"/>
          </w:rPr>
          <w:t>'</w:t>
        </w:r>
      </w:ins>
    </w:p>
    <w:p w14:paraId="5F587A45" w14:textId="77777777" w:rsidR="00F37B86" w:rsidRPr="007C1AFD" w:rsidRDefault="00F37B86" w:rsidP="00F37B86">
      <w:pPr>
        <w:pStyle w:val="PL"/>
        <w:rPr>
          <w:ins w:id="371" w:author="Nokia" w:date="2024-11-21T01:32:00Z" w16du:dateUtc="2024-11-20T20:02:00Z"/>
          <w:lang w:val="en-US" w:eastAsia="es-ES"/>
        </w:rPr>
      </w:pPr>
      <w:ins w:id="372" w:author="Nokia" w:date="2024-11-21T01:32:00Z" w16du:dateUtc="2024-11-20T20:02:00Z">
        <w:r w:rsidRPr="007C1AFD">
          <w:rPr>
            <w:lang w:val="en-US" w:eastAsia="es-ES"/>
          </w:rPr>
          <w:t xml:space="preserve">        '429':</w:t>
        </w:r>
      </w:ins>
    </w:p>
    <w:p w14:paraId="6057866D" w14:textId="77777777" w:rsidR="00F37B86" w:rsidRPr="007C1AFD" w:rsidRDefault="00F37B86" w:rsidP="00F37B86">
      <w:pPr>
        <w:pStyle w:val="PL"/>
        <w:rPr>
          <w:ins w:id="373" w:author="Nokia" w:date="2024-11-21T01:32:00Z" w16du:dateUtc="2024-11-20T20:02:00Z"/>
          <w:lang w:val="en-US" w:eastAsia="es-ES"/>
        </w:rPr>
      </w:pPr>
      <w:ins w:id="374" w:author="Nokia" w:date="2024-11-21T01:32:00Z" w16du:dateUtc="2024-11-20T20:02:00Z">
        <w:r w:rsidRPr="007C1AFD">
          <w:rPr>
            <w:lang w:val="en-US" w:eastAsia="es-ES"/>
          </w:rPr>
          <w:t xml:space="preserve">          $ref: 'TS29122_CommonData.yaml#/components/responses/429'</w:t>
        </w:r>
      </w:ins>
    </w:p>
    <w:p w14:paraId="18CCE9E1" w14:textId="77777777" w:rsidR="00F37B86" w:rsidRPr="007C1AFD" w:rsidRDefault="00F37B86" w:rsidP="00F37B86">
      <w:pPr>
        <w:pStyle w:val="PL"/>
        <w:rPr>
          <w:ins w:id="375" w:author="Nokia" w:date="2024-11-21T01:32:00Z" w16du:dateUtc="2024-11-20T20:02:00Z"/>
          <w:lang w:val="en-US" w:eastAsia="es-ES"/>
        </w:rPr>
      </w:pPr>
      <w:ins w:id="376" w:author="Nokia" w:date="2024-11-21T01:32:00Z" w16du:dateUtc="2024-11-20T20:02:00Z">
        <w:r w:rsidRPr="007C1AFD">
          <w:rPr>
            <w:lang w:val="en-US" w:eastAsia="es-ES"/>
          </w:rPr>
          <w:t xml:space="preserve">        '500':</w:t>
        </w:r>
      </w:ins>
    </w:p>
    <w:p w14:paraId="08350DE5" w14:textId="77777777" w:rsidR="00F37B86" w:rsidRPr="007C1AFD" w:rsidRDefault="00F37B86" w:rsidP="00F37B86">
      <w:pPr>
        <w:pStyle w:val="PL"/>
        <w:rPr>
          <w:ins w:id="377" w:author="Nokia" w:date="2024-11-21T01:32:00Z" w16du:dateUtc="2024-11-20T20:02:00Z"/>
          <w:lang w:val="en-US" w:eastAsia="es-ES"/>
        </w:rPr>
      </w:pPr>
      <w:ins w:id="378" w:author="Nokia" w:date="2024-11-21T01:32:00Z" w16du:dateUtc="2024-11-20T20:02:00Z">
        <w:r w:rsidRPr="007C1AFD">
          <w:rPr>
            <w:lang w:val="en-US" w:eastAsia="es-ES"/>
          </w:rPr>
          <w:t xml:space="preserve">          $ref: 'TS29122_CommonData.yaml#/components/responses/500'</w:t>
        </w:r>
      </w:ins>
    </w:p>
    <w:p w14:paraId="7662C3A9" w14:textId="77777777" w:rsidR="00F37B86" w:rsidRPr="007C1AFD" w:rsidRDefault="00F37B86" w:rsidP="00F37B86">
      <w:pPr>
        <w:pStyle w:val="PL"/>
        <w:rPr>
          <w:ins w:id="379" w:author="Nokia" w:date="2024-11-21T01:32:00Z" w16du:dateUtc="2024-11-20T20:02:00Z"/>
          <w:lang w:val="en-US" w:eastAsia="es-ES"/>
        </w:rPr>
      </w:pPr>
      <w:ins w:id="380" w:author="Nokia" w:date="2024-11-21T01:32:00Z" w16du:dateUtc="2024-11-20T20:02:00Z">
        <w:r w:rsidRPr="007C1AFD">
          <w:rPr>
            <w:lang w:val="en-US" w:eastAsia="es-ES"/>
          </w:rPr>
          <w:t xml:space="preserve">        '503':</w:t>
        </w:r>
      </w:ins>
    </w:p>
    <w:p w14:paraId="45F91072" w14:textId="77777777" w:rsidR="00F37B86" w:rsidRPr="007C1AFD" w:rsidRDefault="00F37B86" w:rsidP="00F37B86">
      <w:pPr>
        <w:pStyle w:val="PL"/>
        <w:rPr>
          <w:ins w:id="381" w:author="Nokia" w:date="2024-11-21T01:32:00Z" w16du:dateUtc="2024-11-20T20:02:00Z"/>
          <w:lang w:val="en-US" w:eastAsia="es-ES"/>
        </w:rPr>
      </w:pPr>
      <w:ins w:id="382" w:author="Nokia" w:date="2024-11-21T01:32:00Z" w16du:dateUtc="2024-11-20T20:02:00Z">
        <w:r w:rsidRPr="007C1AFD">
          <w:rPr>
            <w:lang w:val="en-US" w:eastAsia="es-ES"/>
          </w:rPr>
          <w:t xml:space="preserve">          $ref: 'TS29122_CommonData.yaml#/components/responses/503'</w:t>
        </w:r>
      </w:ins>
    </w:p>
    <w:p w14:paraId="7EF8CE89" w14:textId="77777777" w:rsidR="00F37B86" w:rsidRPr="007C1AFD" w:rsidRDefault="00F37B86" w:rsidP="00F37B86">
      <w:pPr>
        <w:pStyle w:val="PL"/>
        <w:rPr>
          <w:ins w:id="383" w:author="Nokia" w:date="2024-11-21T01:32:00Z" w16du:dateUtc="2024-11-20T20:02:00Z"/>
          <w:lang w:val="en-US" w:eastAsia="es-ES"/>
        </w:rPr>
      </w:pPr>
      <w:ins w:id="384" w:author="Nokia" w:date="2024-11-21T01:32:00Z" w16du:dateUtc="2024-11-20T20:02:00Z">
        <w:r w:rsidRPr="007C1AFD">
          <w:rPr>
            <w:lang w:val="en-US" w:eastAsia="es-ES"/>
          </w:rPr>
          <w:t xml:space="preserve">        default:</w:t>
        </w:r>
      </w:ins>
    </w:p>
    <w:p w14:paraId="2A1857E8" w14:textId="77777777" w:rsidR="00F37B86" w:rsidRPr="007C1AFD" w:rsidRDefault="00F37B86" w:rsidP="00F37B86">
      <w:pPr>
        <w:pStyle w:val="PL"/>
        <w:rPr>
          <w:ins w:id="385" w:author="Nokia" w:date="2024-11-21T01:32:00Z" w16du:dateUtc="2024-11-20T20:02:00Z"/>
          <w:lang w:val="en-US" w:eastAsia="es-ES"/>
        </w:rPr>
      </w:pPr>
      <w:ins w:id="386" w:author="Nokia" w:date="2024-11-21T01:32:00Z" w16du:dateUtc="2024-11-20T20:02:00Z">
        <w:r w:rsidRPr="007C1AFD">
          <w:rPr>
            <w:lang w:val="en-US" w:eastAsia="es-ES"/>
          </w:rPr>
          <w:t xml:space="preserve">          $ref: 'TS29122_CommonData.yaml#/components/responses/default'</w:t>
        </w:r>
      </w:ins>
    </w:p>
    <w:p w14:paraId="02F115C2" w14:textId="77777777" w:rsidR="00F37B86" w:rsidRDefault="00F37B86" w:rsidP="00F37B86">
      <w:pPr>
        <w:pStyle w:val="PL"/>
        <w:rPr>
          <w:ins w:id="387" w:author="Nokia" w:date="2024-11-21T01:32:00Z" w16du:dateUtc="2024-11-20T20:02:00Z"/>
          <w:lang w:val="en-US" w:eastAsia="es-ES"/>
        </w:rPr>
      </w:pPr>
    </w:p>
    <w:p w14:paraId="75DC68F9" w14:textId="77777777" w:rsidR="00F37B86" w:rsidRPr="007C1AFD" w:rsidRDefault="00F37B86" w:rsidP="00F37B86">
      <w:pPr>
        <w:pStyle w:val="PL"/>
        <w:rPr>
          <w:ins w:id="388" w:author="Nokia" w:date="2024-11-21T01:32:00Z" w16du:dateUtc="2024-11-20T20:02:00Z"/>
        </w:rPr>
      </w:pPr>
      <w:ins w:id="389" w:author="Nokia" w:date="2024-11-21T01:32:00Z" w16du:dateUtc="2024-11-20T20:02:00Z">
        <w:r w:rsidRPr="007C1AFD">
          <w:t xml:space="preserve">    put:</w:t>
        </w:r>
      </w:ins>
    </w:p>
    <w:p w14:paraId="23B40CD3" w14:textId="77777777" w:rsidR="00F37B86" w:rsidRDefault="00F37B86" w:rsidP="00F37B86">
      <w:pPr>
        <w:pStyle w:val="PL"/>
        <w:rPr>
          <w:ins w:id="390" w:author="Nokia" w:date="2024-11-21T01:32:00Z" w16du:dateUtc="2024-11-20T20:02:00Z"/>
        </w:rPr>
      </w:pPr>
      <w:ins w:id="391" w:author="Nokia" w:date="2024-11-21T01:32:00Z" w16du:dateUtc="2024-11-20T20:02:00Z">
        <w:r w:rsidRPr="007C1AFD">
          <w:t xml:space="preserve">      </w:t>
        </w:r>
        <w:r>
          <w:t>summary</w:t>
        </w:r>
        <w:r w:rsidRPr="007C1AFD">
          <w:t xml:space="preserve">: </w:t>
        </w:r>
        <w:r>
          <w:t>&gt;</w:t>
        </w:r>
      </w:ins>
    </w:p>
    <w:p w14:paraId="1207549D" w14:textId="77777777" w:rsidR="00943892" w:rsidRDefault="00F37B86" w:rsidP="00F37B86">
      <w:pPr>
        <w:pStyle w:val="PL"/>
        <w:rPr>
          <w:ins w:id="392" w:author="Nokia" w:date="2024-11-21T01:46:00Z" w16du:dateUtc="2024-11-20T20:16:00Z"/>
        </w:rPr>
      </w:pPr>
      <w:ins w:id="393" w:author="Nokia" w:date="2024-11-21T01:32:00Z" w16du:dateUtc="2024-11-20T20:02:00Z">
        <w:r>
          <w:t xml:space="preserve">        Update an </w:t>
        </w:r>
        <w:r w:rsidRPr="007C1AFD">
          <w:t xml:space="preserve">individual </w:t>
        </w:r>
      </w:ins>
      <w:ins w:id="394" w:author="Nokia" w:date="2024-11-21T01:39:00Z" w16du:dateUtc="2024-11-20T20:09:00Z">
        <w:r w:rsidR="008326EC">
          <w:t>SL Positioning Management</w:t>
        </w:r>
      </w:ins>
      <w:ins w:id="395" w:author="Nokia" w:date="2024-11-21T01:32:00Z" w16du:dateUtc="2024-11-20T20:02:00Z">
        <w:r w:rsidRPr="007C1AFD">
          <w:t xml:space="preserve"> subscription</w:t>
        </w:r>
        <w:r>
          <w:t xml:space="preserve"> identified by the</w:t>
        </w:r>
      </w:ins>
    </w:p>
    <w:p w14:paraId="4D5CC881" w14:textId="10C71046" w:rsidR="00F37B86" w:rsidRDefault="00943892" w:rsidP="00F37B86">
      <w:pPr>
        <w:pStyle w:val="PL"/>
        <w:rPr>
          <w:ins w:id="396" w:author="Nokia" w:date="2024-11-21T01:32:00Z" w16du:dateUtc="2024-11-20T20:02:00Z"/>
        </w:rPr>
      </w:pPr>
      <w:ins w:id="397" w:author="Nokia" w:date="2024-11-21T01:46:00Z" w16du:dateUtc="2024-11-20T20:16:00Z">
        <w:r>
          <w:t xml:space="preserve">       </w:t>
        </w:r>
      </w:ins>
      <w:ins w:id="398" w:author="Nokia" w:date="2024-11-21T01:32:00Z" w16du:dateUtc="2024-11-20T20:02:00Z">
        <w:r w:rsidR="00F37B86" w:rsidRPr="007C1AFD">
          <w:t xml:space="preserve"> subscriptionId.</w:t>
        </w:r>
      </w:ins>
    </w:p>
    <w:p w14:paraId="7B84CC22" w14:textId="7646EA4E" w:rsidR="00F37B86" w:rsidRPr="007C1AFD" w:rsidRDefault="00F37B86" w:rsidP="00F37B86">
      <w:pPr>
        <w:pStyle w:val="PL"/>
        <w:rPr>
          <w:ins w:id="399" w:author="Nokia" w:date="2024-11-21T01:32:00Z" w16du:dateUtc="2024-11-20T20:02:00Z"/>
          <w:lang w:val="en-US" w:eastAsia="es-ES"/>
        </w:rPr>
      </w:pPr>
      <w:ins w:id="400" w:author="Nokia" w:date="2024-11-21T01:32:00Z" w16du:dateUtc="2024-11-20T20:02:00Z">
        <w:r w:rsidRPr="007C1AFD">
          <w:rPr>
            <w:lang w:val="en-US" w:eastAsia="es-ES"/>
          </w:rPr>
          <w:t xml:space="preserve">      operationId: </w:t>
        </w:r>
        <w:r>
          <w:rPr>
            <w:lang w:val="en-US" w:eastAsia="es-ES"/>
          </w:rPr>
          <w:t>Update</w:t>
        </w:r>
      </w:ins>
      <w:ins w:id="401" w:author="Nokia" w:date="2024-11-21T01:39:00Z" w16du:dateUtc="2024-11-20T20:09:00Z">
        <w:r w:rsidR="008326EC">
          <w:rPr>
            <w:lang w:val="en-US" w:eastAsia="es-ES"/>
          </w:rPr>
          <w:t>SlPositionMgmt</w:t>
        </w:r>
      </w:ins>
    </w:p>
    <w:p w14:paraId="30983B4C" w14:textId="77777777" w:rsidR="00F37B86" w:rsidRPr="007C1AFD" w:rsidRDefault="00F37B86" w:rsidP="00F37B86">
      <w:pPr>
        <w:pStyle w:val="PL"/>
        <w:rPr>
          <w:ins w:id="402" w:author="Nokia" w:date="2024-11-21T01:32:00Z" w16du:dateUtc="2024-11-20T20:02:00Z"/>
          <w:lang w:val="en-US" w:eastAsia="es-ES"/>
        </w:rPr>
      </w:pPr>
      <w:ins w:id="403" w:author="Nokia" w:date="2024-11-21T01:32:00Z" w16du:dateUtc="2024-11-20T20:02:00Z">
        <w:r w:rsidRPr="007C1AFD">
          <w:rPr>
            <w:lang w:val="en-US" w:eastAsia="es-ES"/>
          </w:rPr>
          <w:t xml:space="preserve">      tags:</w:t>
        </w:r>
      </w:ins>
    </w:p>
    <w:p w14:paraId="5B27B1B1" w14:textId="356E61FF" w:rsidR="00F37B86" w:rsidRPr="007C1AFD" w:rsidRDefault="00F37B86" w:rsidP="00F37B86">
      <w:pPr>
        <w:pStyle w:val="PL"/>
        <w:rPr>
          <w:ins w:id="404" w:author="Nokia" w:date="2024-11-21T01:32:00Z" w16du:dateUtc="2024-11-20T20:02:00Z"/>
        </w:rPr>
      </w:pPr>
      <w:ins w:id="405" w:author="Nokia" w:date="2024-11-21T01:32:00Z" w16du:dateUtc="2024-11-20T20:02:00Z">
        <w:r w:rsidRPr="007C1AFD">
          <w:rPr>
            <w:lang w:val="en-US" w:eastAsia="es-ES"/>
          </w:rPr>
          <w:t xml:space="preserve">        - Individual Unicast </w:t>
        </w:r>
      </w:ins>
      <w:ins w:id="406" w:author="Nokia" w:date="2024-11-21T01:39:00Z" w16du:dateUtc="2024-11-20T20:09:00Z">
        <w:r w:rsidR="008326EC">
          <w:rPr>
            <w:lang w:val="en-US" w:eastAsia="es-ES"/>
          </w:rPr>
          <w:t>SL Positioning Management</w:t>
        </w:r>
      </w:ins>
      <w:ins w:id="407" w:author="Nokia" w:date="2024-11-21T01:32:00Z" w16du:dateUtc="2024-11-20T20:02:00Z">
        <w:r w:rsidRPr="007C1AFD">
          <w:rPr>
            <w:lang w:val="en-US" w:eastAsia="es-ES"/>
          </w:rPr>
          <w:t xml:space="preserve"> Subscription (Document)</w:t>
        </w:r>
      </w:ins>
    </w:p>
    <w:p w14:paraId="1CD8C066" w14:textId="77777777" w:rsidR="00F37B86" w:rsidRPr="007C1AFD" w:rsidRDefault="00F37B86" w:rsidP="00F37B86">
      <w:pPr>
        <w:pStyle w:val="PL"/>
        <w:rPr>
          <w:ins w:id="408" w:author="Nokia" w:date="2024-11-21T01:32:00Z" w16du:dateUtc="2024-11-20T20:02:00Z"/>
        </w:rPr>
      </w:pPr>
      <w:ins w:id="409" w:author="Nokia" w:date="2024-11-21T01:32:00Z" w16du:dateUtc="2024-11-20T20:02:00Z">
        <w:r w:rsidRPr="007C1AFD">
          <w:t xml:space="preserve">      parameters:</w:t>
        </w:r>
      </w:ins>
    </w:p>
    <w:p w14:paraId="4259CE83" w14:textId="77777777" w:rsidR="00F37B86" w:rsidRPr="007C1AFD" w:rsidRDefault="00F37B86" w:rsidP="00F37B86">
      <w:pPr>
        <w:pStyle w:val="PL"/>
        <w:rPr>
          <w:ins w:id="410" w:author="Nokia" w:date="2024-11-21T01:32:00Z" w16du:dateUtc="2024-11-20T20:02:00Z"/>
        </w:rPr>
      </w:pPr>
      <w:ins w:id="411" w:author="Nokia" w:date="2024-11-21T01:32:00Z" w16du:dateUtc="2024-11-20T20:02:00Z">
        <w:r w:rsidRPr="007C1AFD">
          <w:t xml:space="preserve">        - name: </w:t>
        </w:r>
        <w:r w:rsidRPr="007C1AFD">
          <w:rPr>
            <w:lang w:val="en-US" w:eastAsia="es-ES"/>
          </w:rPr>
          <w:t>subscriptionId</w:t>
        </w:r>
      </w:ins>
    </w:p>
    <w:p w14:paraId="0A54600B" w14:textId="77777777" w:rsidR="00F37B86" w:rsidRPr="007C1AFD" w:rsidRDefault="00F37B86" w:rsidP="00F37B86">
      <w:pPr>
        <w:pStyle w:val="PL"/>
        <w:rPr>
          <w:ins w:id="412" w:author="Nokia" w:date="2024-11-21T01:32:00Z" w16du:dateUtc="2024-11-20T20:02:00Z"/>
        </w:rPr>
      </w:pPr>
      <w:ins w:id="413" w:author="Nokia" w:date="2024-11-21T01:32:00Z" w16du:dateUtc="2024-11-20T20:02:00Z">
        <w:r w:rsidRPr="007C1AFD">
          <w:t xml:space="preserve">          in: path</w:t>
        </w:r>
      </w:ins>
    </w:p>
    <w:p w14:paraId="61F5416A" w14:textId="77777777" w:rsidR="00F37B86" w:rsidRDefault="00F37B86" w:rsidP="00F37B86">
      <w:pPr>
        <w:pStyle w:val="PL"/>
        <w:rPr>
          <w:ins w:id="414" w:author="Nokia" w:date="2024-11-21T01:32:00Z" w16du:dateUtc="2024-11-20T20:02:00Z"/>
        </w:rPr>
      </w:pPr>
      <w:ins w:id="415" w:author="Nokia" w:date="2024-11-21T01:32:00Z" w16du:dateUtc="2024-11-20T20:02:00Z">
        <w:r w:rsidRPr="007C1AFD">
          <w:t xml:space="preserve">          description: </w:t>
        </w:r>
        <w:r>
          <w:t>&gt;</w:t>
        </w:r>
      </w:ins>
    </w:p>
    <w:p w14:paraId="18DB5AEC" w14:textId="77777777" w:rsidR="00F37B86" w:rsidRPr="007C1AFD" w:rsidRDefault="00F37B86" w:rsidP="00F37B86">
      <w:pPr>
        <w:pStyle w:val="PL"/>
        <w:rPr>
          <w:ins w:id="416" w:author="Nokia" w:date="2024-11-21T01:32:00Z" w16du:dateUtc="2024-11-20T20:02:00Z"/>
        </w:rPr>
      </w:pPr>
      <w:ins w:id="417" w:author="Nokia" w:date="2024-11-21T01:32:00Z" w16du:dateUtc="2024-11-20T20:02:00Z">
        <w:r>
          <w:t xml:space="preserve">            </w:t>
        </w:r>
        <w:r w:rsidRPr="007C1AFD">
          <w:rPr>
            <w:lang w:val="en-US" w:eastAsia="es-ES"/>
          </w:rPr>
          <w:t>Represents the identifier of an individual unicast monitoring subscription resource.</w:t>
        </w:r>
      </w:ins>
    </w:p>
    <w:p w14:paraId="323BDA4A" w14:textId="77777777" w:rsidR="00F37B86" w:rsidRPr="007C1AFD" w:rsidRDefault="00F37B86" w:rsidP="00F37B86">
      <w:pPr>
        <w:pStyle w:val="PL"/>
        <w:rPr>
          <w:ins w:id="418" w:author="Nokia" w:date="2024-11-21T01:32:00Z" w16du:dateUtc="2024-11-20T20:02:00Z"/>
        </w:rPr>
      </w:pPr>
      <w:ins w:id="419" w:author="Nokia" w:date="2024-11-21T01:32:00Z" w16du:dateUtc="2024-11-20T20:02:00Z">
        <w:r w:rsidRPr="007C1AFD">
          <w:t xml:space="preserve">          required: true</w:t>
        </w:r>
      </w:ins>
    </w:p>
    <w:p w14:paraId="3D321875" w14:textId="77777777" w:rsidR="00F37B86" w:rsidRPr="007C1AFD" w:rsidRDefault="00F37B86" w:rsidP="00F37B86">
      <w:pPr>
        <w:pStyle w:val="PL"/>
        <w:rPr>
          <w:ins w:id="420" w:author="Nokia" w:date="2024-11-21T01:32:00Z" w16du:dateUtc="2024-11-20T20:02:00Z"/>
        </w:rPr>
      </w:pPr>
      <w:ins w:id="421" w:author="Nokia" w:date="2024-11-21T01:32:00Z" w16du:dateUtc="2024-11-20T20:02:00Z">
        <w:r w:rsidRPr="007C1AFD">
          <w:t xml:space="preserve">          schema:</w:t>
        </w:r>
      </w:ins>
    </w:p>
    <w:p w14:paraId="45E11699" w14:textId="77777777" w:rsidR="00F37B86" w:rsidRPr="007C1AFD" w:rsidRDefault="00F37B86" w:rsidP="00F37B86">
      <w:pPr>
        <w:pStyle w:val="PL"/>
        <w:rPr>
          <w:ins w:id="422" w:author="Nokia" w:date="2024-11-21T01:32:00Z" w16du:dateUtc="2024-11-20T20:02:00Z"/>
        </w:rPr>
      </w:pPr>
      <w:ins w:id="423" w:author="Nokia" w:date="2024-11-21T01:32:00Z" w16du:dateUtc="2024-11-20T20:02:00Z">
        <w:r w:rsidRPr="007C1AFD">
          <w:t xml:space="preserve">            type: string</w:t>
        </w:r>
      </w:ins>
    </w:p>
    <w:p w14:paraId="672CBA1B" w14:textId="77777777" w:rsidR="00F37B86" w:rsidRPr="007C1AFD" w:rsidRDefault="00F37B86" w:rsidP="00F37B86">
      <w:pPr>
        <w:pStyle w:val="PL"/>
        <w:rPr>
          <w:ins w:id="424" w:author="Nokia" w:date="2024-11-21T01:32:00Z" w16du:dateUtc="2024-11-20T20:02:00Z"/>
        </w:rPr>
      </w:pPr>
      <w:ins w:id="425" w:author="Nokia" w:date="2024-11-21T01:32:00Z" w16du:dateUtc="2024-11-20T20:02:00Z">
        <w:r w:rsidRPr="007C1AFD">
          <w:t xml:space="preserve">      requestBody:</w:t>
        </w:r>
      </w:ins>
    </w:p>
    <w:p w14:paraId="39EC856F" w14:textId="77777777" w:rsidR="00F37B86" w:rsidRPr="007C1AFD" w:rsidRDefault="00F37B86" w:rsidP="00F37B86">
      <w:pPr>
        <w:pStyle w:val="PL"/>
        <w:rPr>
          <w:ins w:id="426" w:author="Nokia" w:date="2024-11-21T01:32:00Z" w16du:dateUtc="2024-11-20T20:02:00Z"/>
        </w:rPr>
      </w:pPr>
      <w:ins w:id="427" w:author="Nokia" w:date="2024-11-21T01:32:00Z" w16du:dateUtc="2024-11-20T20:02:00Z">
        <w:r w:rsidRPr="007C1AFD">
          <w:t xml:space="preserve">        description: Updated details of the </w:t>
        </w:r>
        <w:r>
          <w:t>unicast QoS monitoring subscription</w:t>
        </w:r>
        <w:r w:rsidRPr="007C1AFD">
          <w:t>.</w:t>
        </w:r>
      </w:ins>
    </w:p>
    <w:p w14:paraId="41C7D52E" w14:textId="77777777" w:rsidR="00F37B86" w:rsidRPr="007C1AFD" w:rsidRDefault="00F37B86" w:rsidP="00F37B86">
      <w:pPr>
        <w:pStyle w:val="PL"/>
        <w:rPr>
          <w:ins w:id="428" w:author="Nokia" w:date="2024-11-21T01:32:00Z" w16du:dateUtc="2024-11-20T20:02:00Z"/>
        </w:rPr>
      </w:pPr>
      <w:ins w:id="429" w:author="Nokia" w:date="2024-11-21T01:32:00Z" w16du:dateUtc="2024-11-20T20:02:00Z">
        <w:r w:rsidRPr="007C1AFD">
          <w:t xml:space="preserve">        required: true</w:t>
        </w:r>
      </w:ins>
    </w:p>
    <w:p w14:paraId="2A4A2818" w14:textId="77777777" w:rsidR="00F37B86" w:rsidRPr="007C1AFD" w:rsidRDefault="00F37B86" w:rsidP="00F37B86">
      <w:pPr>
        <w:pStyle w:val="PL"/>
        <w:rPr>
          <w:ins w:id="430" w:author="Nokia" w:date="2024-11-21T01:32:00Z" w16du:dateUtc="2024-11-20T20:02:00Z"/>
        </w:rPr>
      </w:pPr>
      <w:ins w:id="431" w:author="Nokia" w:date="2024-11-21T01:32:00Z" w16du:dateUtc="2024-11-20T20:02:00Z">
        <w:r w:rsidRPr="007C1AFD">
          <w:t xml:space="preserve">        content:</w:t>
        </w:r>
      </w:ins>
    </w:p>
    <w:p w14:paraId="79F0E726" w14:textId="77777777" w:rsidR="00F37B86" w:rsidRPr="007C1AFD" w:rsidRDefault="00F37B86" w:rsidP="00F37B86">
      <w:pPr>
        <w:pStyle w:val="PL"/>
        <w:rPr>
          <w:ins w:id="432" w:author="Nokia" w:date="2024-11-21T01:32:00Z" w16du:dateUtc="2024-11-20T20:02:00Z"/>
        </w:rPr>
      </w:pPr>
      <w:ins w:id="433" w:author="Nokia" w:date="2024-11-21T01:32:00Z" w16du:dateUtc="2024-11-20T20:02:00Z">
        <w:r w:rsidRPr="007C1AFD">
          <w:t xml:space="preserve">          application/json:</w:t>
        </w:r>
      </w:ins>
    </w:p>
    <w:p w14:paraId="29E0931E" w14:textId="77777777" w:rsidR="00F37B86" w:rsidRPr="007C1AFD" w:rsidRDefault="00F37B86" w:rsidP="00F37B86">
      <w:pPr>
        <w:pStyle w:val="PL"/>
        <w:rPr>
          <w:ins w:id="434" w:author="Nokia" w:date="2024-11-21T01:32:00Z" w16du:dateUtc="2024-11-20T20:02:00Z"/>
        </w:rPr>
      </w:pPr>
      <w:ins w:id="435" w:author="Nokia" w:date="2024-11-21T01:32:00Z" w16du:dateUtc="2024-11-20T20:02:00Z">
        <w:r w:rsidRPr="007C1AFD">
          <w:t xml:space="preserve">            schema:</w:t>
        </w:r>
      </w:ins>
    </w:p>
    <w:p w14:paraId="2778B88C" w14:textId="5DBFE82A" w:rsidR="00F37B86" w:rsidRPr="007C1AFD" w:rsidRDefault="00F37B86" w:rsidP="00F37B86">
      <w:pPr>
        <w:pStyle w:val="PL"/>
        <w:rPr>
          <w:ins w:id="436" w:author="Nokia" w:date="2024-11-21T01:32:00Z" w16du:dateUtc="2024-11-20T20:02:00Z"/>
        </w:rPr>
      </w:pPr>
      <w:ins w:id="437" w:author="Nokia" w:date="2024-11-21T01:32:00Z" w16du:dateUtc="2024-11-20T20:02:00Z">
        <w:r w:rsidRPr="007C1AFD">
          <w:t xml:space="preserve">              $ref: '#/components/schemas/</w:t>
        </w:r>
      </w:ins>
      <w:ins w:id="438" w:author="Nokia" w:date="2024-11-21T01:40:00Z" w16du:dateUtc="2024-11-20T20:10:00Z">
        <w:r w:rsidR="008326EC">
          <w:rPr>
            <w:lang w:eastAsia="zh-CN"/>
          </w:rPr>
          <w:t>SlPositionMgmtSubsc</w:t>
        </w:r>
      </w:ins>
      <w:ins w:id="439" w:author="Nokia" w:date="2024-11-21T01:32:00Z" w16du:dateUtc="2024-11-20T20:02:00Z">
        <w:r w:rsidRPr="007C1AFD">
          <w:t>'</w:t>
        </w:r>
      </w:ins>
    </w:p>
    <w:p w14:paraId="5D4C93BF" w14:textId="77777777" w:rsidR="00F37B86" w:rsidRPr="007C1AFD" w:rsidRDefault="00F37B86" w:rsidP="00F37B86">
      <w:pPr>
        <w:pStyle w:val="PL"/>
        <w:rPr>
          <w:ins w:id="440" w:author="Nokia" w:date="2024-11-21T01:32:00Z" w16du:dateUtc="2024-11-20T20:02:00Z"/>
        </w:rPr>
      </w:pPr>
      <w:ins w:id="441" w:author="Nokia" w:date="2024-11-21T01:32:00Z" w16du:dateUtc="2024-11-20T20:02:00Z">
        <w:r w:rsidRPr="007C1AFD">
          <w:t xml:space="preserve">      responses:</w:t>
        </w:r>
      </w:ins>
    </w:p>
    <w:p w14:paraId="5DCCEBC3" w14:textId="77777777" w:rsidR="00F37B86" w:rsidRPr="007C1AFD" w:rsidRDefault="00F37B86" w:rsidP="00F37B86">
      <w:pPr>
        <w:pStyle w:val="PL"/>
        <w:rPr>
          <w:ins w:id="442" w:author="Nokia" w:date="2024-11-21T01:32:00Z" w16du:dateUtc="2024-11-20T20:02:00Z"/>
        </w:rPr>
      </w:pPr>
      <w:ins w:id="443" w:author="Nokia" w:date="2024-11-21T01:32:00Z" w16du:dateUtc="2024-11-20T20:02:00Z">
        <w:r w:rsidRPr="007C1AFD">
          <w:t xml:space="preserve">        '200':</w:t>
        </w:r>
      </w:ins>
    </w:p>
    <w:p w14:paraId="197D8ED4" w14:textId="77777777" w:rsidR="00F37B86" w:rsidRDefault="00F37B86" w:rsidP="00F37B86">
      <w:pPr>
        <w:pStyle w:val="PL"/>
        <w:rPr>
          <w:ins w:id="444" w:author="Nokia" w:date="2024-11-21T01:32:00Z" w16du:dateUtc="2024-11-20T20:02:00Z"/>
        </w:rPr>
      </w:pPr>
      <w:ins w:id="445" w:author="Nokia" w:date="2024-11-21T01:32:00Z" w16du:dateUtc="2024-11-20T20:02:00Z">
        <w:r w:rsidRPr="007C1AFD">
          <w:t xml:space="preserve">          description: </w:t>
        </w:r>
        <w:r>
          <w:t>&gt;</w:t>
        </w:r>
      </w:ins>
    </w:p>
    <w:p w14:paraId="00DD1F94" w14:textId="77777777" w:rsidR="00F37B86" w:rsidRDefault="00F37B86" w:rsidP="00F37B86">
      <w:pPr>
        <w:pStyle w:val="PL"/>
        <w:rPr>
          <w:ins w:id="446" w:author="Nokia" w:date="2024-11-21T01:32:00Z" w16du:dateUtc="2024-11-20T20:02:00Z"/>
        </w:rPr>
      </w:pPr>
      <w:ins w:id="447" w:author="Nokia" w:date="2024-11-21T01:32:00Z" w16du:dateUtc="2024-11-20T20:02:00Z">
        <w:r>
          <w:t xml:space="preserve">            </w:t>
        </w:r>
        <w:r w:rsidRPr="007C1AFD">
          <w:t xml:space="preserve">The </w:t>
        </w:r>
        <w:r>
          <w:t>subscription</w:t>
        </w:r>
        <w:r w:rsidRPr="007C1AFD">
          <w:t xml:space="preserve"> is updated successfully</w:t>
        </w:r>
        <w:r>
          <w:t>,</w:t>
        </w:r>
        <w:r w:rsidRPr="007C1AFD">
          <w:t xml:space="preserve"> and the updated </w:t>
        </w:r>
        <w:r>
          <w:t>subscription</w:t>
        </w:r>
      </w:ins>
    </w:p>
    <w:p w14:paraId="3E112BF6" w14:textId="77777777" w:rsidR="00F37B86" w:rsidRPr="007C1AFD" w:rsidRDefault="00F37B86" w:rsidP="00F37B86">
      <w:pPr>
        <w:pStyle w:val="PL"/>
        <w:rPr>
          <w:ins w:id="448" w:author="Nokia" w:date="2024-11-21T01:32:00Z" w16du:dateUtc="2024-11-20T20:02:00Z"/>
        </w:rPr>
      </w:pPr>
      <w:ins w:id="449" w:author="Nokia" w:date="2024-11-21T01:32:00Z" w16du:dateUtc="2024-11-20T20:02:00Z">
        <w:r>
          <w:t xml:space="preserve">            </w:t>
        </w:r>
        <w:r w:rsidRPr="007C1AFD">
          <w:t>information returned in the response.</w:t>
        </w:r>
      </w:ins>
    </w:p>
    <w:p w14:paraId="33D042E0" w14:textId="77777777" w:rsidR="00F37B86" w:rsidRPr="007C1AFD" w:rsidRDefault="00F37B86" w:rsidP="00F37B86">
      <w:pPr>
        <w:pStyle w:val="PL"/>
        <w:rPr>
          <w:ins w:id="450" w:author="Nokia" w:date="2024-11-21T01:32:00Z" w16du:dateUtc="2024-11-20T20:02:00Z"/>
        </w:rPr>
      </w:pPr>
      <w:ins w:id="451" w:author="Nokia" w:date="2024-11-21T01:32:00Z" w16du:dateUtc="2024-11-20T20:02:00Z">
        <w:r w:rsidRPr="007C1AFD">
          <w:t xml:space="preserve">          content:</w:t>
        </w:r>
      </w:ins>
    </w:p>
    <w:p w14:paraId="57A26DC1" w14:textId="77777777" w:rsidR="00F37B86" w:rsidRPr="007C1AFD" w:rsidRDefault="00F37B86" w:rsidP="00F37B86">
      <w:pPr>
        <w:pStyle w:val="PL"/>
        <w:rPr>
          <w:ins w:id="452" w:author="Nokia" w:date="2024-11-21T01:32:00Z" w16du:dateUtc="2024-11-20T20:02:00Z"/>
        </w:rPr>
      </w:pPr>
      <w:ins w:id="453" w:author="Nokia" w:date="2024-11-21T01:32:00Z" w16du:dateUtc="2024-11-20T20:02:00Z">
        <w:r w:rsidRPr="007C1AFD">
          <w:t xml:space="preserve">            application/json:</w:t>
        </w:r>
      </w:ins>
    </w:p>
    <w:p w14:paraId="0D5971EA" w14:textId="77777777" w:rsidR="00F37B86" w:rsidRPr="007C1AFD" w:rsidRDefault="00F37B86" w:rsidP="00F37B86">
      <w:pPr>
        <w:pStyle w:val="PL"/>
        <w:rPr>
          <w:ins w:id="454" w:author="Nokia" w:date="2024-11-21T01:32:00Z" w16du:dateUtc="2024-11-20T20:02:00Z"/>
        </w:rPr>
      </w:pPr>
      <w:ins w:id="455" w:author="Nokia" w:date="2024-11-21T01:32:00Z" w16du:dateUtc="2024-11-20T20:02:00Z">
        <w:r w:rsidRPr="007C1AFD">
          <w:t xml:space="preserve">              schema:</w:t>
        </w:r>
      </w:ins>
    </w:p>
    <w:p w14:paraId="3B73C798" w14:textId="416C8792" w:rsidR="00F37B86" w:rsidRPr="007C1AFD" w:rsidRDefault="00F37B86" w:rsidP="00F37B86">
      <w:pPr>
        <w:pStyle w:val="PL"/>
        <w:rPr>
          <w:ins w:id="456" w:author="Nokia" w:date="2024-11-21T01:32:00Z" w16du:dateUtc="2024-11-20T20:02:00Z"/>
        </w:rPr>
      </w:pPr>
      <w:ins w:id="457" w:author="Nokia" w:date="2024-11-21T01:32:00Z" w16du:dateUtc="2024-11-20T20:02:00Z">
        <w:r w:rsidRPr="007C1AFD">
          <w:t xml:space="preserve">                $ref: '#/components/schemas/</w:t>
        </w:r>
      </w:ins>
      <w:ins w:id="458" w:author="Nokia" w:date="2024-11-21T01:41:00Z" w16du:dateUtc="2024-11-20T20:11:00Z">
        <w:r w:rsidR="008326EC">
          <w:rPr>
            <w:lang w:eastAsia="zh-CN"/>
          </w:rPr>
          <w:t>SlPositionMgmtSubsc</w:t>
        </w:r>
      </w:ins>
      <w:ins w:id="459" w:author="Nokia" w:date="2024-11-21T01:32:00Z" w16du:dateUtc="2024-11-20T20:02:00Z">
        <w:r w:rsidRPr="007C1AFD">
          <w:t>'</w:t>
        </w:r>
      </w:ins>
    </w:p>
    <w:p w14:paraId="63BCE4CA" w14:textId="77777777" w:rsidR="00F37B86" w:rsidRPr="007C1AFD" w:rsidRDefault="00F37B86" w:rsidP="00F37B86">
      <w:pPr>
        <w:pStyle w:val="PL"/>
        <w:rPr>
          <w:ins w:id="460" w:author="Nokia" w:date="2024-11-21T01:32:00Z" w16du:dateUtc="2024-11-20T20:02:00Z"/>
        </w:rPr>
      </w:pPr>
      <w:ins w:id="461" w:author="Nokia" w:date="2024-11-21T01:32:00Z" w16du:dateUtc="2024-11-20T20:02:00Z">
        <w:r w:rsidRPr="007C1AFD">
          <w:t xml:space="preserve">        '307':</w:t>
        </w:r>
      </w:ins>
    </w:p>
    <w:p w14:paraId="60A1F9AA" w14:textId="77777777" w:rsidR="00F37B86" w:rsidRPr="007C1AFD" w:rsidRDefault="00F37B86" w:rsidP="00F37B86">
      <w:pPr>
        <w:pStyle w:val="PL"/>
        <w:rPr>
          <w:ins w:id="462" w:author="Nokia" w:date="2024-11-21T01:32:00Z" w16du:dateUtc="2024-11-20T20:02:00Z"/>
        </w:rPr>
      </w:pPr>
      <w:ins w:id="463" w:author="Nokia" w:date="2024-11-21T01:32:00Z" w16du:dateUtc="2024-11-20T20:02:00Z">
        <w:r w:rsidRPr="007C1AFD">
          <w:t xml:space="preserve">          $ref: 'TS29122_CommonData.yaml#/components/responses/307'</w:t>
        </w:r>
      </w:ins>
    </w:p>
    <w:p w14:paraId="40F3D842" w14:textId="77777777" w:rsidR="00F37B86" w:rsidRPr="007C1AFD" w:rsidRDefault="00F37B86" w:rsidP="00F37B86">
      <w:pPr>
        <w:pStyle w:val="PL"/>
        <w:rPr>
          <w:ins w:id="464" w:author="Nokia" w:date="2024-11-21T01:32:00Z" w16du:dateUtc="2024-11-20T20:02:00Z"/>
        </w:rPr>
      </w:pPr>
      <w:ins w:id="465" w:author="Nokia" w:date="2024-11-21T01:32:00Z" w16du:dateUtc="2024-11-20T20:02:00Z">
        <w:r w:rsidRPr="007C1AFD">
          <w:t xml:space="preserve">        '308':</w:t>
        </w:r>
      </w:ins>
    </w:p>
    <w:p w14:paraId="65BC2C39" w14:textId="77777777" w:rsidR="00F37B86" w:rsidRPr="007C1AFD" w:rsidRDefault="00F37B86" w:rsidP="00F37B86">
      <w:pPr>
        <w:pStyle w:val="PL"/>
        <w:rPr>
          <w:ins w:id="466" w:author="Nokia" w:date="2024-11-21T01:32:00Z" w16du:dateUtc="2024-11-20T20:02:00Z"/>
        </w:rPr>
      </w:pPr>
      <w:ins w:id="467" w:author="Nokia" w:date="2024-11-21T01:32:00Z" w16du:dateUtc="2024-11-20T20:02:00Z">
        <w:r w:rsidRPr="007C1AFD">
          <w:t xml:space="preserve">          $ref: 'TS29122_CommonData.yaml#/components/responses/308'</w:t>
        </w:r>
      </w:ins>
    </w:p>
    <w:p w14:paraId="7EF97526" w14:textId="77777777" w:rsidR="00F37B86" w:rsidRPr="007C1AFD" w:rsidRDefault="00F37B86" w:rsidP="00F37B86">
      <w:pPr>
        <w:pStyle w:val="PL"/>
        <w:rPr>
          <w:ins w:id="468" w:author="Nokia" w:date="2024-11-21T01:32:00Z" w16du:dateUtc="2024-11-20T20:02:00Z"/>
        </w:rPr>
      </w:pPr>
      <w:ins w:id="469" w:author="Nokia" w:date="2024-11-21T01:32:00Z" w16du:dateUtc="2024-11-20T20:02:00Z">
        <w:r w:rsidRPr="007C1AFD">
          <w:t xml:space="preserve">        '400':</w:t>
        </w:r>
      </w:ins>
    </w:p>
    <w:p w14:paraId="431028F7" w14:textId="77777777" w:rsidR="00F37B86" w:rsidRPr="007C1AFD" w:rsidRDefault="00F37B86" w:rsidP="00F37B86">
      <w:pPr>
        <w:pStyle w:val="PL"/>
        <w:rPr>
          <w:ins w:id="470" w:author="Nokia" w:date="2024-11-21T01:32:00Z" w16du:dateUtc="2024-11-20T20:02:00Z"/>
        </w:rPr>
      </w:pPr>
      <w:ins w:id="471" w:author="Nokia" w:date="2024-11-21T01:32:00Z" w16du:dateUtc="2024-11-20T20:02:00Z">
        <w:r w:rsidRPr="007C1AFD">
          <w:t xml:space="preserve">          $ref: 'TS29122_CommonData.yaml#/components/responses/400'</w:t>
        </w:r>
      </w:ins>
    </w:p>
    <w:p w14:paraId="5E0076CD" w14:textId="77777777" w:rsidR="00F37B86" w:rsidRPr="007C1AFD" w:rsidRDefault="00F37B86" w:rsidP="00F37B86">
      <w:pPr>
        <w:pStyle w:val="PL"/>
        <w:rPr>
          <w:ins w:id="472" w:author="Nokia" w:date="2024-11-21T01:32:00Z" w16du:dateUtc="2024-11-20T20:02:00Z"/>
        </w:rPr>
      </w:pPr>
      <w:ins w:id="473" w:author="Nokia" w:date="2024-11-21T01:32:00Z" w16du:dateUtc="2024-11-20T20:02:00Z">
        <w:r w:rsidRPr="007C1AFD">
          <w:t xml:space="preserve">        '401':</w:t>
        </w:r>
      </w:ins>
    </w:p>
    <w:p w14:paraId="52DA85F7" w14:textId="77777777" w:rsidR="00F37B86" w:rsidRPr="007C1AFD" w:rsidRDefault="00F37B86" w:rsidP="00F37B86">
      <w:pPr>
        <w:pStyle w:val="PL"/>
        <w:rPr>
          <w:ins w:id="474" w:author="Nokia" w:date="2024-11-21T01:32:00Z" w16du:dateUtc="2024-11-20T20:02:00Z"/>
        </w:rPr>
      </w:pPr>
      <w:ins w:id="475" w:author="Nokia" w:date="2024-11-21T01:32:00Z" w16du:dateUtc="2024-11-20T20:02:00Z">
        <w:r w:rsidRPr="007C1AFD">
          <w:t xml:space="preserve">          $ref: 'TS29122_CommonData.yaml#/components/responses/401'</w:t>
        </w:r>
      </w:ins>
    </w:p>
    <w:p w14:paraId="2452395C" w14:textId="77777777" w:rsidR="00F37B86" w:rsidRPr="007C1AFD" w:rsidRDefault="00F37B86" w:rsidP="00F37B86">
      <w:pPr>
        <w:pStyle w:val="PL"/>
        <w:rPr>
          <w:ins w:id="476" w:author="Nokia" w:date="2024-11-21T01:32:00Z" w16du:dateUtc="2024-11-20T20:02:00Z"/>
        </w:rPr>
      </w:pPr>
      <w:ins w:id="477" w:author="Nokia" w:date="2024-11-21T01:32:00Z" w16du:dateUtc="2024-11-20T20:02:00Z">
        <w:r w:rsidRPr="007C1AFD">
          <w:t xml:space="preserve">        '403':</w:t>
        </w:r>
      </w:ins>
    </w:p>
    <w:p w14:paraId="016F5618" w14:textId="77777777" w:rsidR="00F37B86" w:rsidRPr="007C1AFD" w:rsidRDefault="00F37B86" w:rsidP="00F37B86">
      <w:pPr>
        <w:pStyle w:val="PL"/>
        <w:rPr>
          <w:ins w:id="478" w:author="Nokia" w:date="2024-11-21T01:32:00Z" w16du:dateUtc="2024-11-20T20:02:00Z"/>
        </w:rPr>
      </w:pPr>
      <w:ins w:id="479" w:author="Nokia" w:date="2024-11-21T01:32:00Z" w16du:dateUtc="2024-11-20T20:02:00Z">
        <w:r w:rsidRPr="007C1AFD">
          <w:t xml:space="preserve">          $ref: 'TS29122_CommonData.yaml#/components/responses/403'</w:t>
        </w:r>
      </w:ins>
    </w:p>
    <w:p w14:paraId="274677C4" w14:textId="77777777" w:rsidR="00F37B86" w:rsidRPr="007C1AFD" w:rsidRDefault="00F37B86" w:rsidP="00F37B86">
      <w:pPr>
        <w:pStyle w:val="PL"/>
        <w:rPr>
          <w:ins w:id="480" w:author="Nokia" w:date="2024-11-21T01:32:00Z" w16du:dateUtc="2024-11-20T20:02:00Z"/>
        </w:rPr>
      </w:pPr>
      <w:ins w:id="481" w:author="Nokia" w:date="2024-11-21T01:32:00Z" w16du:dateUtc="2024-11-20T20:02:00Z">
        <w:r w:rsidRPr="007C1AFD">
          <w:t xml:space="preserve">        '404':</w:t>
        </w:r>
      </w:ins>
    </w:p>
    <w:p w14:paraId="556D51A6" w14:textId="77777777" w:rsidR="00F37B86" w:rsidRPr="007C1AFD" w:rsidRDefault="00F37B86" w:rsidP="00F37B86">
      <w:pPr>
        <w:pStyle w:val="PL"/>
        <w:rPr>
          <w:ins w:id="482" w:author="Nokia" w:date="2024-11-21T01:32:00Z" w16du:dateUtc="2024-11-20T20:02:00Z"/>
        </w:rPr>
      </w:pPr>
      <w:ins w:id="483" w:author="Nokia" w:date="2024-11-21T01:32:00Z" w16du:dateUtc="2024-11-20T20:02:00Z">
        <w:r w:rsidRPr="007C1AFD">
          <w:t xml:space="preserve">          $ref: 'TS29122_CommonData.yaml#/components/responses/404'</w:t>
        </w:r>
      </w:ins>
    </w:p>
    <w:p w14:paraId="5DE24287" w14:textId="77777777" w:rsidR="00F37B86" w:rsidRPr="007C1AFD" w:rsidRDefault="00F37B86" w:rsidP="00F37B86">
      <w:pPr>
        <w:pStyle w:val="PL"/>
        <w:rPr>
          <w:ins w:id="484" w:author="Nokia" w:date="2024-11-21T01:32:00Z" w16du:dateUtc="2024-11-20T20:02:00Z"/>
        </w:rPr>
      </w:pPr>
      <w:ins w:id="485" w:author="Nokia" w:date="2024-11-21T01:32:00Z" w16du:dateUtc="2024-11-20T20:02:00Z">
        <w:r w:rsidRPr="007C1AFD">
          <w:t xml:space="preserve">        '411':</w:t>
        </w:r>
      </w:ins>
    </w:p>
    <w:p w14:paraId="4C1F28E2" w14:textId="77777777" w:rsidR="00F37B86" w:rsidRPr="007C1AFD" w:rsidRDefault="00F37B86" w:rsidP="00F37B86">
      <w:pPr>
        <w:pStyle w:val="PL"/>
        <w:rPr>
          <w:ins w:id="486" w:author="Nokia" w:date="2024-11-21T01:32:00Z" w16du:dateUtc="2024-11-20T20:02:00Z"/>
        </w:rPr>
      </w:pPr>
      <w:ins w:id="487" w:author="Nokia" w:date="2024-11-21T01:32:00Z" w16du:dateUtc="2024-11-20T20:02:00Z">
        <w:r w:rsidRPr="007C1AFD">
          <w:t xml:space="preserve">          $ref: 'TS29122_CommonData.yaml#/components/responses/411'</w:t>
        </w:r>
      </w:ins>
    </w:p>
    <w:p w14:paraId="627038E5" w14:textId="77777777" w:rsidR="00F37B86" w:rsidRPr="007C1AFD" w:rsidRDefault="00F37B86" w:rsidP="00F37B86">
      <w:pPr>
        <w:pStyle w:val="PL"/>
        <w:rPr>
          <w:ins w:id="488" w:author="Nokia" w:date="2024-11-21T01:32:00Z" w16du:dateUtc="2024-11-20T20:02:00Z"/>
        </w:rPr>
      </w:pPr>
      <w:ins w:id="489" w:author="Nokia" w:date="2024-11-21T01:32:00Z" w16du:dateUtc="2024-11-20T20:02:00Z">
        <w:r w:rsidRPr="007C1AFD">
          <w:t xml:space="preserve">        '413':</w:t>
        </w:r>
      </w:ins>
    </w:p>
    <w:p w14:paraId="06439E62" w14:textId="77777777" w:rsidR="00F37B86" w:rsidRPr="007C1AFD" w:rsidRDefault="00F37B86" w:rsidP="00F37B86">
      <w:pPr>
        <w:pStyle w:val="PL"/>
        <w:rPr>
          <w:ins w:id="490" w:author="Nokia" w:date="2024-11-21T01:32:00Z" w16du:dateUtc="2024-11-20T20:02:00Z"/>
        </w:rPr>
      </w:pPr>
      <w:ins w:id="491" w:author="Nokia" w:date="2024-11-21T01:32:00Z" w16du:dateUtc="2024-11-20T20:02:00Z">
        <w:r w:rsidRPr="007C1AFD">
          <w:t xml:space="preserve">          $ref: 'TS29122_CommonData.yaml#/components/responses/413'</w:t>
        </w:r>
      </w:ins>
    </w:p>
    <w:p w14:paraId="6B1FCC5F" w14:textId="77777777" w:rsidR="00F37B86" w:rsidRPr="007C1AFD" w:rsidRDefault="00F37B86" w:rsidP="00F37B86">
      <w:pPr>
        <w:pStyle w:val="PL"/>
        <w:rPr>
          <w:ins w:id="492" w:author="Nokia" w:date="2024-11-21T01:32:00Z" w16du:dateUtc="2024-11-20T20:02:00Z"/>
        </w:rPr>
      </w:pPr>
      <w:ins w:id="493" w:author="Nokia" w:date="2024-11-21T01:32:00Z" w16du:dateUtc="2024-11-20T20:02:00Z">
        <w:r w:rsidRPr="007C1AFD">
          <w:t xml:space="preserve">        '415':</w:t>
        </w:r>
      </w:ins>
    </w:p>
    <w:p w14:paraId="3DF0503F" w14:textId="77777777" w:rsidR="00F37B86" w:rsidRPr="007C1AFD" w:rsidRDefault="00F37B86" w:rsidP="00F37B86">
      <w:pPr>
        <w:pStyle w:val="PL"/>
        <w:rPr>
          <w:ins w:id="494" w:author="Nokia" w:date="2024-11-21T01:32:00Z" w16du:dateUtc="2024-11-20T20:02:00Z"/>
        </w:rPr>
      </w:pPr>
      <w:ins w:id="495" w:author="Nokia" w:date="2024-11-21T01:32:00Z" w16du:dateUtc="2024-11-20T20:02:00Z">
        <w:r w:rsidRPr="007C1AFD">
          <w:t xml:space="preserve">          $ref: 'TS29122_CommonData.yaml#/components/responses/415'</w:t>
        </w:r>
      </w:ins>
    </w:p>
    <w:p w14:paraId="474364EA" w14:textId="77777777" w:rsidR="00F37B86" w:rsidRPr="007C1AFD" w:rsidRDefault="00F37B86" w:rsidP="00F37B86">
      <w:pPr>
        <w:pStyle w:val="PL"/>
        <w:rPr>
          <w:ins w:id="496" w:author="Nokia" w:date="2024-11-21T01:32:00Z" w16du:dateUtc="2024-11-20T20:02:00Z"/>
        </w:rPr>
      </w:pPr>
      <w:ins w:id="497" w:author="Nokia" w:date="2024-11-21T01:32:00Z" w16du:dateUtc="2024-11-20T20:02:00Z">
        <w:r w:rsidRPr="007C1AFD">
          <w:t xml:space="preserve">        '429':</w:t>
        </w:r>
      </w:ins>
    </w:p>
    <w:p w14:paraId="7F8351A6" w14:textId="77777777" w:rsidR="00F37B86" w:rsidRPr="007C1AFD" w:rsidRDefault="00F37B86" w:rsidP="00F37B86">
      <w:pPr>
        <w:pStyle w:val="PL"/>
        <w:rPr>
          <w:ins w:id="498" w:author="Nokia" w:date="2024-11-21T01:32:00Z" w16du:dateUtc="2024-11-20T20:02:00Z"/>
        </w:rPr>
      </w:pPr>
      <w:ins w:id="499" w:author="Nokia" w:date="2024-11-21T01:32:00Z" w16du:dateUtc="2024-11-20T20:02:00Z">
        <w:r w:rsidRPr="007C1AFD">
          <w:t xml:space="preserve">          $ref: 'TS29122_CommonData.yaml#/components/responses/429'</w:t>
        </w:r>
      </w:ins>
    </w:p>
    <w:p w14:paraId="6BE05C0A" w14:textId="77777777" w:rsidR="00F37B86" w:rsidRPr="007C1AFD" w:rsidRDefault="00F37B86" w:rsidP="00F37B86">
      <w:pPr>
        <w:pStyle w:val="PL"/>
        <w:rPr>
          <w:ins w:id="500" w:author="Nokia" w:date="2024-11-21T01:32:00Z" w16du:dateUtc="2024-11-20T20:02:00Z"/>
        </w:rPr>
      </w:pPr>
      <w:ins w:id="501" w:author="Nokia" w:date="2024-11-21T01:32:00Z" w16du:dateUtc="2024-11-20T20:02:00Z">
        <w:r w:rsidRPr="007C1AFD">
          <w:t xml:space="preserve">        '500':</w:t>
        </w:r>
      </w:ins>
    </w:p>
    <w:p w14:paraId="1937ECE3" w14:textId="77777777" w:rsidR="00F37B86" w:rsidRPr="007C1AFD" w:rsidRDefault="00F37B86" w:rsidP="00F37B86">
      <w:pPr>
        <w:pStyle w:val="PL"/>
        <w:rPr>
          <w:ins w:id="502" w:author="Nokia" w:date="2024-11-21T01:32:00Z" w16du:dateUtc="2024-11-20T20:02:00Z"/>
        </w:rPr>
      </w:pPr>
      <w:ins w:id="503" w:author="Nokia" w:date="2024-11-21T01:32:00Z" w16du:dateUtc="2024-11-20T20:02:00Z">
        <w:r w:rsidRPr="007C1AFD">
          <w:t xml:space="preserve">          $ref: 'TS29122_CommonData.yaml#/components/responses/500'</w:t>
        </w:r>
      </w:ins>
    </w:p>
    <w:p w14:paraId="118780AE" w14:textId="77777777" w:rsidR="00F37B86" w:rsidRPr="007C1AFD" w:rsidRDefault="00F37B86" w:rsidP="00F37B86">
      <w:pPr>
        <w:pStyle w:val="PL"/>
        <w:rPr>
          <w:ins w:id="504" w:author="Nokia" w:date="2024-11-21T01:32:00Z" w16du:dateUtc="2024-11-20T20:02:00Z"/>
        </w:rPr>
      </w:pPr>
      <w:ins w:id="505" w:author="Nokia" w:date="2024-11-21T01:32:00Z" w16du:dateUtc="2024-11-20T20:02:00Z">
        <w:r w:rsidRPr="007C1AFD">
          <w:t xml:space="preserve">        '503':</w:t>
        </w:r>
      </w:ins>
    </w:p>
    <w:p w14:paraId="1660603D" w14:textId="77777777" w:rsidR="00F37B86" w:rsidRPr="007C1AFD" w:rsidRDefault="00F37B86" w:rsidP="00F37B86">
      <w:pPr>
        <w:pStyle w:val="PL"/>
        <w:rPr>
          <w:ins w:id="506" w:author="Nokia" w:date="2024-11-21T01:32:00Z" w16du:dateUtc="2024-11-20T20:02:00Z"/>
        </w:rPr>
      </w:pPr>
      <w:ins w:id="507" w:author="Nokia" w:date="2024-11-21T01:32:00Z" w16du:dateUtc="2024-11-20T20:02:00Z">
        <w:r w:rsidRPr="007C1AFD">
          <w:t xml:space="preserve">          $ref: 'TS29122_CommonData.yaml#/components/responses/503'</w:t>
        </w:r>
      </w:ins>
    </w:p>
    <w:p w14:paraId="0A58D383" w14:textId="77777777" w:rsidR="00F37B86" w:rsidRPr="007C1AFD" w:rsidRDefault="00F37B86" w:rsidP="00F37B86">
      <w:pPr>
        <w:pStyle w:val="PL"/>
        <w:rPr>
          <w:ins w:id="508" w:author="Nokia" w:date="2024-11-21T01:32:00Z" w16du:dateUtc="2024-11-20T20:02:00Z"/>
        </w:rPr>
      </w:pPr>
      <w:ins w:id="509" w:author="Nokia" w:date="2024-11-21T01:32:00Z" w16du:dateUtc="2024-11-20T20:02:00Z">
        <w:r w:rsidRPr="007C1AFD">
          <w:t xml:space="preserve">        default:</w:t>
        </w:r>
      </w:ins>
    </w:p>
    <w:p w14:paraId="0CB709C8" w14:textId="77777777" w:rsidR="00F37B86" w:rsidRDefault="00F37B86" w:rsidP="00F37B86">
      <w:pPr>
        <w:pStyle w:val="PL"/>
        <w:rPr>
          <w:ins w:id="510" w:author="Nokia" w:date="2024-11-21T01:32:00Z" w16du:dateUtc="2024-11-20T20:02:00Z"/>
        </w:rPr>
      </w:pPr>
      <w:ins w:id="511" w:author="Nokia" w:date="2024-11-21T01:32:00Z" w16du:dateUtc="2024-11-20T20:02:00Z">
        <w:r w:rsidRPr="007C1AFD">
          <w:t xml:space="preserve">          $ref: 'TS29122_CommonData.yaml#/components/responses/default'</w:t>
        </w:r>
      </w:ins>
    </w:p>
    <w:p w14:paraId="64FEF22E" w14:textId="77777777" w:rsidR="00F37B86" w:rsidRDefault="00F37B86" w:rsidP="00F37B86">
      <w:pPr>
        <w:pStyle w:val="PL"/>
        <w:rPr>
          <w:ins w:id="512" w:author="Nokia" w:date="2024-11-21T01:32:00Z" w16du:dateUtc="2024-11-20T20:02:00Z"/>
        </w:rPr>
      </w:pPr>
    </w:p>
    <w:p w14:paraId="239DB537" w14:textId="77777777" w:rsidR="00F37B86" w:rsidRPr="007C1AFD" w:rsidRDefault="00F37B86" w:rsidP="00F37B86">
      <w:pPr>
        <w:pStyle w:val="PL"/>
        <w:rPr>
          <w:ins w:id="513" w:author="Nokia" w:date="2024-11-21T01:32:00Z" w16du:dateUtc="2024-11-20T20:02:00Z"/>
        </w:rPr>
      </w:pPr>
      <w:ins w:id="514" w:author="Nokia" w:date="2024-11-21T01:32:00Z" w16du:dateUtc="2024-11-20T20:02:00Z">
        <w:r w:rsidRPr="007C1AFD">
          <w:t xml:space="preserve">    patch:</w:t>
        </w:r>
      </w:ins>
    </w:p>
    <w:p w14:paraId="743DC509" w14:textId="77777777" w:rsidR="00F37B86" w:rsidRDefault="00F37B86" w:rsidP="00F37B86">
      <w:pPr>
        <w:pStyle w:val="PL"/>
        <w:rPr>
          <w:ins w:id="515" w:author="Nokia" w:date="2024-11-21T01:32:00Z" w16du:dateUtc="2024-11-20T20:02:00Z"/>
        </w:rPr>
      </w:pPr>
      <w:ins w:id="516" w:author="Nokia" w:date="2024-11-21T01:32:00Z" w16du:dateUtc="2024-11-20T20:02:00Z">
        <w:r w:rsidRPr="007C1AFD">
          <w:t xml:space="preserve">      </w:t>
        </w:r>
        <w:r>
          <w:t>summary</w:t>
        </w:r>
        <w:r w:rsidRPr="007C1AFD">
          <w:t xml:space="preserve">: </w:t>
        </w:r>
        <w:r>
          <w:t>&gt;</w:t>
        </w:r>
      </w:ins>
    </w:p>
    <w:p w14:paraId="00BCE41B" w14:textId="7B794237" w:rsidR="00F37B86" w:rsidRDefault="00F37B86" w:rsidP="00F37B86">
      <w:pPr>
        <w:pStyle w:val="PL"/>
        <w:rPr>
          <w:ins w:id="517" w:author="Nokia" w:date="2024-11-21T01:32:00Z" w16du:dateUtc="2024-11-20T20:02:00Z"/>
        </w:rPr>
      </w:pPr>
      <w:ins w:id="518" w:author="Nokia" w:date="2024-11-21T01:32:00Z" w16du:dateUtc="2024-11-20T20:02:00Z">
        <w:r>
          <w:t xml:space="preserve">        M</w:t>
        </w:r>
        <w:r w:rsidRPr="007C1AFD">
          <w:t>odif</w:t>
        </w:r>
        <w:r>
          <w:t xml:space="preserve">y an </w:t>
        </w:r>
        <w:r w:rsidRPr="007C1AFD">
          <w:t xml:space="preserve">individual </w:t>
        </w:r>
      </w:ins>
      <w:ins w:id="519" w:author="Nokia" w:date="2024-11-21T01:42:00Z" w16du:dateUtc="2024-11-20T20:12:00Z">
        <w:r w:rsidR="008326EC">
          <w:t>SL Positioning Management</w:t>
        </w:r>
      </w:ins>
      <w:ins w:id="520" w:author="Nokia" w:date="2024-11-21T01:32:00Z" w16du:dateUtc="2024-11-20T20:02:00Z">
        <w:r w:rsidRPr="007C1AFD">
          <w:t xml:space="preserve"> subscription</w:t>
        </w:r>
        <w:r>
          <w:t xml:space="preserve"> identified</w:t>
        </w:r>
      </w:ins>
    </w:p>
    <w:p w14:paraId="6987A0C5" w14:textId="77777777" w:rsidR="00F37B86" w:rsidRDefault="00F37B86" w:rsidP="00F37B86">
      <w:pPr>
        <w:pStyle w:val="PL"/>
        <w:rPr>
          <w:ins w:id="521" w:author="Nokia" w:date="2024-11-21T01:32:00Z" w16du:dateUtc="2024-11-20T20:02:00Z"/>
        </w:rPr>
      </w:pPr>
      <w:ins w:id="522" w:author="Nokia" w:date="2024-11-21T01:32:00Z" w16du:dateUtc="2024-11-20T20:02:00Z">
        <w:r>
          <w:t xml:space="preserve">        by the</w:t>
        </w:r>
        <w:r w:rsidRPr="007C1AFD">
          <w:t xml:space="preserve"> subscriptionId.</w:t>
        </w:r>
      </w:ins>
    </w:p>
    <w:p w14:paraId="132F91EB" w14:textId="06152462" w:rsidR="00F37B86" w:rsidRPr="007C1AFD" w:rsidRDefault="00F37B86" w:rsidP="00F37B86">
      <w:pPr>
        <w:pStyle w:val="PL"/>
        <w:rPr>
          <w:ins w:id="523" w:author="Nokia" w:date="2024-11-21T01:32:00Z" w16du:dateUtc="2024-11-20T20:02:00Z"/>
          <w:lang w:val="en-US" w:eastAsia="es-ES"/>
        </w:rPr>
      </w:pPr>
      <w:ins w:id="524" w:author="Nokia" w:date="2024-11-21T01:32:00Z" w16du:dateUtc="2024-11-20T20:02:00Z">
        <w:r w:rsidRPr="007C1AFD">
          <w:rPr>
            <w:lang w:val="en-US" w:eastAsia="es-ES"/>
          </w:rPr>
          <w:t xml:space="preserve">      operationId: </w:t>
        </w:r>
        <w:r>
          <w:rPr>
            <w:lang w:val="en-US" w:eastAsia="es-ES"/>
          </w:rPr>
          <w:t>Modify</w:t>
        </w:r>
      </w:ins>
      <w:ins w:id="525" w:author="Nokia" w:date="2024-11-21T01:42:00Z" w16du:dateUtc="2024-11-20T20:12:00Z">
        <w:r w:rsidR="008326EC">
          <w:rPr>
            <w:lang w:val="en-US" w:eastAsia="es-ES"/>
          </w:rPr>
          <w:t>SlPositionMgmt</w:t>
        </w:r>
      </w:ins>
    </w:p>
    <w:p w14:paraId="22FD95FA" w14:textId="77777777" w:rsidR="00F37B86" w:rsidRPr="007C1AFD" w:rsidRDefault="00F37B86" w:rsidP="00F37B86">
      <w:pPr>
        <w:pStyle w:val="PL"/>
        <w:rPr>
          <w:ins w:id="526" w:author="Nokia" w:date="2024-11-21T01:32:00Z" w16du:dateUtc="2024-11-20T20:02:00Z"/>
          <w:lang w:val="en-US" w:eastAsia="es-ES"/>
        </w:rPr>
      </w:pPr>
      <w:ins w:id="527" w:author="Nokia" w:date="2024-11-21T01:32:00Z" w16du:dateUtc="2024-11-20T20:02:00Z">
        <w:r w:rsidRPr="007C1AFD">
          <w:rPr>
            <w:lang w:val="en-US" w:eastAsia="es-ES"/>
          </w:rPr>
          <w:t xml:space="preserve">      tags:</w:t>
        </w:r>
      </w:ins>
    </w:p>
    <w:p w14:paraId="756F54BC" w14:textId="165C5B17" w:rsidR="00F37B86" w:rsidRPr="007C1AFD" w:rsidRDefault="00F37B86" w:rsidP="00F37B86">
      <w:pPr>
        <w:pStyle w:val="PL"/>
        <w:rPr>
          <w:ins w:id="528" w:author="Nokia" w:date="2024-11-21T01:32:00Z" w16du:dateUtc="2024-11-20T20:02:00Z"/>
        </w:rPr>
      </w:pPr>
      <w:ins w:id="529" w:author="Nokia" w:date="2024-11-21T01:32:00Z" w16du:dateUtc="2024-11-20T20:02:00Z">
        <w:r w:rsidRPr="007C1AFD">
          <w:rPr>
            <w:lang w:val="en-US" w:eastAsia="es-ES"/>
          </w:rPr>
          <w:t xml:space="preserve">        - Individual </w:t>
        </w:r>
      </w:ins>
      <w:ins w:id="530" w:author="Nokia" w:date="2024-11-21T01:42:00Z" w16du:dateUtc="2024-11-20T20:12:00Z">
        <w:r w:rsidR="008326EC">
          <w:rPr>
            <w:lang w:val="en-US" w:eastAsia="es-ES"/>
          </w:rPr>
          <w:t>SL Positioning Management</w:t>
        </w:r>
      </w:ins>
      <w:ins w:id="531" w:author="Nokia" w:date="2024-11-21T01:32:00Z" w16du:dateUtc="2024-11-20T20:02:00Z">
        <w:r w:rsidRPr="007C1AFD">
          <w:rPr>
            <w:lang w:val="en-US" w:eastAsia="es-ES"/>
          </w:rPr>
          <w:t xml:space="preserve"> Subscription (Document)</w:t>
        </w:r>
      </w:ins>
    </w:p>
    <w:p w14:paraId="4B12A3FC" w14:textId="77777777" w:rsidR="00F37B86" w:rsidRPr="007C1AFD" w:rsidRDefault="00F37B86" w:rsidP="00F37B86">
      <w:pPr>
        <w:pStyle w:val="PL"/>
        <w:rPr>
          <w:ins w:id="532" w:author="Nokia" w:date="2024-11-21T01:32:00Z" w16du:dateUtc="2024-11-20T20:02:00Z"/>
        </w:rPr>
      </w:pPr>
      <w:ins w:id="533" w:author="Nokia" w:date="2024-11-21T01:32:00Z" w16du:dateUtc="2024-11-20T20:02:00Z">
        <w:r w:rsidRPr="007C1AFD">
          <w:lastRenderedPageBreak/>
          <w:t xml:space="preserve">      parameters:</w:t>
        </w:r>
      </w:ins>
    </w:p>
    <w:p w14:paraId="2529E5C5" w14:textId="77777777" w:rsidR="00F37B86" w:rsidRPr="007C1AFD" w:rsidRDefault="00F37B86" w:rsidP="00F37B86">
      <w:pPr>
        <w:pStyle w:val="PL"/>
        <w:rPr>
          <w:ins w:id="534" w:author="Nokia" w:date="2024-11-21T01:32:00Z" w16du:dateUtc="2024-11-20T20:02:00Z"/>
          <w:rFonts w:eastAsia="DengXian"/>
        </w:rPr>
      </w:pPr>
      <w:ins w:id="535" w:author="Nokia" w:date="2024-11-21T01:32:00Z" w16du:dateUtc="2024-11-20T20:02:00Z">
        <w:r w:rsidRPr="007C1AFD">
          <w:rPr>
            <w:rFonts w:eastAsia="DengXian"/>
          </w:rPr>
          <w:t xml:space="preserve">        - name: </w:t>
        </w:r>
        <w:r w:rsidRPr="007C1AFD">
          <w:rPr>
            <w:lang w:val="en-US" w:eastAsia="es-ES"/>
          </w:rPr>
          <w:t>subscriptionId</w:t>
        </w:r>
      </w:ins>
    </w:p>
    <w:p w14:paraId="53608DA2" w14:textId="77777777" w:rsidR="00F37B86" w:rsidRPr="007C1AFD" w:rsidRDefault="00F37B86" w:rsidP="00F37B86">
      <w:pPr>
        <w:pStyle w:val="PL"/>
        <w:rPr>
          <w:ins w:id="536" w:author="Nokia" w:date="2024-11-21T01:32:00Z" w16du:dateUtc="2024-11-20T20:02:00Z"/>
          <w:rFonts w:eastAsia="DengXian"/>
        </w:rPr>
      </w:pPr>
      <w:ins w:id="537" w:author="Nokia" w:date="2024-11-21T01:32:00Z" w16du:dateUtc="2024-11-20T20:02:00Z">
        <w:r w:rsidRPr="007C1AFD">
          <w:rPr>
            <w:rFonts w:eastAsia="DengXian"/>
          </w:rPr>
          <w:t xml:space="preserve">          in: path</w:t>
        </w:r>
      </w:ins>
    </w:p>
    <w:p w14:paraId="3A265C3D" w14:textId="77777777" w:rsidR="00F37B86" w:rsidRDefault="00F37B86" w:rsidP="00F37B86">
      <w:pPr>
        <w:pStyle w:val="PL"/>
        <w:rPr>
          <w:ins w:id="538" w:author="Nokia" w:date="2024-11-21T01:32:00Z" w16du:dateUtc="2024-11-20T20:02:00Z"/>
        </w:rPr>
      </w:pPr>
      <w:ins w:id="539" w:author="Nokia" w:date="2024-11-21T01:32:00Z" w16du:dateUtc="2024-11-20T20:02:00Z">
        <w:r w:rsidRPr="007C1AFD">
          <w:t xml:space="preserve">          description: </w:t>
        </w:r>
        <w:r>
          <w:t>&gt;</w:t>
        </w:r>
      </w:ins>
    </w:p>
    <w:p w14:paraId="1D345286" w14:textId="77777777" w:rsidR="00943892" w:rsidRDefault="00F37B86" w:rsidP="00F37B86">
      <w:pPr>
        <w:pStyle w:val="PL"/>
        <w:rPr>
          <w:ins w:id="540" w:author="Nokia" w:date="2024-11-21T01:46:00Z" w16du:dateUtc="2024-11-20T20:16:00Z"/>
          <w:lang w:val="en-US" w:eastAsia="es-ES"/>
        </w:rPr>
      </w:pPr>
      <w:ins w:id="541" w:author="Nokia" w:date="2024-11-21T01:32:00Z" w16du:dateUtc="2024-11-20T20:02:00Z">
        <w:r>
          <w:t xml:space="preserve">            </w:t>
        </w:r>
        <w:r w:rsidRPr="007C1AFD">
          <w:rPr>
            <w:lang w:val="en-US" w:eastAsia="es-ES"/>
          </w:rPr>
          <w:t xml:space="preserve">Represents the identifier of an individual </w:t>
        </w:r>
      </w:ins>
      <w:ins w:id="542" w:author="Nokia" w:date="2024-11-21T01:44:00Z" w16du:dateUtc="2024-11-20T20:14:00Z">
        <w:r w:rsidR="008326EC">
          <w:rPr>
            <w:lang w:val="en-US" w:eastAsia="es-ES"/>
          </w:rPr>
          <w:t>SL Positioning Management</w:t>
        </w:r>
      </w:ins>
      <w:ins w:id="543" w:author="Nokia" w:date="2024-11-21T01:32:00Z" w16du:dateUtc="2024-11-20T20:02:00Z">
        <w:r w:rsidRPr="007C1AFD">
          <w:rPr>
            <w:lang w:val="en-US" w:eastAsia="es-ES"/>
          </w:rPr>
          <w:t xml:space="preserve"> </w:t>
        </w:r>
      </w:ins>
    </w:p>
    <w:p w14:paraId="6CAD6893" w14:textId="4A601B4A" w:rsidR="00F37B86" w:rsidRPr="007C1AFD" w:rsidRDefault="00943892" w:rsidP="00F37B86">
      <w:pPr>
        <w:pStyle w:val="PL"/>
        <w:rPr>
          <w:ins w:id="544" w:author="Nokia" w:date="2024-11-21T01:32:00Z" w16du:dateUtc="2024-11-20T20:02:00Z"/>
        </w:rPr>
      </w:pPr>
      <w:ins w:id="545" w:author="Nokia" w:date="2024-11-21T01:46:00Z" w16du:dateUtc="2024-11-20T20:16:00Z">
        <w:r>
          <w:rPr>
            <w:lang w:val="en-US" w:eastAsia="es-ES"/>
          </w:rPr>
          <w:t xml:space="preserve">            </w:t>
        </w:r>
      </w:ins>
      <w:ins w:id="546" w:author="Nokia" w:date="2024-11-21T01:32:00Z" w16du:dateUtc="2024-11-20T20:02:00Z">
        <w:r w:rsidR="00F37B86" w:rsidRPr="007C1AFD">
          <w:rPr>
            <w:lang w:val="en-US" w:eastAsia="es-ES"/>
          </w:rPr>
          <w:t>subscription resource.</w:t>
        </w:r>
      </w:ins>
    </w:p>
    <w:p w14:paraId="5391B621" w14:textId="77777777" w:rsidR="00F37B86" w:rsidRPr="007C1AFD" w:rsidRDefault="00F37B86" w:rsidP="00F37B86">
      <w:pPr>
        <w:pStyle w:val="PL"/>
        <w:rPr>
          <w:ins w:id="547" w:author="Nokia" w:date="2024-11-21T01:32:00Z" w16du:dateUtc="2024-11-20T20:02:00Z"/>
          <w:rFonts w:eastAsia="DengXian"/>
        </w:rPr>
      </w:pPr>
      <w:ins w:id="548" w:author="Nokia" w:date="2024-11-21T01:32:00Z" w16du:dateUtc="2024-11-20T20:02:00Z">
        <w:r w:rsidRPr="007C1AFD">
          <w:rPr>
            <w:rFonts w:eastAsia="DengXian"/>
          </w:rPr>
          <w:t xml:space="preserve">          required: true</w:t>
        </w:r>
      </w:ins>
    </w:p>
    <w:p w14:paraId="1804EB07" w14:textId="77777777" w:rsidR="00F37B86" w:rsidRPr="007C1AFD" w:rsidRDefault="00F37B86" w:rsidP="00F37B86">
      <w:pPr>
        <w:pStyle w:val="PL"/>
        <w:rPr>
          <w:ins w:id="549" w:author="Nokia" w:date="2024-11-21T01:32:00Z" w16du:dateUtc="2024-11-20T20:02:00Z"/>
          <w:rFonts w:eastAsia="DengXian"/>
        </w:rPr>
      </w:pPr>
      <w:ins w:id="550" w:author="Nokia" w:date="2024-11-21T01:32:00Z" w16du:dateUtc="2024-11-20T20:02:00Z">
        <w:r w:rsidRPr="007C1AFD">
          <w:rPr>
            <w:rFonts w:eastAsia="DengXian"/>
          </w:rPr>
          <w:t xml:space="preserve">          schema:</w:t>
        </w:r>
      </w:ins>
    </w:p>
    <w:p w14:paraId="0FB9399F" w14:textId="77777777" w:rsidR="00F37B86" w:rsidRPr="007C1AFD" w:rsidRDefault="00F37B86" w:rsidP="00F37B86">
      <w:pPr>
        <w:pStyle w:val="PL"/>
        <w:rPr>
          <w:ins w:id="551" w:author="Nokia" w:date="2024-11-21T01:32:00Z" w16du:dateUtc="2024-11-20T20:02:00Z"/>
          <w:rFonts w:eastAsia="DengXian"/>
        </w:rPr>
      </w:pPr>
      <w:ins w:id="552" w:author="Nokia" w:date="2024-11-21T01:32:00Z" w16du:dateUtc="2024-11-20T20:02:00Z">
        <w:r w:rsidRPr="007C1AFD">
          <w:rPr>
            <w:rFonts w:eastAsia="DengXian"/>
          </w:rPr>
          <w:t xml:space="preserve">            type: string</w:t>
        </w:r>
      </w:ins>
    </w:p>
    <w:p w14:paraId="4FE44694" w14:textId="77777777" w:rsidR="00F37B86" w:rsidRPr="007C1AFD" w:rsidRDefault="00F37B86" w:rsidP="00F37B86">
      <w:pPr>
        <w:pStyle w:val="PL"/>
        <w:rPr>
          <w:ins w:id="553" w:author="Nokia" w:date="2024-11-21T01:32:00Z" w16du:dateUtc="2024-11-20T20:02:00Z"/>
        </w:rPr>
      </w:pPr>
      <w:ins w:id="554" w:author="Nokia" w:date="2024-11-21T01:32:00Z" w16du:dateUtc="2024-11-20T20:02:00Z">
        <w:r w:rsidRPr="007C1AFD">
          <w:t xml:space="preserve">      requestBody:</w:t>
        </w:r>
      </w:ins>
    </w:p>
    <w:p w14:paraId="03746FFD" w14:textId="77777777" w:rsidR="00F37B86" w:rsidRPr="007C1AFD" w:rsidRDefault="00F37B86" w:rsidP="00F37B86">
      <w:pPr>
        <w:pStyle w:val="PL"/>
        <w:rPr>
          <w:ins w:id="555" w:author="Nokia" w:date="2024-11-21T01:32:00Z" w16du:dateUtc="2024-11-20T20:02:00Z"/>
        </w:rPr>
      </w:pPr>
      <w:ins w:id="556" w:author="Nokia" w:date="2024-11-21T01:32:00Z" w16du:dateUtc="2024-11-20T20:02:00Z">
        <w:r w:rsidRPr="007C1AFD">
          <w:t xml:space="preserve">        required: true</w:t>
        </w:r>
      </w:ins>
    </w:p>
    <w:p w14:paraId="24F8F6AF" w14:textId="77777777" w:rsidR="00F37B86" w:rsidRPr="007C1AFD" w:rsidRDefault="00F37B86" w:rsidP="00F37B86">
      <w:pPr>
        <w:pStyle w:val="PL"/>
        <w:rPr>
          <w:ins w:id="557" w:author="Nokia" w:date="2024-11-21T01:32:00Z" w16du:dateUtc="2024-11-20T20:02:00Z"/>
        </w:rPr>
      </w:pPr>
      <w:ins w:id="558" w:author="Nokia" w:date="2024-11-21T01:32:00Z" w16du:dateUtc="2024-11-20T20:02:00Z">
        <w:r w:rsidRPr="007C1AFD">
          <w:t xml:space="preserve">        content:</w:t>
        </w:r>
      </w:ins>
    </w:p>
    <w:p w14:paraId="7E1C4CC5" w14:textId="77777777" w:rsidR="00F37B86" w:rsidRPr="007C1AFD" w:rsidRDefault="00F37B86" w:rsidP="00F37B86">
      <w:pPr>
        <w:pStyle w:val="PL"/>
        <w:rPr>
          <w:ins w:id="559" w:author="Nokia" w:date="2024-11-21T01:32:00Z" w16du:dateUtc="2024-11-20T20:02:00Z"/>
          <w:lang w:val="en-US"/>
        </w:rPr>
      </w:pPr>
      <w:ins w:id="560" w:author="Nokia" w:date="2024-11-21T01:32:00Z" w16du:dateUtc="2024-11-20T20:02:00Z">
        <w:r w:rsidRPr="007C1AFD">
          <w:rPr>
            <w:lang w:val="en-US"/>
          </w:rPr>
          <w:t xml:space="preserve">          application/merge-patch+json:</w:t>
        </w:r>
      </w:ins>
    </w:p>
    <w:p w14:paraId="1EBA206C" w14:textId="77777777" w:rsidR="00F37B86" w:rsidRPr="007C1AFD" w:rsidRDefault="00F37B86" w:rsidP="00F37B86">
      <w:pPr>
        <w:pStyle w:val="PL"/>
        <w:rPr>
          <w:ins w:id="561" w:author="Nokia" w:date="2024-11-21T01:32:00Z" w16du:dateUtc="2024-11-20T20:02:00Z"/>
        </w:rPr>
      </w:pPr>
      <w:ins w:id="562" w:author="Nokia" w:date="2024-11-21T01:32:00Z" w16du:dateUtc="2024-11-20T20:02:00Z">
        <w:r w:rsidRPr="007C1AFD">
          <w:t xml:space="preserve">            schema:</w:t>
        </w:r>
      </w:ins>
    </w:p>
    <w:p w14:paraId="657A96A4" w14:textId="385EEC2D" w:rsidR="00F37B86" w:rsidRPr="007C1AFD" w:rsidRDefault="00F37B86" w:rsidP="00F37B86">
      <w:pPr>
        <w:pStyle w:val="PL"/>
        <w:rPr>
          <w:ins w:id="563" w:author="Nokia" w:date="2024-11-21T01:32:00Z" w16du:dateUtc="2024-11-20T20:02:00Z"/>
        </w:rPr>
      </w:pPr>
      <w:ins w:id="564" w:author="Nokia" w:date="2024-11-21T01:32:00Z" w16du:dateUtc="2024-11-20T20:02:00Z">
        <w:r w:rsidRPr="007C1AFD">
          <w:t xml:space="preserve">              $ref: '#/components/schemas/</w:t>
        </w:r>
      </w:ins>
      <w:ins w:id="565" w:author="Nokia" w:date="2024-11-21T01:44:00Z" w16du:dateUtc="2024-11-20T20:14:00Z">
        <w:r w:rsidR="008326EC">
          <w:rPr>
            <w:lang w:val="en-US" w:eastAsia="es-ES"/>
          </w:rPr>
          <w:t>SlPositionMgmt</w:t>
        </w:r>
        <w:r w:rsidR="00943892">
          <w:rPr>
            <w:lang w:val="en-US" w:eastAsia="es-ES"/>
          </w:rPr>
          <w:t>Subsc</w:t>
        </w:r>
      </w:ins>
      <w:ins w:id="566" w:author="Nokia" w:date="2024-11-21T01:32:00Z" w16du:dateUtc="2024-11-20T20:02:00Z">
        <w:r>
          <w:rPr>
            <w:lang w:val="en-US" w:eastAsia="es-ES"/>
          </w:rPr>
          <w:t>Patch</w:t>
        </w:r>
        <w:r w:rsidRPr="007C1AFD">
          <w:t>'</w:t>
        </w:r>
      </w:ins>
    </w:p>
    <w:p w14:paraId="2AF1EF64" w14:textId="77777777" w:rsidR="00F37B86" w:rsidRPr="007C1AFD" w:rsidRDefault="00F37B86" w:rsidP="00F37B86">
      <w:pPr>
        <w:pStyle w:val="PL"/>
        <w:rPr>
          <w:ins w:id="567" w:author="Nokia" w:date="2024-11-21T01:32:00Z" w16du:dateUtc="2024-11-20T20:02:00Z"/>
        </w:rPr>
      </w:pPr>
      <w:ins w:id="568" w:author="Nokia" w:date="2024-11-21T01:32:00Z" w16du:dateUtc="2024-11-20T20:02:00Z">
        <w:r w:rsidRPr="007C1AFD">
          <w:t xml:space="preserve">      responses:</w:t>
        </w:r>
      </w:ins>
    </w:p>
    <w:p w14:paraId="1E7992B1" w14:textId="77777777" w:rsidR="00F37B86" w:rsidRPr="007C1AFD" w:rsidRDefault="00F37B86" w:rsidP="00F37B86">
      <w:pPr>
        <w:pStyle w:val="PL"/>
        <w:rPr>
          <w:ins w:id="569" w:author="Nokia" w:date="2024-11-21T01:32:00Z" w16du:dateUtc="2024-11-20T20:02:00Z"/>
        </w:rPr>
      </w:pPr>
      <w:ins w:id="570" w:author="Nokia" w:date="2024-11-21T01:32:00Z" w16du:dateUtc="2024-11-20T20:02:00Z">
        <w:r w:rsidRPr="007C1AFD">
          <w:t xml:space="preserve">        '200':</w:t>
        </w:r>
      </w:ins>
    </w:p>
    <w:p w14:paraId="38FD4F17" w14:textId="77777777" w:rsidR="00F37B86" w:rsidRDefault="00F37B86" w:rsidP="00F37B86">
      <w:pPr>
        <w:pStyle w:val="PL"/>
        <w:rPr>
          <w:ins w:id="571" w:author="Nokia" w:date="2024-11-21T01:32:00Z" w16du:dateUtc="2024-11-20T20:02:00Z"/>
        </w:rPr>
      </w:pPr>
      <w:ins w:id="572" w:author="Nokia" w:date="2024-11-21T01:32:00Z" w16du:dateUtc="2024-11-20T20:02:00Z">
        <w:r w:rsidRPr="007C1AFD">
          <w:t xml:space="preserve">          description: </w:t>
        </w:r>
        <w:r>
          <w:t>&gt;</w:t>
        </w:r>
      </w:ins>
    </w:p>
    <w:p w14:paraId="68D0076F" w14:textId="02F8CA5A" w:rsidR="00F37B86" w:rsidRDefault="00F37B86" w:rsidP="00F37B86">
      <w:pPr>
        <w:pStyle w:val="PL"/>
        <w:rPr>
          <w:ins w:id="573" w:author="Nokia" w:date="2024-11-21T01:32:00Z" w16du:dateUtc="2024-11-20T20:02:00Z"/>
        </w:rPr>
      </w:pPr>
      <w:ins w:id="574" w:author="Nokia" w:date="2024-11-21T01:32:00Z" w16du:dateUtc="2024-11-20T20:02:00Z">
        <w:r>
          <w:t xml:space="preserve">            </w:t>
        </w:r>
        <w:r w:rsidRPr="007C1AFD">
          <w:t xml:space="preserve">Individual </w:t>
        </w:r>
        <w:r>
          <w:t xml:space="preserve">individual </w:t>
        </w:r>
      </w:ins>
      <w:ins w:id="575" w:author="Nokia" w:date="2024-11-21T01:45:00Z" w16du:dateUtc="2024-11-20T20:15:00Z">
        <w:r w:rsidR="00943892">
          <w:t>SL Pos</w:t>
        </w:r>
      </w:ins>
      <w:ins w:id="576" w:author="Nokia" w:date="2024-11-21T01:46:00Z" w16du:dateUtc="2024-11-20T20:16:00Z">
        <w:r w:rsidR="00943892">
          <w:t>ition Management</w:t>
        </w:r>
      </w:ins>
      <w:ins w:id="577" w:author="Nokia" w:date="2024-11-21T01:32:00Z" w16du:dateUtc="2024-11-20T20:02:00Z">
        <w:r>
          <w:t xml:space="preserve"> resource</w:t>
        </w:r>
        <w:r w:rsidRPr="007C1AFD">
          <w:t xml:space="preserve"> is modified</w:t>
        </w:r>
      </w:ins>
    </w:p>
    <w:p w14:paraId="2C8C0A3F" w14:textId="77777777" w:rsidR="00943892" w:rsidRDefault="00F37B86" w:rsidP="00F37B86">
      <w:pPr>
        <w:pStyle w:val="PL"/>
        <w:rPr>
          <w:ins w:id="578" w:author="Nokia" w:date="2024-11-21T01:46:00Z" w16du:dateUtc="2024-11-20T20:16:00Z"/>
        </w:rPr>
      </w:pPr>
      <w:ins w:id="579" w:author="Nokia" w:date="2024-11-21T01:32:00Z" w16du:dateUtc="2024-11-20T20:02:00Z">
        <w:r>
          <w:t xml:space="preserve">            </w:t>
        </w:r>
        <w:r w:rsidRPr="007C1AFD">
          <w:t xml:space="preserve">successfully and representation of the modified </w:t>
        </w:r>
        <w:r>
          <w:t xml:space="preserve">individual </w:t>
        </w:r>
      </w:ins>
      <w:ins w:id="580" w:author="Nokia" w:date="2024-11-21T01:46:00Z" w16du:dateUtc="2024-11-20T20:16:00Z">
        <w:r w:rsidR="00943892">
          <w:t>SL Positioning Management</w:t>
        </w:r>
      </w:ins>
    </w:p>
    <w:p w14:paraId="0FBA249D" w14:textId="0F702595" w:rsidR="00F37B86" w:rsidRDefault="00943892" w:rsidP="00F37B86">
      <w:pPr>
        <w:pStyle w:val="PL"/>
        <w:rPr>
          <w:ins w:id="581" w:author="Nokia" w:date="2024-11-21T01:32:00Z" w16du:dateUtc="2024-11-20T20:02:00Z"/>
        </w:rPr>
      </w:pPr>
      <w:ins w:id="582" w:author="Nokia" w:date="2024-11-21T01:46:00Z" w16du:dateUtc="2024-11-20T20:16:00Z">
        <w:r>
          <w:t xml:space="preserve">            resource</w:t>
        </w:r>
      </w:ins>
    </w:p>
    <w:p w14:paraId="731B551A" w14:textId="77777777" w:rsidR="00F37B86" w:rsidRDefault="00F37B86" w:rsidP="00F37B86">
      <w:pPr>
        <w:pStyle w:val="PL"/>
        <w:rPr>
          <w:ins w:id="583" w:author="Nokia" w:date="2024-11-21T01:32:00Z" w16du:dateUtc="2024-11-20T20:02:00Z"/>
        </w:rPr>
      </w:pPr>
      <w:ins w:id="584" w:author="Nokia" w:date="2024-11-21T01:32:00Z" w16du:dateUtc="2024-11-20T20:02:00Z">
        <w:r>
          <w:t xml:space="preserve">            subscription resource</w:t>
        </w:r>
        <w:r w:rsidRPr="007C1AFD">
          <w:t xml:space="preserve"> is returned.</w:t>
        </w:r>
      </w:ins>
    </w:p>
    <w:p w14:paraId="7A9CBDE1" w14:textId="77777777" w:rsidR="00F37B86" w:rsidRPr="007C1AFD" w:rsidRDefault="00F37B86" w:rsidP="00F37B86">
      <w:pPr>
        <w:pStyle w:val="PL"/>
        <w:rPr>
          <w:ins w:id="585" w:author="Nokia" w:date="2024-11-21T01:32:00Z" w16du:dateUtc="2024-11-20T20:02:00Z"/>
        </w:rPr>
      </w:pPr>
      <w:ins w:id="586" w:author="Nokia" w:date="2024-11-21T01:32:00Z" w16du:dateUtc="2024-11-20T20:02:00Z">
        <w:r w:rsidRPr="007C1AFD">
          <w:t xml:space="preserve">          content:</w:t>
        </w:r>
      </w:ins>
    </w:p>
    <w:p w14:paraId="6A2D4F41" w14:textId="77777777" w:rsidR="00F37B86" w:rsidRPr="007C1AFD" w:rsidRDefault="00F37B86" w:rsidP="00F37B86">
      <w:pPr>
        <w:pStyle w:val="PL"/>
        <w:rPr>
          <w:ins w:id="587" w:author="Nokia" w:date="2024-11-21T01:32:00Z" w16du:dateUtc="2024-11-20T20:02:00Z"/>
        </w:rPr>
      </w:pPr>
      <w:ins w:id="588" w:author="Nokia" w:date="2024-11-21T01:32:00Z" w16du:dateUtc="2024-11-20T20:02:00Z">
        <w:r w:rsidRPr="007C1AFD">
          <w:t xml:space="preserve">            application/json:</w:t>
        </w:r>
      </w:ins>
    </w:p>
    <w:p w14:paraId="67466DD1" w14:textId="77777777" w:rsidR="00F37B86" w:rsidRPr="007C1AFD" w:rsidRDefault="00F37B86" w:rsidP="00F37B86">
      <w:pPr>
        <w:pStyle w:val="PL"/>
        <w:rPr>
          <w:ins w:id="589" w:author="Nokia" w:date="2024-11-21T01:32:00Z" w16du:dateUtc="2024-11-20T20:02:00Z"/>
        </w:rPr>
      </w:pPr>
      <w:ins w:id="590" w:author="Nokia" w:date="2024-11-21T01:32:00Z" w16du:dateUtc="2024-11-20T20:02:00Z">
        <w:r w:rsidRPr="007C1AFD">
          <w:t xml:space="preserve">              schema:</w:t>
        </w:r>
      </w:ins>
    </w:p>
    <w:p w14:paraId="13EFD8C6" w14:textId="678F554F" w:rsidR="00F37B86" w:rsidRPr="007C1AFD" w:rsidRDefault="00F37B86" w:rsidP="00F37B86">
      <w:pPr>
        <w:pStyle w:val="PL"/>
        <w:rPr>
          <w:ins w:id="591" w:author="Nokia" w:date="2024-11-21T01:32:00Z" w16du:dateUtc="2024-11-20T20:02:00Z"/>
        </w:rPr>
      </w:pPr>
      <w:ins w:id="592" w:author="Nokia" w:date="2024-11-21T01:32:00Z" w16du:dateUtc="2024-11-20T20:02:00Z">
        <w:r w:rsidRPr="007C1AFD">
          <w:t xml:space="preserve">                $ref: '#/components/schemas/</w:t>
        </w:r>
      </w:ins>
      <w:ins w:id="593" w:author="Nokia" w:date="2024-11-21T04:05:00Z" w16du:dateUtc="2024-11-20T22:35:00Z">
        <w:r w:rsidR="000505C7">
          <w:rPr>
            <w:lang w:eastAsia="zh-CN"/>
          </w:rPr>
          <w:t>SlPositionMgmtSubscPatch</w:t>
        </w:r>
      </w:ins>
      <w:ins w:id="594" w:author="Nokia" w:date="2024-11-21T01:32:00Z" w16du:dateUtc="2024-11-20T20:02:00Z">
        <w:r w:rsidRPr="007C1AFD">
          <w:t>'</w:t>
        </w:r>
      </w:ins>
    </w:p>
    <w:p w14:paraId="735BE258" w14:textId="77777777" w:rsidR="00F37B86" w:rsidRPr="007C1AFD" w:rsidRDefault="00F37B86" w:rsidP="00F37B86">
      <w:pPr>
        <w:pStyle w:val="PL"/>
        <w:rPr>
          <w:ins w:id="595" w:author="Nokia" w:date="2024-11-21T01:32:00Z" w16du:dateUtc="2024-11-20T20:02:00Z"/>
        </w:rPr>
      </w:pPr>
      <w:ins w:id="596" w:author="Nokia" w:date="2024-11-21T01:32:00Z" w16du:dateUtc="2024-11-20T20:02:00Z">
        <w:r w:rsidRPr="007C1AFD">
          <w:t xml:space="preserve">        '307':</w:t>
        </w:r>
      </w:ins>
    </w:p>
    <w:p w14:paraId="27072F93" w14:textId="77777777" w:rsidR="00F37B86" w:rsidRPr="007C1AFD" w:rsidRDefault="00F37B86" w:rsidP="00F37B86">
      <w:pPr>
        <w:pStyle w:val="PL"/>
        <w:rPr>
          <w:ins w:id="597" w:author="Nokia" w:date="2024-11-21T01:32:00Z" w16du:dateUtc="2024-11-20T20:02:00Z"/>
        </w:rPr>
      </w:pPr>
      <w:ins w:id="598" w:author="Nokia" w:date="2024-11-21T01:32:00Z" w16du:dateUtc="2024-11-20T20:02:00Z">
        <w:r w:rsidRPr="007C1AFD">
          <w:t xml:space="preserve">          $ref: 'TS29122_CommonData.yaml#/components/responses/307'</w:t>
        </w:r>
      </w:ins>
    </w:p>
    <w:p w14:paraId="59B8D991" w14:textId="77777777" w:rsidR="00F37B86" w:rsidRPr="007C1AFD" w:rsidRDefault="00F37B86" w:rsidP="00F37B86">
      <w:pPr>
        <w:pStyle w:val="PL"/>
        <w:rPr>
          <w:ins w:id="599" w:author="Nokia" w:date="2024-11-21T01:32:00Z" w16du:dateUtc="2024-11-20T20:02:00Z"/>
        </w:rPr>
      </w:pPr>
      <w:ins w:id="600" w:author="Nokia" w:date="2024-11-21T01:32:00Z" w16du:dateUtc="2024-11-20T20:02:00Z">
        <w:r w:rsidRPr="007C1AFD">
          <w:t xml:space="preserve">        '308':</w:t>
        </w:r>
      </w:ins>
    </w:p>
    <w:p w14:paraId="237F6E3D" w14:textId="77777777" w:rsidR="00F37B86" w:rsidRPr="007C1AFD" w:rsidRDefault="00F37B86" w:rsidP="00F37B86">
      <w:pPr>
        <w:pStyle w:val="PL"/>
        <w:rPr>
          <w:ins w:id="601" w:author="Nokia" w:date="2024-11-21T01:32:00Z" w16du:dateUtc="2024-11-20T20:02:00Z"/>
        </w:rPr>
      </w:pPr>
      <w:ins w:id="602" w:author="Nokia" w:date="2024-11-21T01:32:00Z" w16du:dateUtc="2024-11-20T20:02:00Z">
        <w:r w:rsidRPr="007C1AFD">
          <w:t xml:space="preserve">          $ref: 'TS29122_CommonData.yaml#/components/responses/308'</w:t>
        </w:r>
      </w:ins>
    </w:p>
    <w:p w14:paraId="6AB4D67A" w14:textId="77777777" w:rsidR="00F37B86" w:rsidRPr="007C1AFD" w:rsidRDefault="00F37B86" w:rsidP="00F37B86">
      <w:pPr>
        <w:pStyle w:val="PL"/>
        <w:rPr>
          <w:ins w:id="603" w:author="Nokia" w:date="2024-11-21T01:32:00Z" w16du:dateUtc="2024-11-20T20:02:00Z"/>
        </w:rPr>
      </w:pPr>
      <w:ins w:id="604" w:author="Nokia" w:date="2024-11-21T01:32:00Z" w16du:dateUtc="2024-11-20T20:02:00Z">
        <w:r w:rsidRPr="007C1AFD">
          <w:t xml:space="preserve">        '400':</w:t>
        </w:r>
      </w:ins>
    </w:p>
    <w:p w14:paraId="3694E8A1" w14:textId="77777777" w:rsidR="00F37B86" w:rsidRPr="007C1AFD" w:rsidRDefault="00F37B86" w:rsidP="00F37B86">
      <w:pPr>
        <w:pStyle w:val="PL"/>
        <w:rPr>
          <w:ins w:id="605" w:author="Nokia" w:date="2024-11-21T01:32:00Z" w16du:dateUtc="2024-11-20T20:02:00Z"/>
        </w:rPr>
      </w:pPr>
      <w:ins w:id="606" w:author="Nokia" w:date="2024-11-21T01:32:00Z" w16du:dateUtc="2024-11-20T20:02:00Z">
        <w:r w:rsidRPr="007C1AFD">
          <w:t xml:space="preserve">          $ref: 'TS29122_CommonData.yaml#/components/responses/400'</w:t>
        </w:r>
      </w:ins>
    </w:p>
    <w:p w14:paraId="09AD27F5" w14:textId="77777777" w:rsidR="00F37B86" w:rsidRPr="007C1AFD" w:rsidRDefault="00F37B86" w:rsidP="00F37B86">
      <w:pPr>
        <w:pStyle w:val="PL"/>
        <w:rPr>
          <w:ins w:id="607" w:author="Nokia" w:date="2024-11-21T01:32:00Z" w16du:dateUtc="2024-11-20T20:02:00Z"/>
        </w:rPr>
      </w:pPr>
      <w:ins w:id="608" w:author="Nokia" w:date="2024-11-21T01:32:00Z" w16du:dateUtc="2024-11-20T20:02:00Z">
        <w:r w:rsidRPr="007C1AFD">
          <w:t xml:space="preserve">        '401':</w:t>
        </w:r>
      </w:ins>
    </w:p>
    <w:p w14:paraId="52E28FB6" w14:textId="77777777" w:rsidR="00F37B86" w:rsidRPr="007C1AFD" w:rsidRDefault="00F37B86" w:rsidP="00F37B86">
      <w:pPr>
        <w:pStyle w:val="PL"/>
        <w:rPr>
          <w:ins w:id="609" w:author="Nokia" w:date="2024-11-21T01:32:00Z" w16du:dateUtc="2024-11-20T20:02:00Z"/>
        </w:rPr>
      </w:pPr>
      <w:ins w:id="610" w:author="Nokia" w:date="2024-11-21T01:32:00Z" w16du:dateUtc="2024-11-20T20:02:00Z">
        <w:r w:rsidRPr="007C1AFD">
          <w:t xml:space="preserve">          $ref: 'TS29122_CommonData.yaml#/components/responses/401'</w:t>
        </w:r>
      </w:ins>
    </w:p>
    <w:p w14:paraId="58B00B50" w14:textId="77777777" w:rsidR="00F37B86" w:rsidRPr="007C1AFD" w:rsidRDefault="00F37B86" w:rsidP="00F37B86">
      <w:pPr>
        <w:pStyle w:val="PL"/>
        <w:rPr>
          <w:ins w:id="611" w:author="Nokia" w:date="2024-11-21T01:32:00Z" w16du:dateUtc="2024-11-20T20:02:00Z"/>
        </w:rPr>
      </w:pPr>
      <w:ins w:id="612" w:author="Nokia" w:date="2024-11-21T01:32:00Z" w16du:dateUtc="2024-11-20T20:02:00Z">
        <w:r w:rsidRPr="007C1AFD">
          <w:t xml:space="preserve">        '403':</w:t>
        </w:r>
      </w:ins>
    </w:p>
    <w:p w14:paraId="74AEDFDD" w14:textId="77777777" w:rsidR="00F37B86" w:rsidRPr="007C1AFD" w:rsidRDefault="00F37B86" w:rsidP="00F37B86">
      <w:pPr>
        <w:pStyle w:val="PL"/>
        <w:rPr>
          <w:ins w:id="613" w:author="Nokia" w:date="2024-11-21T01:32:00Z" w16du:dateUtc="2024-11-20T20:02:00Z"/>
        </w:rPr>
      </w:pPr>
      <w:ins w:id="614" w:author="Nokia" w:date="2024-11-21T01:32:00Z" w16du:dateUtc="2024-11-20T20:02:00Z">
        <w:r w:rsidRPr="007C1AFD">
          <w:t xml:space="preserve">          $ref: 'TS29122_CommonData.yaml#/components/responses/403'</w:t>
        </w:r>
      </w:ins>
    </w:p>
    <w:p w14:paraId="73CF1F63" w14:textId="77777777" w:rsidR="00F37B86" w:rsidRPr="007C1AFD" w:rsidRDefault="00F37B86" w:rsidP="00F37B86">
      <w:pPr>
        <w:pStyle w:val="PL"/>
        <w:rPr>
          <w:ins w:id="615" w:author="Nokia" w:date="2024-11-21T01:32:00Z" w16du:dateUtc="2024-11-20T20:02:00Z"/>
        </w:rPr>
      </w:pPr>
      <w:ins w:id="616" w:author="Nokia" w:date="2024-11-21T01:32:00Z" w16du:dateUtc="2024-11-20T20:02:00Z">
        <w:r w:rsidRPr="007C1AFD">
          <w:t xml:space="preserve">        '404':</w:t>
        </w:r>
      </w:ins>
    </w:p>
    <w:p w14:paraId="6BF40DC7" w14:textId="77777777" w:rsidR="00F37B86" w:rsidRPr="007C1AFD" w:rsidRDefault="00F37B86" w:rsidP="00F37B86">
      <w:pPr>
        <w:pStyle w:val="PL"/>
        <w:rPr>
          <w:ins w:id="617" w:author="Nokia" w:date="2024-11-21T01:32:00Z" w16du:dateUtc="2024-11-20T20:02:00Z"/>
        </w:rPr>
      </w:pPr>
      <w:ins w:id="618" w:author="Nokia" w:date="2024-11-21T01:32:00Z" w16du:dateUtc="2024-11-20T20:02:00Z">
        <w:r w:rsidRPr="007C1AFD">
          <w:t xml:space="preserve">          $ref: 'TS29122_CommonData.yaml#/components/responses/404'</w:t>
        </w:r>
      </w:ins>
    </w:p>
    <w:p w14:paraId="0CC16C07" w14:textId="77777777" w:rsidR="00F37B86" w:rsidRPr="007C1AFD" w:rsidRDefault="00F37B86" w:rsidP="00F37B86">
      <w:pPr>
        <w:pStyle w:val="PL"/>
        <w:rPr>
          <w:ins w:id="619" w:author="Nokia" w:date="2024-11-21T01:32:00Z" w16du:dateUtc="2024-11-20T20:02:00Z"/>
          <w:rFonts w:eastAsia="DengXian"/>
        </w:rPr>
      </w:pPr>
      <w:ins w:id="620" w:author="Nokia" w:date="2024-11-21T01:32:00Z" w16du:dateUtc="2024-11-20T20:02:00Z">
        <w:r w:rsidRPr="007C1AFD">
          <w:rPr>
            <w:rFonts w:eastAsia="DengXian"/>
          </w:rPr>
          <w:t xml:space="preserve">        '411':</w:t>
        </w:r>
      </w:ins>
    </w:p>
    <w:p w14:paraId="735A0F33" w14:textId="77777777" w:rsidR="00F37B86" w:rsidRPr="007C1AFD" w:rsidRDefault="00F37B86" w:rsidP="00F37B86">
      <w:pPr>
        <w:pStyle w:val="PL"/>
        <w:rPr>
          <w:ins w:id="621" w:author="Nokia" w:date="2024-11-21T01:32:00Z" w16du:dateUtc="2024-11-20T20:02:00Z"/>
          <w:rFonts w:eastAsia="DengXian"/>
        </w:rPr>
      </w:pPr>
      <w:ins w:id="622" w:author="Nokia" w:date="2024-11-21T01:32:00Z" w16du:dateUtc="2024-11-20T20:02:00Z">
        <w:r w:rsidRPr="007C1AFD">
          <w:rPr>
            <w:rFonts w:eastAsia="DengXian"/>
          </w:rPr>
          <w:t xml:space="preserve">          $ref: 'TS29122_CommonData.yaml#/components/responses/411'</w:t>
        </w:r>
      </w:ins>
    </w:p>
    <w:p w14:paraId="6105FC61" w14:textId="77777777" w:rsidR="00F37B86" w:rsidRPr="007C1AFD" w:rsidRDefault="00F37B86" w:rsidP="00F37B86">
      <w:pPr>
        <w:pStyle w:val="PL"/>
        <w:rPr>
          <w:ins w:id="623" w:author="Nokia" w:date="2024-11-21T01:32:00Z" w16du:dateUtc="2024-11-20T20:02:00Z"/>
          <w:rFonts w:eastAsia="DengXian"/>
        </w:rPr>
      </w:pPr>
      <w:ins w:id="624" w:author="Nokia" w:date="2024-11-21T01:32:00Z" w16du:dateUtc="2024-11-20T20:02:00Z">
        <w:r w:rsidRPr="007C1AFD">
          <w:rPr>
            <w:rFonts w:eastAsia="DengXian"/>
          </w:rPr>
          <w:t xml:space="preserve">        '413':</w:t>
        </w:r>
      </w:ins>
    </w:p>
    <w:p w14:paraId="3DB001F6" w14:textId="77777777" w:rsidR="00F37B86" w:rsidRPr="007C1AFD" w:rsidRDefault="00F37B86" w:rsidP="00F37B86">
      <w:pPr>
        <w:pStyle w:val="PL"/>
        <w:rPr>
          <w:ins w:id="625" w:author="Nokia" w:date="2024-11-21T01:32:00Z" w16du:dateUtc="2024-11-20T20:02:00Z"/>
          <w:rFonts w:eastAsia="DengXian"/>
        </w:rPr>
      </w:pPr>
      <w:ins w:id="626" w:author="Nokia" w:date="2024-11-21T01:32:00Z" w16du:dateUtc="2024-11-20T20:02:00Z">
        <w:r w:rsidRPr="007C1AFD">
          <w:rPr>
            <w:rFonts w:eastAsia="DengXian"/>
          </w:rPr>
          <w:t xml:space="preserve">          $ref: 'TS29122_CommonData.yaml#/components/responses/413'</w:t>
        </w:r>
      </w:ins>
    </w:p>
    <w:p w14:paraId="24480359" w14:textId="77777777" w:rsidR="00F37B86" w:rsidRPr="007C1AFD" w:rsidRDefault="00F37B86" w:rsidP="00F37B86">
      <w:pPr>
        <w:pStyle w:val="PL"/>
        <w:rPr>
          <w:ins w:id="627" w:author="Nokia" w:date="2024-11-21T01:32:00Z" w16du:dateUtc="2024-11-20T20:02:00Z"/>
          <w:rFonts w:eastAsia="DengXian"/>
        </w:rPr>
      </w:pPr>
      <w:ins w:id="628" w:author="Nokia" w:date="2024-11-21T01:32:00Z" w16du:dateUtc="2024-11-20T20:02:00Z">
        <w:r w:rsidRPr="007C1AFD">
          <w:rPr>
            <w:rFonts w:eastAsia="DengXian"/>
          </w:rPr>
          <w:t xml:space="preserve">        '415':</w:t>
        </w:r>
      </w:ins>
    </w:p>
    <w:p w14:paraId="79B54405" w14:textId="77777777" w:rsidR="00F37B86" w:rsidRPr="007C1AFD" w:rsidRDefault="00F37B86" w:rsidP="00F37B86">
      <w:pPr>
        <w:pStyle w:val="PL"/>
        <w:rPr>
          <w:ins w:id="629" w:author="Nokia" w:date="2024-11-21T01:32:00Z" w16du:dateUtc="2024-11-20T20:02:00Z"/>
          <w:rFonts w:eastAsia="DengXian"/>
        </w:rPr>
      </w:pPr>
      <w:ins w:id="630" w:author="Nokia" w:date="2024-11-21T01:32:00Z" w16du:dateUtc="2024-11-20T20:02:00Z">
        <w:r w:rsidRPr="007C1AFD">
          <w:rPr>
            <w:rFonts w:eastAsia="DengXian"/>
          </w:rPr>
          <w:t xml:space="preserve">          $ref: 'TS29122_CommonData.yaml#/components/responses/415'</w:t>
        </w:r>
      </w:ins>
    </w:p>
    <w:p w14:paraId="39FF7A17" w14:textId="77777777" w:rsidR="00F37B86" w:rsidRPr="007C1AFD" w:rsidRDefault="00F37B86" w:rsidP="00F37B86">
      <w:pPr>
        <w:pStyle w:val="PL"/>
        <w:rPr>
          <w:ins w:id="631" w:author="Nokia" w:date="2024-11-21T01:32:00Z" w16du:dateUtc="2024-11-20T20:02:00Z"/>
          <w:rFonts w:eastAsia="DengXian"/>
        </w:rPr>
      </w:pPr>
      <w:ins w:id="632" w:author="Nokia" w:date="2024-11-21T01:32:00Z" w16du:dateUtc="2024-11-20T20:02:00Z">
        <w:r w:rsidRPr="007C1AFD">
          <w:rPr>
            <w:rFonts w:eastAsia="DengXian"/>
          </w:rPr>
          <w:t xml:space="preserve">        '429':</w:t>
        </w:r>
      </w:ins>
    </w:p>
    <w:p w14:paraId="18FB8B04" w14:textId="77777777" w:rsidR="00F37B86" w:rsidRPr="007C1AFD" w:rsidRDefault="00F37B86" w:rsidP="00F37B86">
      <w:pPr>
        <w:pStyle w:val="PL"/>
        <w:rPr>
          <w:ins w:id="633" w:author="Nokia" w:date="2024-11-21T01:32:00Z" w16du:dateUtc="2024-11-20T20:02:00Z"/>
          <w:rFonts w:eastAsia="DengXian"/>
        </w:rPr>
      </w:pPr>
      <w:ins w:id="634" w:author="Nokia" w:date="2024-11-21T01:32:00Z" w16du:dateUtc="2024-11-20T20:02:00Z">
        <w:r w:rsidRPr="007C1AFD">
          <w:rPr>
            <w:rFonts w:eastAsia="DengXian"/>
          </w:rPr>
          <w:t xml:space="preserve">          $ref: 'TS29122_CommonData.yaml#/components/responses/429'</w:t>
        </w:r>
      </w:ins>
    </w:p>
    <w:p w14:paraId="0510D6F2" w14:textId="77777777" w:rsidR="00F37B86" w:rsidRPr="007C1AFD" w:rsidRDefault="00F37B86" w:rsidP="00F37B86">
      <w:pPr>
        <w:pStyle w:val="PL"/>
        <w:rPr>
          <w:ins w:id="635" w:author="Nokia" w:date="2024-11-21T01:32:00Z" w16du:dateUtc="2024-11-20T20:02:00Z"/>
        </w:rPr>
      </w:pPr>
      <w:ins w:id="636" w:author="Nokia" w:date="2024-11-21T01:32:00Z" w16du:dateUtc="2024-11-20T20:02:00Z">
        <w:r w:rsidRPr="007C1AFD">
          <w:t xml:space="preserve">        '500':</w:t>
        </w:r>
      </w:ins>
    </w:p>
    <w:p w14:paraId="7212C81F" w14:textId="77777777" w:rsidR="00F37B86" w:rsidRPr="007C1AFD" w:rsidRDefault="00F37B86" w:rsidP="00F37B86">
      <w:pPr>
        <w:pStyle w:val="PL"/>
        <w:rPr>
          <w:ins w:id="637" w:author="Nokia" w:date="2024-11-21T01:32:00Z" w16du:dateUtc="2024-11-20T20:02:00Z"/>
        </w:rPr>
      </w:pPr>
      <w:ins w:id="638" w:author="Nokia" w:date="2024-11-21T01:32:00Z" w16du:dateUtc="2024-11-20T20:02:00Z">
        <w:r w:rsidRPr="007C1AFD">
          <w:t xml:space="preserve">          $ref: 'TS29122_CommonData.yaml#/components/responses/500'</w:t>
        </w:r>
      </w:ins>
    </w:p>
    <w:p w14:paraId="55942EAB" w14:textId="77777777" w:rsidR="00F37B86" w:rsidRPr="007C1AFD" w:rsidRDefault="00F37B86" w:rsidP="00F37B86">
      <w:pPr>
        <w:pStyle w:val="PL"/>
        <w:rPr>
          <w:ins w:id="639" w:author="Nokia" w:date="2024-11-21T01:32:00Z" w16du:dateUtc="2024-11-20T20:02:00Z"/>
        </w:rPr>
      </w:pPr>
      <w:ins w:id="640" w:author="Nokia" w:date="2024-11-21T01:32:00Z" w16du:dateUtc="2024-11-20T20:02:00Z">
        <w:r w:rsidRPr="007C1AFD">
          <w:t xml:space="preserve">        '503':</w:t>
        </w:r>
      </w:ins>
    </w:p>
    <w:p w14:paraId="30CF350E" w14:textId="77777777" w:rsidR="00F37B86" w:rsidRPr="007C1AFD" w:rsidRDefault="00F37B86" w:rsidP="00F37B86">
      <w:pPr>
        <w:pStyle w:val="PL"/>
        <w:rPr>
          <w:ins w:id="641" w:author="Nokia" w:date="2024-11-21T01:32:00Z" w16du:dateUtc="2024-11-20T20:02:00Z"/>
        </w:rPr>
      </w:pPr>
      <w:ins w:id="642" w:author="Nokia" w:date="2024-11-21T01:32:00Z" w16du:dateUtc="2024-11-20T20:02:00Z">
        <w:r w:rsidRPr="007C1AFD">
          <w:t xml:space="preserve">          $ref: 'TS29122_CommonData.yaml#/components/responses/503'</w:t>
        </w:r>
      </w:ins>
    </w:p>
    <w:p w14:paraId="1833393F" w14:textId="77777777" w:rsidR="00F37B86" w:rsidRPr="007C1AFD" w:rsidRDefault="00F37B86" w:rsidP="00F37B86">
      <w:pPr>
        <w:pStyle w:val="PL"/>
        <w:rPr>
          <w:ins w:id="643" w:author="Nokia" w:date="2024-11-21T01:32:00Z" w16du:dateUtc="2024-11-20T20:02:00Z"/>
        </w:rPr>
      </w:pPr>
      <w:ins w:id="644" w:author="Nokia" w:date="2024-11-21T01:32:00Z" w16du:dateUtc="2024-11-20T20:02:00Z">
        <w:r w:rsidRPr="007C1AFD">
          <w:t xml:space="preserve">        default:</w:t>
        </w:r>
      </w:ins>
    </w:p>
    <w:p w14:paraId="0226CB6D" w14:textId="6EA3AB1A" w:rsidR="001B76A6" w:rsidRDefault="00F37B86" w:rsidP="001B76A6">
      <w:pPr>
        <w:pStyle w:val="PL"/>
        <w:rPr>
          <w:ins w:id="645" w:author="Nokia" w:date="2024-11-11T17:51:00Z" w16du:dateUtc="2024-11-11T12:21:00Z"/>
          <w:lang w:val="en-US" w:eastAsia="es-ES"/>
        </w:rPr>
      </w:pPr>
      <w:ins w:id="646" w:author="Nokia" w:date="2024-11-21T01:32:00Z" w16du:dateUtc="2024-11-20T20:02:00Z">
        <w:r w:rsidRPr="007C1AFD">
          <w:t xml:space="preserve">          $ref: 'TS29122_CommonData.yaml#/components/responses/default'</w:t>
        </w:r>
      </w:ins>
    </w:p>
    <w:p w14:paraId="2A4DCA62" w14:textId="77777777" w:rsidR="001B76A6" w:rsidRDefault="001B76A6" w:rsidP="001B76A6">
      <w:pPr>
        <w:pStyle w:val="PL"/>
        <w:rPr>
          <w:ins w:id="647" w:author="Nokia" w:date="2024-11-21T19:29:00Z" w16du:dateUtc="2024-11-21T13:59:00Z"/>
          <w:lang w:val="en-US" w:eastAsia="es-ES"/>
        </w:rPr>
      </w:pPr>
    </w:p>
    <w:p w14:paraId="36097AA3" w14:textId="77777777" w:rsidR="0082729F" w:rsidRPr="007C1AFD" w:rsidRDefault="0082729F" w:rsidP="0082729F">
      <w:pPr>
        <w:pStyle w:val="PL"/>
        <w:rPr>
          <w:ins w:id="648" w:author="Nokia" w:date="2024-11-21T19:29:00Z" w16du:dateUtc="2024-11-21T13:59:00Z"/>
          <w:lang w:val="en-US" w:eastAsia="es-ES"/>
        </w:rPr>
      </w:pPr>
      <w:ins w:id="649" w:author="Nokia" w:date="2024-11-21T19:29:00Z" w16du:dateUtc="2024-11-21T13:59:00Z">
        <w:r w:rsidRPr="007C1AFD">
          <w:rPr>
            <w:lang w:val="en-US" w:eastAsia="es-ES"/>
          </w:rPr>
          <w:t xml:space="preserve">    delete:</w:t>
        </w:r>
      </w:ins>
    </w:p>
    <w:p w14:paraId="24B2929D" w14:textId="77777777" w:rsidR="0082729F" w:rsidRDefault="0082729F" w:rsidP="0082729F">
      <w:pPr>
        <w:pStyle w:val="PL"/>
        <w:rPr>
          <w:ins w:id="650" w:author="Nokia" w:date="2024-11-21T19:29:00Z" w16du:dateUtc="2024-11-21T13:59:00Z"/>
          <w:lang w:val="en-US" w:eastAsia="es-ES"/>
        </w:rPr>
      </w:pPr>
      <w:ins w:id="651" w:author="Nokia" w:date="2024-11-21T19:29:00Z" w16du:dateUtc="2024-11-21T13:59:00Z">
        <w:r w:rsidRPr="007C1AFD">
          <w:rPr>
            <w:lang w:val="en-US" w:eastAsia="es-ES"/>
          </w:rPr>
          <w:t xml:space="preserve">      summary: Remove an existing individual </w:t>
        </w:r>
        <w:r>
          <w:rPr>
            <w:lang w:val="en-US" w:eastAsia="es-ES"/>
          </w:rPr>
          <w:t>SL Positioning Management</w:t>
        </w:r>
        <w:r w:rsidRPr="007C1AFD">
          <w:rPr>
            <w:lang w:val="en-US" w:eastAsia="es-ES"/>
          </w:rPr>
          <w:t xml:space="preserve"> resource according to </w:t>
        </w:r>
      </w:ins>
    </w:p>
    <w:p w14:paraId="71AF4AE1" w14:textId="77777777" w:rsidR="0082729F" w:rsidRPr="007C1AFD" w:rsidRDefault="0082729F" w:rsidP="0082729F">
      <w:pPr>
        <w:pStyle w:val="PL"/>
        <w:rPr>
          <w:ins w:id="652" w:author="Nokia" w:date="2024-11-21T19:29:00Z" w16du:dateUtc="2024-11-21T13:59:00Z"/>
          <w:lang w:val="en-US" w:eastAsia="es-ES"/>
        </w:rPr>
      </w:pPr>
      <w:ins w:id="653" w:author="Nokia" w:date="2024-11-21T19:29:00Z" w16du:dateUtc="2024-11-21T13:59:00Z">
        <w:r>
          <w:rPr>
            <w:lang w:val="en-US" w:eastAsia="es-ES"/>
          </w:rPr>
          <w:t xml:space="preserve">        </w:t>
        </w:r>
        <w:r w:rsidRPr="007C1AFD">
          <w:rPr>
            <w:lang w:val="en-US" w:eastAsia="es-ES"/>
          </w:rPr>
          <w:t>the subscriptionId.</w:t>
        </w:r>
      </w:ins>
    </w:p>
    <w:p w14:paraId="6CD87C44" w14:textId="77777777" w:rsidR="0082729F" w:rsidRPr="007C1AFD" w:rsidRDefault="0082729F" w:rsidP="0082729F">
      <w:pPr>
        <w:pStyle w:val="PL"/>
        <w:rPr>
          <w:ins w:id="654" w:author="Nokia" w:date="2024-11-21T19:29:00Z" w16du:dateUtc="2024-11-21T13:59:00Z"/>
          <w:lang w:val="en-US" w:eastAsia="es-ES"/>
        </w:rPr>
      </w:pPr>
      <w:ins w:id="655" w:author="Nokia" w:date="2024-11-21T19:29:00Z" w16du:dateUtc="2024-11-21T13:59:00Z">
        <w:r w:rsidRPr="007C1AFD">
          <w:rPr>
            <w:lang w:val="en-US" w:eastAsia="es-ES"/>
          </w:rPr>
          <w:t xml:space="preserve">      operationId: Unsubscribe</w:t>
        </w:r>
        <w:r>
          <w:rPr>
            <w:lang w:val="en-US" w:eastAsia="es-ES"/>
          </w:rPr>
          <w:t>SlPositionMgmt</w:t>
        </w:r>
      </w:ins>
    </w:p>
    <w:p w14:paraId="48243783" w14:textId="77777777" w:rsidR="0082729F" w:rsidRPr="007C1AFD" w:rsidRDefault="0082729F" w:rsidP="0082729F">
      <w:pPr>
        <w:pStyle w:val="PL"/>
        <w:rPr>
          <w:ins w:id="656" w:author="Nokia" w:date="2024-11-21T19:29:00Z" w16du:dateUtc="2024-11-21T13:59:00Z"/>
          <w:lang w:val="en-US" w:eastAsia="es-ES"/>
        </w:rPr>
      </w:pPr>
      <w:ins w:id="657" w:author="Nokia" w:date="2024-11-21T19:29:00Z" w16du:dateUtc="2024-11-21T13:59:00Z">
        <w:r w:rsidRPr="007C1AFD">
          <w:rPr>
            <w:lang w:val="en-US" w:eastAsia="es-ES"/>
          </w:rPr>
          <w:t xml:space="preserve">      tags:</w:t>
        </w:r>
      </w:ins>
    </w:p>
    <w:p w14:paraId="30726B57" w14:textId="77777777" w:rsidR="0082729F" w:rsidRPr="007C1AFD" w:rsidRDefault="0082729F" w:rsidP="0082729F">
      <w:pPr>
        <w:pStyle w:val="PL"/>
        <w:rPr>
          <w:ins w:id="658" w:author="Nokia" w:date="2024-11-21T19:29:00Z" w16du:dateUtc="2024-11-21T13:59:00Z"/>
          <w:lang w:val="en-US" w:eastAsia="es-ES"/>
        </w:rPr>
      </w:pPr>
      <w:ins w:id="659" w:author="Nokia" w:date="2024-11-21T19:29:00Z" w16du:dateUtc="2024-11-21T13:59:00Z">
        <w:r w:rsidRPr="007C1AFD">
          <w:rPr>
            <w:lang w:val="en-US" w:eastAsia="es-ES"/>
          </w:rPr>
          <w:t xml:space="preserve">        - Individual </w:t>
        </w:r>
        <w:r>
          <w:rPr>
            <w:lang w:val="en-US" w:eastAsia="es-ES"/>
          </w:rPr>
          <w:t>SL Positioning Management</w:t>
        </w:r>
        <w:r w:rsidRPr="007C1AFD">
          <w:rPr>
            <w:lang w:val="en-US" w:eastAsia="es-ES"/>
          </w:rPr>
          <w:t xml:space="preserve"> Subscription (Document)</w:t>
        </w:r>
      </w:ins>
    </w:p>
    <w:p w14:paraId="308CBEC6" w14:textId="77777777" w:rsidR="0082729F" w:rsidRPr="007C1AFD" w:rsidRDefault="0082729F" w:rsidP="0082729F">
      <w:pPr>
        <w:pStyle w:val="PL"/>
        <w:rPr>
          <w:ins w:id="660" w:author="Nokia" w:date="2024-11-21T19:29:00Z" w16du:dateUtc="2024-11-21T13:59:00Z"/>
          <w:lang w:val="en-US" w:eastAsia="es-ES"/>
        </w:rPr>
      </w:pPr>
      <w:ins w:id="661" w:author="Nokia" w:date="2024-11-21T19:29:00Z" w16du:dateUtc="2024-11-21T13:59:00Z">
        <w:r w:rsidRPr="007C1AFD">
          <w:rPr>
            <w:lang w:val="en-US" w:eastAsia="es-ES"/>
          </w:rPr>
          <w:t xml:space="preserve">      parameters:</w:t>
        </w:r>
      </w:ins>
    </w:p>
    <w:p w14:paraId="227F876D" w14:textId="77777777" w:rsidR="0082729F" w:rsidRPr="007C1AFD" w:rsidRDefault="0082729F" w:rsidP="0082729F">
      <w:pPr>
        <w:pStyle w:val="PL"/>
        <w:rPr>
          <w:ins w:id="662" w:author="Nokia" w:date="2024-11-21T19:29:00Z" w16du:dateUtc="2024-11-21T13:59:00Z"/>
          <w:lang w:val="en-US" w:eastAsia="es-ES"/>
        </w:rPr>
      </w:pPr>
      <w:ins w:id="663" w:author="Nokia" w:date="2024-11-21T19:29:00Z" w16du:dateUtc="2024-11-21T13:59:00Z">
        <w:r w:rsidRPr="007C1AFD">
          <w:rPr>
            <w:lang w:val="en-US" w:eastAsia="es-ES"/>
          </w:rPr>
          <w:t xml:space="preserve">        - name: subscriptionId</w:t>
        </w:r>
      </w:ins>
    </w:p>
    <w:p w14:paraId="117B1DBE" w14:textId="77777777" w:rsidR="0082729F" w:rsidRPr="007C1AFD" w:rsidRDefault="0082729F" w:rsidP="0082729F">
      <w:pPr>
        <w:pStyle w:val="PL"/>
        <w:rPr>
          <w:ins w:id="664" w:author="Nokia" w:date="2024-11-21T19:29:00Z" w16du:dateUtc="2024-11-21T13:59:00Z"/>
          <w:lang w:val="en-US" w:eastAsia="es-ES"/>
        </w:rPr>
      </w:pPr>
      <w:ins w:id="665" w:author="Nokia" w:date="2024-11-21T19:29:00Z" w16du:dateUtc="2024-11-21T13:59:00Z">
        <w:r w:rsidRPr="007C1AFD">
          <w:rPr>
            <w:lang w:val="en-US" w:eastAsia="es-ES"/>
          </w:rPr>
          <w:t xml:space="preserve">          in: path</w:t>
        </w:r>
      </w:ins>
    </w:p>
    <w:p w14:paraId="3B30BDE4" w14:textId="77777777" w:rsidR="0082729F" w:rsidRDefault="0082729F" w:rsidP="0082729F">
      <w:pPr>
        <w:pStyle w:val="PL"/>
        <w:rPr>
          <w:ins w:id="666" w:author="Nokia" w:date="2024-11-21T19:29:00Z" w16du:dateUtc="2024-11-21T13:59:00Z"/>
          <w:lang w:val="en-US" w:eastAsia="es-ES"/>
        </w:rPr>
      </w:pPr>
      <w:ins w:id="667" w:author="Nokia" w:date="2024-11-21T19:29:00Z" w16du:dateUtc="2024-11-21T13:59:00Z">
        <w:r w:rsidRPr="007C1AFD">
          <w:rPr>
            <w:lang w:val="en-US" w:eastAsia="es-ES"/>
          </w:rPr>
          <w:t xml:space="preserve">          description: </w:t>
        </w:r>
        <w:r>
          <w:rPr>
            <w:lang w:val="en-US" w:eastAsia="es-ES"/>
          </w:rPr>
          <w:t>&gt;</w:t>
        </w:r>
      </w:ins>
    </w:p>
    <w:p w14:paraId="57F1B2B0" w14:textId="77777777" w:rsidR="0082729F" w:rsidRDefault="0082729F" w:rsidP="0082729F">
      <w:pPr>
        <w:pStyle w:val="PL"/>
        <w:rPr>
          <w:ins w:id="668" w:author="Nokia" w:date="2024-11-21T19:29:00Z" w16du:dateUtc="2024-11-21T13:59:00Z"/>
          <w:lang w:val="en-US" w:eastAsia="es-ES"/>
        </w:rPr>
      </w:pPr>
      <w:ins w:id="669" w:author="Nokia" w:date="2024-11-21T19:29:00Z" w16du:dateUtc="2024-11-21T13:59:00Z">
        <w:r>
          <w:rPr>
            <w:lang w:val="en-US" w:eastAsia="es-ES"/>
          </w:rPr>
          <w:t xml:space="preserve">            </w:t>
        </w:r>
        <w:r w:rsidRPr="007C1AFD">
          <w:rPr>
            <w:lang w:val="en-US" w:eastAsia="es-ES"/>
          </w:rPr>
          <w:t xml:space="preserve">Represents the identifier of an individual </w:t>
        </w:r>
        <w:r>
          <w:rPr>
            <w:lang w:val="en-US" w:eastAsia="es-ES"/>
          </w:rPr>
          <w:t>SL Positioning Management</w:t>
        </w:r>
        <w:r w:rsidRPr="007C1AFD">
          <w:rPr>
            <w:lang w:val="en-US" w:eastAsia="es-ES"/>
          </w:rPr>
          <w:t xml:space="preserve"> </w:t>
        </w:r>
      </w:ins>
    </w:p>
    <w:p w14:paraId="6E60E220" w14:textId="77777777" w:rsidR="0082729F" w:rsidRPr="007C1AFD" w:rsidRDefault="0082729F" w:rsidP="0082729F">
      <w:pPr>
        <w:pStyle w:val="PL"/>
        <w:rPr>
          <w:ins w:id="670" w:author="Nokia" w:date="2024-11-21T19:29:00Z" w16du:dateUtc="2024-11-21T13:59:00Z"/>
          <w:lang w:val="en-US" w:eastAsia="es-ES"/>
        </w:rPr>
      </w:pPr>
      <w:ins w:id="671" w:author="Nokia" w:date="2024-11-21T19:29:00Z" w16du:dateUtc="2024-11-21T13:59:00Z">
        <w:r>
          <w:rPr>
            <w:lang w:val="en-US" w:eastAsia="es-ES"/>
          </w:rPr>
          <w:t xml:space="preserve">            </w:t>
        </w:r>
        <w:r w:rsidRPr="007C1AFD">
          <w:rPr>
            <w:lang w:val="en-US" w:eastAsia="es-ES"/>
          </w:rPr>
          <w:t>subscription resource.</w:t>
        </w:r>
      </w:ins>
    </w:p>
    <w:p w14:paraId="15CFDDD0" w14:textId="77777777" w:rsidR="0082729F" w:rsidRPr="007C1AFD" w:rsidRDefault="0082729F" w:rsidP="0082729F">
      <w:pPr>
        <w:pStyle w:val="PL"/>
        <w:rPr>
          <w:ins w:id="672" w:author="Nokia" w:date="2024-11-21T19:29:00Z" w16du:dateUtc="2024-11-21T13:59:00Z"/>
          <w:lang w:val="en-US" w:eastAsia="es-ES"/>
        </w:rPr>
      </w:pPr>
      <w:ins w:id="673" w:author="Nokia" w:date="2024-11-21T19:29:00Z" w16du:dateUtc="2024-11-21T13:59:00Z">
        <w:r w:rsidRPr="007C1AFD">
          <w:rPr>
            <w:lang w:val="en-US" w:eastAsia="es-ES"/>
          </w:rPr>
          <w:t xml:space="preserve">          required: true</w:t>
        </w:r>
      </w:ins>
    </w:p>
    <w:p w14:paraId="627D3586" w14:textId="77777777" w:rsidR="0082729F" w:rsidRPr="007C1AFD" w:rsidRDefault="0082729F" w:rsidP="0082729F">
      <w:pPr>
        <w:pStyle w:val="PL"/>
        <w:rPr>
          <w:ins w:id="674" w:author="Nokia" w:date="2024-11-21T19:29:00Z" w16du:dateUtc="2024-11-21T13:59:00Z"/>
          <w:lang w:val="en-US" w:eastAsia="es-ES"/>
        </w:rPr>
      </w:pPr>
      <w:ins w:id="675" w:author="Nokia" w:date="2024-11-21T19:29:00Z" w16du:dateUtc="2024-11-21T13:59:00Z">
        <w:r w:rsidRPr="007C1AFD">
          <w:rPr>
            <w:lang w:val="en-US" w:eastAsia="es-ES"/>
          </w:rPr>
          <w:t xml:space="preserve">          schema:</w:t>
        </w:r>
      </w:ins>
    </w:p>
    <w:p w14:paraId="787B4206" w14:textId="77777777" w:rsidR="0082729F" w:rsidRPr="007C1AFD" w:rsidRDefault="0082729F" w:rsidP="0082729F">
      <w:pPr>
        <w:pStyle w:val="PL"/>
        <w:rPr>
          <w:ins w:id="676" w:author="Nokia" w:date="2024-11-21T19:29:00Z" w16du:dateUtc="2024-11-21T13:59:00Z"/>
          <w:lang w:val="en-US" w:eastAsia="es-ES"/>
        </w:rPr>
      </w:pPr>
      <w:ins w:id="677" w:author="Nokia" w:date="2024-11-21T19:29:00Z" w16du:dateUtc="2024-11-21T13:59:00Z">
        <w:r w:rsidRPr="007C1AFD">
          <w:rPr>
            <w:lang w:val="en-US" w:eastAsia="es-ES"/>
          </w:rPr>
          <w:t xml:space="preserve">            type: string</w:t>
        </w:r>
      </w:ins>
    </w:p>
    <w:p w14:paraId="2BA0D30C" w14:textId="77777777" w:rsidR="0082729F" w:rsidRPr="007C1AFD" w:rsidRDefault="0082729F" w:rsidP="0082729F">
      <w:pPr>
        <w:pStyle w:val="PL"/>
        <w:rPr>
          <w:ins w:id="678" w:author="Nokia" w:date="2024-11-21T19:29:00Z" w16du:dateUtc="2024-11-21T13:59:00Z"/>
          <w:lang w:val="en-US" w:eastAsia="es-ES"/>
        </w:rPr>
      </w:pPr>
      <w:ins w:id="679" w:author="Nokia" w:date="2024-11-21T19:29:00Z" w16du:dateUtc="2024-11-21T13:59:00Z">
        <w:r w:rsidRPr="007C1AFD">
          <w:rPr>
            <w:lang w:val="en-US" w:eastAsia="es-ES"/>
          </w:rPr>
          <w:t xml:space="preserve">      responses:</w:t>
        </w:r>
      </w:ins>
    </w:p>
    <w:p w14:paraId="53CD385E" w14:textId="77777777" w:rsidR="0082729F" w:rsidRPr="007C1AFD" w:rsidRDefault="0082729F" w:rsidP="0082729F">
      <w:pPr>
        <w:pStyle w:val="PL"/>
        <w:rPr>
          <w:ins w:id="680" w:author="Nokia" w:date="2024-11-21T19:29:00Z" w16du:dateUtc="2024-11-21T13:59:00Z"/>
          <w:lang w:val="en-US" w:eastAsia="es-ES"/>
        </w:rPr>
      </w:pPr>
      <w:ins w:id="681" w:author="Nokia" w:date="2024-11-21T19:29:00Z" w16du:dateUtc="2024-11-21T13:59:00Z">
        <w:r w:rsidRPr="007C1AFD">
          <w:rPr>
            <w:lang w:val="en-US" w:eastAsia="es-ES"/>
          </w:rPr>
          <w:t xml:space="preserve">        '204':</w:t>
        </w:r>
      </w:ins>
    </w:p>
    <w:p w14:paraId="02F85328" w14:textId="77777777" w:rsidR="0082729F" w:rsidRDefault="0082729F" w:rsidP="0082729F">
      <w:pPr>
        <w:pStyle w:val="PL"/>
        <w:rPr>
          <w:ins w:id="682" w:author="Nokia" w:date="2024-11-21T19:29:00Z" w16du:dateUtc="2024-11-21T13:59:00Z"/>
          <w:lang w:val="en-US" w:eastAsia="es-ES"/>
        </w:rPr>
      </w:pPr>
      <w:ins w:id="683" w:author="Nokia" w:date="2024-11-21T19:29:00Z" w16du:dateUtc="2024-11-21T13:59:00Z">
        <w:r w:rsidRPr="007C1AFD">
          <w:rPr>
            <w:lang w:val="en-US" w:eastAsia="es-ES"/>
          </w:rPr>
          <w:t xml:space="preserve">          description: </w:t>
        </w:r>
        <w:r>
          <w:rPr>
            <w:lang w:val="en-US" w:eastAsia="es-ES"/>
          </w:rPr>
          <w:t>&gt;</w:t>
        </w:r>
      </w:ins>
    </w:p>
    <w:p w14:paraId="0B9AD351" w14:textId="77777777" w:rsidR="0082729F" w:rsidRDefault="0082729F" w:rsidP="0082729F">
      <w:pPr>
        <w:pStyle w:val="PL"/>
        <w:rPr>
          <w:ins w:id="684" w:author="Nokia" w:date="2024-11-21T19:29:00Z" w16du:dateUtc="2024-11-21T13:59:00Z"/>
          <w:lang w:val="en-US" w:eastAsia="es-ES"/>
        </w:rPr>
      </w:pPr>
      <w:ins w:id="685" w:author="Nokia" w:date="2024-11-21T19:29:00Z" w16du:dateUtc="2024-11-21T13:59:00Z">
        <w:r>
          <w:rPr>
            <w:lang w:val="en-US" w:eastAsia="es-ES"/>
          </w:rPr>
          <w:t xml:space="preserve">            </w:t>
        </w:r>
        <w:r w:rsidRPr="007C1AFD">
          <w:rPr>
            <w:lang w:val="en-US" w:eastAsia="es-ES"/>
          </w:rPr>
          <w:t xml:space="preserve">The Individual </w:t>
        </w:r>
        <w:r>
          <w:rPr>
            <w:lang w:val="en-US" w:eastAsia="es-ES"/>
          </w:rPr>
          <w:t>SL Positioning Management</w:t>
        </w:r>
        <w:r w:rsidRPr="007C1AFD">
          <w:rPr>
            <w:lang w:val="en-US" w:eastAsia="es-ES"/>
          </w:rPr>
          <w:t xml:space="preserve"> Subscription resource matching the</w:t>
        </w:r>
      </w:ins>
    </w:p>
    <w:p w14:paraId="4DA97D3B" w14:textId="77777777" w:rsidR="0082729F" w:rsidRPr="007C1AFD" w:rsidRDefault="0082729F" w:rsidP="0082729F">
      <w:pPr>
        <w:pStyle w:val="PL"/>
        <w:rPr>
          <w:ins w:id="686" w:author="Nokia" w:date="2024-11-21T19:29:00Z" w16du:dateUtc="2024-11-21T13:59:00Z"/>
          <w:lang w:val="en-US" w:eastAsia="es-ES"/>
        </w:rPr>
      </w:pPr>
      <w:ins w:id="687" w:author="Nokia" w:date="2024-11-21T19:29:00Z" w16du:dateUtc="2024-11-21T13:59:00Z">
        <w:r>
          <w:rPr>
            <w:lang w:val="en-US" w:eastAsia="es-ES"/>
          </w:rPr>
          <w:t xml:space="preserve">           </w:t>
        </w:r>
        <w:r w:rsidRPr="007C1AFD">
          <w:rPr>
            <w:lang w:val="en-US" w:eastAsia="es-ES"/>
          </w:rPr>
          <w:t xml:space="preserve"> subscriptionId is deleted.</w:t>
        </w:r>
      </w:ins>
    </w:p>
    <w:p w14:paraId="7A3610BE" w14:textId="77777777" w:rsidR="0082729F" w:rsidRPr="007C1AFD" w:rsidRDefault="0082729F" w:rsidP="0082729F">
      <w:pPr>
        <w:pStyle w:val="PL"/>
        <w:rPr>
          <w:ins w:id="688" w:author="Nokia" w:date="2024-11-21T19:29:00Z" w16du:dateUtc="2024-11-21T13:59:00Z"/>
          <w:lang w:val="en-US" w:eastAsia="es-ES"/>
        </w:rPr>
      </w:pPr>
      <w:ins w:id="689" w:author="Nokia" w:date="2024-11-21T19:29:00Z" w16du:dateUtc="2024-11-21T13:59:00Z">
        <w:r w:rsidRPr="007C1AFD">
          <w:rPr>
            <w:lang w:val="en-US" w:eastAsia="es-ES"/>
          </w:rPr>
          <w:t xml:space="preserve">        '307':</w:t>
        </w:r>
      </w:ins>
    </w:p>
    <w:p w14:paraId="072D5585" w14:textId="77777777" w:rsidR="0082729F" w:rsidRPr="007C1AFD" w:rsidRDefault="0082729F" w:rsidP="0082729F">
      <w:pPr>
        <w:pStyle w:val="PL"/>
        <w:rPr>
          <w:ins w:id="690" w:author="Nokia" w:date="2024-11-21T19:29:00Z" w16du:dateUtc="2024-11-21T13:59:00Z"/>
          <w:lang w:val="en-US" w:eastAsia="es-ES"/>
        </w:rPr>
      </w:pPr>
      <w:ins w:id="691" w:author="Nokia" w:date="2024-11-21T19:29:00Z" w16du:dateUtc="2024-11-21T13:59:00Z">
        <w:r w:rsidRPr="007C1AFD">
          <w:rPr>
            <w:lang w:val="en-US" w:eastAsia="es-ES"/>
          </w:rPr>
          <w:t xml:space="preserve">          $ref: 'TS29122_CommonData.yaml#/components/responses/307'</w:t>
        </w:r>
      </w:ins>
    </w:p>
    <w:p w14:paraId="7136729B" w14:textId="77777777" w:rsidR="0082729F" w:rsidRPr="007C1AFD" w:rsidRDefault="0082729F" w:rsidP="0082729F">
      <w:pPr>
        <w:pStyle w:val="PL"/>
        <w:rPr>
          <w:ins w:id="692" w:author="Nokia" w:date="2024-11-21T19:29:00Z" w16du:dateUtc="2024-11-21T13:59:00Z"/>
          <w:lang w:val="en-US" w:eastAsia="es-ES"/>
        </w:rPr>
      </w:pPr>
      <w:ins w:id="693" w:author="Nokia" w:date="2024-11-21T19:29:00Z" w16du:dateUtc="2024-11-21T13:59:00Z">
        <w:r w:rsidRPr="007C1AFD">
          <w:rPr>
            <w:lang w:val="en-US" w:eastAsia="es-ES"/>
          </w:rPr>
          <w:t xml:space="preserve">        '308':</w:t>
        </w:r>
      </w:ins>
    </w:p>
    <w:p w14:paraId="50D7935A" w14:textId="77777777" w:rsidR="0082729F" w:rsidRPr="007C1AFD" w:rsidRDefault="0082729F" w:rsidP="0082729F">
      <w:pPr>
        <w:pStyle w:val="PL"/>
        <w:rPr>
          <w:ins w:id="694" w:author="Nokia" w:date="2024-11-21T19:29:00Z" w16du:dateUtc="2024-11-21T13:59:00Z"/>
          <w:lang w:val="en-US" w:eastAsia="es-ES"/>
        </w:rPr>
      </w:pPr>
      <w:ins w:id="695" w:author="Nokia" w:date="2024-11-21T19:29:00Z" w16du:dateUtc="2024-11-21T13:59:00Z">
        <w:r w:rsidRPr="007C1AFD">
          <w:rPr>
            <w:lang w:val="en-US" w:eastAsia="es-ES"/>
          </w:rPr>
          <w:t xml:space="preserve">          $ref: 'TS29122_CommonData.yaml#/components/responses/308'</w:t>
        </w:r>
      </w:ins>
    </w:p>
    <w:p w14:paraId="793CC506" w14:textId="77777777" w:rsidR="0082729F" w:rsidRPr="007C1AFD" w:rsidRDefault="0082729F" w:rsidP="0082729F">
      <w:pPr>
        <w:pStyle w:val="PL"/>
        <w:rPr>
          <w:ins w:id="696" w:author="Nokia" w:date="2024-11-21T19:29:00Z" w16du:dateUtc="2024-11-21T13:59:00Z"/>
          <w:lang w:val="en-US" w:eastAsia="es-ES"/>
        </w:rPr>
      </w:pPr>
      <w:ins w:id="697" w:author="Nokia" w:date="2024-11-21T19:29:00Z" w16du:dateUtc="2024-11-21T13:59:00Z">
        <w:r w:rsidRPr="007C1AFD">
          <w:rPr>
            <w:lang w:val="en-US" w:eastAsia="es-ES"/>
          </w:rPr>
          <w:t xml:space="preserve">        '400':</w:t>
        </w:r>
      </w:ins>
    </w:p>
    <w:p w14:paraId="2B5F7583" w14:textId="77777777" w:rsidR="0082729F" w:rsidRPr="007C1AFD" w:rsidRDefault="0082729F" w:rsidP="0082729F">
      <w:pPr>
        <w:pStyle w:val="PL"/>
        <w:rPr>
          <w:ins w:id="698" w:author="Nokia" w:date="2024-11-21T19:29:00Z" w16du:dateUtc="2024-11-21T13:59:00Z"/>
          <w:lang w:val="en-US" w:eastAsia="es-ES"/>
        </w:rPr>
      </w:pPr>
      <w:ins w:id="699" w:author="Nokia" w:date="2024-11-21T19:29:00Z" w16du:dateUtc="2024-11-21T13:59:00Z">
        <w:r w:rsidRPr="007C1AFD">
          <w:rPr>
            <w:lang w:val="en-US" w:eastAsia="es-ES"/>
          </w:rPr>
          <w:lastRenderedPageBreak/>
          <w:t xml:space="preserve">          $ref: 'TS29122_CommonData.yaml#/components/responses/400'</w:t>
        </w:r>
      </w:ins>
    </w:p>
    <w:p w14:paraId="082BDFA9" w14:textId="77777777" w:rsidR="0082729F" w:rsidRPr="007C1AFD" w:rsidRDefault="0082729F" w:rsidP="0082729F">
      <w:pPr>
        <w:pStyle w:val="PL"/>
        <w:rPr>
          <w:ins w:id="700" w:author="Nokia" w:date="2024-11-21T19:29:00Z" w16du:dateUtc="2024-11-21T13:59:00Z"/>
          <w:lang w:val="en-US" w:eastAsia="es-ES"/>
        </w:rPr>
      </w:pPr>
      <w:ins w:id="701" w:author="Nokia" w:date="2024-11-21T19:29:00Z" w16du:dateUtc="2024-11-21T13:59:00Z">
        <w:r w:rsidRPr="007C1AFD">
          <w:rPr>
            <w:lang w:val="en-US" w:eastAsia="es-ES"/>
          </w:rPr>
          <w:t xml:space="preserve">        '401':</w:t>
        </w:r>
      </w:ins>
    </w:p>
    <w:p w14:paraId="16300B4C" w14:textId="77777777" w:rsidR="0082729F" w:rsidRPr="007C1AFD" w:rsidRDefault="0082729F" w:rsidP="0082729F">
      <w:pPr>
        <w:pStyle w:val="PL"/>
        <w:rPr>
          <w:ins w:id="702" w:author="Nokia" w:date="2024-11-21T19:29:00Z" w16du:dateUtc="2024-11-21T13:59:00Z"/>
          <w:lang w:val="en-US" w:eastAsia="es-ES"/>
        </w:rPr>
      </w:pPr>
      <w:ins w:id="703" w:author="Nokia" w:date="2024-11-21T19:29:00Z" w16du:dateUtc="2024-11-21T13:59:00Z">
        <w:r w:rsidRPr="007C1AFD">
          <w:rPr>
            <w:lang w:val="en-US" w:eastAsia="es-ES"/>
          </w:rPr>
          <w:t xml:space="preserve">          $ref: 'TS29122_CommonData.yaml#/components/responses/401'</w:t>
        </w:r>
      </w:ins>
    </w:p>
    <w:p w14:paraId="4C2E1F3A" w14:textId="77777777" w:rsidR="0082729F" w:rsidRPr="007C1AFD" w:rsidRDefault="0082729F" w:rsidP="0082729F">
      <w:pPr>
        <w:pStyle w:val="PL"/>
        <w:rPr>
          <w:ins w:id="704" w:author="Nokia" w:date="2024-11-21T19:29:00Z" w16du:dateUtc="2024-11-21T13:59:00Z"/>
          <w:lang w:val="en-US" w:eastAsia="es-ES"/>
        </w:rPr>
      </w:pPr>
      <w:ins w:id="705" w:author="Nokia" w:date="2024-11-21T19:29:00Z" w16du:dateUtc="2024-11-21T13:59:00Z">
        <w:r w:rsidRPr="007C1AFD">
          <w:rPr>
            <w:lang w:val="en-US" w:eastAsia="es-ES"/>
          </w:rPr>
          <w:t xml:space="preserve">        '403':</w:t>
        </w:r>
      </w:ins>
    </w:p>
    <w:p w14:paraId="2070CBE3" w14:textId="77777777" w:rsidR="0082729F" w:rsidRPr="007C1AFD" w:rsidRDefault="0082729F" w:rsidP="0082729F">
      <w:pPr>
        <w:pStyle w:val="PL"/>
        <w:rPr>
          <w:ins w:id="706" w:author="Nokia" w:date="2024-11-21T19:29:00Z" w16du:dateUtc="2024-11-21T13:59:00Z"/>
          <w:lang w:val="en-US" w:eastAsia="es-ES"/>
        </w:rPr>
      </w:pPr>
      <w:ins w:id="707" w:author="Nokia" w:date="2024-11-21T19:29:00Z" w16du:dateUtc="2024-11-21T13:59:00Z">
        <w:r w:rsidRPr="007C1AFD">
          <w:rPr>
            <w:lang w:val="en-US" w:eastAsia="es-ES"/>
          </w:rPr>
          <w:t xml:space="preserve">          $ref: 'TS29122_CommonData.yaml#/components/responses/403'</w:t>
        </w:r>
      </w:ins>
    </w:p>
    <w:p w14:paraId="224A98CF" w14:textId="77777777" w:rsidR="0082729F" w:rsidRPr="007C1AFD" w:rsidRDefault="0082729F" w:rsidP="0082729F">
      <w:pPr>
        <w:pStyle w:val="PL"/>
        <w:rPr>
          <w:ins w:id="708" w:author="Nokia" w:date="2024-11-21T19:29:00Z" w16du:dateUtc="2024-11-21T13:59:00Z"/>
          <w:lang w:val="en-US" w:eastAsia="es-ES"/>
        </w:rPr>
      </w:pPr>
      <w:ins w:id="709" w:author="Nokia" w:date="2024-11-21T19:29:00Z" w16du:dateUtc="2024-11-21T13:59:00Z">
        <w:r w:rsidRPr="007C1AFD">
          <w:rPr>
            <w:lang w:val="en-US" w:eastAsia="es-ES"/>
          </w:rPr>
          <w:t xml:space="preserve">        '404':</w:t>
        </w:r>
      </w:ins>
    </w:p>
    <w:p w14:paraId="22D512C5" w14:textId="77777777" w:rsidR="0082729F" w:rsidRPr="007C1AFD" w:rsidRDefault="0082729F" w:rsidP="0082729F">
      <w:pPr>
        <w:pStyle w:val="PL"/>
        <w:rPr>
          <w:ins w:id="710" w:author="Nokia" w:date="2024-11-21T19:29:00Z" w16du:dateUtc="2024-11-21T13:59:00Z"/>
          <w:lang w:val="en-US" w:eastAsia="es-ES"/>
        </w:rPr>
      </w:pPr>
      <w:ins w:id="711" w:author="Nokia" w:date="2024-11-21T19:29:00Z" w16du:dateUtc="2024-11-21T13:59:00Z">
        <w:r w:rsidRPr="007C1AFD">
          <w:rPr>
            <w:lang w:val="en-US" w:eastAsia="es-ES"/>
          </w:rPr>
          <w:t xml:space="preserve">          $ref: 'TS29122_CommonData.yaml#/components/responses/404'</w:t>
        </w:r>
      </w:ins>
    </w:p>
    <w:p w14:paraId="633DD3AD" w14:textId="77777777" w:rsidR="0082729F" w:rsidRPr="007C1AFD" w:rsidRDefault="0082729F" w:rsidP="0082729F">
      <w:pPr>
        <w:pStyle w:val="PL"/>
        <w:rPr>
          <w:ins w:id="712" w:author="Nokia" w:date="2024-11-21T19:29:00Z" w16du:dateUtc="2024-11-21T13:59:00Z"/>
          <w:lang w:val="en-US" w:eastAsia="es-ES"/>
        </w:rPr>
      </w:pPr>
      <w:ins w:id="713" w:author="Nokia" w:date="2024-11-21T19:29:00Z" w16du:dateUtc="2024-11-21T13:59:00Z">
        <w:r w:rsidRPr="007C1AFD">
          <w:rPr>
            <w:lang w:val="en-US" w:eastAsia="es-ES"/>
          </w:rPr>
          <w:t xml:space="preserve">        '429':</w:t>
        </w:r>
      </w:ins>
    </w:p>
    <w:p w14:paraId="55EE71F5" w14:textId="77777777" w:rsidR="0082729F" w:rsidRPr="007C1AFD" w:rsidRDefault="0082729F" w:rsidP="0082729F">
      <w:pPr>
        <w:pStyle w:val="PL"/>
        <w:rPr>
          <w:ins w:id="714" w:author="Nokia" w:date="2024-11-21T19:29:00Z" w16du:dateUtc="2024-11-21T13:59:00Z"/>
          <w:lang w:val="en-US" w:eastAsia="es-ES"/>
        </w:rPr>
      </w:pPr>
      <w:ins w:id="715" w:author="Nokia" w:date="2024-11-21T19:29:00Z" w16du:dateUtc="2024-11-21T13:59:00Z">
        <w:r w:rsidRPr="007C1AFD">
          <w:rPr>
            <w:lang w:val="en-US" w:eastAsia="es-ES"/>
          </w:rPr>
          <w:t xml:space="preserve">          $ref: 'TS29122_CommonData.yaml#/components/responses/429'</w:t>
        </w:r>
      </w:ins>
    </w:p>
    <w:p w14:paraId="3796A33D" w14:textId="77777777" w:rsidR="0082729F" w:rsidRPr="007C1AFD" w:rsidRDefault="0082729F" w:rsidP="0082729F">
      <w:pPr>
        <w:pStyle w:val="PL"/>
        <w:rPr>
          <w:ins w:id="716" w:author="Nokia" w:date="2024-11-21T19:29:00Z" w16du:dateUtc="2024-11-21T13:59:00Z"/>
          <w:lang w:val="en-US" w:eastAsia="es-ES"/>
        </w:rPr>
      </w:pPr>
      <w:ins w:id="717" w:author="Nokia" w:date="2024-11-21T19:29:00Z" w16du:dateUtc="2024-11-21T13:59:00Z">
        <w:r w:rsidRPr="007C1AFD">
          <w:rPr>
            <w:lang w:val="en-US" w:eastAsia="es-ES"/>
          </w:rPr>
          <w:t xml:space="preserve">        '500':</w:t>
        </w:r>
      </w:ins>
    </w:p>
    <w:p w14:paraId="29012FD5" w14:textId="77777777" w:rsidR="0082729F" w:rsidRPr="007C1AFD" w:rsidRDefault="0082729F" w:rsidP="0082729F">
      <w:pPr>
        <w:pStyle w:val="PL"/>
        <w:rPr>
          <w:ins w:id="718" w:author="Nokia" w:date="2024-11-21T19:29:00Z" w16du:dateUtc="2024-11-21T13:59:00Z"/>
          <w:lang w:val="en-US" w:eastAsia="es-ES"/>
        </w:rPr>
      </w:pPr>
      <w:ins w:id="719" w:author="Nokia" w:date="2024-11-21T19:29:00Z" w16du:dateUtc="2024-11-21T13:59:00Z">
        <w:r w:rsidRPr="007C1AFD">
          <w:rPr>
            <w:lang w:val="en-US" w:eastAsia="es-ES"/>
          </w:rPr>
          <w:t xml:space="preserve">          $ref: 'TS29122_CommonData.yaml#/components/responses/500'</w:t>
        </w:r>
      </w:ins>
    </w:p>
    <w:p w14:paraId="2D94BB99" w14:textId="77777777" w:rsidR="0082729F" w:rsidRPr="007C1AFD" w:rsidRDefault="0082729F" w:rsidP="0082729F">
      <w:pPr>
        <w:pStyle w:val="PL"/>
        <w:rPr>
          <w:ins w:id="720" w:author="Nokia" w:date="2024-11-21T19:29:00Z" w16du:dateUtc="2024-11-21T13:59:00Z"/>
          <w:lang w:val="en-US" w:eastAsia="es-ES"/>
        </w:rPr>
      </w:pPr>
      <w:ins w:id="721" w:author="Nokia" w:date="2024-11-21T19:29:00Z" w16du:dateUtc="2024-11-21T13:59:00Z">
        <w:r w:rsidRPr="007C1AFD">
          <w:rPr>
            <w:lang w:val="en-US" w:eastAsia="es-ES"/>
          </w:rPr>
          <w:t xml:space="preserve">        '503':</w:t>
        </w:r>
      </w:ins>
    </w:p>
    <w:p w14:paraId="3DED9F6B" w14:textId="77777777" w:rsidR="0082729F" w:rsidRPr="007C1AFD" w:rsidRDefault="0082729F" w:rsidP="0082729F">
      <w:pPr>
        <w:pStyle w:val="PL"/>
        <w:rPr>
          <w:ins w:id="722" w:author="Nokia" w:date="2024-11-21T19:29:00Z" w16du:dateUtc="2024-11-21T13:59:00Z"/>
          <w:lang w:val="en-US" w:eastAsia="es-ES"/>
        </w:rPr>
      </w:pPr>
      <w:ins w:id="723" w:author="Nokia" w:date="2024-11-21T19:29:00Z" w16du:dateUtc="2024-11-21T13:59:00Z">
        <w:r w:rsidRPr="007C1AFD">
          <w:rPr>
            <w:lang w:val="en-US" w:eastAsia="es-ES"/>
          </w:rPr>
          <w:t xml:space="preserve">          $ref: 'TS29122_CommonData.yaml#/components/responses/503'</w:t>
        </w:r>
      </w:ins>
    </w:p>
    <w:p w14:paraId="6009A69C" w14:textId="77777777" w:rsidR="0082729F" w:rsidRPr="007C1AFD" w:rsidRDefault="0082729F" w:rsidP="0082729F">
      <w:pPr>
        <w:pStyle w:val="PL"/>
        <w:rPr>
          <w:ins w:id="724" w:author="Nokia" w:date="2024-11-21T19:29:00Z" w16du:dateUtc="2024-11-21T13:59:00Z"/>
          <w:lang w:val="en-US" w:eastAsia="es-ES"/>
        </w:rPr>
      </w:pPr>
      <w:ins w:id="725" w:author="Nokia" w:date="2024-11-21T19:29:00Z" w16du:dateUtc="2024-11-21T13:59:00Z">
        <w:r w:rsidRPr="007C1AFD">
          <w:rPr>
            <w:lang w:val="en-US" w:eastAsia="es-ES"/>
          </w:rPr>
          <w:t xml:space="preserve">        default:</w:t>
        </w:r>
      </w:ins>
    </w:p>
    <w:p w14:paraId="6D49873C" w14:textId="77777777" w:rsidR="0082729F" w:rsidRPr="007C1AFD" w:rsidRDefault="0082729F" w:rsidP="0082729F">
      <w:pPr>
        <w:pStyle w:val="PL"/>
        <w:rPr>
          <w:ins w:id="726" w:author="Nokia" w:date="2024-11-21T19:29:00Z" w16du:dateUtc="2024-11-21T13:59:00Z"/>
          <w:lang w:val="en-US" w:eastAsia="es-ES"/>
        </w:rPr>
      </w:pPr>
      <w:ins w:id="727" w:author="Nokia" w:date="2024-11-21T19:29:00Z" w16du:dateUtc="2024-11-21T13:59:00Z">
        <w:r w:rsidRPr="007C1AFD">
          <w:rPr>
            <w:lang w:val="en-US" w:eastAsia="es-ES"/>
          </w:rPr>
          <w:t xml:space="preserve">          $ref: 'TS29122_CommonData.yaml#/components/responses/default'</w:t>
        </w:r>
      </w:ins>
    </w:p>
    <w:p w14:paraId="34E18800" w14:textId="77777777" w:rsidR="0082729F" w:rsidRPr="007C1AFD" w:rsidRDefault="0082729F" w:rsidP="001B76A6">
      <w:pPr>
        <w:pStyle w:val="PL"/>
        <w:rPr>
          <w:ins w:id="728" w:author="Nokia" w:date="2024-11-11T17:51:00Z" w16du:dateUtc="2024-11-11T12:21:00Z"/>
          <w:lang w:val="en-US" w:eastAsia="es-ES"/>
        </w:rPr>
      </w:pPr>
    </w:p>
    <w:p w14:paraId="0559D50A" w14:textId="77777777" w:rsidR="001B76A6" w:rsidRPr="007C1AFD" w:rsidRDefault="001B76A6" w:rsidP="001B76A6">
      <w:pPr>
        <w:pStyle w:val="PL"/>
        <w:rPr>
          <w:ins w:id="729" w:author="Nokia" w:date="2024-11-11T17:51:00Z" w16du:dateUtc="2024-11-11T12:21:00Z"/>
          <w:lang w:val="en-US" w:eastAsia="es-ES"/>
        </w:rPr>
      </w:pPr>
      <w:ins w:id="730" w:author="Nokia" w:date="2024-11-11T17:51:00Z" w16du:dateUtc="2024-11-11T12:21:00Z">
        <w:r w:rsidRPr="007C1AFD">
          <w:rPr>
            <w:lang w:val="en-US" w:eastAsia="es-ES"/>
          </w:rPr>
          <w:t>components:</w:t>
        </w:r>
      </w:ins>
    </w:p>
    <w:p w14:paraId="624EA664" w14:textId="77777777" w:rsidR="001B76A6" w:rsidRPr="007C1AFD" w:rsidRDefault="001B76A6" w:rsidP="001B76A6">
      <w:pPr>
        <w:pStyle w:val="PL"/>
        <w:rPr>
          <w:ins w:id="731" w:author="Nokia" w:date="2024-11-11T17:51:00Z" w16du:dateUtc="2024-11-11T12:21:00Z"/>
          <w:lang w:val="en-US" w:eastAsia="es-ES"/>
        </w:rPr>
      </w:pPr>
      <w:ins w:id="732" w:author="Nokia" w:date="2024-11-11T17:51:00Z" w16du:dateUtc="2024-11-11T12:21:00Z">
        <w:r w:rsidRPr="007C1AFD">
          <w:rPr>
            <w:lang w:val="en-US" w:eastAsia="es-ES"/>
          </w:rPr>
          <w:t xml:space="preserve">  securitySchemes:</w:t>
        </w:r>
      </w:ins>
    </w:p>
    <w:p w14:paraId="7E522849" w14:textId="77777777" w:rsidR="001B76A6" w:rsidRPr="007C1AFD" w:rsidRDefault="001B76A6" w:rsidP="001B76A6">
      <w:pPr>
        <w:pStyle w:val="PL"/>
        <w:rPr>
          <w:ins w:id="733" w:author="Nokia" w:date="2024-11-11T17:51:00Z" w16du:dateUtc="2024-11-11T12:21:00Z"/>
          <w:lang w:val="en-US" w:eastAsia="es-ES"/>
        </w:rPr>
      </w:pPr>
      <w:ins w:id="734" w:author="Nokia" w:date="2024-11-11T17:51:00Z" w16du:dateUtc="2024-11-11T12:21:00Z">
        <w:r w:rsidRPr="007C1AFD">
          <w:rPr>
            <w:lang w:val="en-US" w:eastAsia="es-ES"/>
          </w:rPr>
          <w:t xml:space="preserve">    oAuth2ClientCredentials:</w:t>
        </w:r>
      </w:ins>
    </w:p>
    <w:p w14:paraId="30E0702E" w14:textId="77777777" w:rsidR="001B76A6" w:rsidRPr="007C1AFD" w:rsidRDefault="001B76A6" w:rsidP="001B76A6">
      <w:pPr>
        <w:pStyle w:val="PL"/>
        <w:rPr>
          <w:ins w:id="735" w:author="Nokia" w:date="2024-11-11T17:51:00Z" w16du:dateUtc="2024-11-11T12:21:00Z"/>
          <w:lang w:val="en-US" w:eastAsia="es-ES"/>
        </w:rPr>
      </w:pPr>
      <w:ins w:id="736" w:author="Nokia" w:date="2024-11-11T17:51:00Z" w16du:dateUtc="2024-11-11T12:21:00Z">
        <w:r w:rsidRPr="007C1AFD">
          <w:rPr>
            <w:lang w:val="en-US" w:eastAsia="es-ES"/>
          </w:rPr>
          <w:t xml:space="preserve">      type: oauth2</w:t>
        </w:r>
      </w:ins>
    </w:p>
    <w:p w14:paraId="2D3C71B3" w14:textId="77777777" w:rsidR="001B76A6" w:rsidRPr="007C1AFD" w:rsidRDefault="001B76A6" w:rsidP="001B76A6">
      <w:pPr>
        <w:pStyle w:val="PL"/>
        <w:rPr>
          <w:ins w:id="737" w:author="Nokia" w:date="2024-11-11T17:51:00Z" w16du:dateUtc="2024-11-11T12:21:00Z"/>
          <w:lang w:val="en-US" w:eastAsia="es-ES"/>
        </w:rPr>
      </w:pPr>
      <w:ins w:id="738" w:author="Nokia" w:date="2024-11-11T17:51:00Z" w16du:dateUtc="2024-11-11T12:21:00Z">
        <w:r w:rsidRPr="007C1AFD">
          <w:rPr>
            <w:lang w:val="en-US" w:eastAsia="es-ES"/>
          </w:rPr>
          <w:t xml:space="preserve">      flows:</w:t>
        </w:r>
      </w:ins>
    </w:p>
    <w:p w14:paraId="02E2A378" w14:textId="77777777" w:rsidR="001B76A6" w:rsidRPr="007C1AFD" w:rsidRDefault="001B76A6" w:rsidP="001B76A6">
      <w:pPr>
        <w:pStyle w:val="PL"/>
        <w:rPr>
          <w:ins w:id="739" w:author="Nokia" w:date="2024-11-11T17:51:00Z" w16du:dateUtc="2024-11-11T12:21:00Z"/>
          <w:lang w:val="en-US" w:eastAsia="es-ES"/>
        </w:rPr>
      </w:pPr>
      <w:ins w:id="740" w:author="Nokia" w:date="2024-11-11T17:51:00Z" w16du:dateUtc="2024-11-11T12:21:00Z">
        <w:r w:rsidRPr="007C1AFD">
          <w:rPr>
            <w:lang w:val="en-US" w:eastAsia="es-ES"/>
          </w:rPr>
          <w:t xml:space="preserve">        clientCredentials:</w:t>
        </w:r>
      </w:ins>
    </w:p>
    <w:p w14:paraId="4BA5D1FD" w14:textId="77777777" w:rsidR="001B76A6" w:rsidRPr="007C1AFD" w:rsidRDefault="001B76A6" w:rsidP="001B76A6">
      <w:pPr>
        <w:pStyle w:val="PL"/>
        <w:rPr>
          <w:ins w:id="741" w:author="Nokia" w:date="2024-11-11T17:51:00Z" w16du:dateUtc="2024-11-11T12:21:00Z"/>
          <w:lang w:val="en-US" w:eastAsia="es-ES"/>
        </w:rPr>
      </w:pPr>
      <w:ins w:id="742" w:author="Nokia" w:date="2024-11-11T17:51:00Z" w16du:dateUtc="2024-11-11T12:21:00Z">
        <w:r w:rsidRPr="007C1AFD">
          <w:rPr>
            <w:lang w:val="en-US" w:eastAsia="es-ES"/>
          </w:rPr>
          <w:t xml:space="preserve">          tokenUrl: '{tokenUrl}'</w:t>
        </w:r>
      </w:ins>
    </w:p>
    <w:p w14:paraId="3375B4E0" w14:textId="77777777" w:rsidR="001B76A6" w:rsidRDefault="001B76A6" w:rsidP="001B76A6">
      <w:pPr>
        <w:pStyle w:val="PL"/>
        <w:rPr>
          <w:ins w:id="743" w:author="Nokia" w:date="2024-11-11T17:51:00Z" w16du:dateUtc="2024-11-11T12:21:00Z"/>
          <w:lang w:val="en-US" w:eastAsia="es-ES"/>
        </w:rPr>
      </w:pPr>
      <w:ins w:id="744" w:author="Nokia" w:date="2024-11-11T17:51:00Z" w16du:dateUtc="2024-11-11T12:21:00Z">
        <w:r w:rsidRPr="007C1AFD">
          <w:rPr>
            <w:lang w:val="en-US" w:eastAsia="es-ES"/>
          </w:rPr>
          <w:t xml:space="preserve">          scopes: {}</w:t>
        </w:r>
      </w:ins>
    </w:p>
    <w:p w14:paraId="45A8B750" w14:textId="77777777" w:rsidR="001B76A6" w:rsidRPr="007C1AFD" w:rsidRDefault="001B76A6" w:rsidP="001B76A6">
      <w:pPr>
        <w:pStyle w:val="PL"/>
        <w:rPr>
          <w:ins w:id="745" w:author="Nokia" w:date="2024-11-11T17:51:00Z" w16du:dateUtc="2024-11-11T12:21:00Z"/>
          <w:lang w:val="en-US" w:eastAsia="es-ES"/>
        </w:rPr>
      </w:pPr>
    </w:p>
    <w:p w14:paraId="586C9FBF" w14:textId="6024A00B" w:rsidR="001B76A6" w:rsidRDefault="001B76A6" w:rsidP="001B76A6">
      <w:pPr>
        <w:pStyle w:val="PL"/>
        <w:rPr>
          <w:ins w:id="746" w:author="Nokia" w:date="2024-11-11T17:51:00Z" w16du:dateUtc="2024-11-11T12:21:00Z"/>
          <w:lang w:val="en-US" w:eastAsia="es-ES"/>
        </w:rPr>
      </w:pPr>
      <w:ins w:id="747" w:author="Nokia" w:date="2024-11-11T17:51:00Z" w16du:dateUtc="2024-11-11T12:21:00Z">
        <w:r w:rsidRPr="007C1AFD">
          <w:rPr>
            <w:lang w:val="en-US" w:eastAsia="es-ES"/>
          </w:rPr>
          <w:t xml:space="preserve">  schemas:</w:t>
        </w:r>
      </w:ins>
    </w:p>
    <w:p w14:paraId="71B589DF" w14:textId="178B80EE" w:rsidR="00C415E1" w:rsidRPr="007C1AFD" w:rsidRDefault="001B76A6" w:rsidP="00C415E1">
      <w:pPr>
        <w:pStyle w:val="PL"/>
        <w:rPr>
          <w:ins w:id="748" w:author="Nokia" w:date="2024-11-11T18:03:00Z" w16du:dateUtc="2024-11-11T12:33:00Z"/>
        </w:rPr>
      </w:pPr>
      <w:ins w:id="749" w:author="Nokia" w:date="2024-11-11T17:51:00Z" w16du:dateUtc="2024-11-11T12:21:00Z">
        <w:r w:rsidRPr="007C1AFD">
          <w:rPr>
            <w:lang w:val="en-US" w:eastAsia="es-ES"/>
          </w:rPr>
          <w:t xml:space="preserve">    </w:t>
        </w:r>
      </w:ins>
      <w:ins w:id="750" w:author="Nokia" w:date="2024-11-11T18:01:00Z" w16du:dateUtc="2024-11-11T12:31:00Z">
        <w:r w:rsidR="00C415E1">
          <w:t>SlPositionMgmt</w:t>
        </w:r>
      </w:ins>
      <w:ins w:id="751" w:author="Nokia" w:date="2024-11-21T01:48:00Z" w16du:dateUtc="2024-11-20T20:18:00Z">
        <w:r w:rsidR="00943892">
          <w:t>Subsc</w:t>
        </w:r>
      </w:ins>
      <w:ins w:id="752" w:author="Nokia" w:date="2024-11-11T17:51:00Z" w16du:dateUtc="2024-11-11T12:21:00Z">
        <w:r w:rsidRPr="007C1AFD">
          <w:rPr>
            <w:lang w:val="en-US" w:eastAsia="es-ES"/>
          </w:rPr>
          <w:t>:</w:t>
        </w:r>
      </w:ins>
    </w:p>
    <w:p w14:paraId="5C771AA2" w14:textId="69FA3AC8" w:rsidR="00C415E1" w:rsidRPr="007C1AFD" w:rsidRDefault="00C415E1" w:rsidP="00C415E1">
      <w:pPr>
        <w:pStyle w:val="PL"/>
        <w:rPr>
          <w:ins w:id="753" w:author="Nokia" w:date="2024-11-11T18:03:00Z" w16du:dateUtc="2024-11-11T12:33:00Z"/>
        </w:rPr>
      </w:pPr>
      <w:ins w:id="754" w:author="Nokia" w:date="2024-11-11T18:03:00Z" w16du:dateUtc="2024-11-11T12:33:00Z">
        <w:r w:rsidRPr="007C1AFD">
          <w:t xml:space="preserve">      description: </w:t>
        </w:r>
        <w:r>
          <w:t>I</w:t>
        </w:r>
        <w:r w:rsidRPr="007C1AFD">
          <w:t xml:space="preserve">ndicate </w:t>
        </w:r>
        <w:r>
          <w:t xml:space="preserve">the SL Positioning </w:t>
        </w:r>
      </w:ins>
      <w:ins w:id="755" w:author="Nokia" w:date="2024-11-21T01:49:00Z" w16du:dateUtc="2024-11-20T20:19:00Z">
        <w:r w:rsidR="00943892">
          <w:t>Management subscription</w:t>
        </w:r>
      </w:ins>
      <w:ins w:id="756" w:author="Nokia" w:date="2024-11-11T18:03:00Z" w16du:dateUtc="2024-11-11T12:33:00Z">
        <w:r w:rsidRPr="007C1AFD">
          <w:t>.</w:t>
        </w:r>
      </w:ins>
    </w:p>
    <w:p w14:paraId="6045A4F9" w14:textId="77777777" w:rsidR="00C415E1" w:rsidRPr="007C1AFD" w:rsidRDefault="00C415E1" w:rsidP="00C415E1">
      <w:pPr>
        <w:pStyle w:val="PL"/>
        <w:rPr>
          <w:ins w:id="757" w:author="Nokia" w:date="2024-11-11T18:03:00Z" w16du:dateUtc="2024-11-11T12:33:00Z"/>
        </w:rPr>
      </w:pPr>
      <w:ins w:id="758" w:author="Nokia" w:date="2024-11-11T18:03:00Z" w16du:dateUtc="2024-11-11T12:33:00Z">
        <w:r w:rsidRPr="007C1AFD">
          <w:t xml:space="preserve">      type: object</w:t>
        </w:r>
      </w:ins>
    </w:p>
    <w:p w14:paraId="10E68A12" w14:textId="77777777" w:rsidR="001F488A" w:rsidRPr="007C1AFD" w:rsidRDefault="00C415E1" w:rsidP="001F488A">
      <w:pPr>
        <w:pStyle w:val="PL"/>
        <w:rPr>
          <w:ins w:id="759" w:author="Nokia" w:date="2024-11-21T01:58:00Z" w16du:dateUtc="2024-11-20T20:28:00Z"/>
          <w:rFonts w:eastAsia="DengXian"/>
        </w:rPr>
      </w:pPr>
      <w:ins w:id="760" w:author="Nokia" w:date="2024-11-11T18:03:00Z" w16du:dateUtc="2024-11-11T12:33:00Z">
        <w:r w:rsidRPr="007C1AFD">
          <w:t xml:space="preserve">      properties:</w:t>
        </w:r>
      </w:ins>
    </w:p>
    <w:p w14:paraId="774BA1C9" w14:textId="77777777" w:rsidR="001F488A" w:rsidRPr="007C1AFD" w:rsidRDefault="001F488A" w:rsidP="001F488A">
      <w:pPr>
        <w:pStyle w:val="PL"/>
        <w:rPr>
          <w:ins w:id="761" w:author="Nokia" w:date="2024-11-21T01:58:00Z" w16du:dateUtc="2024-11-20T20:28:00Z"/>
          <w:rFonts w:eastAsia="DengXian"/>
        </w:rPr>
      </w:pPr>
      <w:ins w:id="762" w:author="Nokia" w:date="2024-11-21T01:58:00Z" w16du:dateUtc="2024-11-20T20:28:00Z">
        <w:r w:rsidRPr="007C1AFD">
          <w:rPr>
            <w:rFonts w:eastAsia="DengXian"/>
          </w:rPr>
          <w:t xml:space="preserve">        valSvcId:</w:t>
        </w:r>
      </w:ins>
    </w:p>
    <w:p w14:paraId="2B8AA6A3" w14:textId="77777777" w:rsidR="001F488A" w:rsidRPr="007C1AFD" w:rsidRDefault="001F488A" w:rsidP="001F488A">
      <w:pPr>
        <w:pStyle w:val="PL"/>
        <w:rPr>
          <w:ins w:id="763" w:author="Nokia" w:date="2024-11-21T01:58:00Z" w16du:dateUtc="2024-11-20T20:28:00Z"/>
          <w:rFonts w:eastAsia="DengXian"/>
        </w:rPr>
      </w:pPr>
      <w:ins w:id="764" w:author="Nokia" w:date="2024-11-21T01:58:00Z" w16du:dateUtc="2024-11-20T20:28:00Z">
        <w:r w:rsidRPr="007C1AFD">
          <w:rPr>
            <w:rFonts w:eastAsia="DengXian"/>
          </w:rPr>
          <w:t xml:space="preserve">          type: string</w:t>
        </w:r>
      </w:ins>
    </w:p>
    <w:p w14:paraId="48941E91" w14:textId="64E8373F" w:rsidR="00C415E1" w:rsidRPr="007C1AFD" w:rsidRDefault="001F488A" w:rsidP="00C415E1">
      <w:pPr>
        <w:pStyle w:val="PL"/>
        <w:rPr>
          <w:ins w:id="765" w:author="Nokia" w:date="2024-11-11T18:04:00Z" w16du:dateUtc="2024-11-11T12:34:00Z"/>
        </w:rPr>
      </w:pPr>
      <w:ins w:id="766" w:author="Nokia" w:date="2024-11-21T01:58:00Z" w16du:dateUtc="2024-11-20T20:28:00Z">
        <w:r w:rsidRPr="007C1AFD">
          <w:rPr>
            <w:rFonts w:eastAsia="DengXian"/>
          </w:rPr>
          <w:t xml:space="preserve">          description: Identity of the VAL service</w:t>
        </w:r>
      </w:ins>
    </w:p>
    <w:p w14:paraId="75657B69" w14:textId="77777777" w:rsidR="00C415E1" w:rsidRPr="007C1AFD" w:rsidRDefault="00C415E1" w:rsidP="00C415E1">
      <w:pPr>
        <w:pStyle w:val="PL"/>
        <w:rPr>
          <w:ins w:id="767" w:author="Nokia" w:date="2024-11-11T18:04:00Z" w16du:dateUtc="2024-11-11T12:34:00Z"/>
        </w:rPr>
      </w:pPr>
      <w:ins w:id="768" w:author="Nokia" w:date="2024-11-11T18:04:00Z" w16du:dateUtc="2024-11-11T12:34:00Z">
        <w:r w:rsidRPr="007C1AFD">
          <w:t xml:space="preserve">        tgtUes:</w:t>
        </w:r>
      </w:ins>
    </w:p>
    <w:p w14:paraId="513C6A13" w14:textId="77777777" w:rsidR="00C415E1" w:rsidRPr="007C1AFD" w:rsidRDefault="00C415E1" w:rsidP="00C415E1">
      <w:pPr>
        <w:pStyle w:val="PL"/>
        <w:rPr>
          <w:ins w:id="769" w:author="Nokia" w:date="2024-11-11T18:04:00Z" w16du:dateUtc="2024-11-11T12:34:00Z"/>
          <w:rFonts w:eastAsia="DengXian"/>
        </w:rPr>
      </w:pPr>
      <w:ins w:id="770" w:author="Nokia" w:date="2024-11-11T18:04:00Z" w16du:dateUtc="2024-11-11T12:34:00Z">
        <w:r w:rsidRPr="007C1AFD">
          <w:rPr>
            <w:rFonts w:eastAsia="DengXian"/>
          </w:rPr>
          <w:t xml:space="preserve">          type: array</w:t>
        </w:r>
      </w:ins>
    </w:p>
    <w:p w14:paraId="15BE295B" w14:textId="77777777" w:rsidR="00C415E1" w:rsidRPr="007C1AFD" w:rsidRDefault="00C415E1" w:rsidP="00C415E1">
      <w:pPr>
        <w:pStyle w:val="PL"/>
        <w:rPr>
          <w:ins w:id="771" w:author="Nokia" w:date="2024-11-11T18:04:00Z" w16du:dateUtc="2024-11-11T12:34:00Z"/>
          <w:rFonts w:eastAsia="DengXian"/>
        </w:rPr>
      </w:pPr>
      <w:ins w:id="772" w:author="Nokia" w:date="2024-11-11T18:04:00Z" w16du:dateUtc="2024-11-11T12:34:00Z">
        <w:r w:rsidRPr="007C1AFD">
          <w:rPr>
            <w:rFonts w:eastAsia="DengXian"/>
          </w:rPr>
          <w:t xml:space="preserve">          items:</w:t>
        </w:r>
      </w:ins>
    </w:p>
    <w:p w14:paraId="3B45425A" w14:textId="77777777" w:rsidR="00C415E1" w:rsidRPr="00CD0262" w:rsidRDefault="00C415E1" w:rsidP="00C415E1">
      <w:pPr>
        <w:pStyle w:val="PL"/>
        <w:rPr>
          <w:ins w:id="773" w:author="Nokia" w:date="2024-11-11T18:04:00Z" w16du:dateUtc="2024-11-11T12:34:00Z"/>
        </w:rPr>
      </w:pPr>
      <w:ins w:id="774" w:author="Nokia" w:date="2024-11-11T18:04:00Z" w16du:dateUtc="2024-11-11T12:34:00Z">
        <w:r w:rsidRPr="007C1AFD">
          <w:rPr>
            <w:rFonts w:eastAsia="DengXian"/>
          </w:rPr>
          <w:t xml:space="preserve">            $ref: 'TS29549_SS_UserProfileRetrieval.yaml#/components/schemas/ValTargetUe'</w:t>
        </w:r>
      </w:ins>
    </w:p>
    <w:p w14:paraId="6B0F5CAC" w14:textId="77777777" w:rsidR="00C415E1" w:rsidRPr="007C1AFD" w:rsidRDefault="00C415E1" w:rsidP="00C415E1">
      <w:pPr>
        <w:pStyle w:val="PL"/>
        <w:rPr>
          <w:ins w:id="775" w:author="Nokia" w:date="2024-11-11T18:04:00Z" w16du:dateUtc="2024-11-11T12:34:00Z"/>
          <w:rFonts w:eastAsia="DengXian"/>
        </w:rPr>
      </w:pPr>
      <w:ins w:id="776" w:author="Nokia" w:date="2024-11-11T18:04:00Z" w16du:dateUtc="2024-11-11T12:34:00Z">
        <w:r w:rsidRPr="007C1AFD">
          <w:rPr>
            <w:rFonts w:eastAsia="DengXian"/>
          </w:rPr>
          <w:t xml:space="preserve">          minItems: 1</w:t>
        </w:r>
      </w:ins>
    </w:p>
    <w:p w14:paraId="4763147E" w14:textId="77777777" w:rsidR="00C415E1" w:rsidRPr="007C1AFD" w:rsidRDefault="00C415E1" w:rsidP="00C415E1">
      <w:pPr>
        <w:pStyle w:val="PL"/>
        <w:rPr>
          <w:ins w:id="777" w:author="Nokia" w:date="2024-11-11T18:04:00Z" w16du:dateUtc="2024-11-11T12:34:00Z"/>
        </w:rPr>
      </w:pPr>
      <w:ins w:id="778" w:author="Nokia" w:date="2024-11-11T18:04:00Z" w16du:dateUtc="2024-11-11T12:34:00Z">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ins>
    </w:p>
    <w:p w14:paraId="3F15EFBA" w14:textId="66AD384C" w:rsidR="00C415E1" w:rsidRPr="007C1AFD" w:rsidRDefault="00C415E1" w:rsidP="00C415E1">
      <w:pPr>
        <w:pStyle w:val="PL"/>
        <w:rPr>
          <w:ins w:id="779" w:author="Nokia" w:date="2024-11-11T18:04:00Z" w16du:dateUtc="2024-11-11T12:34:00Z"/>
        </w:rPr>
      </w:pPr>
      <w:ins w:id="780" w:author="Nokia" w:date="2024-11-11T18:04:00Z" w16du:dateUtc="2024-11-11T12:34:00Z">
        <w:r w:rsidRPr="007C1AFD">
          <w:t xml:space="preserve">        </w:t>
        </w:r>
      </w:ins>
      <w:ins w:id="781" w:author="Nokia" w:date="2024-11-21T01:59:00Z" w16du:dateUtc="2024-11-20T20:29:00Z">
        <w:r w:rsidR="001F488A">
          <w:t>valServArea</w:t>
        </w:r>
      </w:ins>
      <w:ins w:id="782" w:author="Nokia" w:date="2024-11-11T18:04:00Z" w16du:dateUtc="2024-11-11T12:34:00Z">
        <w:r w:rsidRPr="007C1AFD">
          <w:t>:</w:t>
        </w:r>
      </w:ins>
    </w:p>
    <w:p w14:paraId="4D1C078A" w14:textId="560C9BEB" w:rsidR="007061B7" w:rsidRDefault="00C415E1" w:rsidP="007061B7">
      <w:pPr>
        <w:pStyle w:val="PL"/>
        <w:rPr>
          <w:ins w:id="783" w:author="Nokia" w:date="2024-11-21T02:25:00Z" w16du:dateUtc="2024-11-20T20:55:00Z"/>
          <w:lang w:eastAsia="es-ES"/>
        </w:rPr>
      </w:pPr>
      <w:ins w:id="784" w:author="Nokia" w:date="2024-11-11T18:04:00Z" w16du:dateUtc="2024-11-11T12:34:00Z">
        <w:r w:rsidRPr="007C1AFD">
          <w:t xml:space="preserve">          $ref: '</w:t>
        </w:r>
      </w:ins>
      <w:ins w:id="785" w:author="Nokia" w:date="2024-11-21T19:33:00Z" w16du:dateUtc="2024-11-21T14:03:00Z">
        <w:r w:rsidR="004B1351" w:rsidRPr="007C1AFD">
          <w:t>TS29122_CommonData.yaml#/components</w:t>
        </w:r>
        <w:r w:rsidR="004B1351">
          <w:t>/schemas/</w:t>
        </w:r>
        <w:r w:rsidR="004B1351" w:rsidRPr="003F68AE">
          <w:t>LocationArea5G</w:t>
        </w:r>
      </w:ins>
      <w:ins w:id="786" w:author="Nokia" w:date="2024-11-11T18:04:00Z" w16du:dateUtc="2024-11-11T12:34:00Z">
        <w:r w:rsidRPr="007C1AFD">
          <w:t>'</w:t>
        </w:r>
      </w:ins>
    </w:p>
    <w:p w14:paraId="475A0B67" w14:textId="50F3B585" w:rsidR="007061B7" w:rsidRDefault="007061B7" w:rsidP="007061B7">
      <w:pPr>
        <w:pStyle w:val="PL"/>
        <w:rPr>
          <w:ins w:id="787" w:author="Nokia" w:date="2024-11-21T02:25:00Z" w16du:dateUtc="2024-11-20T20:55:00Z"/>
        </w:rPr>
      </w:pPr>
      <w:ins w:id="788" w:author="Nokia" w:date="2024-11-21T02:25:00Z" w16du:dateUtc="2024-11-20T20:55:00Z">
        <w:r>
          <w:rPr>
            <w:lang w:val="en-US" w:eastAsia="es-ES"/>
          </w:rPr>
          <w:t xml:space="preserve">        </w:t>
        </w:r>
        <w:r>
          <w:t>eventRep</w:t>
        </w:r>
      </w:ins>
      <w:ins w:id="789" w:author="Nokia" w:date="2024-11-21T02:26:00Z" w16du:dateUtc="2024-11-20T20:56:00Z">
        <w:r>
          <w:t>ort</w:t>
        </w:r>
      </w:ins>
      <w:ins w:id="790" w:author="Nokia" w:date="2024-11-21T02:25:00Z" w16du:dateUtc="2024-11-20T20:55:00Z">
        <w:r>
          <w:t>:</w:t>
        </w:r>
      </w:ins>
    </w:p>
    <w:p w14:paraId="1A0B3492" w14:textId="77777777" w:rsidR="007061B7" w:rsidRDefault="007061B7" w:rsidP="007061B7">
      <w:pPr>
        <w:pStyle w:val="PL"/>
        <w:rPr>
          <w:ins w:id="791" w:author="Nokia" w:date="2024-11-21T02:26:00Z" w16du:dateUtc="2024-11-20T20:56:00Z"/>
          <w:rFonts w:eastAsia="DengXian"/>
        </w:rPr>
      </w:pPr>
      <w:ins w:id="792" w:author="Nokia" w:date="2024-11-21T02:25:00Z" w16du:dateUtc="2024-11-20T20:55:00Z">
        <w:r>
          <w:rPr>
            <w:rFonts w:eastAsia="DengXian"/>
          </w:rPr>
          <w:t xml:space="preserve">          $ref: 'TS29523_Npcf_EventExposure.yaml#/components/schemas/ReportingInformation'</w:t>
        </w:r>
      </w:ins>
    </w:p>
    <w:p w14:paraId="3AEC9404" w14:textId="77777777" w:rsidR="007061B7" w:rsidRDefault="007061B7" w:rsidP="007061B7">
      <w:pPr>
        <w:pStyle w:val="PL"/>
        <w:rPr>
          <w:ins w:id="793" w:author="Nokia" w:date="2024-11-21T02:26:00Z" w16du:dateUtc="2024-11-20T20:56:00Z"/>
          <w:rFonts w:eastAsia="DengXian"/>
        </w:rPr>
      </w:pPr>
      <w:ins w:id="794" w:author="Nokia" w:date="2024-11-21T02:26:00Z" w16du:dateUtc="2024-11-20T20:56:00Z">
        <w:r>
          <w:rPr>
            <w:rFonts w:eastAsia="DengXian"/>
          </w:rPr>
          <w:t xml:space="preserve">        notifUri:</w:t>
        </w:r>
      </w:ins>
    </w:p>
    <w:p w14:paraId="479A9720" w14:textId="7DE50B31" w:rsidR="00C415E1" w:rsidRPr="007061B7" w:rsidRDefault="007061B7" w:rsidP="00C415E1">
      <w:pPr>
        <w:pStyle w:val="PL"/>
        <w:rPr>
          <w:ins w:id="795" w:author="Nokia" w:date="2024-11-11T18:04:00Z" w16du:dateUtc="2024-11-11T12:34:00Z"/>
        </w:rPr>
      </w:pPr>
      <w:ins w:id="796" w:author="Nokia" w:date="2024-11-21T02:26:00Z" w16du:dateUtc="2024-11-20T20:56:00Z">
        <w:r>
          <w:t xml:space="preserve">          $ref: 'TS29122_CommonData.yaml#/components/schemas/</w:t>
        </w:r>
        <w:r>
          <w:rPr>
            <w:lang w:eastAsia="zh-CN"/>
          </w:rPr>
          <w:t>Uri</w:t>
        </w:r>
        <w:r>
          <w:t>'</w:t>
        </w:r>
      </w:ins>
    </w:p>
    <w:p w14:paraId="0DBAD043" w14:textId="10A47753" w:rsidR="001B76A6" w:rsidRPr="007C1AFD" w:rsidRDefault="001B76A6" w:rsidP="00C415E1">
      <w:pPr>
        <w:pStyle w:val="PL"/>
        <w:rPr>
          <w:ins w:id="797" w:author="Nokia" w:date="2024-11-11T17:51:00Z" w16du:dateUtc="2024-11-11T12:21:00Z"/>
          <w:lang w:val="en-US" w:eastAsia="es-ES"/>
        </w:rPr>
      </w:pPr>
      <w:ins w:id="798" w:author="Nokia" w:date="2024-11-11T17:51:00Z" w16du:dateUtc="2024-11-11T12:21:00Z">
        <w:r w:rsidRPr="007C1AFD">
          <w:rPr>
            <w:lang w:val="en-US" w:eastAsia="es-ES"/>
          </w:rPr>
          <w:t xml:space="preserve">        suppFeat:</w:t>
        </w:r>
      </w:ins>
    </w:p>
    <w:p w14:paraId="4236F5E3" w14:textId="77777777" w:rsidR="00C415E1" w:rsidRDefault="001B76A6" w:rsidP="00C415E1">
      <w:pPr>
        <w:pStyle w:val="PL"/>
        <w:rPr>
          <w:ins w:id="799" w:author="Nokia" w:date="2024-11-11T18:05:00Z" w16du:dateUtc="2024-11-11T12:35:00Z"/>
          <w:lang w:eastAsia="es-ES"/>
        </w:rPr>
      </w:pPr>
      <w:ins w:id="800" w:author="Nokia" w:date="2024-11-11T17:51:00Z" w16du:dateUtc="2024-11-11T12:21:00Z">
        <w:r w:rsidRPr="007C1AFD">
          <w:rPr>
            <w:lang w:val="en-US" w:eastAsia="es-ES"/>
          </w:rPr>
          <w:t xml:space="preserve">          $ref: 'TS29571_CommonData.yaml#/components/schemas/SupportedFeatures'</w:t>
        </w:r>
      </w:ins>
    </w:p>
    <w:p w14:paraId="1E661D14" w14:textId="77777777" w:rsidR="007061B7" w:rsidRDefault="00C415E1" w:rsidP="007061B7">
      <w:pPr>
        <w:pStyle w:val="PL"/>
        <w:rPr>
          <w:ins w:id="801" w:author="Nokia" w:date="2024-11-21T02:29:00Z" w16du:dateUtc="2024-11-20T20:59:00Z"/>
          <w:rFonts w:eastAsia="DengXian"/>
        </w:rPr>
      </w:pPr>
      <w:ins w:id="802" w:author="Nokia" w:date="2024-11-11T18:05:00Z" w16du:dateUtc="2024-11-11T12:35:00Z">
        <w:r>
          <w:rPr>
            <w:rFonts w:eastAsia="DengXian"/>
          </w:rPr>
          <w:t xml:space="preserve">      required:</w:t>
        </w:r>
      </w:ins>
    </w:p>
    <w:p w14:paraId="4E7642EF" w14:textId="77777777" w:rsidR="007061B7" w:rsidRDefault="007061B7" w:rsidP="007061B7">
      <w:pPr>
        <w:pStyle w:val="PL"/>
        <w:rPr>
          <w:ins w:id="803" w:author="Nokia" w:date="2024-11-21T02:29:00Z" w16du:dateUtc="2024-11-20T20:59:00Z"/>
        </w:rPr>
      </w:pPr>
      <w:ins w:id="804" w:author="Nokia" w:date="2024-11-21T02:29:00Z" w16du:dateUtc="2024-11-20T20:59:00Z">
        <w:r>
          <w:t xml:space="preserve">        - notifUri</w:t>
        </w:r>
      </w:ins>
    </w:p>
    <w:p w14:paraId="29F2AD48" w14:textId="0851F84D" w:rsidR="007061B7" w:rsidRDefault="007061B7" w:rsidP="007061B7">
      <w:pPr>
        <w:pStyle w:val="PL"/>
        <w:rPr>
          <w:ins w:id="805" w:author="Nokia" w:date="2024-11-21T02:29:00Z" w16du:dateUtc="2024-11-20T20:59:00Z"/>
        </w:rPr>
      </w:pPr>
      <w:ins w:id="806" w:author="Nokia" w:date="2024-11-21T02:29:00Z" w16du:dateUtc="2024-11-20T20:59:00Z">
        <w:r>
          <w:rPr>
            <w:rFonts w:eastAsia="DengXian"/>
          </w:rPr>
          <w:t xml:space="preserve">        - </w:t>
        </w:r>
        <w:r>
          <w:t>eventReport</w:t>
        </w:r>
      </w:ins>
    </w:p>
    <w:p w14:paraId="27982477" w14:textId="7012509A" w:rsidR="001B76A6" w:rsidRPr="0058394C" w:rsidRDefault="007061B7" w:rsidP="001B76A6">
      <w:pPr>
        <w:pStyle w:val="PL"/>
        <w:rPr>
          <w:ins w:id="807" w:author="Nokia" w:date="2024-11-11T17:51:00Z" w16du:dateUtc="2024-11-11T12:21:00Z"/>
        </w:rPr>
      </w:pPr>
      <w:ins w:id="808" w:author="Nokia" w:date="2024-11-21T02:29:00Z" w16du:dateUtc="2024-11-20T20:59:00Z">
        <w:r>
          <w:rPr>
            <w:rFonts w:eastAsia="DengXian"/>
          </w:rPr>
          <w:t xml:space="preserve">        - </w:t>
        </w:r>
        <w:r>
          <w:t>valSvcId</w:t>
        </w:r>
      </w:ins>
    </w:p>
    <w:p w14:paraId="5BBBE1F7" w14:textId="77777777" w:rsidR="001B76A6" w:rsidRDefault="001B76A6" w:rsidP="001B76A6">
      <w:pPr>
        <w:pStyle w:val="PL"/>
        <w:rPr>
          <w:ins w:id="809" w:author="Nokia" w:date="2024-11-11T17:51:00Z" w16du:dateUtc="2024-11-11T12:21:00Z"/>
          <w:lang w:val="en-US" w:eastAsia="es-ES"/>
        </w:rPr>
      </w:pPr>
    </w:p>
    <w:p w14:paraId="6EC85797" w14:textId="06764CE3" w:rsidR="0058394C" w:rsidRPr="007C1AFD" w:rsidRDefault="0058394C" w:rsidP="0058394C">
      <w:pPr>
        <w:pStyle w:val="PL"/>
        <w:rPr>
          <w:ins w:id="810" w:author="Nokia" w:date="2024-11-21T02:33:00Z" w16du:dateUtc="2024-11-20T21:03:00Z"/>
        </w:rPr>
      </w:pPr>
      <w:ins w:id="811" w:author="Nokia" w:date="2024-11-21T02:33:00Z" w16du:dateUtc="2024-11-20T21:03:00Z">
        <w:r w:rsidRPr="007C1AFD">
          <w:rPr>
            <w:lang w:val="en-US" w:eastAsia="es-ES"/>
          </w:rPr>
          <w:t xml:space="preserve">    </w:t>
        </w:r>
        <w:r>
          <w:t>SlPositionMgmtSubscPatch</w:t>
        </w:r>
        <w:r w:rsidRPr="007C1AFD">
          <w:rPr>
            <w:lang w:val="en-US" w:eastAsia="es-ES"/>
          </w:rPr>
          <w:t>:</w:t>
        </w:r>
      </w:ins>
    </w:p>
    <w:p w14:paraId="16D5383D" w14:textId="497EF287" w:rsidR="0058394C" w:rsidRPr="007C1AFD" w:rsidRDefault="0058394C" w:rsidP="0058394C">
      <w:pPr>
        <w:pStyle w:val="PL"/>
        <w:rPr>
          <w:ins w:id="812" w:author="Nokia" w:date="2024-11-21T02:33:00Z" w16du:dateUtc="2024-11-20T21:03:00Z"/>
        </w:rPr>
      </w:pPr>
      <w:ins w:id="813" w:author="Nokia" w:date="2024-11-21T02:33:00Z" w16du:dateUtc="2024-11-20T21:03:00Z">
        <w:r w:rsidRPr="007C1AFD">
          <w:t xml:space="preserve">      description: </w:t>
        </w:r>
        <w:r>
          <w:t>I</w:t>
        </w:r>
        <w:r w:rsidRPr="007C1AFD">
          <w:t xml:space="preserve">ndicate </w:t>
        </w:r>
        <w:r>
          <w:t>the SL Positioning Management subscription update</w:t>
        </w:r>
        <w:r w:rsidRPr="007C1AFD">
          <w:t>.</w:t>
        </w:r>
      </w:ins>
    </w:p>
    <w:p w14:paraId="0CDB43B8" w14:textId="77777777" w:rsidR="0058394C" w:rsidRPr="007C1AFD" w:rsidRDefault="0058394C" w:rsidP="0058394C">
      <w:pPr>
        <w:pStyle w:val="PL"/>
        <w:rPr>
          <w:ins w:id="814" w:author="Nokia" w:date="2024-11-21T02:33:00Z" w16du:dateUtc="2024-11-20T21:03:00Z"/>
        </w:rPr>
      </w:pPr>
      <w:ins w:id="815" w:author="Nokia" w:date="2024-11-21T02:33:00Z" w16du:dateUtc="2024-11-20T21:03:00Z">
        <w:r w:rsidRPr="007C1AFD">
          <w:t xml:space="preserve">      type: object</w:t>
        </w:r>
      </w:ins>
    </w:p>
    <w:p w14:paraId="52C1AF3A" w14:textId="77777777" w:rsidR="0058394C" w:rsidRPr="007C1AFD" w:rsidRDefault="0058394C" w:rsidP="0058394C">
      <w:pPr>
        <w:pStyle w:val="PL"/>
        <w:rPr>
          <w:ins w:id="816" w:author="Nokia" w:date="2024-11-21T02:33:00Z" w16du:dateUtc="2024-11-20T21:03:00Z"/>
          <w:rFonts w:eastAsia="DengXian"/>
        </w:rPr>
      </w:pPr>
      <w:ins w:id="817" w:author="Nokia" w:date="2024-11-21T02:33:00Z" w16du:dateUtc="2024-11-20T21:03:00Z">
        <w:r w:rsidRPr="007C1AFD">
          <w:t xml:space="preserve">      properties:</w:t>
        </w:r>
      </w:ins>
    </w:p>
    <w:p w14:paraId="6B6C258D" w14:textId="77777777" w:rsidR="0058394C" w:rsidRPr="007C1AFD" w:rsidRDefault="0058394C" w:rsidP="0058394C">
      <w:pPr>
        <w:pStyle w:val="PL"/>
        <w:rPr>
          <w:ins w:id="818" w:author="Nokia" w:date="2024-11-21T02:33:00Z" w16du:dateUtc="2024-11-20T21:03:00Z"/>
          <w:rFonts w:eastAsia="DengXian"/>
        </w:rPr>
      </w:pPr>
      <w:ins w:id="819" w:author="Nokia" w:date="2024-11-21T02:33:00Z" w16du:dateUtc="2024-11-20T21:03:00Z">
        <w:r w:rsidRPr="007C1AFD">
          <w:rPr>
            <w:rFonts w:eastAsia="DengXian"/>
          </w:rPr>
          <w:t xml:space="preserve">        valSvcId:</w:t>
        </w:r>
      </w:ins>
    </w:p>
    <w:p w14:paraId="2EE97820" w14:textId="77777777" w:rsidR="0058394C" w:rsidRPr="007C1AFD" w:rsidRDefault="0058394C" w:rsidP="0058394C">
      <w:pPr>
        <w:pStyle w:val="PL"/>
        <w:rPr>
          <w:ins w:id="820" w:author="Nokia" w:date="2024-11-21T02:33:00Z" w16du:dateUtc="2024-11-20T21:03:00Z"/>
          <w:rFonts w:eastAsia="DengXian"/>
        </w:rPr>
      </w:pPr>
      <w:ins w:id="821" w:author="Nokia" w:date="2024-11-21T02:33:00Z" w16du:dateUtc="2024-11-20T21:03:00Z">
        <w:r w:rsidRPr="007C1AFD">
          <w:rPr>
            <w:rFonts w:eastAsia="DengXian"/>
          </w:rPr>
          <w:t xml:space="preserve">          type: string</w:t>
        </w:r>
      </w:ins>
    </w:p>
    <w:p w14:paraId="4DB23EAA" w14:textId="77777777" w:rsidR="0058394C" w:rsidRPr="007C1AFD" w:rsidRDefault="0058394C" w:rsidP="0058394C">
      <w:pPr>
        <w:pStyle w:val="PL"/>
        <w:rPr>
          <w:ins w:id="822" w:author="Nokia" w:date="2024-11-21T02:33:00Z" w16du:dateUtc="2024-11-20T21:03:00Z"/>
        </w:rPr>
      </w:pPr>
      <w:ins w:id="823" w:author="Nokia" w:date="2024-11-21T02:33:00Z" w16du:dateUtc="2024-11-20T21:03:00Z">
        <w:r w:rsidRPr="007C1AFD">
          <w:rPr>
            <w:rFonts w:eastAsia="DengXian"/>
          </w:rPr>
          <w:t xml:space="preserve">          description: Identity of the VAL service</w:t>
        </w:r>
      </w:ins>
    </w:p>
    <w:p w14:paraId="4A1ACDD5" w14:textId="77777777" w:rsidR="0058394C" w:rsidRPr="007C1AFD" w:rsidRDefault="0058394C" w:rsidP="0058394C">
      <w:pPr>
        <w:pStyle w:val="PL"/>
        <w:rPr>
          <w:ins w:id="824" w:author="Nokia" w:date="2024-11-21T02:33:00Z" w16du:dateUtc="2024-11-20T21:03:00Z"/>
        </w:rPr>
      </w:pPr>
      <w:ins w:id="825" w:author="Nokia" w:date="2024-11-21T02:33:00Z" w16du:dateUtc="2024-11-20T21:03:00Z">
        <w:r w:rsidRPr="007C1AFD">
          <w:t xml:space="preserve">        tgtUes:</w:t>
        </w:r>
      </w:ins>
    </w:p>
    <w:p w14:paraId="01574890" w14:textId="77777777" w:rsidR="0058394C" w:rsidRPr="007C1AFD" w:rsidRDefault="0058394C" w:rsidP="0058394C">
      <w:pPr>
        <w:pStyle w:val="PL"/>
        <w:rPr>
          <w:ins w:id="826" w:author="Nokia" w:date="2024-11-21T02:33:00Z" w16du:dateUtc="2024-11-20T21:03:00Z"/>
          <w:rFonts w:eastAsia="DengXian"/>
        </w:rPr>
      </w:pPr>
      <w:ins w:id="827" w:author="Nokia" w:date="2024-11-21T02:33:00Z" w16du:dateUtc="2024-11-20T21:03:00Z">
        <w:r w:rsidRPr="007C1AFD">
          <w:rPr>
            <w:rFonts w:eastAsia="DengXian"/>
          </w:rPr>
          <w:t xml:space="preserve">          type: array</w:t>
        </w:r>
      </w:ins>
    </w:p>
    <w:p w14:paraId="0C876A2C" w14:textId="77777777" w:rsidR="0058394C" w:rsidRPr="007C1AFD" w:rsidRDefault="0058394C" w:rsidP="0058394C">
      <w:pPr>
        <w:pStyle w:val="PL"/>
        <w:rPr>
          <w:ins w:id="828" w:author="Nokia" w:date="2024-11-21T02:33:00Z" w16du:dateUtc="2024-11-20T21:03:00Z"/>
          <w:rFonts w:eastAsia="DengXian"/>
        </w:rPr>
      </w:pPr>
      <w:ins w:id="829" w:author="Nokia" w:date="2024-11-21T02:33:00Z" w16du:dateUtc="2024-11-20T21:03:00Z">
        <w:r w:rsidRPr="007C1AFD">
          <w:rPr>
            <w:rFonts w:eastAsia="DengXian"/>
          </w:rPr>
          <w:t xml:space="preserve">          items:</w:t>
        </w:r>
      </w:ins>
    </w:p>
    <w:p w14:paraId="4200D3C1" w14:textId="77777777" w:rsidR="0058394C" w:rsidRPr="00CD0262" w:rsidRDefault="0058394C" w:rsidP="0058394C">
      <w:pPr>
        <w:pStyle w:val="PL"/>
        <w:rPr>
          <w:ins w:id="830" w:author="Nokia" w:date="2024-11-21T02:33:00Z" w16du:dateUtc="2024-11-20T21:03:00Z"/>
        </w:rPr>
      </w:pPr>
      <w:ins w:id="831" w:author="Nokia" w:date="2024-11-21T02:33:00Z" w16du:dateUtc="2024-11-20T21:03:00Z">
        <w:r w:rsidRPr="007C1AFD">
          <w:rPr>
            <w:rFonts w:eastAsia="DengXian"/>
          </w:rPr>
          <w:t xml:space="preserve">            $ref: 'TS29549_SS_UserProfileRetrieval.yaml#/components/schemas/ValTargetUe'</w:t>
        </w:r>
      </w:ins>
    </w:p>
    <w:p w14:paraId="34C87A2E" w14:textId="77777777" w:rsidR="0058394C" w:rsidRPr="007C1AFD" w:rsidRDefault="0058394C" w:rsidP="0058394C">
      <w:pPr>
        <w:pStyle w:val="PL"/>
        <w:rPr>
          <w:ins w:id="832" w:author="Nokia" w:date="2024-11-21T02:33:00Z" w16du:dateUtc="2024-11-20T21:03:00Z"/>
          <w:rFonts w:eastAsia="DengXian"/>
        </w:rPr>
      </w:pPr>
      <w:ins w:id="833" w:author="Nokia" w:date="2024-11-21T02:33:00Z" w16du:dateUtc="2024-11-20T21:03:00Z">
        <w:r w:rsidRPr="007C1AFD">
          <w:rPr>
            <w:rFonts w:eastAsia="DengXian"/>
          </w:rPr>
          <w:t xml:space="preserve">          minItems: 1</w:t>
        </w:r>
      </w:ins>
    </w:p>
    <w:p w14:paraId="0A03F774" w14:textId="77777777" w:rsidR="0058394C" w:rsidRPr="007C1AFD" w:rsidRDefault="0058394C" w:rsidP="0058394C">
      <w:pPr>
        <w:pStyle w:val="PL"/>
        <w:rPr>
          <w:ins w:id="834" w:author="Nokia" w:date="2024-11-21T02:33:00Z" w16du:dateUtc="2024-11-20T21:03:00Z"/>
        </w:rPr>
      </w:pPr>
      <w:ins w:id="835" w:author="Nokia" w:date="2024-11-21T02:33:00Z" w16du:dateUtc="2024-11-20T21:03:00Z">
        <w:r w:rsidRPr="007C1AFD">
          <w:rPr>
            <w:rFonts w:eastAsia="DengXian"/>
          </w:rPr>
          <w:t xml:space="preserve">          description: List of VAL Users or UE IDs for which </w:t>
        </w:r>
        <w:r>
          <w:rPr>
            <w:rFonts w:eastAsia="DengXian"/>
          </w:rPr>
          <w:t xml:space="preserve">SL </w:t>
        </w:r>
        <w:r w:rsidRPr="007C1AFD">
          <w:rPr>
            <w:rFonts w:eastAsia="DengXian"/>
          </w:rPr>
          <w:t>location m</w:t>
        </w:r>
        <w:r>
          <w:rPr>
            <w:rFonts w:eastAsia="DengXian"/>
          </w:rPr>
          <w:t>anagement</w:t>
        </w:r>
        <w:r w:rsidRPr="007C1AFD">
          <w:rPr>
            <w:rFonts w:eastAsia="DengXian"/>
          </w:rPr>
          <w:t xml:space="preserve"> is requested.</w:t>
        </w:r>
      </w:ins>
    </w:p>
    <w:p w14:paraId="5538CE38" w14:textId="77777777" w:rsidR="0058394C" w:rsidRPr="007C1AFD" w:rsidRDefault="0058394C" w:rsidP="0058394C">
      <w:pPr>
        <w:pStyle w:val="PL"/>
        <w:rPr>
          <w:ins w:id="836" w:author="Nokia" w:date="2024-11-21T02:33:00Z" w16du:dateUtc="2024-11-20T21:03:00Z"/>
        </w:rPr>
      </w:pPr>
      <w:ins w:id="837" w:author="Nokia" w:date="2024-11-21T02:33:00Z" w16du:dateUtc="2024-11-20T21:03:00Z">
        <w:r w:rsidRPr="007C1AFD">
          <w:t xml:space="preserve">        </w:t>
        </w:r>
        <w:r>
          <w:t>valServArea</w:t>
        </w:r>
        <w:r w:rsidRPr="007C1AFD">
          <w:t>:</w:t>
        </w:r>
      </w:ins>
    </w:p>
    <w:p w14:paraId="7F4C1335" w14:textId="7AD74D69" w:rsidR="0058394C" w:rsidRDefault="0058394C" w:rsidP="0058394C">
      <w:pPr>
        <w:pStyle w:val="PL"/>
        <w:rPr>
          <w:ins w:id="838" w:author="Nokia" w:date="2024-11-21T02:33:00Z" w16du:dateUtc="2024-11-20T21:03:00Z"/>
          <w:lang w:eastAsia="es-ES"/>
        </w:rPr>
      </w:pPr>
      <w:ins w:id="839" w:author="Nokia" w:date="2024-11-21T02:33:00Z" w16du:dateUtc="2024-11-20T21:03:00Z">
        <w:r w:rsidRPr="007C1AFD">
          <w:t xml:space="preserve">          $ref: '</w:t>
        </w:r>
      </w:ins>
      <w:ins w:id="840" w:author="Nokia" w:date="2024-11-21T19:34:00Z" w16du:dateUtc="2024-11-21T14:04:00Z">
        <w:r w:rsidR="004B1351" w:rsidRPr="007C1AFD">
          <w:t>TS29122_CommonData.yaml#/components</w:t>
        </w:r>
        <w:r w:rsidR="004B1351">
          <w:t>/schemas/</w:t>
        </w:r>
        <w:r w:rsidR="004B1351" w:rsidRPr="003F68AE">
          <w:t>LocationArea5G</w:t>
        </w:r>
      </w:ins>
      <w:ins w:id="841" w:author="Nokia" w:date="2024-11-21T02:33:00Z" w16du:dateUtc="2024-11-20T21:03:00Z">
        <w:r w:rsidRPr="007C1AFD">
          <w:t>'</w:t>
        </w:r>
      </w:ins>
    </w:p>
    <w:p w14:paraId="2489C26E" w14:textId="77777777" w:rsidR="0058394C" w:rsidRDefault="0058394C" w:rsidP="0058394C">
      <w:pPr>
        <w:pStyle w:val="PL"/>
        <w:rPr>
          <w:ins w:id="842" w:author="Nokia" w:date="2024-11-21T02:33:00Z" w16du:dateUtc="2024-11-20T21:03:00Z"/>
        </w:rPr>
      </w:pPr>
      <w:ins w:id="843" w:author="Nokia" w:date="2024-11-21T02:33:00Z" w16du:dateUtc="2024-11-20T21:03:00Z">
        <w:r>
          <w:rPr>
            <w:lang w:val="en-US" w:eastAsia="es-ES"/>
          </w:rPr>
          <w:t xml:space="preserve">        </w:t>
        </w:r>
        <w:r>
          <w:t>eventReport:</w:t>
        </w:r>
      </w:ins>
    </w:p>
    <w:p w14:paraId="53F4B846" w14:textId="77777777" w:rsidR="0058394C" w:rsidRDefault="0058394C" w:rsidP="0058394C">
      <w:pPr>
        <w:pStyle w:val="PL"/>
        <w:rPr>
          <w:ins w:id="844" w:author="Nokia" w:date="2024-11-21T02:33:00Z" w16du:dateUtc="2024-11-20T21:03:00Z"/>
          <w:rFonts w:eastAsia="DengXian"/>
        </w:rPr>
      </w:pPr>
      <w:ins w:id="845" w:author="Nokia" w:date="2024-11-21T02:33:00Z" w16du:dateUtc="2024-11-20T21:03:00Z">
        <w:r>
          <w:rPr>
            <w:rFonts w:eastAsia="DengXian"/>
          </w:rPr>
          <w:t xml:space="preserve">          $ref: 'TS29523_Npcf_EventExposure.yaml#/components/schemas/ReportingInformation'</w:t>
        </w:r>
      </w:ins>
    </w:p>
    <w:p w14:paraId="6E4E25C0" w14:textId="77777777" w:rsidR="0058394C" w:rsidRDefault="0058394C" w:rsidP="0058394C">
      <w:pPr>
        <w:pStyle w:val="PL"/>
        <w:rPr>
          <w:ins w:id="846" w:author="Nokia" w:date="2024-11-21T02:33:00Z" w16du:dateUtc="2024-11-20T21:03:00Z"/>
          <w:rFonts w:eastAsia="DengXian"/>
        </w:rPr>
      </w:pPr>
      <w:ins w:id="847" w:author="Nokia" w:date="2024-11-21T02:33:00Z" w16du:dateUtc="2024-11-20T21:03:00Z">
        <w:r>
          <w:rPr>
            <w:rFonts w:eastAsia="DengXian"/>
          </w:rPr>
          <w:t xml:space="preserve">        notifUri:</w:t>
        </w:r>
      </w:ins>
    </w:p>
    <w:p w14:paraId="470B2C2A" w14:textId="77777777" w:rsidR="0058394C" w:rsidRPr="007061B7" w:rsidRDefault="0058394C" w:rsidP="0058394C">
      <w:pPr>
        <w:pStyle w:val="PL"/>
        <w:rPr>
          <w:ins w:id="848" w:author="Nokia" w:date="2024-11-21T02:33:00Z" w16du:dateUtc="2024-11-20T21:03:00Z"/>
        </w:rPr>
      </w:pPr>
      <w:ins w:id="849" w:author="Nokia" w:date="2024-11-21T02:33:00Z" w16du:dateUtc="2024-11-20T21:03:00Z">
        <w:r>
          <w:t xml:space="preserve">          $ref: 'TS29122_CommonData.yaml#/components/schemas/</w:t>
        </w:r>
        <w:r>
          <w:rPr>
            <w:lang w:eastAsia="zh-CN"/>
          </w:rPr>
          <w:t>Uri</w:t>
        </w:r>
        <w:r>
          <w:t>'</w:t>
        </w:r>
      </w:ins>
    </w:p>
    <w:p w14:paraId="75C901B9" w14:textId="5E274F45" w:rsidR="001B76A6" w:rsidRDefault="001B76A6" w:rsidP="003B066C">
      <w:pPr>
        <w:pStyle w:val="PL"/>
        <w:rPr>
          <w:ins w:id="850" w:author="Nokia" w:date="2024-11-11T17:51:00Z" w16du:dateUtc="2024-11-11T12:21:00Z"/>
          <w:lang w:val="en-US" w:eastAsia="es-ES"/>
        </w:rPr>
      </w:pPr>
    </w:p>
    <w:p w14:paraId="5F50263B" w14:textId="7BBEB76A" w:rsidR="00462B6B" w:rsidRPr="007C1AFD" w:rsidRDefault="00462B6B" w:rsidP="00462B6B">
      <w:pPr>
        <w:pStyle w:val="PL"/>
        <w:rPr>
          <w:ins w:id="851" w:author="Nokia" w:date="2024-11-11T18:13:00Z" w16du:dateUtc="2024-11-11T12:43:00Z"/>
        </w:rPr>
      </w:pPr>
      <w:ins w:id="852" w:author="Nokia" w:date="2024-11-11T18:13:00Z" w16du:dateUtc="2024-11-11T12:43:00Z">
        <w:r w:rsidRPr="007C1AFD">
          <w:t xml:space="preserve">    </w:t>
        </w:r>
        <w:r w:rsidRPr="00650F2C">
          <w:t>S</w:t>
        </w:r>
      </w:ins>
      <w:ins w:id="853" w:author="Nokia" w:date="2024-11-21T04:10:00Z" w16du:dateUtc="2024-11-20T22:40:00Z">
        <w:r w:rsidR="00BE58B7">
          <w:t>l</w:t>
        </w:r>
      </w:ins>
      <w:ins w:id="854" w:author="Nokia" w:date="2024-11-11T18:13:00Z" w16du:dateUtc="2024-11-11T12:43:00Z">
        <w:r w:rsidRPr="00650F2C">
          <w:t>Position</w:t>
        </w:r>
      </w:ins>
      <w:ins w:id="855" w:author="Nokia" w:date="2024-11-21T02:39:00Z" w16du:dateUtc="2024-11-20T21:09:00Z">
        <w:r w:rsidR="0058394C">
          <w:t>Mgmt</w:t>
        </w:r>
      </w:ins>
      <w:ins w:id="856" w:author="Nokia" w:date="2024-11-11T18:13:00Z" w16du:dateUtc="2024-11-11T12:43:00Z">
        <w:r>
          <w:t>N</w:t>
        </w:r>
      </w:ins>
      <w:ins w:id="857" w:author="Nokia" w:date="2024-11-11T18:14:00Z" w16du:dateUtc="2024-11-11T12:44:00Z">
        <w:r>
          <w:t>otif</w:t>
        </w:r>
      </w:ins>
      <w:ins w:id="858" w:author="Nokia" w:date="2024-11-11T18:13:00Z" w16du:dateUtc="2024-11-11T12:43:00Z">
        <w:r w:rsidRPr="007C1AFD">
          <w:t>:</w:t>
        </w:r>
      </w:ins>
    </w:p>
    <w:p w14:paraId="20D78EA3" w14:textId="05BE429B" w:rsidR="00462B6B" w:rsidRPr="007C1AFD" w:rsidRDefault="00462B6B" w:rsidP="00462B6B">
      <w:pPr>
        <w:pStyle w:val="PL"/>
        <w:rPr>
          <w:ins w:id="859" w:author="Nokia" w:date="2024-11-11T18:13:00Z" w16du:dateUtc="2024-11-11T12:43:00Z"/>
        </w:rPr>
      </w:pPr>
      <w:ins w:id="860" w:author="Nokia" w:date="2024-11-11T18:13:00Z" w16du:dateUtc="2024-11-11T12:43:00Z">
        <w:r w:rsidRPr="007C1AFD">
          <w:t xml:space="preserve">      description: </w:t>
        </w:r>
        <w:r>
          <w:t xml:space="preserve">SL Positioning </w:t>
        </w:r>
      </w:ins>
      <w:ins w:id="861" w:author="Nokia" w:date="2024-11-21T02:39:00Z" w16du:dateUtc="2024-11-20T21:09:00Z">
        <w:r w:rsidR="0058394C">
          <w:t xml:space="preserve">Management </w:t>
        </w:r>
      </w:ins>
      <w:ins w:id="862" w:author="Nokia" w:date="2024-11-11T18:14:00Z" w16du:dateUtc="2024-11-11T12:44:00Z">
        <w:r>
          <w:t>notification</w:t>
        </w:r>
      </w:ins>
      <w:ins w:id="863" w:author="Nokia" w:date="2024-11-11T18:13:00Z" w16du:dateUtc="2024-11-11T12:43:00Z">
        <w:r w:rsidRPr="007C1AFD">
          <w:t>.</w:t>
        </w:r>
      </w:ins>
    </w:p>
    <w:p w14:paraId="0887B798" w14:textId="77777777" w:rsidR="00462B6B" w:rsidRPr="007C1AFD" w:rsidRDefault="00462B6B" w:rsidP="00462B6B">
      <w:pPr>
        <w:pStyle w:val="PL"/>
        <w:rPr>
          <w:ins w:id="864" w:author="Nokia" w:date="2024-11-11T18:13:00Z" w16du:dateUtc="2024-11-11T12:43:00Z"/>
        </w:rPr>
      </w:pPr>
      <w:ins w:id="865" w:author="Nokia" w:date="2024-11-11T18:13:00Z" w16du:dateUtc="2024-11-11T12:43:00Z">
        <w:r w:rsidRPr="007C1AFD">
          <w:t xml:space="preserve">      type: object</w:t>
        </w:r>
      </w:ins>
    </w:p>
    <w:p w14:paraId="4A5AA891" w14:textId="77777777" w:rsidR="00FE0C0B" w:rsidRPr="007C1AFD" w:rsidRDefault="00462B6B" w:rsidP="00FE0C0B">
      <w:pPr>
        <w:pStyle w:val="PL"/>
        <w:rPr>
          <w:ins w:id="866" w:author="Nokia" w:date="2024-11-21T03:55:00Z" w16du:dateUtc="2024-11-20T22:25:00Z"/>
          <w:rFonts w:eastAsia="DengXian"/>
        </w:rPr>
      </w:pPr>
      <w:ins w:id="867" w:author="Nokia" w:date="2024-11-11T18:13:00Z" w16du:dateUtc="2024-11-11T12:43:00Z">
        <w:r w:rsidRPr="007C1AFD">
          <w:t xml:space="preserve">      properties:</w:t>
        </w:r>
      </w:ins>
    </w:p>
    <w:p w14:paraId="13018FC8" w14:textId="4392C46A" w:rsidR="00FE0C0B" w:rsidRPr="007C1AFD" w:rsidRDefault="00FE0C0B" w:rsidP="00FE0C0B">
      <w:pPr>
        <w:pStyle w:val="PL"/>
        <w:rPr>
          <w:ins w:id="868" w:author="Nokia" w:date="2024-11-21T03:55:00Z" w16du:dateUtc="2024-11-20T22:25:00Z"/>
          <w:rFonts w:eastAsia="DengXian"/>
        </w:rPr>
      </w:pPr>
      <w:ins w:id="869" w:author="Nokia" w:date="2024-11-21T03:55:00Z" w16du:dateUtc="2024-11-20T22:25:00Z">
        <w:r w:rsidRPr="007C1AFD">
          <w:rPr>
            <w:rFonts w:eastAsia="DengXian"/>
          </w:rPr>
          <w:t xml:space="preserve">        </w:t>
        </w:r>
        <w:r>
          <w:rPr>
            <w:rFonts w:eastAsia="DengXian"/>
          </w:rPr>
          <w:t>subscId</w:t>
        </w:r>
        <w:r w:rsidRPr="007C1AFD">
          <w:rPr>
            <w:rFonts w:eastAsia="DengXian"/>
          </w:rPr>
          <w:t>:</w:t>
        </w:r>
      </w:ins>
    </w:p>
    <w:p w14:paraId="3DF59B9C" w14:textId="77777777" w:rsidR="00FE0C0B" w:rsidRPr="007C1AFD" w:rsidRDefault="00FE0C0B" w:rsidP="00FE0C0B">
      <w:pPr>
        <w:pStyle w:val="PL"/>
        <w:rPr>
          <w:ins w:id="870" w:author="Nokia" w:date="2024-11-21T03:55:00Z" w16du:dateUtc="2024-11-20T22:25:00Z"/>
          <w:rFonts w:eastAsia="DengXian"/>
        </w:rPr>
      </w:pPr>
      <w:ins w:id="871" w:author="Nokia" w:date="2024-11-21T03:55:00Z" w16du:dateUtc="2024-11-20T22:25:00Z">
        <w:r w:rsidRPr="007C1AFD">
          <w:rPr>
            <w:rFonts w:eastAsia="DengXian"/>
          </w:rPr>
          <w:t xml:space="preserve">          type: string</w:t>
        </w:r>
      </w:ins>
    </w:p>
    <w:p w14:paraId="5613C219" w14:textId="77777777" w:rsidR="00FE0C0B" w:rsidRPr="007C1AFD" w:rsidRDefault="00FE0C0B" w:rsidP="00FE0C0B">
      <w:pPr>
        <w:pStyle w:val="PL"/>
        <w:rPr>
          <w:ins w:id="872" w:author="Nokia" w:date="2024-11-21T03:55:00Z" w16du:dateUtc="2024-11-20T22:25:00Z"/>
        </w:rPr>
      </w:pPr>
      <w:ins w:id="873" w:author="Nokia" w:date="2024-11-21T03:55:00Z" w16du:dateUtc="2024-11-20T22:25:00Z">
        <w:r w:rsidRPr="007C1AFD">
          <w:rPr>
            <w:rFonts w:eastAsia="DengXian"/>
          </w:rPr>
          <w:lastRenderedPageBreak/>
          <w:t xml:space="preserve">          description: </w:t>
        </w:r>
        <w:r>
          <w:rPr>
            <w:rFonts w:eastAsia="DengXian"/>
          </w:rPr>
          <w:t>Subscription Identifier</w:t>
        </w:r>
      </w:ins>
    </w:p>
    <w:p w14:paraId="4F0A0A87" w14:textId="7BC4FF9C" w:rsidR="00FE0C0B" w:rsidRPr="007C1AFD" w:rsidRDefault="00FE0C0B" w:rsidP="00FE0C0B">
      <w:pPr>
        <w:pStyle w:val="PL"/>
        <w:rPr>
          <w:ins w:id="874" w:author="Nokia" w:date="2024-11-21T03:55:00Z" w16du:dateUtc="2024-11-20T22:25:00Z"/>
        </w:rPr>
      </w:pPr>
      <w:ins w:id="875" w:author="Nokia" w:date="2024-11-21T03:55:00Z" w16du:dateUtc="2024-11-20T22:25:00Z">
        <w:r w:rsidRPr="007C1AFD">
          <w:t xml:space="preserve">        </w:t>
        </w:r>
        <w:r>
          <w:t>ref</w:t>
        </w:r>
        <w:r w:rsidRPr="007C1AFD">
          <w:t>Ues:</w:t>
        </w:r>
      </w:ins>
    </w:p>
    <w:p w14:paraId="4F42C7E4" w14:textId="77777777" w:rsidR="00FE0C0B" w:rsidRPr="007C1AFD" w:rsidRDefault="00FE0C0B" w:rsidP="00FE0C0B">
      <w:pPr>
        <w:pStyle w:val="PL"/>
        <w:rPr>
          <w:ins w:id="876" w:author="Nokia" w:date="2024-11-21T03:55:00Z" w16du:dateUtc="2024-11-20T22:25:00Z"/>
          <w:rFonts w:eastAsia="DengXian"/>
        </w:rPr>
      </w:pPr>
      <w:ins w:id="877" w:author="Nokia" w:date="2024-11-21T03:55:00Z" w16du:dateUtc="2024-11-20T22:25:00Z">
        <w:r w:rsidRPr="007C1AFD">
          <w:rPr>
            <w:rFonts w:eastAsia="DengXian"/>
          </w:rPr>
          <w:t xml:space="preserve">          type: array</w:t>
        </w:r>
      </w:ins>
    </w:p>
    <w:p w14:paraId="4FFB506A" w14:textId="77777777" w:rsidR="00FE0C0B" w:rsidRPr="007C1AFD" w:rsidRDefault="00FE0C0B" w:rsidP="00FE0C0B">
      <w:pPr>
        <w:pStyle w:val="PL"/>
        <w:rPr>
          <w:ins w:id="878" w:author="Nokia" w:date="2024-11-21T03:55:00Z" w16du:dateUtc="2024-11-20T22:25:00Z"/>
          <w:rFonts w:eastAsia="DengXian"/>
        </w:rPr>
      </w:pPr>
      <w:ins w:id="879" w:author="Nokia" w:date="2024-11-21T03:55:00Z" w16du:dateUtc="2024-11-20T22:25:00Z">
        <w:r w:rsidRPr="007C1AFD">
          <w:rPr>
            <w:rFonts w:eastAsia="DengXian"/>
          </w:rPr>
          <w:t xml:space="preserve">          items:</w:t>
        </w:r>
      </w:ins>
    </w:p>
    <w:p w14:paraId="7748E37F" w14:textId="63F904F4" w:rsidR="00FE0C0B" w:rsidRPr="007C1AFD" w:rsidRDefault="00FE0C0B" w:rsidP="00FE0C0B">
      <w:pPr>
        <w:pStyle w:val="PL"/>
        <w:rPr>
          <w:ins w:id="880" w:author="Nokia" w:date="2024-11-21T03:55:00Z" w16du:dateUtc="2024-11-20T22:25:00Z"/>
          <w:rFonts w:eastAsia="DengXian"/>
        </w:rPr>
      </w:pPr>
      <w:ins w:id="881" w:author="Nokia" w:date="2024-11-21T03:55:00Z" w16du:dateUtc="2024-11-20T22:25:00Z">
        <w:r w:rsidRPr="007C1AFD">
          <w:rPr>
            <w:rFonts w:eastAsia="DengXian"/>
          </w:rPr>
          <w:t xml:space="preserve">            $ref: '#/components/schemas/Val</w:t>
        </w:r>
      </w:ins>
      <w:ins w:id="882" w:author="Nokia" w:date="2024-11-21T04:37:00Z" w16du:dateUtc="2024-11-20T23:07:00Z">
        <w:r w:rsidR="00737554">
          <w:rPr>
            <w:rFonts w:eastAsia="DengXian"/>
          </w:rPr>
          <w:t>UeInfo</w:t>
        </w:r>
      </w:ins>
      <w:ins w:id="883" w:author="Nokia" w:date="2024-11-21T03:55:00Z" w16du:dateUtc="2024-11-20T22:25:00Z">
        <w:r w:rsidRPr="007C1AFD">
          <w:rPr>
            <w:rFonts w:eastAsia="DengXian"/>
          </w:rPr>
          <w:t>'</w:t>
        </w:r>
      </w:ins>
    </w:p>
    <w:p w14:paraId="424C7C0B" w14:textId="77777777" w:rsidR="00FE0C0B" w:rsidRPr="007C1AFD" w:rsidRDefault="00FE0C0B" w:rsidP="00FE0C0B">
      <w:pPr>
        <w:pStyle w:val="PL"/>
        <w:rPr>
          <w:ins w:id="884" w:author="Nokia" w:date="2024-11-21T03:55:00Z" w16du:dateUtc="2024-11-20T22:25:00Z"/>
          <w:rFonts w:eastAsia="DengXian"/>
        </w:rPr>
      </w:pPr>
      <w:ins w:id="885" w:author="Nokia" w:date="2024-11-21T03:55:00Z" w16du:dateUtc="2024-11-20T22:25:00Z">
        <w:r w:rsidRPr="007C1AFD">
          <w:rPr>
            <w:rFonts w:eastAsia="DengXian"/>
          </w:rPr>
          <w:t xml:space="preserve">          minItems: 1</w:t>
        </w:r>
      </w:ins>
    </w:p>
    <w:p w14:paraId="599AF46B" w14:textId="0713D0DD" w:rsidR="00462B6B" w:rsidRPr="007C1AFD" w:rsidRDefault="00FE0C0B" w:rsidP="00462B6B">
      <w:pPr>
        <w:pStyle w:val="PL"/>
        <w:rPr>
          <w:ins w:id="886" w:author="Nokia" w:date="2024-11-11T18:13:00Z" w16du:dateUtc="2024-11-11T12:43:00Z"/>
        </w:rPr>
      </w:pPr>
      <w:ins w:id="887" w:author="Nokia" w:date="2024-11-21T03:55:00Z" w16du:dateUtc="2024-11-20T22:25:00Z">
        <w:r w:rsidRPr="007C1AFD">
          <w:rPr>
            <w:rFonts w:eastAsia="DengXian"/>
          </w:rPr>
          <w:t xml:space="preserve">          description: List of VAL U</w:t>
        </w:r>
      </w:ins>
      <w:ins w:id="888" w:author="Nokia" w:date="2024-11-21T03:56:00Z" w16du:dateUtc="2024-11-20T22:26:00Z">
        <w:r>
          <w:rPr>
            <w:rFonts w:eastAsia="DengXian"/>
          </w:rPr>
          <w:t>E(s) identified as Reference UE(s).</w:t>
        </w:r>
      </w:ins>
    </w:p>
    <w:p w14:paraId="289FA189" w14:textId="77777777" w:rsidR="00462B6B" w:rsidRPr="007C1AFD" w:rsidRDefault="00462B6B" w:rsidP="00462B6B">
      <w:pPr>
        <w:pStyle w:val="PL"/>
        <w:rPr>
          <w:ins w:id="889" w:author="Nokia" w:date="2024-11-11T18:13:00Z" w16du:dateUtc="2024-11-11T12:43:00Z"/>
        </w:rPr>
      </w:pPr>
      <w:ins w:id="890" w:author="Nokia" w:date="2024-11-11T18:13:00Z" w16du:dateUtc="2024-11-11T12:43:00Z">
        <w:r w:rsidRPr="007C1AFD">
          <w:t xml:space="preserve">        tgtUes:</w:t>
        </w:r>
      </w:ins>
    </w:p>
    <w:p w14:paraId="0F04D77E" w14:textId="77777777" w:rsidR="00462B6B" w:rsidRPr="007C1AFD" w:rsidRDefault="00462B6B" w:rsidP="00462B6B">
      <w:pPr>
        <w:pStyle w:val="PL"/>
        <w:rPr>
          <w:ins w:id="891" w:author="Nokia" w:date="2024-11-11T18:13:00Z" w16du:dateUtc="2024-11-11T12:43:00Z"/>
          <w:rFonts w:eastAsia="DengXian"/>
        </w:rPr>
      </w:pPr>
      <w:ins w:id="892" w:author="Nokia" w:date="2024-11-11T18:13:00Z" w16du:dateUtc="2024-11-11T12:43:00Z">
        <w:r w:rsidRPr="007C1AFD">
          <w:rPr>
            <w:rFonts w:eastAsia="DengXian"/>
          </w:rPr>
          <w:t xml:space="preserve">          type: array</w:t>
        </w:r>
      </w:ins>
    </w:p>
    <w:p w14:paraId="47CBC4A1" w14:textId="77777777" w:rsidR="00462B6B" w:rsidRPr="007C1AFD" w:rsidRDefault="00462B6B" w:rsidP="00462B6B">
      <w:pPr>
        <w:pStyle w:val="PL"/>
        <w:rPr>
          <w:ins w:id="893" w:author="Nokia" w:date="2024-11-11T18:13:00Z" w16du:dateUtc="2024-11-11T12:43:00Z"/>
          <w:rFonts w:eastAsia="DengXian"/>
        </w:rPr>
      </w:pPr>
      <w:ins w:id="894" w:author="Nokia" w:date="2024-11-11T18:13:00Z" w16du:dateUtc="2024-11-11T12:43:00Z">
        <w:r w:rsidRPr="007C1AFD">
          <w:rPr>
            <w:rFonts w:eastAsia="DengXian"/>
          </w:rPr>
          <w:t xml:space="preserve">          items:</w:t>
        </w:r>
      </w:ins>
    </w:p>
    <w:p w14:paraId="6F4335BE" w14:textId="39F10B84" w:rsidR="00462B6B" w:rsidRPr="007C1AFD" w:rsidRDefault="00462B6B" w:rsidP="00462B6B">
      <w:pPr>
        <w:pStyle w:val="PL"/>
        <w:rPr>
          <w:ins w:id="895" w:author="Nokia" w:date="2024-11-11T18:13:00Z" w16du:dateUtc="2024-11-11T12:43:00Z"/>
          <w:rFonts w:eastAsia="DengXian"/>
        </w:rPr>
      </w:pPr>
      <w:ins w:id="896" w:author="Nokia" w:date="2024-11-11T18:13:00Z" w16du:dateUtc="2024-11-11T12:43:00Z">
        <w:r w:rsidRPr="007C1AFD">
          <w:rPr>
            <w:rFonts w:eastAsia="DengXian"/>
          </w:rPr>
          <w:t xml:space="preserve">            $ref: '#/components/schemas/Val</w:t>
        </w:r>
      </w:ins>
      <w:ins w:id="897" w:author="Nokia" w:date="2024-11-21T04:37:00Z" w16du:dateUtc="2024-11-20T23:07:00Z">
        <w:r w:rsidR="00737554">
          <w:rPr>
            <w:rFonts w:eastAsia="DengXian"/>
          </w:rPr>
          <w:t>UeInfo</w:t>
        </w:r>
      </w:ins>
      <w:ins w:id="898" w:author="Nokia" w:date="2024-11-11T18:13:00Z" w16du:dateUtc="2024-11-11T12:43:00Z">
        <w:r w:rsidRPr="007C1AFD">
          <w:rPr>
            <w:rFonts w:eastAsia="DengXian"/>
          </w:rPr>
          <w:t>'</w:t>
        </w:r>
      </w:ins>
    </w:p>
    <w:p w14:paraId="0071B163" w14:textId="77777777" w:rsidR="00462B6B" w:rsidRPr="007C1AFD" w:rsidRDefault="00462B6B" w:rsidP="00462B6B">
      <w:pPr>
        <w:pStyle w:val="PL"/>
        <w:rPr>
          <w:ins w:id="899" w:author="Nokia" w:date="2024-11-11T18:13:00Z" w16du:dateUtc="2024-11-11T12:43:00Z"/>
          <w:rFonts w:eastAsia="DengXian"/>
        </w:rPr>
      </w:pPr>
      <w:ins w:id="900" w:author="Nokia" w:date="2024-11-11T18:13:00Z" w16du:dateUtc="2024-11-11T12:43:00Z">
        <w:r w:rsidRPr="007C1AFD">
          <w:rPr>
            <w:rFonts w:eastAsia="DengXian"/>
          </w:rPr>
          <w:t xml:space="preserve">          minItems: 1</w:t>
        </w:r>
      </w:ins>
    </w:p>
    <w:p w14:paraId="3E180518" w14:textId="77777777" w:rsidR="00FE0C0B" w:rsidRPr="007C1AFD" w:rsidRDefault="00462B6B" w:rsidP="00FE0C0B">
      <w:pPr>
        <w:pStyle w:val="PL"/>
        <w:rPr>
          <w:ins w:id="901" w:author="Nokia" w:date="2024-11-21T03:57:00Z" w16du:dateUtc="2024-11-20T22:27:00Z"/>
        </w:rPr>
      </w:pPr>
      <w:ins w:id="902" w:author="Nokia" w:date="2024-11-11T18:13:00Z" w16du:dateUtc="2024-11-11T12:43:00Z">
        <w:r w:rsidRPr="007C1AFD">
          <w:rPr>
            <w:rFonts w:eastAsia="DengXian"/>
          </w:rPr>
          <w:t xml:space="preserve">          description: List of VAL U</w:t>
        </w:r>
      </w:ins>
      <w:ins w:id="903" w:author="Nokia" w:date="2024-11-21T03:56:00Z" w16du:dateUtc="2024-11-20T22:26:00Z">
        <w:r w:rsidR="00FE0C0B">
          <w:rPr>
            <w:rFonts w:eastAsia="DengXian"/>
          </w:rPr>
          <w:t>E(s) iden</w:t>
        </w:r>
      </w:ins>
      <w:ins w:id="904" w:author="Nokia" w:date="2024-11-21T03:57:00Z" w16du:dateUtc="2024-11-20T22:27:00Z">
        <w:r w:rsidR="00FE0C0B">
          <w:rPr>
            <w:rFonts w:eastAsia="DengXian"/>
          </w:rPr>
          <w:t>tified as Target UE(s)</w:t>
        </w:r>
      </w:ins>
      <w:ins w:id="905" w:author="Nokia" w:date="2024-11-11T18:13:00Z" w16du:dateUtc="2024-11-11T12:43:00Z">
        <w:r w:rsidRPr="007C1AFD">
          <w:rPr>
            <w:rFonts w:eastAsia="DengXian"/>
          </w:rPr>
          <w:t>.</w:t>
        </w:r>
      </w:ins>
    </w:p>
    <w:p w14:paraId="3A882E5B" w14:textId="03B25CC8" w:rsidR="00FE0C0B" w:rsidRPr="007C1AFD" w:rsidRDefault="00FE0C0B" w:rsidP="00FE0C0B">
      <w:pPr>
        <w:pStyle w:val="PL"/>
        <w:rPr>
          <w:ins w:id="906" w:author="Nokia" w:date="2024-11-21T03:57:00Z" w16du:dateUtc="2024-11-20T22:27:00Z"/>
        </w:rPr>
      </w:pPr>
      <w:ins w:id="907" w:author="Nokia" w:date="2024-11-21T03:57:00Z" w16du:dateUtc="2024-11-20T22:27:00Z">
        <w:r w:rsidRPr="007C1AFD">
          <w:t xml:space="preserve">        </w:t>
        </w:r>
        <w:r>
          <w:t>client</w:t>
        </w:r>
        <w:r w:rsidRPr="007C1AFD">
          <w:t>Ues:</w:t>
        </w:r>
      </w:ins>
    </w:p>
    <w:p w14:paraId="15671B39" w14:textId="77777777" w:rsidR="00FE0C0B" w:rsidRPr="007C1AFD" w:rsidRDefault="00FE0C0B" w:rsidP="00FE0C0B">
      <w:pPr>
        <w:pStyle w:val="PL"/>
        <w:rPr>
          <w:ins w:id="908" w:author="Nokia" w:date="2024-11-21T03:57:00Z" w16du:dateUtc="2024-11-20T22:27:00Z"/>
          <w:rFonts w:eastAsia="DengXian"/>
        </w:rPr>
      </w:pPr>
      <w:ins w:id="909" w:author="Nokia" w:date="2024-11-21T03:57:00Z" w16du:dateUtc="2024-11-20T22:27:00Z">
        <w:r w:rsidRPr="007C1AFD">
          <w:rPr>
            <w:rFonts w:eastAsia="DengXian"/>
          </w:rPr>
          <w:t xml:space="preserve">          type: array</w:t>
        </w:r>
      </w:ins>
    </w:p>
    <w:p w14:paraId="2F8C1C18" w14:textId="77777777" w:rsidR="00FE0C0B" w:rsidRPr="007C1AFD" w:rsidRDefault="00FE0C0B" w:rsidP="00FE0C0B">
      <w:pPr>
        <w:pStyle w:val="PL"/>
        <w:rPr>
          <w:ins w:id="910" w:author="Nokia" w:date="2024-11-21T03:57:00Z" w16du:dateUtc="2024-11-20T22:27:00Z"/>
          <w:rFonts w:eastAsia="DengXian"/>
        </w:rPr>
      </w:pPr>
      <w:ins w:id="911" w:author="Nokia" w:date="2024-11-21T03:57:00Z" w16du:dateUtc="2024-11-20T22:27:00Z">
        <w:r w:rsidRPr="007C1AFD">
          <w:rPr>
            <w:rFonts w:eastAsia="DengXian"/>
          </w:rPr>
          <w:t xml:space="preserve">          items:</w:t>
        </w:r>
      </w:ins>
    </w:p>
    <w:p w14:paraId="2D1E9C03" w14:textId="7A38A99B" w:rsidR="00FE0C0B" w:rsidRPr="007C1AFD" w:rsidRDefault="00FE0C0B" w:rsidP="00FE0C0B">
      <w:pPr>
        <w:pStyle w:val="PL"/>
        <w:rPr>
          <w:ins w:id="912" w:author="Nokia" w:date="2024-11-21T03:57:00Z" w16du:dateUtc="2024-11-20T22:27:00Z"/>
          <w:rFonts w:eastAsia="DengXian"/>
        </w:rPr>
      </w:pPr>
      <w:ins w:id="913" w:author="Nokia" w:date="2024-11-21T03:57:00Z" w16du:dateUtc="2024-11-20T22:27:00Z">
        <w:r w:rsidRPr="007C1AFD">
          <w:rPr>
            <w:rFonts w:eastAsia="DengXian"/>
          </w:rPr>
          <w:t xml:space="preserve">            $ref: '#/components/schemas/Val</w:t>
        </w:r>
      </w:ins>
      <w:ins w:id="914" w:author="Nokia" w:date="2024-11-21T04:37:00Z" w16du:dateUtc="2024-11-20T23:07:00Z">
        <w:r w:rsidR="00737554">
          <w:rPr>
            <w:rFonts w:eastAsia="DengXian"/>
          </w:rPr>
          <w:t>UeInfo</w:t>
        </w:r>
      </w:ins>
      <w:ins w:id="915" w:author="Nokia" w:date="2024-11-21T03:57:00Z" w16du:dateUtc="2024-11-20T22:27:00Z">
        <w:r w:rsidRPr="007C1AFD">
          <w:rPr>
            <w:rFonts w:eastAsia="DengXian"/>
          </w:rPr>
          <w:t>'</w:t>
        </w:r>
      </w:ins>
    </w:p>
    <w:p w14:paraId="0A53EA06" w14:textId="77777777" w:rsidR="00FE0C0B" w:rsidRPr="007C1AFD" w:rsidRDefault="00FE0C0B" w:rsidP="00FE0C0B">
      <w:pPr>
        <w:pStyle w:val="PL"/>
        <w:rPr>
          <w:ins w:id="916" w:author="Nokia" w:date="2024-11-21T03:57:00Z" w16du:dateUtc="2024-11-20T22:27:00Z"/>
          <w:rFonts w:eastAsia="DengXian"/>
        </w:rPr>
      </w:pPr>
      <w:ins w:id="917" w:author="Nokia" w:date="2024-11-21T03:57:00Z" w16du:dateUtc="2024-11-20T22:27:00Z">
        <w:r w:rsidRPr="007C1AFD">
          <w:rPr>
            <w:rFonts w:eastAsia="DengXian"/>
          </w:rPr>
          <w:t xml:space="preserve">          minItems: 1</w:t>
        </w:r>
      </w:ins>
    </w:p>
    <w:p w14:paraId="24AEE414" w14:textId="665D6F8D" w:rsidR="00462B6B" w:rsidRPr="007C1AFD" w:rsidRDefault="00FE0C0B" w:rsidP="00462B6B">
      <w:pPr>
        <w:pStyle w:val="PL"/>
        <w:rPr>
          <w:ins w:id="918" w:author="Nokia" w:date="2024-11-11T18:13:00Z" w16du:dateUtc="2024-11-11T12:43:00Z"/>
        </w:rPr>
      </w:pPr>
      <w:ins w:id="919" w:author="Nokia" w:date="2024-11-21T03:57:00Z" w16du:dateUtc="2024-11-20T22:27:00Z">
        <w:r w:rsidRPr="007C1AFD">
          <w:rPr>
            <w:rFonts w:eastAsia="DengXian"/>
          </w:rPr>
          <w:t xml:space="preserve">          description: List of VAL U</w:t>
        </w:r>
        <w:r>
          <w:rPr>
            <w:rFonts w:eastAsia="DengXian"/>
          </w:rPr>
          <w:t>E(s) identified as Client UE(s)</w:t>
        </w:r>
        <w:r w:rsidRPr="007C1AFD">
          <w:rPr>
            <w:rFonts w:eastAsia="DengXian"/>
          </w:rPr>
          <w:t>.</w:t>
        </w:r>
      </w:ins>
    </w:p>
    <w:p w14:paraId="0A3CF4E6" w14:textId="52FF78FD" w:rsidR="00462B6B" w:rsidRPr="007C1AFD" w:rsidRDefault="00462B6B" w:rsidP="00462B6B">
      <w:pPr>
        <w:pStyle w:val="PL"/>
        <w:rPr>
          <w:ins w:id="920" w:author="Nokia" w:date="2024-11-11T18:13:00Z" w16du:dateUtc="2024-11-11T12:43:00Z"/>
          <w:rFonts w:eastAsia="DengXian"/>
        </w:rPr>
      </w:pPr>
      <w:ins w:id="921" w:author="Nokia" w:date="2024-11-11T18:13:00Z" w16du:dateUtc="2024-11-11T12:43:00Z">
        <w:r w:rsidRPr="007C1AFD">
          <w:rPr>
            <w:rFonts w:eastAsia="DengXian"/>
          </w:rPr>
          <w:t xml:space="preserve">        </w:t>
        </w:r>
      </w:ins>
      <w:ins w:id="922" w:author="Nokia" w:date="2024-11-21T03:57:00Z" w16du:dateUtc="2024-11-20T22:27:00Z">
        <w:r w:rsidR="00FE0C0B">
          <w:rPr>
            <w:rFonts w:eastAsia="DengXian"/>
          </w:rPr>
          <w:t>failCause</w:t>
        </w:r>
      </w:ins>
      <w:ins w:id="923" w:author="Nokia" w:date="2024-11-11T18:13:00Z" w16du:dateUtc="2024-11-11T12:43:00Z">
        <w:r w:rsidRPr="007C1AFD">
          <w:rPr>
            <w:rFonts w:eastAsia="DengXian"/>
          </w:rPr>
          <w:t>:</w:t>
        </w:r>
      </w:ins>
    </w:p>
    <w:p w14:paraId="5F8BE342" w14:textId="57A409F2" w:rsidR="00462B6B" w:rsidRPr="007C1AFD" w:rsidRDefault="00462B6B" w:rsidP="00462B6B">
      <w:pPr>
        <w:pStyle w:val="PL"/>
        <w:rPr>
          <w:ins w:id="924" w:author="Nokia" w:date="2024-11-11T18:13:00Z" w16du:dateUtc="2024-11-11T12:43:00Z"/>
          <w:rFonts w:eastAsia="DengXian"/>
        </w:rPr>
      </w:pPr>
      <w:ins w:id="925" w:author="Nokia" w:date="2024-11-11T18:13:00Z" w16du:dateUtc="2024-11-11T12:43:00Z">
        <w:r w:rsidRPr="007C1AFD">
          <w:rPr>
            <w:lang w:val="en-US" w:eastAsia="es-ES"/>
          </w:rPr>
          <w:t xml:space="preserve">          $ref: '#/components/schemas/</w:t>
        </w:r>
      </w:ins>
      <w:ins w:id="926" w:author="Nokia" w:date="2024-11-21T03:57:00Z" w16du:dateUtc="2024-11-20T22:27:00Z">
        <w:r w:rsidR="00FE0C0B">
          <w:rPr>
            <w:lang w:val="en-US" w:eastAsia="es-ES"/>
          </w:rPr>
          <w:t>Cause</w:t>
        </w:r>
      </w:ins>
      <w:ins w:id="927" w:author="Nokia" w:date="2024-11-11T18:13:00Z" w16du:dateUtc="2024-11-11T12:43:00Z">
        <w:r w:rsidRPr="007C1AFD">
          <w:rPr>
            <w:lang w:val="en-US" w:eastAsia="es-ES"/>
          </w:rPr>
          <w:t>'</w:t>
        </w:r>
      </w:ins>
    </w:p>
    <w:p w14:paraId="149A54AA" w14:textId="77777777" w:rsidR="00462B6B" w:rsidRPr="007C1AFD" w:rsidRDefault="00462B6B" w:rsidP="00462B6B">
      <w:pPr>
        <w:pStyle w:val="PL"/>
        <w:rPr>
          <w:ins w:id="928" w:author="Nokia" w:date="2024-11-11T18:13:00Z" w16du:dateUtc="2024-11-11T12:43:00Z"/>
        </w:rPr>
      </w:pPr>
      <w:ins w:id="929" w:author="Nokia" w:date="2024-11-11T18:13:00Z" w16du:dateUtc="2024-11-11T12:43:00Z">
        <w:r w:rsidRPr="007C1AFD">
          <w:t xml:space="preserve">      required:</w:t>
        </w:r>
      </w:ins>
    </w:p>
    <w:p w14:paraId="376BAD50" w14:textId="77777777" w:rsidR="00FE0C0B" w:rsidRPr="007C1AFD" w:rsidRDefault="00462B6B" w:rsidP="00FE0C0B">
      <w:pPr>
        <w:pStyle w:val="PL"/>
        <w:rPr>
          <w:ins w:id="930" w:author="Nokia" w:date="2024-11-21T03:58:00Z" w16du:dateUtc="2024-11-20T22:28:00Z"/>
        </w:rPr>
      </w:pPr>
      <w:ins w:id="931" w:author="Nokia" w:date="2024-11-11T18:13:00Z" w16du:dateUtc="2024-11-11T12:43:00Z">
        <w:r w:rsidRPr="007C1AFD">
          <w:t xml:space="preserve">        - </w:t>
        </w:r>
      </w:ins>
      <w:ins w:id="932" w:author="Nokia" w:date="2024-11-21T03:58:00Z" w16du:dateUtc="2024-11-20T22:28:00Z">
        <w:r w:rsidR="00FE0C0B">
          <w:t>subscId</w:t>
        </w:r>
      </w:ins>
    </w:p>
    <w:p w14:paraId="74DAD84D" w14:textId="77777777" w:rsidR="00FE0C0B" w:rsidRPr="007C1AFD" w:rsidRDefault="00FE0C0B" w:rsidP="00FE0C0B">
      <w:pPr>
        <w:pStyle w:val="PL"/>
        <w:rPr>
          <w:ins w:id="933" w:author="Nokia" w:date="2024-11-21T03:58:00Z" w16du:dateUtc="2024-11-20T22:28:00Z"/>
        </w:rPr>
      </w:pPr>
      <w:ins w:id="934" w:author="Nokia" w:date="2024-11-21T03:58:00Z" w16du:dateUtc="2024-11-20T22:28:00Z">
        <w:r w:rsidRPr="007C1AFD">
          <w:t xml:space="preserve">        - </w:t>
        </w:r>
        <w:r>
          <w:t>refUes</w:t>
        </w:r>
      </w:ins>
    </w:p>
    <w:p w14:paraId="0AA8FE6F" w14:textId="30FEC9CF" w:rsidR="00FE0C0B" w:rsidRPr="007C1AFD" w:rsidRDefault="00FE0C0B" w:rsidP="00FE0C0B">
      <w:pPr>
        <w:pStyle w:val="PL"/>
        <w:rPr>
          <w:ins w:id="935" w:author="Nokia" w:date="2024-11-21T03:58:00Z" w16du:dateUtc="2024-11-20T22:28:00Z"/>
        </w:rPr>
      </w:pPr>
      <w:ins w:id="936" w:author="Nokia" w:date="2024-11-21T03:58:00Z" w16du:dateUtc="2024-11-20T22:28:00Z">
        <w:r w:rsidRPr="007C1AFD">
          <w:t xml:space="preserve">        - </w:t>
        </w:r>
        <w:r>
          <w:t>tgtUes</w:t>
        </w:r>
      </w:ins>
    </w:p>
    <w:p w14:paraId="38E4A7E3" w14:textId="10359090" w:rsidR="00FE0C0B" w:rsidRPr="007C1AFD" w:rsidRDefault="00FE0C0B" w:rsidP="00FE0C0B">
      <w:pPr>
        <w:pStyle w:val="PL"/>
        <w:rPr>
          <w:ins w:id="937" w:author="Nokia" w:date="2024-11-21T03:58:00Z" w16du:dateUtc="2024-11-20T22:28:00Z"/>
        </w:rPr>
      </w:pPr>
    </w:p>
    <w:p w14:paraId="213907BE" w14:textId="64A3FD2F" w:rsidR="00737554" w:rsidRPr="007C1AFD" w:rsidRDefault="00737554" w:rsidP="00737554">
      <w:pPr>
        <w:pStyle w:val="PL"/>
        <w:rPr>
          <w:ins w:id="938" w:author="Nokia" w:date="2024-11-21T04:31:00Z" w16du:dateUtc="2024-11-20T23:01:00Z"/>
        </w:rPr>
      </w:pPr>
      <w:ins w:id="939" w:author="Nokia" w:date="2024-11-21T04:31:00Z" w16du:dateUtc="2024-11-20T23:01:00Z">
        <w:r w:rsidRPr="007C1AFD">
          <w:rPr>
            <w:lang w:val="en-US" w:eastAsia="es-ES"/>
          </w:rPr>
          <w:t xml:space="preserve">    </w:t>
        </w:r>
        <w:r>
          <w:t>ValUeInfo</w:t>
        </w:r>
        <w:r w:rsidRPr="007C1AFD">
          <w:rPr>
            <w:lang w:val="en-US" w:eastAsia="es-ES"/>
          </w:rPr>
          <w:t>:</w:t>
        </w:r>
      </w:ins>
    </w:p>
    <w:p w14:paraId="23EAD745" w14:textId="0DF173EB" w:rsidR="00737554" w:rsidRPr="007C1AFD" w:rsidRDefault="00737554" w:rsidP="00737554">
      <w:pPr>
        <w:pStyle w:val="PL"/>
        <w:rPr>
          <w:ins w:id="940" w:author="Nokia" w:date="2024-11-21T04:31:00Z" w16du:dateUtc="2024-11-20T23:01:00Z"/>
        </w:rPr>
      </w:pPr>
      <w:ins w:id="941" w:author="Nokia" w:date="2024-11-21T04:31:00Z" w16du:dateUtc="2024-11-20T23:01:00Z">
        <w:r w:rsidRPr="007C1AFD">
          <w:t xml:space="preserve">      description: </w:t>
        </w:r>
        <w:r>
          <w:t>I</w:t>
        </w:r>
        <w:r w:rsidRPr="007C1AFD">
          <w:t xml:space="preserve">ndicate </w:t>
        </w:r>
        <w:r>
          <w:t>the Val UE Information</w:t>
        </w:r>
        <w:r w:rsidRPr="007C1AFD">
          <w:t>.</w:t>
        </w:r>
      </w:ins>
    </w:p>
    <w:p w14:paraId="03514457" w14:textId="77777777" w:rsidR="00737554" w:rsidRPr="007C1AFD" w:rsidRDefault="00737554" w:rsidP="00737554">
      <w:pPr>
        <w:pStyle w:val="PL"/>
        <w:rPr>
          <w:ins w:id="942" w:author="Nokia" w:date="2024-11-21T04:31:00Z" w16du:dateUtc="2024-11-20T23:01:00Z"/>
        </w:rPr>
      </w:pPr>
      <w:ins w:id="943" w:author="Nokia" w:date="2024-11-21T04:31:00Z" w16du:dateUtc="2024-11-20T23:01:00Z">
        <w:r w:rsidRPr="007C1AFD">
          <w:t xml:space="preserve">      type: object</w:t>
        </w:r>
      </w:ins>
    </w:p>
    <w:p w14:paraId="5FB78203" w14:textId="77777777" w:rsidR="00737554" w:rsidRPr="007C1AFD" w:rsidRDefault="00737554" w:rsidP="00737554">
      <w:pPr>
        <w:pStyle w:val="PL"/>
        <w:rPr>
          <w:ins w:id="944" w:author="Nokia" w:date="2024-11-21T04:31:00Z" w16du:dateUtc="2024-11-20T23:01:00Z"/>
          <w:rFonts w:eastAsia="DengXian"/>
        </w:rPr>
      </w:pPr>
      <w:ins w:id="945" w:author="Nokia" w:date="2024-11-21T04:31:00Z" w16du:dateUtc="2024-11-20T23:01:00Z">
        <w:r w:rsidRPr="007C1AFD">
          <w:t xml:space="preserve">      properties:</w:t>
        </w:r>
      </w:ins>
    </w:p>
    <w:p w14:paraId="1E03A714" w14:textId="192ECB65" w:rsidR="00737554" w:rsidRPr="007C1AFD" w:rsidRDefault="00737554" w:rsidP="00737554">
      <w:pPr>
        <w:pStyle w:val="PL"/>
        <w:rPr>
          <w:ins w:id="946" w:author="Nokia" w:date="2024-11-21T04:31:00Z" w16du:dateUtc="2024-11-20T23:01:00Z"/>
          <w:rFonts w:eastAsia="DengXian"/>
        </w:rPr>
      </w:pPr>
      <w:ins w:id="947" w:author="Nokia" w:date="2024-11-21T04:31:00Z" w16du:dateUtc="2024-11-20T23:01:00Z">
        <w:r w:rsidRPr="007C1AFD">
          <w:rPr>
            <w:rFonts w:eastAsia="DengXian"/>
          </w:rPr>
          <w:t xml:space="preserve">        val</w:t>
        </w:r>
      </w:ins>
      <w:ins w:id="948" w:author="Nokia" w:date="2024-11-21T04:32:00Z" w16du:dateUtc="2024-11-20T23:02:00Z">
        <w:r>
          <w:rPr>
            <w:rFonts w:eastAsia="DengXian"/>
          </w:rPr>
          <w:t>Ue</w:t>
        </w:r>
      </w:ins>
      <w:ins w:id="949" w:author="Nokia" w:date="2024-11-21T04:31:00Z" w16du:dateUtc="2024-11-20T23:01:00Z">
        <w:r w:rsidRPr="007C1AFD">
          <w:rPr>
            <w:rFonts w:eastAsia="DengXian"/>
          </w:rPr>
          <w:t>Id:</w:t>
        </w:r>
      </w:ins>
    </w:p>
    <w:p w14:paraId="0D2D69A9" w14:textId="77777777" w:rsidR="00737554" w:rsidRPr="007C1AFD" w:rsidRDefault="00737554" w:rsidP="00737554">
      <w:pPr>
        <w:pStyle w:val="PL"/>
        <w:rPr>
          <w:ins w:id="950" w:author="Nokia" w:date="2024-11-21T04:31:00Z" w16du:dateUtc="2024-11-20T23:01:00Z"/>
          <w:rFonts w:eastAsia="DengXian"/>
        </w:rPr>
      </w:pPr>
      <w:ins w:id="951" w:author="Nokia" w:date="2024-11-21T04:31:00Z" w16du:dateUtc="2024-11-20T23:01:00Z">
        <w:r w:rsidRPr="007C1AFD">
          <w:rPr>
            <w:rFonts w:eastAsia="DengXian"/>
          </w:rPr>
          <w:t xml:space="preserve">          type: string</w:t>
        </w:r>
      </w:ins>
    </w:p>
    <w:p w14:paraId="7EDBDB41" w14:textId="0B47A5F5" w:rsidR="00737554" w:rsidRDefault="00737554" w:rsidP="00737554">
      <w:pPr>
        <w:pStyle w:val="PL"/>
        <w:rPr>
          <w:ins w:id="952" w:author="Nokia" w:date="2024-11-21T04:31:00Z" w16du:dateUtc="2024-11-20T23:01:00Z"/>
          <w:rFonts w:eastAsia="DengXian"/>
        </w:rPr>
      </w:pPr>
      <w:ins w:id="953" w:author="Nokia" w:date="2024-11-21T04:31:00Z" w16du:dateUtc="2024-11-20T23:01:00Z">
        <w:r w:rsidRPr="007C1AFD">
          <w:rPr>
            <w:rFonts w:eastAsia="DengXian"/>
          </w:rPr>
          <w:t xml:space="preserve">          description: Identity of the VAL </w:t>
        </w:r>
      </w:ins>
      <w:ins w:id="954" w:author="Nokia" w:date="2024-11-21T04:32:00Z" w16du:dateUtc="2024-11-20T23:02:00Z">
        <w:r>
          <w:rPr>
            <w:rFonts w:eastAsia="DengXian"/>
          </w:rPr>
          <w:t>UE ID.</w:t>
        </w:r>
      </w:ins>
    </w:p>
    <w:p w14:paraId="537747A5" w14:textId="3853C760" w:rsidR="00737554" w:rsidRDefault="00737554" w:rsidP="00737554">
      <w:pPr>
        <w:pStyle w:val="PL"/>
        <w:rPr>
          <w:ins w:id="955" w:author="Nokia" w:date="2024-11-21T04:31:00Z" w16du:dateUtc="2024-11-20T23:01:00Z"/>
          <w:rFonts w:eastAsia="DengXian"/>
        </w:rPr>
      </w:pPr>
      <w:ins w:id="956" w:author="Nokia" w:date="2024-11-21T04:31:00Z" w16du:dateUtc="2024-11-20T23:01:00Z">
        <w:r>
          <w:rPr>
            <w:rFonts w:eastAsia="DengXian"/>
          </w:rPr>
          <w:t xml:space="preserve">        </w:t>
        </w:r>
      </w:ins>
      <w:ins w:id="957" w:author="Nokia" w:date="2024-11-21T04:32:00Z" w16du:dateUtc="2024-11-20T23:02:00Z">
        <w:r>
          <w:rPr>
            <w:rFonts w:eastAsia="DengXian"/>
          </w:rPr>
          <w:t>valUeAddr</w:t>
        </w:r>
      </w:ins>
      <w:ins w:id="958" w:author="Nokia" w:date="2024-11-21T04:31:00Z" w16du:dateUtc="2024-11-20T23:01:00Z">
        <w:r>
          <w:rPr>
            <w:rFonts w:eastAsia="DengXian"/>
          </w:rPr>
          <w:t>:</w:t>
        </w:r>
      </w:ins>
    </w:p>
    <w:p w14:paraId="220468AC" w14:textId="3F58376B" w:rsidR="00737554" w:rsidRPr="007061B7" w:rsidRDefault="00737554" w:rsidP="00737554">
      <w:pPr>
        <w:pStyle w:val="PL"/>
        <w:rPr>
          <w:ins w:id="959" w:author="Nokia" w:date="2024-11-21T04:31:00Z" w16du:dateUtc="2024-11-20T23:01:00Z"/>
        </w:rPr>
      </w:pPr>
      <w:ins w:id="960" w:author="Nokia" w:date="2024-11-21T04:31:00Z" w16du:dateUtc="2024-11-20T23:01:00Z">
        <w:r>
          <w:t xml:space="preserve">          $ref: </w:t>
        </w:r>
      </w:ins>
      <w:ins w:id="961" w:author="Nokia" w:date="2024-11-21T04:34:00Z" w16du:dateUtc="2024-11-20T23:04:00Z">
        <w:r w:rsidRPr="007C1AFD">
          <w:rPr>
            <w:rFonts w:eastAsia="DengXian"/>
          </w:rPr>
          <w:t>'TS29549_SS_</w:t>
        </w:r>
        <w:r>
          <w:rPr>
            <w:rFonts w:eastAsia="DengXian"/>
          </w:rPr>
          <w:t>Network</w:t>
        </w:r>
      </w:ins>
      <w:ins w:id="962" w:author="Nokia" w:date="2024-11-21T04:35:00Z" w16du:dateUtc="2024-11-20T23:05:00Z">
        <w:r>
          <w:rPr>
            <w:rFonts w:eastAsia="DengXian"/>
          </w:rPr>
          <w:t>ResourceAdaptation</w:t>
        </w:r>
      </w:ins>
      <w:ins w:id="963" w:author="Nokia" w:date="2024-11-21T04:34:00Z" w16du:dateUtc="2024-11-20T23:04:00Z">
        <w:r w:rsidRPr="007C1AFD">
          <w:rPr>
            <w:rFonts w:eastAsia="DengXian"/>
          </w:rPr>
          <w:t>.yaml#/components/schemas/Val</w:t>
        </w:r>
      </w:ins>
      <w:ins w:id="964" w:author="Nokia" w:date="2024-11-21T04:35:00Z" w16du:dateUtc="2024-11-20T23:05:00Z">
        <w:r>
          <w:rPr>
            <w:rFonts w:eastAsia="DengXian"/>
          </w:rPr>
          <w:t>UeAddrInfo</w:t>
        </w:r>
      </w:ins>
      <w:ins w:id="965" w:author="Nokia" w:date="2024-11-21T04:31:00Z" w16du:dateUtc="2024-11-20T23:01:00Z">
        <w:r>
          <w:t>'</w:t>
        </w:r>
      </w:ins>
    </w:p>
    <w:p w14:paraId="7C321363" w14:textId="77777777" w:rsidR="001B76A6" w:rsidRDefault="001B76A6" w:rsidP="001B76A6">
      <w:pPr>
        <w:pStyle w:val="PL"/>
        <w:rPr>
          <w:ins w:id="966" w:author="Nokia" w:date="2024-11-11T18:13:00Z" w16du:dateUtc="2024-11-11T12:43:00Z"/>
          <w:lang w:val="en-US" w:eastAsia="es-ES"/>
        </w:rPr>
      </w:pPr>
    </w:p>
    <w:p w14:paraId="63C2B1E9" w14:textId="77777777" w:rsidR="00462B6B" w:rsidRDefault="00462B6B" w:rsidP="001B76A6">
      <w:pPr>
        <w:pStyle w:val="PL"/>
        <w:rPr>
          <w:ins w:id="967" w:author="Nokia" w:date="2024-11-11T17:51:00Z" w16du:dateUtc="2024-11-11T12:21:00Z"/>
          <w:lang w:val="en-US" w:eastAsia="es-ES"/>
        </w:rPr>
      </w:pPr>
    </w:p>
    <w:p w14:paraId="1BF201D7" w14:textId="7C9445F6" w:rsidR="00462B6B" w:rsidRPr="00FE0C0B" w:rsidRDefault="001B76A6" w:rsidP="00462B6B">
      <w:pPr>
        <w:pStyle w:val="PL"/>
        <w:rPr>
          <w:ins w:id="968" w:author="Nokia" w:date="2024-11-11T18:15:00Z" w16du:dateUtc="2024-11-11T12:45:00Z"/>
          <w:lang w:val="en-US" w:eastAsia="es-ES"/>
        </w:rPr>
      </w:pPr>
      <w:ins w:id="969" w:author="Nokia" w:date="2024-11-11T17:51:00Z" w16du:dateUtc="2024-11-11T12:21:00Z">
        <w:r w:rsidRPr="007C1AFD">
          <w:rPr>
            <w:lang w:val="en-US" w:eastAsia="es-ES"/>
          </w:rPr>
          <w:t># Simple data types and Enumerations</w:t>
        </w:r>
      </w:ins>
    </w:p>
    <w:p w14:paraId="2E3D67FA" w14:textId="179DEA46" w:rsidR="00462B6B" w:rsidRPr="007C1AFD" w:rsidRDefault="00462B6B" w:rsidP="00462B6B">
      <w:pPr>
        <w:pStyle w:val="PL"/>
        <w:rPr>
          <w:ins w:id="970" w:author="Nokia" w:date="2024-11-11T18:15:00Z" w16du:dateUtc="2024-11-11T12:45:00Z"/>
          <w:rFonts w:eastAsia="DengXian"/>
        </w:rPr>
      </w:pPr>
      <w:ins w:id="971" w:author="Nokia" w:date="2024-11-11T18:15:00Z" w16du:dateUtc="2024-11-11T12:45:00Z">
        <w:r w:rsidRPr="007C1AFD">
          <w:rPr>
            <w:rFonts w:eastAsia="DengXian"/>
          </w:rPr>
          <w:t xml:space="preserve">    </w:t>
        </w:r>
      </w:ins>
      <w:ins w:id="972" w:author="Nokia" w:date="2024-11-21T03:54:00Z" w16du:dateUtc="2024-11-20T22:24:00Z">
        <w:r w:rsidR="00FE0C0B">
          <w:rPr>
            <w:rFonts w:eastAsia="DengXian"/>
          </w:rPr>
          <w:t>Cause</w:t>
        </w:r>
      </w:ins>
      <w:ins w:id="973" w:author="Nokia" w:date="2024-11-11T18:15:00Z" w16du:dateUtc="2024-11-11T12:45:00Z">
        <w:r w:rsidRPr="007C1AFD">
          <w:rPr>
            <w:rFonts w:eastAsia="DengXian"/>
          </w:rPr>
          <w:t>:</w:t>
        </w:r>
      </w:ins>
    </w:p>
    <w:p w14:paraId="04CAB79E" w14:textId="77777777" w:rsidR="00462B6B" w:rsidRPr="007C1AFD" w:rsidRDefault="00462B6B" w:rsidP="00462B6B">
      <w:pPr>
        <w:pStyle w:val="PL"/>
        <w:rPr>
          <w:ins w:id="974" w:author="Nokia" w:date="2024-11-11T18:15:00Z" w16du:dateUtc="2024-11-11T12:45:00Z"/>
          <w:rFonts w:eastAsia="DengXian"/>
        </w:rPr>
      </w:pPr>
      <w:ins w:id="975" w:author="Nokia" w:date="2024-11-11T18:15:00Z" w16du:dateUtc="2024-11-11T12:45:00Z">
        <w:r w:rsidRPr="007C1AFD">
          <w:rPr>
            <w:rFonts w:eastAsia="DengXian"/>
          </w:rPr>
          <w:t xml:space="preserve">      anyOf:</w:t>
        </w:r>
      </w:ins>
    </w:p>
    <w:p w14:paraId="6FF2DB0C" w14:textId="77777777" w:rsidR="00462B6B" w:rsidRPr="007C1AFD" w:rsidRDefault="00462B6B" w:rsidP="00462B6B">
      <w:pPr>
        <w:pStyle w:val="PL"/>
        <w:rPr>
          <w:ins w:id="976" w:author="Nokia" w:date="2024-11-11T18:15:00Z" w16du:dateUtc="2024-11-11T12:45:00Z"/>
          <w:rFonts w:eastAsia="DengXian"/>
        </w:rPr>
      </w:pPr>
      <w:ins w:id="977" w:author="Nokia" w:date="2024-11-11T18:15:00Z" w16du:dateUtc="2024-11-11T12:45:00Z">
        <w:r w:rsidRPr="007C1AFD">
          <w:rPr>
            <w:rFonts w:eastAsia="DengXian"/>
          </w:rPr>
          <w:t xml:space="preserve">      - type: string</w:t>
        </w:r>
      </w:ins>
    </w:p>
    <w:p w14:paraId="52CA5378" w14:textId="77777777" w:rsidR="00462B6B" w:rsidRPr="007C1AFD" w:rsidRDefault="00462B6B" w:rsidP="00462B6B">
      <w:pPr>
        <w:pStyle w:val="PL"/>
        <w:rPr>
          <w:ins w:id="978" w:author="Nokia" w:date="2024-11-11T18:15:00Z" w16du:dateUtc="2024-11-11T12:45:00Z"/>
          <w:rFonts w:eastAsia="DengXian"/>
        </w:rPr>
      </w:pPr>
      <w:ins w:id="979" w:author="Nokia" w:date="2024-11-11T18:15:00Z" w16du:dateUtc="2024-11-11T12:45:00Z">
        <w:r w:rsidRPr="007C1AFD">
          <w:rPr>
            <w:rFonts w:eastAsia="DengXian"/>
          </w:rPr>
          <w:t xml:space="preserve">        enum:</w:t>
        </w:r>
      </w:ins>
    </w:p>
    <w:p w14:paraId="36F10307" w14:textId="4D66EFE6" w:rsidR="00462B6B" w:rsidRPr="007C1AFD" w:rsidRDefault="00462B6B" w:rsidP="00462B6B">
      <w:pPr>
        <w:pStyle w:val="PL"/>
        <w:rPr>
          <w:ins w:id="980" w:author="Nokia" w:date="2024-11-11T18:15:00Z" w16du:dateUtc="2024-11-11T12:45:00Z"/>
          <w:rFonts w:eastAsia="DengXian"/>
        </w:rPr>
      </w:pPr>
      <w:ins w:id="981" w:author="Nokia" w:date="2024-11-11T18:15:00Z" w16du:dateUtc="2024-11-11T12:45:00Z">
        <w:r w:rsidRPr="007C1AFD">
          <w:rPr>
            <w:rFonts w:eastAsia="DengXian"/>
          </w:rPr>
          <w:t xml:space="preserve">          - </w:t>
        </w:r>
      </w:ins>
      <w:ins w:id="982" w:author="Nokia" w:date="2024-11-11T18:17:00Z" w16du:dateUtc="2024-11-11T12:47:00Z">
        <w:r w:rsidRPr="007C1AFD">
          <w:rPr>
            <w:rFonts w:eastAsia="DengXian"/>
          </w:rPr>
          <w:t>NOTIFY_</w:t>
        </w:r>
        <w:r>
          <w:rPr>
            <w:rFonts w:eastAsia="DengXian"/>
          </w:rPr>
          <w:t>CRITERIA_MATCHED</w:t>
        </w:r>
      </w:ins>
    </w:p>
    <w:p w14:paraId="570DF49D" w14:textId="78CE370B" w:rsidR="00462B6B" w:rsidRPr="007C1AFD" w:rsidRDefault="00462B6B" w:rsidP="00462B6B">
      <w:pPr>
        <w:pStyle w:val="PL"/>
        <w:rPr>
          <w:ins w:id="983" w:author="Nokia" w:date="2024-11-11T18:15:00Z" w16du:dateUtc="2024-11-11T12:45:00Z"/>
          <w:rFonts w:eastAsia="DengXian"/>
        </w:rPr>
      </w:pPr>
      <w:ins w:id="984" w:author="Nokia" w:date="2024-11-11T18:15:00Z" w16du:dateUtc="2024-11-11T12:45:00Z">
        <w:r w:rsidRPr="007C1AFD">
          <w:rPr>
            <w:rFonts w:eastAsia="DengXian"/>
          </w:rPr>
          <w:t xml:space="preserve">          - </w:t>
        </w:r>
      </w:ins>
      <w:ins w:id="985" w:author="Nokia" w:date="2024-11-11T18:17:00Z" w16du:dateUtc="2024-11-11T12:47:00Z">
        <w:r w:rsidRPr="007C1AFD">
          <w:rPr>
            <w:rFonts w:eastAsia="DengXian"/>
          </w:rPr>
          <w:t>NOTIFY_</w:t>
        </w:r>
        <w:r w:rsidRPr="002D37CA">
          <w:rPr>
            <w:rFonts w:eastAsia="DengXian"/>
          </w:rPr>
          <w:t>NO_REFERENCE_UE_FOUND</w:t>
        </w:r>
      </w:ins>
    </w:p>
    <w:p w14:paraId="7703EFB0" w14:textId="77777777" w:rsidR="00462B6B" w:rsidRPr="007C1AFD" w:rsidRDefault="00462B6B" w:rsidP="00462B6B">
      <w:pPr>
        <w:pStyle w:val="PL"/>
        <w:rPr>
          <w:ins w:id="986" w:author="Nokia" w:date="2024-11-11T18:18:00Z" w16du:dateUtc="2024-11-11T12:48:00Z"/>
          <w:rFonts w:eastAsia="DengXian"/>
        </w:rPr>
      </w:pPr>
      <w:ins w:id="987" w:author="Nokia" w:date="2024-11-11T18:15:00Z" w16du:dateUtc="2024-11-11T12:45:00Z">
        <w:r w:rsidRPr="007C1AFD">
          <w:rPr>
            <w:rFonts w:eastAsia="DengXian"/>
          </w:rPr>
          <w:t xml:space="preserve">          - </w:t>
        </w:r>
      </w:ins>
      <w:ins w:id="988" w:author="Nokia" w:date="2024-11-11T18:18:00Z" w16du:dateUtc="2024-11-11T12:48:00Z">
        <w:r w:rsidRPr="007C1AFD">
          <w:rPr>
            <w:rFonts w:eastAsia="DengXian"/>
          </w:rPr>
          <w:t>NOTIFY_</w:t>
        </w:r>
        <w:r w:rsidRPr="002D37CA">
          <w:rPr>
            <w:rFonts w:eastAsia="DengXian"/>
          </w:rPr>
          <w:t>NO_</w:t>
        </w:r>
        <w:r>
          <w:rPr>
            <w:rFonts w:eastAsia="DengXian"/>
          </w:rPr>
          <w:t>TARGET</w:t>
        </w:r>
        <w:r w:rsidRPr="002D37CA">
          <w:rPr>
            <w:rFonts w:eastAsia="DengXian"/>
          </w:rPr>
          <w:t>_UE_FOUND</w:t>
        </w:r>
      </w:ins>
    </w:p>
    <w:p w14:paraId="4D6E1967" w14:textId="009C4801" w:rsidR="00462B6B" w:rsidRPr="007C1AFD" w:rsidRDefault="00462B6B" w:rsidP="00462B6B">
      <w:pPr>
        <w:pStyle w:val="PL"/>
        <w:rPr>
          <w:ins w:id="989" w:author="Nokia" w:date="2024-11-11T18:15:00Z" w16du:dateUtc="2024-11-11T12:45:00Z"/>
          <w:rFonts w:eastAsia="DengXian"/>
        </w:rPr>
      </w:pPr>
      <w:ins w:id="990" w:author="Nokia" w:date="2024-11-11T18:18:00Z" w16du:dateUtc="2024-11-11T12:48:00Z">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ins>
    </w:p>
    <w:p w14:paraId="13D1739D" w14:textId="77777777" w:rsidR="00462B6B" w:rsidRPr="007C1AFD" w:rsidRDefault="00462B6B" w:rsidP="00462B6B">
      <w:pPr>
        <w:pStyle w:val="PL"/>
        <w:rPr>
          <w:ins w:id="991" w:author="Nokia" w:date="2024-11-11T18:15:00Z" w16du:dateUtc="2024-11-11T12:45:00Z"/>
          <w:rFonts w:eastAsia="DengXian"/>
        </w:rPr>
      </w:pPr>
      <w:ins w:id="992" w:author="Nokia" w:date="2024-11-11T18:15:00Z" w16du:dateUtc="2024-11-11T12:45:00Z">
        <w:r w:rsidRPr="007C1AFD">
          <w:rPr>
            <w:rFonts w:eastAsia="DengXian"/>
          </w:rPr>
          <w:t xml:space="preserve">      - type: string</w:t>
        </w:r>
      </w:ins>
    </w:p>
    <w:p w14:paraId="654D16CA" w14:textId="77777777" w:rsidR="00462B6B" w:rsidRPr="007C1AFD" w:rsidRDefault="00462B6B" w:rsidP="00462B6B">
      <w:pPr>
        <w:pStyle w:val="PL"/>
        <w:rPr>
          <w:ins w:id="993" w:author="Nokia" w:date="2024-11-11T18:15:00Z" w16du:dateUtc="2024-11-11T12:45:00Z"/>
          <w:rFonts w:eastAsia="DengXian"/>
        </w:rPr>
      </w:pPr>
      <w:ins w:id="994" w:author="Nokia" w:date="2024-11-11T18:15:00Z" w16du:dateUtc="2024-11-11T12:45:00Z">
        <w:r w:rsidRPr="007C1AFD">
          <w:rPr>
            <w:rFonts w:eastAsia="DengXian"/>
          </w:rPr>
          <w:t xml:space="preserve">        description: &gt;</w:t>
        </w:r>
      </w:ins>
    </w:p>
    <w:p w14:paraId="59702B88" w14:textId="77777777" w:rsidR="00462B6B" w:rsidRPr="007C1AFD" w:rsidRDefault="00462B6B" w:rsidP="00462B6B">
      <w:pPr>
        <w:pStyle w:val="PL"/>
        <w:rPr>
          <w:ins w:id="995" w:author="Nokia" w:date="2024-11-11T18:15:00Z" w16du:dateUtc="2024-11-11T12:45:00Z"/>
          <w:rFonts w:eastAsia="DengXian"/>
        </w:rPr>
      </w:pPr>
      <w:ins w:id="996" w:author="Nokia" w:date="2024-11-11T18:15:00Z" w16du:dateUtc="2024-11-11T12:45:00Z">
        <w:r w:rsidRPr="007C1AFD">
          <w:rPr>
            <w:rFonts w:eastAsia="DengXian"/>
          </w:rPr>
          <w:t xml:space="preserve">          This string provides forward-compatibility with future</w:t>
        </w:r>
      </w:ins>
    </w:p>
    <w:p w14:paraId="3F42ECAE" w14:textId="77777777" w:rsidR="00462B6B" w:rsidRPr="007C1AFD" w:rsidRDefault="00462B6B" w:rsidP="00462B6B">
      <w:pPr>
        <w:pStyle w:val="PL"/>
        <w:rPr>
          <w:ins w:id="997" w:author="Nokia" w:date="2024-11-11T18:15:00Z" w16du:dateUtc="2024-11-11T12:45:00Z"/>
          <w:rFonts w:eastAsia="DengXian"/>
        </w:rPr>
      </w:pPr>
      <w:ins w:id="998" w:author="Nokia" w:date="2024-11-11T18:15:00Z" w16du:dateUtc="2024-11-11T12:45:00Z">
        <w:r w:rsidRPr="007C1AFD">
          <w:rPr>
            <w:rFonts w:eastAsia="DengXian"/>
          </w:rPr>
          <w:t xml:space="preserve">          extensions to the enumeration but is not used to encode</w:t>
        </w:r>
      </w:ins>
    </w:p>
    <w:p w14:paraId="057E94C0" w14:textId="77777777" w:rsidR="00462B6B" w:rsidRPr="007C1AFD" w:rsidRDefault="00462B6B" w:rsidP="00462B6B">
      <w:pPr>
        <w:pStyle w:val="PL"/>
        <w:rPr>
          <w:ins w:id="999" w:author="Nokia" w:date="2024-11-11T18:15:00Z" w16du:dateUtc="2024-11-11T12:45:00Z"/>
          <w:rFonts w:eastAsia="DengXian"/>
        </w:rPr>
      </w:pPr>
      <w:ins w:id="1000" w:author="Nokia" w:date="2024-11-11T18:15:00Z" w16du:dateUtc="2024-11-11T12:45:00Z">
        <w:r w:rsidRPr="007C1AFD">
          <w:rPr>
            <w:rFonts w:eastAsia="DengXian"/>
          </w:rPr>
          <w:t xml:space="preserve">          content defined in the present version of this API.</w:t>
        </w:r>
      </w:ins>
    </w:p>
    <w:p w14:paraId="641D2C71" w14:textId="77777777" w:rsidR="00462B6B" w:rsidRPr="007C1AFD" w:rsidRDefault="00462B6B" w:rsidP="00462B6B">
      <w:pPr>
        <w:pStyle w:val="PL"/>
        <w:rPr>
          <w:ins w:id="1001" w:author="Nokia" w:date="2024-11-11T18:15:00Z" w16du:dateUtc="2024-11-11T12:45:00Z"/>
          <w:rFonts w:eastAsia="DengXian"/>
        </w:rPr>
      </w:pPr>
      <w:ins w:id="1002" w:author="Nokia" w:date="2024-11-11T18:15:00Z" w16du:dateUtc="2024-11-11T12:45:00Z">
        <w:r w:rsidRPr="007C1AFD">
          <w:rPr>
            <w:rFonts w:eastAsia="DengXian"/>
          </w:rPr>
          <w:t xml:space="preserve">      description: </w:t>
        </w:r>
        <w:r>
          <w:rPr>
            <w:rFonts w:eastAsia="DengXian"/>
          </w:rPr>
          <w:t>|</w:t>
        </w:r>
      </w:ins>
    </w:p>
    <w:p w14:paraId="4E3EC8B6" w14:textId="77777777" w:rsidR="00462B6B" w:rsidRDefault="00462B6B" w:rsidP="00462B6B">
      <w:pPr>
        <w:pStyle w:val="PL"/>
        <w:rPr>
          <w:ins w:id="1003" w:author="Nokia" w:date="2024-11-11T18:15:00Z" w16du:dateUtc="2024-11-11T12:45:00Z"/>
          <w:rFonts w:eastAsia="DengXian"/>
        </w:rPr>
      </w:pPr>
      <w:ins w:id="1004" w:author="Nokia" w:date="2024-11-11T18:15:00Z" w16du:dateUtc="2024-11-11T12:45:00Z">
        <w:r w:rsidRPr="007C1AFD">
          <w:rPr>
            <w:rFonts w:eastAsia="DengXian"/>
          </w:rPr>
          <w:t xml:space="preserve">        Possible values are</w:t>
        </w:r>
        <w:r>
          <w:rPr>
            <w:rFonts w:eastAsia="DengXian"/>
          </w:rPr>
          <w:t>:</w:t>
        </w:r>
        <w:r w:rsidRPr="00EF5B9C">
          <w:rPr>
            <w:rFonts w:eastAsia="DengXian"/>
          </w:rPr>
          <w:t xml:space="preserve"> </w:t>
        </w:r>
      </w:ins>
    </w:p>
    <w:p w14:paraId="59A6C9E7" w14:textId="01E6370D" w:rsidR="00462B6B" w:rsidRPr="007C1AFD" w:rsidRDefault="00462B6B" w:rsidP="00462B6B">
      <w:pPr>
        <w:pStyle w:val="PL"/>
        <w:rPr>
          <w:ins w:id="1005" w:author="Nokia" w:date="2024-11-11T18:15:00Z" w16du:dateUtc="2024-11-11T12:45:00Z"/>
          <w:rFonts w:eastAsia="DengXian"/>
        </w:rPr>
      </w:pPr>
      <w:ins w:id="1006" w:author="Nokia" w:date="2024-11-11T18:15:00Z" w16du:dateUtc="2024-11-11T12:45:00Z">
        <w:r>
          <w:rPr>
            <w:rFonts w:eastAsia="DengXian"/>
          </w:rPr>
          <w:t xml:space="preserve">        </w:t>
        </w:r>
        <w:r w:rsidRPr="007C1AFD">
          <w:rPr>
            <w:rFonts w:cs="Arial"/>
            <w:szCs w:val="18"/>
            <w:lang w:eastAsia="zh-CN"/>
          </w:rPr>
          <w:t xml:space="preserve">Enumeration of </w:t>
        </w:r>
        <w:r>
          <w:rPr>
            <w:rFonts w:cs="Arial"/>
            <w:szCs w:val="18"/>
            <w:lang w:eastAsia="zh-CN"/>
          </w:rPr>
          <w:t xml:space="preserve">SL Positioning management </w:t>
        </w:r>
      </w:ins>
      <w:ins w:id="1007" w:author="Nokia" w:date="2024-11-21T03:54:00Z" w16du:dateUtc="2024-11-20T22:24:00Z">
        <w:r w:rsidR="00FE0C0B">
          <w:rPr>
            <w:rFonts w:cs="Arial"/>
            <w:szCs w:val="18"/>
            <w:lang w:eastAsia="zh-CN"/>
          </w:rPr>
          <w:t>failure cause</w:t>
        </w:r>
      </w:ins>
      <w:ins w:id="1008" w:author="Nokia" w:date="2024-11-11T18:15:00Z" w16du:dateUtc="2024-11-11T12:45:00Z">
        <w:r w:rsidRPr="007C1AFD">
          <w:rPr>
            <w:rFonts w:cs="Arial"/>
            <w:szCs w:val="18"/>
            <w:lang w:eastAsia="zh-CN"/>
          </w:rPr>
          <w:t>.</w:t>
        </w:r>
        <w:r>
          <w:rPr>
            <w:rFonts w:cs="Arial"/>
            <w:szCs w:val="18"/>
            <w:lang w:eastAsia="zh-CN"/>
          </w:rPr>
          <w:t xml:space="preserve">  </w:t>
        </w:r>
      </w:ins>
    </w:p>
    <w:p w14:paraId="6664C087" w14:textId="77777777" w:rsidR="00462B6B" w:rsidRDefault="00462B6B" w:rsidP="00462B6B">
      <w:pPr>
        <w:pStyle w:val="PL"/>
        <w:rPr>
          <w:ins w:id="1009" w:author="Nokia" w:date="2024-11-11T18:15:00Z" w16du:dateUtc="2024-11-11T12:45:00Z"/>
          <w:rFonts w:eastAsia="DengXian"/>
        </w:rPr>
      </w:pPr>
      <w:ins w:id="1010" w:author="Nokia" w:date="2024-11-11T18:15:00Z" w16du:dateUtc="2024-11-11T12:45:00Z">
        <w:r w:rsidRPr="007C1AFD">
          <w:rPr>
            <w:rFonts w:eastAsia="DengXian"/>
          </w:rPr>
          <w:t xml:space="preserve">        - NOTIFY_</w:t>
        </w:r>
        <w:r>
          <w:rPr>
            <w:rFonts w:eastAsia="DengXian"/>
          </w:rPr>
          <w:t>CRITERIA_MATCHED</w:t>
        </w:r>
        <w:r w:rsidRPr="007C1AFD">
          <w:rPr>
            <w:rFonts w:eastAsia="DengXian"/>
          </w:rPr>
          <w:t xml:space="preserve">: </w:t>
        </w:r>
        <w:r w:rsidRPr="002D37CA">
          <w:rPr>
            <w:rFonts w:eastAsia="DengXian"/>
          </w:rPr>
          <w:t xml:space="preserve">This value indicates that the VAL UE in the report matches </w:t>
        </w:r>
      </w:ins>
    </w:p>
    <w:p w14:paraId="07592E66" w14:textId="2299C27D" w:rsidR="00462B6B" w:rsidRPr="007C1AFD" w:rsidRDefault="00462B6B" w:rsidP="00462B6B">
      <w:pPr>
        <w:pStyle w:val="PL"/>
        <w:rPr>
          <w:ins w:id="1011" w:author="Nokia" w:date="2024-11-11T18:15:00Z" w16du:dateUtc="2024-11-11T12:45:00Z"/>
          <w:rFonts w:eastAsia="DengXian"/>
        </w:rPr>
      </w:pPr>
      <w:ins w:id="1012" w:author="Nokia" w:date="2024-11-11T18:15:00Z" w16du:dateUtc="2024-11-11T12:45:00Z">
        <w:r>
          <w:rPr>
            <w:rFonts w:eastAsia="DengXian"/>
          </w:rPr>
          <w:t xml:space="preserve">          </w:t>
        </w:r>
        <w:r w:rsidRPr="002D37CA">
          <w:rPr>
            <w:rFonts w:eastAsia="DengXian"/>
          </w:rPr>
          <w:t>to the criteria</w:t>
        </w:r>
        <w:r>
          <w:rPr>
            <w:rFonts w:eastAsia="DengXian"/>
          </w:rPr>
          <w:t xml:space="preserve"> </w:t>
        </w:r>
        <w:r w:rsidRPr="002D37CA">
          <w:rPr>
            <w:rFonts w:eastAsia="DengXian"/>
          </w:rPr>
          <w:t>indicated in the subscription</w:t>
        </w:r>
        <w:r w:rsidRPr="007C1AFD">
          <w:rPr>
            <w:rFonts w:eastAsia="DengXian"/>
          </w:rPr>
          <w:t>.</w:t>
        </w:r>
      </w:ins>
    </w:p>
    <w:p w14:paraId="5D531658" w14:textId="29F73054" w:rsidR="00462B6B" w:rsidRDefault="00462B6B" w:rsidP="00462B6B">
      <w:pPr>
        <w:pStyle w:val="PL"/>
        <w:rPr>
          <w:ins w:id="1013" w:author="Nokia" w:date="2024-11-11T18:15:00Z" w16du:dateUtc="2024-11-11T12:45:00Z"/>
          <w:rFonts w:eastAsia="DengXian"/>
        </w:rPr>
      </w:pPr>
      <w:ins w:id="1014" w:author="Nokia" w:date="2024-11-11T18:15:00Z" w16du:dateUtc="2024-11-11T12:45:00Z">
        <w:r w:rsidRPr="007C1AFD">
          <w:rPr>
            <w:rFonts w:eastAsia="DengXian"/>
          </w:rPr>
          <w:t xml:space="preserve">        - NOTIFY_</w:t>
        </w:r>
        <w:r w:rsidRPr="002D37CA">
          <w:rPr>
            <w:rFonts w:eastAsia="DengXian"/>
          </w:rPr>
          <w:t>NO_REFERENCE_UE_FOUND</w:t>
        </w:r>
        <w:r w:rsidRPr="007C1AFD">
          <w:rPr>
            <w:rFonts w:eastAsia="DengXian"/>
          </w:rPr>
          <w:t xml:space="preserve">: </w:t>
        </w:r>
        <w:r w:rsidRPr="002D37CA">
          <w:rPr>
            <w:rFonts w:eastAsia="DengXian"/>
          </w:rPr>
          <w:t>This value indicates that the none of the VAL UE matche</w:t>
        </w:r>
        <w:r>
          <w:rPr>
            <w:rFonts w:eastAsia="DengXian"/>
          </w:rPr>
          <w:t>s</w:t>
        </w:r>
      </w:ins>
    </w:p>
    <w:p w14:paraId="0969E030" w14:textId="0FEA4A5A" w:rsidR="00462B6B" w:rsidRPr="007C1AFD" w:rsidRDefault="00462B6B" w:rsidP="00462B6B">
      <w:pPr>
        <w:pStyle w:val="PL"/>
        <w:rPr>
          <w:ins w:id="1015" w:author="Nokia" w:date="2024-11-11T18:15:00Z" w16du:dateUtc="2024-11-11T12:45:00Z"/>
          <w:rFonts w:eastAsia="DengXian"/>
        </w:rPr>
      </w:pPr>
      <w:ins w:id="1016" w:author="Nokia" w:date="2024-11-11T18:15:00Z" w16du:dateUtc="2024-11-11T12:45:00Z">
        <w:r w:rsidRPr="002D37CA">
          <w:rPr>
            <w:rFonts w:eastAsia="DengXian"/>
          </w:rPr>
          <w:t xml:space="preserve"> </w:t>
        </w:r>
        <w:r>
          <w:rPr>
            <w:rFonts w:eastAsia="DengXian"/>
          </w:rPr>
          <w:t xml:space="preserve">         </w:t>
        </w:r>
        <w:r w:rsidRPr="002D37CA">
          <w:rPr>
            <w:rFonts w:eastAsia="DengXian"/>
          </w:rPr>
          <w:t>the criteria</w:t>
        </w:r>
        <w:r>
          <w:rPr>
            <w:rFonts w:eastAsia="DengXian"/>
          </w:rPr>
          <w:t xml:space="preserve"> </w:t>
        </w:r>
        <w:r>
          <w:t>for the Reference UE</w:t>
        </w:r>
        <w:r w:rsidRPr="007C1AFD">
          <w:rPr>
            <w:rFonts w:eastAsia="DengXian"/>
          </w:rPr>
          <w:t>.</w:t>
        </w:r>
      </w:ins>
    </w:p>
    <w:p w14:paraId="62354D1C" w14:textId="77777777" w:rsidR="00462B6B" w:rsidRDefault="00462B6B" w:rsidP="00462B6B">
      <w:pPr>
        <w:pStyle w:val="PL"/>
        <w:rPr>
          <w:ins w:id="1017" w:author="Nokia" w:date="2024-11-11T18:15:00Z" w16du:dateUtc="2024-11-11T12:45:00Z"/>
          <w:rFonts w:eastAsia="DengXian"/>
        </w:rPr>
      </w:pPr>
      <w:ins w:id="1018" w:author="Nokia" w:date="2024-11-11T18:15:00Z" w16du:dateUtc="2024-11-11T12:45:00Z">
        <w:r w:rsidRPr="007C1AFD">
          <w:rPr>
            <w:rFonts w:eastAsia="DengXian"/>
          </w:rPr>
          <w:t xml:space="preserve">        - NOTIFY_</w:t>
        </w:r>
        <w:r w:rsidRPr="002D37CA">
          <w:rPr>
            <w:rFonts w:eastAsia="DengXian"/>
          </w:rPr>
          <w:t>NO_</w:t>
        </w:r>
        <w:r>
          <w:rPr>
            <w:rFonts w:eastAsia="DengXian"/>
          </w:rPr>
          <w:t>TARGET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r>
          <w:rPr>
            <w:rFonts w:eastAsia="DengXian"/>
          </w:rPr>
          <w:t>s</w:t>
        </w:r>
      </w:ins>
    </w:p>
    <w:p w14:paraId="11447365" w14:textId="3FAC5E29" w:rsidR="00462B6B" w:rsidRPr="007C1AFD" w:rsidRDefault="00462B6B" w:rsidP="00462B6B">
      <w:pPr>
        <w:pStyle w:val="PL"/>
        <w:rPr>
          <w:ins w:id="1019" w:author="Nokia" w:date="2024-11-11T18:15:00Z" w16du:dateUtc="2024-11-11T12:45:00Z"/>
          <w:rFonts w:eastAsia="DengXian"/>
        </w:rPr>
      </w:pPr>
      <w:ins w:id="1020" w:author="Nokia" w:date="2024-11-11T18:16:00Z" w16du:dateUtc="2024-11-11T12:46:00Z">
        <w:r>
          <w:rPr>
            <w:rFonts w:eastAsia="DengXian"/>
          </w:rPr>
          <w:t xml:space="preserve">         </w:t>
        </w:r>
      </w:ins>
      <w:ins w:id="1021" w:author="Nokia" w:date="2024-11-11T18:15:00Z" w16du:dateUtc="2024-11-11T12:45:00Z">
        <w:r w:rsidRPr="002D37CA">
          <w:rPr>
            <w:rFonts w:eastAsia="DengXian"/>
          </w:rPr>
          <w:t xml:space="preserve"> the criteria</w:t>
        </w:r>
      </w:ins>
      <w:ins w:id="1022" w:author="Nokia" w:date="2024-11-11T18:16:00Z" w16du:dateUtc="2024-11-11T12:46:00Z">
        <w:r>
          <w:rPr>
            <w:rFonts w:eastAsia="DengXian"/>
          </w:rPr>
          <w:t xml:space="preserve"> </w:t>
        </w:r>
      </w:ins>
      <w:ins w:id="1023" w:author="Nokia" w:date="2024-11-11T18:15:00Z" w16du:dateUtc="2024-11-11T12:45:00Z">
        <w:r>
          <w:t>for the Target UE</w:t>
        </w:r>
        <w:r w:rsidRPr="007C1AFD">
          <w:rPr>
            <w:rFonts w:eastAsia="DengXian"/>
          </w:rPr>
          <w:t>.</w:t>
        </w:r>
      </w:ins>
    </w:p>
    <w:p w14:paraId="38FAD064" w14:textId="77777777" w:rsidR="00462B6B" w:rsidRDefault="00462B6B" w:rsidP="00462B6B">
      <w:pPr>
        <w:pStyle w:val="PL"/>
        <w:rPr>
          <w:ins w:id="1024" w:author="Nokia" w:date="2024-11-11T18:16:00Z" w16du:dateUtc="2024-11-11T12:46:00Z"/>
          <w:rFonts w:eastAsia="DengXian"/>
        </w:rPr>
      </w:pPr>
      <w:ins w:id="1025" w:author="Nokia" w:date="2024-11-11T18:15:00Z" w16du:dateUtc="2024-11-11T12:45:00Z">
        <w:r w:rsidRPr="007C1AFD">
          <w:rPr>
            <w:rFonts w:eastAsia="DengXian"/>
          </w:rPr>
          <w:t xml:space="preserve">        - NOTIFY_</w:t>
        </w:r>
        <w:r w:rsidRPr="002D37CA">
          <w:rPr>
            <w:rFonts w:eastAsia="DengXian"/>
          </w:rPr>
          <w:t>NO_</w:t>
        </w:r>
        <w:r>
          <w:rPr>
            <w:rFonts w:eastAsia="DengXian"/>
          </w:rPr>
          <w:t>CLIENT</w:t>
        </w:r>
        <w:r w:rsidRPr="002D37CA">
          <w:rPr>
            <w:rFonts w:eastAsia="DengXian"/>
          </w:rPr>
          <w:t>_UE_FOUND</w:t>
        </w:r>
        <w:r w:rsidRPr="007C1AFD">
          <w:rPr>
            <w:rFonts w:eastAsia="DengXian"/>
          </w:rPr>
          <w:t xml:space="preserve">: </w:t>
        </w:r>
        <w:r w:rsidRPr="002D37CA">
          <w:rPr>
            <w:rFonts w:eastAsia="DengXian"/>
          </w:rPr>
          <w:t>This value indicates that the none of the VAL UE matche</w:t>
        </w:r>
      </w:ins>
      <w:ins w:id="1026" w:author="Nokia" w:date="2024-11-11T18:16:00Z" w16du:dateUtc="2024-11-11T12:46:00Z">
        <w:r>
          <w:rPr>
            <w:rFonts w:eastAsia="DengXian"/>
          </w:rPr>
          <w:t>s</w:t>
        </w:r>
      </w:ins>
    </w:p>
    <w:p w14:paraId="79A7D727" w14:textId="5DC65DD8" w:rsidR="00462B6B" w:rsidRPr="007C1AFD" w:rsidRDefault="00462B6B" w:rsidP="00462B6B">
      <w:pPr>
        <w:pStyle w:val="PL"/>
        <w:rPr>
          <w:ins w:id="1027" w:author="Nokia" w:date="2024-11-11T18:15:00Z" w16du:dateUtc="2024-11-11T12:45:00Z"/>
          <w:rFonts w:eastAsia="DengXian"/>
        </w:rPr>
      </w:pPr>
      <w:ins w:id="1028" w:author="Nokia" w:date="2024-11-11T18:16:00Z" w16du:dateUtc="2024-11-11T12:46:00Z">
        <w:r>
          <w:rPr>
            <w:rFonts w:eastAsia="DengXian"/>
          </w:rPr>
          <w:t xml:space="preserve">         </w:t>
        </w:r>
      </w:ins>
      <w:ins w:id="1029" w:author="Nokia" w:date="2024-11-11T18:15:00Z" w16du:dateUtc="2024-11-11T12:45:00Z">
        <w:r w:rsidRPr="002D37CA">
          <w:rPr>
            <w:rFonts w:eastAsia="DengXian"/>
          </w:rPr>
          <w:t xml:space="preserve"> the criteria</w:t>
        </w:r>
      </w:ins>
      <w:ins w:id="1030" w:author="Nokia" w:date="2024-11-11T18:16:00Z" w16du:dateUtc="2024-11-11T12:46:00Z">
        <w:r>
          <w:rPr>
            <w:rFonts w:eastAsia="DengXian"/>
          </w:rPr>
          <w:t xml:space="preserve"> </w:t>
        </w:r>
      </w:ins>
      <w:ins w:id="1031" w:author="Nokia" w:date="2024-11-11T18:15:00Z" w16du:dateUtc="2024-11-11T12:45:00Z">
        <w:r>
          <w:t>for the Client UE</w:t>
        </w:r>
        <w:r w:rsidRPr="007C1AFD">
          <w:rPr>
            <w:rFonts w:eastAsia="DengXian"/>
          </w:rPr>
          <w:t>.</w:t>
        </w:r>
      </w:ins>
    </w:p>
    <w:p w14:paraId="16EF9BA6" w14:textId="537DA639" w:rsidR="008F20F4" w:rsidRPr="007C1AFD" w:rsidRDefault="008F20F4" w:rsidP="002D37CA">
      <w:pPr>
        <w:pStyle w:val="PL"/>
        <w:rPr>
          <w:rFonts w:eastAsia="DengXian"/>
        </w:rPr>
      </w:pPr>
    </w:p>
    <w:p w14:paraId="258E87DC" w14:textId="77777777" w:rsidR="001A499F" w:rsidRPr="0076466B" w:rsidRDefault="001A499F" w:rsidP="007B5103">
      <w:pPr>
        <w:pStyle w:val="B10"/>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371A" w14:textId="77777777" w:rsidR="00334EE7" w:rsidRDefault="00334EE7">
      <w:r>
        <w:separator/>
      </w:r>
    </w:p>
  </w:endnote>
  <w:endnote w:type="continuationSeparator" w:id="0">
    <w:p w14:paraId="267EC013" w14:textId="77777777" w:rsidR="00334EE7" w:rsidRDefault="00334EE7">
      <w:r>
        <w:continuationSeparator/>
      </w:r>
    </w:p>
  </w:endnote>
  <w:endnote w:type="continuationNotice" w:id="1">
    <w:p w14:paraId="4FD028BD" w14:textId="77777777" w:rsidR="00334EE7" w:rsidRDefault="00334E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5AD5" w14:textId="77777777" w:rsidR="00334EE7" w:rsidRDefault="00334EE7">
      <w:r>
        <w:separator/>
      </w:r>
    </w:p>
  </w:footnote>
  <w:footnote w:type="continuationSeparator" w:id="0">
    <w:p w14:paraId="2631E1F6" w14:textId="77777777" w:rsidR="00334EE7" w:rsidRDefault="00334EE7">
      <w:r>
        <w:continuationSeparator/>
      </w:r>
    </w:p>
  </w:footnote>
  <w:footnote w:type="continuationNotice" w:id="1">
    <w:p w14:paraId="072E4523" w14:textId="77777777" w:rsidR="00334EE7" w:rsidRDefault="00334E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33F"/>
    <w:rsid w:val="000366D7"/>
    <w:rsid w:val="00040A03"/>
    <w:rsid w:val="00041811"/>
    <w:rsid w:val="00046F2A"/>
    <w:rsid w:val="000505C7"/>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16D6C"/>
    <w:rsid w:val="0012204B"/>
    <w:rsid w:val="00126D75"/>
    <w:rsid w:val="00131CE1"/>
    <w:rsid w:val="00145D43"/>
    <w:rsid w:val="0015066C"/>
    <w:rsid w:val="00157BD4"/>
    <w:rsid w:val="001618E3"/>
    <w:rsid w:val="001624C3"/>
    <w:rsid w:val="001669A5"/>
    <w:rsid w:val="0017508E"/>
    <w:rsid w:val="00176D14"/>
    <w:rsid w:val="00184534"/>
    <w:rsid w:val="00184FDE"/>
    <w:rsid w:val="00187FE4"/>
    <w:rsid w:val="00192C46"/>
    <w:rsid w:val="001A08B3"/>
    <w:rsid w:val="001A499F"/>
    <w:rsid w:val="001A7B60"/>
    <w:rsid w:val="001B3D11"/>
    <w:rsid w:val="001B52F0"/>
    <w:rsid w:val="001B5775"/>
    <w:rsid w:val="001B6848"/>
    <w:rsid w:val="001B6C91"/>
    <w:rsid w:val="001B76A6"/>
    <w:rsid w:val="001B7A65"/>
    <w:rsid w:val="001C3B1E"/>
    <w:rsid w:val="001C43B8"/>
    <w:rsid w:val="001D4AAE"/>
    <w:rsid w:val="001D53F0"/>
    <w:rsid w:val="001E20C7"/>
    <w:rsid w:val="001E41F3"/>
    <w:rsid w:val="001E699C"/>
    <w:rsid w:val="001F00C7"/>
    <w:rsid w:val="001F488A"/>
    <w:rsid w:val="002023BE"/>
    <w:rsid w:val="0020427C"/>
    <w:rsid w:val="00220191"/>
    <w:rsid w:val="00222C9D"/>
    <w:rsid w:val="002234EC"/>
    <w:rsid w:val="0023156B"/>
    <w:rsid w:val="002356D0"/>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07EF"/>
    <w:rsid w:val="0029422A"/>
    <w:rsid w:val="00294DA3"/>
    <w:rsid w:val="002A1EAB"/>
    <w:rsid w:val="002A6422"/>
    <w:rsid w:val="002B3556"/>
    <w:rsid w:val="002B5741"/>
    <w:rsid w:val="002D37CA"/>
    <w:rsid w:val="002D561F"/>
    <w:rsid w:val="002E0391"/>
    <w:rsid w:val="002E472E"/>
    <w:rsid w:val="003015AC"/>
    <w:rsid w:val="00305409"/>
    <w:rsid w:val="00307073"/>
    <w:rsid w:val="00307B4E"/>
    <w:rsid w:val="00315DB0"/>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91F4C"/>
    <w:rsid w:val="00392A8C"/>
    <w:rsid w:val="00393A98"/>
    <w:rsid w:val="00397B68"/>
    <w:rsid w:val="003A2030"/>
    <w:rsid w:val="003A59F6"/>
    <w:rsid w:val="003A7416"/>
    <w:rsid w:val="003B066C"/>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B6B"/>
    <w:rsid w:val="00462C33"/>
    <w:rsid w:val="00464431"/>
    <w:rsid w:val="004740C4"/>
    <w:rsid w:val="00485205"/>
    <w:rsid w:val="00486EDF"/>
    <w:rsid w:val="00493943"/>
    <w:rsid w:val="004949F0"/>
    <w:rsid w:val="00497DF2"/>
    <w:rsid w:val="004A0412"/>
    <w:rsid w:val="004A0B88"/>
    <w:rsid w:val="004A2F3F"/>
    <w:rsid w:val="004A50CA"/>
    <w:rsid w:val="004A59EA"/>
    <w:rsid w:val="004B1351"/>
    <w:rsid w:val="004B75B7"/>
    <w:rsid w:val="004B7A50"/>
    <w:rsid w:val="004D2504"/>
    <w:rsid w:val="004D4DDB"/>
    <w:rsid w:val="004F0B8B"/>
    <w:rsid w:val="004F1358"/>
    <w:rsid w:val="004F46CC"/>
    <w:rsid w:val="004F6D4B"/>
    <w:rsid w:val="00500AAE"/>
    <w:rsid w:val="00503D38"/>
    <w:rsid w:val="005063F1"/>
    <w:rsid w:val="00513532"/>
    <w:rsid w:val="00513730"/>
    <w:rsid w:val="005141D9"/>
    <w:rsid w:val="0051580D"/>
    <w:rsid w:val="00520F70"/>
    <w:rsid w:val="0052373F"/>
    <w:rsid w:val="005278AB"/>
    <w:rsid w:val="0053041C"/>
    <w:rsid w:val="00531BDD"/>
    <w:rsid w:val="00541F4E"/>
    <w:rsid w:val="00547111"/>
    <w:rsid w:val="005557DC"/>
    <w:rsid w:val="00565354"/>
    <w:rsid w:val="0057190C"/>
    <w:rsid w:val="0058368C"/>
    <w:rsid w:val="0058394C"/>
    <w:rsid w:val="00592D74"/>
    <w:rsid w:val="005A159B"/>
    <w:rsid w:val="005B22C5"/>
    <w:rsid w:val="005C015A"/>
    <w:rsid w:val="005D66B0"/>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4BAB"/>
    <w:rsid w:val="00650F2C"/>
    <w:rsid w:val="00653DE4"/>
    <w:rsid w:val="00662B4E"/>
    <w:rsid w:val="0066322F"/>
    <w:rsid w:val="00665C47"/>
    <w:rsid w:val="00667246"/>
    <w:rsid w:val="006732DC"/>
    <w:rsid w:val="00683488"/>
    <w:rsid w:val="00692BFD"/>
    <w:rsid w:val="0069457D"/>
    <w:rsid w:val="00695808"/>
    <w:rsid w:val="00697D1B"/>
    <w:rsid w:val="006B181B"/>
    <w:rsid w:val="006B27AD"/>
    <w:rsid w:val="006B46FB"/>
    <w:rsid w:val="006C79DB"/>
    <w:rsid w:val="006D5B74"/>
    <w:rsid w:val="006E21FB"/>
    <w:rsid w:val="006E47C7"/>
    <w:rsid w:val="006F38C4"/>
    <w:rsid w:val="007051EE"/>
    <w:rsid w:val="00706083"/>
    <w:rsid w:val="007061B7"/>
    <w:rsid w:val="00706F20"/>
    <w:rsid w:val="0071211F"/>
    <w:rsid w:val="00713DA1"/>
    <w:rsid w:val="00731F8A"/>
    <w:rsid w:val="00737554"/>
    <w:rsid w:val="007439B7"/>
    <w:rsid w:val="007507DC"/>
    <w:rsid w:val="00763D25"/>
    <w:rsid w:val="0076466B"/>
    <w:rsid w:val="00776D5C"/>
    <w:rsid w:val="00792342"/>
    <w:rsid w:val="007977A8"/>
    <w:rsid w:val="007A5528"/>
    <w:rsid w:val="007B1A00"/>
    <w:rsid w:val="007B1BD2"/>
    <w:rsid w:val="007B3D72"/>
    <w:rsid w:val="007B4DC1"/>
    <w:rsid w:val="007B5103"/>
    <w:rsid w:val="007B512A"/>
    <w:rsid w:val="007B705C"/>
    <w:rsid w:val="007C0DAC"/>
    <w:rsid w:val="007C2097"/>
    <w:rsid w:val="007D1DAB"/>
    <w:rsid w:val="007D5C2C"/>
    <w:rsid w:val="007D6A07"/>
    <w:rsid w:val="007F7259"/>
    <w:rsid w:val="00802ACC"/>
    <w:rsid w:val="00803726"/>
    <w:rsid w:val="008040A8"/>
    <w:rsid w:val="00812BE2"/>
    <w:rsid w:val="0081355E"/>
    <w:rsid w:val="00813FF6"/>
    <w:rsid w:val="00817CBF"/>
    <w:rsid w:val="0082729F"/>
    <w:rsid w:val="008279FA"/>
    <w:rsid w:val="008326EC"/>
    <w:rsid w:val="008435CE"/>
    <w:rsid w:val="00844CFD"/>
    <w:rsid w:val="00852A99"/>
    <w:rsid w:val="008626E7"/>
    <w:rsid w:val="00870EE7"/>
    <w:rsid w:val="008767DD"/>
    <w:rsid w:val="00877AAB"/>
    <w:rsid w:val="008833AC"/>
    <w:rsid w:val="008863B9"/>
    <w:rsid w:val="008920E4"/>
    <w:rsid w:val="008932F4"/>
    <w:rsid w:val="00893A8A"/>
    <w:rsid w:val="00897230"/>
    <w:rsid w:val="008A45A6"/>
    <w:rsid w:val="008A7C08"/>
    <w:rsid w:val="008B4A67"/>
    <w:rsid w:val="008C001D"/>
    <w:rsid w:val="008C3731"/>
    <w:rsid w:val="008C6A74"/>
    <w:rsid w:val="008C70F4"/>
    <w:rsid w:val="008D029B"/>
    <w:rsid w:val="008D3CCC"/>
    <w:rsid w:val="008D4E54"/>
    <w:rsid w:val="008E0735"/>
    <w:rsid w:val="008E5560"/>
    <w:rsid w:val="008E7F90"/>
    <w:rsid w:val="008F1916"/>
    <w:rsid w:val="008F1D20"/>
    <w:rsid w:val="008F20F4"/>
    <w:rsid w:val="008F2229"/>
    <w:rsid w:val="008F3789"/>
    <w:rsid w:val="008F686C"/>
    <w:rsid w:val="008F7DF9"/>
    <w:rsid w:val="009047AF"/>
    <w:rsid w:val="00912AC7"/>
    <w:rsid w:val="009148DE"/>
    <w:rsid w:val="0091574E"/>
    <w:rsid w:val="00915F5F"/>
    <w:rsid w:val="00941E30"/>
    <w:rsid w:val="00943892"/>
    <w:rsid w:val="009445F4"/>
    <w:rsid w:val="009531B0"/>
    <w:rsid w:val="00962CE6"/>
    <w:rsid w:val="009640A5"/>
    <w:rsid w:val="00966328"/>
    <w:rsid w:val="009676BF"/>
    <w:rsid w:val="00967744"/>
    <w:rsid w:val="009741B3"/>
    <w:rsid w:val="009777D9"/>
    <w:rsid w:val="009818E7"/>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25B7"/>
    <w:rsid w:val="00A031D9"/>
    <w:rsid w:val="00A21222"/>
    <w:rsid w:val="00A21C51"/>
    <w:rsid w:val="00A225EC"/>
    <w:rsid w:val="00A236DC"/>
    <w:rsid w:val="00A246B6"/>
    <w:rsid w:val="00A277F7"/>
    <w:rsid w:val="00A33B8C"/>
    <w:rsid w:val="00A47E70"/>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B6C00"/>
    <w:rsid w:val="00AC16CA"/>
    <w:rsid w:val="00AC53BF"/>
    <w:rsid w:val="00AC5820"/>
    <w:rsid w:val="00AC7B9B"/>
    <w:rsid w:val="00AD1431"/>
    <w:rsid w:val="00AD14C3"/>
    <w:rsid w:val="00AD1CD8"/>
    <w:rsid w:val="00B258BB"/>
    <w:rsid w:val="00B25B96"/>
    <w:rsid w:val="00B337BC"/>
    <w:rsid w:val="00B43151"/>
    <w:rsid w:val="00B473DB"/>
    <w:rsid w:val="00B5492A"/>
    <w:rsid w:val="00B559DA"/>
    <w:rsid w:val="00B56FBD"/>
    <w:rsid w:val="00B602A7"/>
    <w:rsid w:val="00B632D0"/>
    <w:rsid w:val="00B67B97"/>
    <w:rsid w:val="00B757C3"/>
    <w:rsid w:val="00B772CA"/>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E58B7"/>
    <w:rsid w:val="00BF0EFC"/>
    <w:rsid w:val="00BF75AB"/>
    <w:rsid w:val="00C144D3"/>
    <w:rsid w:val="00C14805"/>
    <w:rsid w:val="00C17880"/>
    <w:rsid w:val="00C21A16"/>
    <w:rsid w:val="00C27EB9"/>
    <w:rsid w:val="00C415E1"/>
    <w:rsid w:val="00C66BA2"/>
    <w:rsid w:val="00C870F6"/>
    <w:rsid w:val="00C95985"/>
    <w:rsid w:val="00C96D00"/>
    <w:rsid w:val="00CC5026"/>
    <w:rsid w:val="00CC68D0"/>
    <w:rsid w:val="00CC7988"/>
    <w:rsid w:val="00CD0262"/>
    <w:rsid w:val="00CD4A03"/>
    <w:rsid w:val="00CD7146"/>
    <w:rsid w:val="00D03F9A"/>
    <w:rsid w:val="00D04BF1"/>
    <w:rsid w:val="00D06D51"/>
    <w:rsid w:val="00D24991"/>
    <w:rsid w:val="00D2506A"/>
    <w:rsid w:val="00D470F5"/>
    <w:rsid w:val="00D50255"/>
    <w:rsid w:val="00D53F86"/>
    <w:rsid w:val="00D54C2B"/>
    <w:rsid w:val="00D55D8E"/>
    <w:rsid w:val="00D608DB"/>
    <w:rsid w:val="00D619BE"/>
    <w:rsid w:val="00D65DBB"/>
    <w:rsid w:val="00D66520"/>
    <w:rsid w:val="00D757F5"/>
    <w:rsid w:val="00D84AE9"/>
    <w:rsid w:val="00D90E13"/>
    <w:rsid w:val="00D9124E"/>
    <w:rsid w:val="00DB57F7"/>
    <w:rsid w:val="00DC235B"/>
    <w:rsid w:val="00DD0158"/>
    <w:rsid w:val="00DD3095"/>
    <w:rsid w:val="00DE14D4"/>
    <w:rsid w:val="00DE14FE"/>
    <w:rsid w:val="00DE2DF5"/>
    <w:rsid w:val="00DE34CF"/>
    <w:rsid w:val="00DE3DC0"/>
    <w:rsid w:val="00DE6A11"/>
    <w:rsid w:val="00DE74B2"/>
    <w:rsid w:val="00DF6224"/>
    <w:rsid w:val="00E10B24"/>
    <w:rsid w:val="00E1294D"/>
    <w:rsid w:val="00E13F3D"/>
    <w:rsid w:val="00E16050"/>
    <w:rsid w:val="00E3191E"/>
    <w:rsid w:val="00E34898"/>
    <w:rsid w:val="00E35104"/>
    <w:rsid w:val="00E36D04"/>
    <w:rsid w:val="00E453A1"/>
    <w:rsid w:val="00E573B5"/>
    <w:rsid w:val="00E658A3"/>
    <w:rsid w:val="00E674E4"/>
    <w:rsid w:val="00E71C57"/>
    <w:rsid w:val="00E96AEF"/>
    <w:rsid w:val="00EA072E"/>
    <w:rsid w:val="00EA1681"/>
    <w:rsid w:val="00EA586C"/>
    <w:rsid w:val="00EA78E0"/>
    <w:rsid w:val="00EB09B7"/>
    <w:rsid w:val="00ED1B22"/>
    <w:rsid w:val="00ED4366"/>
    <w:rsid w:val="00ED4F68"/>
    <w:rsid w:val="00EE7D7C"/>
    <w:rsid w:val="00EF3BC6"/>
    <w:rsid w:val="00F00BF3"/>
    <w:rsid w:val="00F00D39"/>
    <w:rsid w:val="00F03212"/>
    <w:rsid w:val="00F06D41"/>
    <w:rsid w:val="00F15C55"/>
    <w:rsid w:val="00F2166A"/>
    <w:rsid w:val="00F25520"/>
    <w:rsid w:val="00F25D1A"/>
    <w:rsid w:val="00F25D98"/>
    <w:rsid w:val="00F300FB"/>
    <w:rsid w:val="00F32961"/>
    <w:rsid w:val="00F37B86"/>
    <w:rsid w:val="00F40192"/>
    <w:rsid w:val="00F4110B"/>
    <w:rsid w:val="00F836B9"/>
    <w:rsid w:val="00F8483C"/>
    <w:rsid w:val="00F857C5"/>
    <w:rsid w:val="00F868E3"/>
    <w:rsid w:val="00FA1F03"/>
    <w:rsid w:val="00FB2C6F"/>
    <w:rsid w:val="00FB38D0"/>
    <w:rsid w:val="00FB5C4E"/>
    <w:rsid w:val="00FB6386"/>
    <w:rsid w:val="00FC0270"/>
    <w:rsid w:val="00FC6F95"/>
    <w:rsid w:val="00FC71FD"/>
    <w:rsid w:val="00FD319F"/>
    <w:rsid w:val="00FE0BED"/>
    <w:rsid w:val="00FE0C0B"/>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4.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F306AA-3395-47CF-855D-69244E0F4443}">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TotalTime>
  <Pages>7</Pages>
  <Words>1344</Words>
  <Characters>17609</Characters>
  <Application>Microsoft Office Word</Application>
  <DocSecurity>0</DocSecurity>
  <Lines>146</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2024-11-21T14:00:00Z</dcterms:created>
  <dcterms:modified xsi:type="dcterms:W3CDTF">2024-11-21T14:04:00Z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