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17B887A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0E67C0" w:rsidRPr="000E67C0">
        <w:rPr>
          <w:b/>
          <w:i/>
          <w:noProof/>
          <w:sz w:val="28"/>
        </w:rPr>
        <w:t>C3-246248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5978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54E9F" w:rsidR="001E41F3" w:rsidRPr="005D6207" w:rsidRDefault="000E67C0" w:rsidP="00547111">
            <w:pPr>
              <w:pStyle w:val="CRCoverPage"/>
              <w:spacing w:after="0"/>
              <w:rPr>
                <w:noProof/>
              </w:rPr>
            </w:pPr>
            <w:r w:rsidRPr="000E67C0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5978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05E829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5978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5978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5978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04FCFF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 xml:space="preserve">23.436 agreed in SA#62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CEAF0A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AA7F67" w:rsidR="001E41F3" w:rsidRPr="005D6207" w:rsidRDefault="00F60B75">
            <w:pPr>
              <w:pStyle w:val="CRCoverPage"/>
              <w:spacing w:after="0"/>
              <w:ind w:left="100"/>
              <w:rPr>
                <w:noProof/>
              </w:rPr>
            </w:pPr>
            <w:r>
              <w:t>5.11.9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47A6AB2" w14:textId="0DE0069B" w:rsidR="0063262D" w:rsidRDefault="0063262D" w:rsidP="0063262D">
      <w:pPr>
        <w:pStyle w:val="Heading3"/>
        <w:rPr>
          <w:ins w:id="2" w:author="Igor Pastushok" w:date="2024-11-05T11:55:00Z"/>
        </w:rPr>
      </w:pPr>
      <w:bookmarkStart w:id="3" w:name="_Toc152076631"/>
      <w:bookmarkStart w:id="4" w:name="_Toc162006003"/>
      <w:bookmarkStart w:id="5" w:name="_Toc168479228"/>
      <w:bookmarkStart w:id="6" w:name="_Toc170158860"/>
      <w:bookmarkStart w:id="7" w:name="_Toc175826858"/>
      <w:ins w:id="8" w:author="Igor Pastushok" w:date="2024-11-05T11:56:00Z">
        <w:r>
          <w:t>5.11.9</w:t>
        </w:r>
      </w:ins>
      <w:ins w:id="9" w:author="Igor Pastushok" w:date="2024-11-05T11:55:00Z">
        <w:r>
          <w:tab/>
        </w:r>
      </w:ins>
      <w:bookmarkEnd w:id="3"/>
      <w:bookmarkEnd w:id="4"/>
      <w:bookmarkEnd w:id="5"/>
      <w:bookmarkEnd w:id="6"/>
      <w:bookmarkEnd w:id="7"/>
      <w:proofErr w:type="spellStart"/>
      <w:ins w:id="10" w:author="Igor Pastushok" w:date="2024-11-05T11:58:00Z">
        <w:r w:rsidR="00B979E5">
          <w:rPr>
            <w:color w:val="000000"/>
          </w:rPr>
          <w:t>SS_ADAE_LocationRelatedUeGroupAnalytics</w:t>
        </w:r>
        <w:proofErr w:type="spellEnd"/>
        <w:r w:rsidR="00B979E5">
          <w:rPr>
            <w:color w:val="000000"/>
          </w:rPr>
          <w:t xml:space="preserve"> API</w:t>
        </w:r>
      </w:ins>
    </w:p>
    <w:p w14:paraId="775C214D" w14:textId="6A618E8B" w:rsidR="0063262D" w:rsidRDefault="0063262D" w:rsidP="0063262D">
      <w:pPr>
        <w:pStyle w:val="Heading4"/>
        <w:rPr>
          <w:ins w:id="11" w:author="Igor Pastushok R4" w:date="2024-11-21T15:56:00Z"/>
        </w:rPr>
      </w:pPr>
      <w:bookmarkStart w:id="12" w:name="_Toc152076632"/>
      <w:bookmarkStart w:id="13" w:name="_Toc162006004"/>
      <w:bookmarkStart w:id="14" w:name="_Toc168479229"/>
      <w:bookmarkStart w:id="15" w:name="_Toc170158861"/>
      <w:bookmarkStart w:id="16" w:name="_Toc175826859"/>
      <w:ins w:id="17" w:author="Igor Pastushok" w:date="2024-11-05T11:56:00Z">
        <w:r>
          <w:t>5.11.9</w:t>
        </w:r>
      </w:ins>
      <w:ins w:id="18" w:author="Igor Pastushok" w:date="2024-11-05T11:55:00Z">
        <w:r>
          <w:t>.1</w:t>
        </w:r>
        <w:r>
          <w:tab/>
          <w:t>Service Description</w:t>
        </w:r>
      </w:ins>
      <w:bookmarkEnd w:id="12"/>
      <w:bookmarkEnd w:id="13"/>
      <w:bookmarkEnd w:id="14"/>
      <w:bookmarkEnd w:id="15"/>
      <w:bookmarkEnd w:id="16"/>
    </w:p>
    <w:p w14:paraId="5AF03C5C" w14:textId="507E81A9" w:rsidR="00244B66" w:rsidRDefault="00244B66" w:rsidP="00244B66">
      <w:pPr>
        <w:rPr>
          <w:ins w:id="19" w:author="Igor Pastushok R4" w:date="2024-11-21T15:56:00Z"/>
        </w:rPr>
      </w:pPr>
      <w:ins w:id="20" w:author="Igor Pastushok R4" w:date="2024-11-21T15:56:00Z">
        <w:r>
          <w:t xml:space="preserve">The </w:t>
        </w:r>
        <w:proofErr w:type="spellStart"/>
        <w:r w:rsidR="00F31D59">
          <w:rPr>
            <w:color w:val="000000"/>
          </w:rPr>
          <w:t>SS_ADAE_LocationRelatedUeGroupAnalytics</w:t>
        </w:r>
        <w:proofErr w:type="spellEnd"/>
        <w:r w:rsidR="00F31D59">
          <w:rPr>
            <w:color w:val="000000"/>
          </w:rPr>
          <w:t xml:space="preserve"> </w:t>
        </w:r>
        <w:r>
          <w:t>API, as defined 3GPP TS 23.434 [2], enables a service consumer to:</w:t>
        </w:r>
      </w:ins>
    </w:p>
    <w:p w14:paraId="4D488E0E" w14:textId="50453AD2" w:rsidR="00244B66" w:rsidRPr="00535E7D" w:rsidRDefault="00244B66" w:rsidP="00244B66">
      <w:pPr>
        <w:pStyle w:val="B1"/>
        <w:rPr>
          <w:ins w:id="21" w:author="Igor Pastushok R4" w:date="2024-11-21T15:56:00Z"/>
        </w:rPr>
      </w:pPr>
      <w:ins w:id="22" w:author="Igor Pastushok R4" w:date="2024-11-21T15:56:00Z">
        <w:r w:rsidRPr="00535E7D">
          <w:t>-</w:t>
        </w:r>
        <w:r w:rsidRPr="00535E7D">
          <w:tab/>
          <w:t xml:space="preserve">create/update/delete </w:t>
        </w:r>
        <w:r>
          <w:t xml:space="preserve">a </w:t>
        </w:r>
      </w:ins>
      <w:ins w:id="23" w:author="Igor Pastushok R4" w:date="2024-11-21T15:58:00Z">
        <w:r w:rsidR="00E22872">
          <w:rPr>
            <w:color w:val="000000"/>
          </w:rPr>
          <w:t>Location</w:t>
        </w:r>
        <w:r w:rsidR="00E22872">
          <w:rPr>
            <w:color w:val="000000"/>
          </w:rPr>
          <w:t>-</w:t>
        </w:r>
        <w:r w:rsidR="00E22872">
          <w:rPr>
            <w:color w:val="000000"/>
          </w:rPr>
          <w:t>Related</w:t>
        </w:r>
        <w:r w:rsidR="00E22872">
          <w:rPr>
            <w:color w:val="000000"/>
          </w:rPr>
          <w:t xml:space="preserve"> </w:t>
        </w:r>
        <w:r w:rsidR="00E22872">
          <w:rPr>
            <w:color w:val="000000"/>
          </w:rPr>
          <w:t>U</w:t>
        </w:r>
        <w:r w:rsidR="00E22872">
          <w:rPr>
            <w:color w:val="000000"/>
          </w:rPr>
          <w:t xml:space="preserve">E </w:t>
        </w:r>
        <w:r w:rsidR="00E22872">
          <w:rPr>
            <w:color w:val="000000"/>
          </w:rPr>
          <w:t>Group</w:t>
        </w:r>
        <w:r w:rsidR="00E22872">
          <w:rPr>
            <w:color w:val="000000"/>
          </w:rPr>
          <w:t xml:space="preserve"> </w:t>
        </w:r>
        <w:r w:rsidR="00E22872">
          <w:rPr>
            <w:color w:val="000000"/>
          </w:rPr>
          <w:t>Analytics</w:t>
        </w:r>
        <w:r w:rsidR="00E22872">
          <w:t xml:space="preserve"> </w:t>
        </w:r>
      </w:ins>
      <w:ins w:id="24" w:author="Igor Pastushok R4" w:date="2024-11-21T15:56:00Z">
        <w:r>
          <w:t>Subscription</w:t>
        </w:r>
        <w:r w:rsidRPr="00535E7D">
          <w:t>;</w:t>
        </w:r>
        <w:r>
          <w:t xml:space="preserve"> and</w:t>
        </w:r>
      </w:ins>
    </w:p>
    <w:p w14:paraId="737E99DB" w14:textId="1AD52F7E" w:rsidR="00244B66" w:rsidRPr="0048390D" w:rsidRDefault="00244B66" w:rsidP="00244B66">
      <w:pPr>
        <w:pStyle w:val="B1"/>
        <w:rPr>
          <w:ins w:id="25" w:author="Igor Pastushok R4" w:date="2024-11-21T15:56:00Z"/>
          <w:rFonts w:ascii="Arial" w:eastAsiaTheme="minorEastAsia" w:hAnsi="Arial" w:cs="Arial"/>
          <w:color w:val="FF0000"/>
          <w:sz w:val="28"/>
          <w:szCs w:val="28"/>
          <w:lang w:val="en-US"/>
        </w:rPr>
      </w:pPr>
      <w:ins w:id="26" w:author="Igor Pastushok R4" w:date="2024-11-21T15:56:00Z">
        <w:r w:rsidRPr="00535E7D">
          <w:t>-</w:t>
        </w:r>
        <w:r w:rsidRPr="00535E7D">
          <w:tab/>
        </w:r>
        <w:r>
          <w:t>receive</w:t>
        </w:r>
        <w:r w:rsidRPr="00535E7D">
          <w:t xml:space="preserve"> </w:t>
        </w:r>
      </w:ins>
      <w:ins w:id="27" w:author="Igor Pastushok R4" w:date="2024-11-21T15:58:00Z">
        <w:r w:rsidR="00CC2DD7">
          <w:rPr>
            <w:color w:val="000000"/>
          </w:rPr>
          <w:t>Location-Related UE Group Analytics</w:t>
        </w:r>
        <w:r w:rsidR="00CC2DD7">
          <w:t xml:space="preserve"> Subscription</w:t>
        </w:r>
      </w:ins>
      <w:ins w:id="28" w:author="Igor Pastushok R4" w:date="2024-11-21T15:56:00Z">
        <w:r>
          <w:t xml:space="preserve"> related event(s) notification.</w:t>
        </w:r>
      </w:ins>
    </w:p>
    <w:p w14:paraId="639FC11B" w14:textId="414B5C4B" w:rsidR="0063262D" w:rsidRDefault="0063262D" w:rsidP="0063262D">
      <w:pPr>
        <w:pStyle w:val="Heading4"/>
        <w:rPr>
          <w:ins w:id="29" w:author="Igor Pastushok" w:date="2024-11-05T11:55:00Z"/>
        </w:rPr>
      </w:pPr>
      <w:bookmarkStart w:id="30" w:name="_Toc152076634"/>
      <w:bookmarkStart w:id="31" w:name="_Toc162006006"/>
      <w:bookmarkStart w:id="32" w:name="_Toc168479231"/>
      <w:bookmarkStart w:id="33" w:name="_Toc170158863"/>
      <w:bookmarkStart w:id="34" w:name="_Toc175826861"/>
      <w:ins w:id="35" w:author="Igor Pastushok" w:date="2024-11-05T11:56:00Z">
        <w:r>
          <w:t>5.11.9</w:t>
        </w:r>
      </w:ins>
      <w:ins w:id="36" w:author="Igor Pastushok" w:date="2024-11-05T11:55:00Z">
        <w:r>
          <w:t>.2</w:t>
        </w:r>
        <w:r>
          <w:tab/>
          <w:t>Service Operations</w:t>
        </w:r>
        <w:bookmarkEnd w:id="30"/>
        <w:bookmarkEnd w:id="31"/>
        <w:bookmarkEnd w:id="32"/>
        <w:bookmarkEnd w:id="33"/>
        <w:bookmarkEnd w:id="34"/>
      </w:ins>
    </w:p>
    <w:p w14:paraId="02C0080C" w14:textId="7E4A53AC" w:rsidR="0063262D" w:rsidRDefault="0063262D" w:rsidP="0063262D">
      <w:pPr>
        <w:pStyle w:val="Heading5"/>
        <w:rPr>
          <w:ins w:id="37" w:author="Igor Pastushok" w:date="2024-11-05T11:55:00Z"/>
        </w:rPr>
      </w:pPr>
      <w:bookmarkStart w:id="38" w:name="_Toc152076635"/>
      <w:bookmarkStart w:id="39" w:name="_Toc162006007"/>
      <w:bookmarkStart w:id="40" w:name="_Toc168479232"/>
      <w:bookmarkStart w:id="41" w:name="_Toc170158864"/>
      <w:bookmarkStart w:id="42" w:name="_Toc175826862"/>
      <w:ins w:id="43" w:author="Igor Pastushok" w:date="2024-11-05T11:56:00Z">
        <w:r>
          <w:t>5.11.9</w:t>
        </w:r>
      </w:ins>
      <w:ins w:id="44" w:author="Igor Pastushok" w:date="2024-11-05T11:55:00Z">
        <w:r>
          <w:t>.2.1</w:t>
        </w:r>
        <w:r>
          <w:tab/>
          <w:t>Introduction</w:t>
        </w:r>
        <w:bookmarkEnd w:id="38"/>
        <w:bookmarkEnd w:id="39"/>
        <w:bookmarkEnd w:id="40"/>
        <w:bookmarkEnd w:id="41"/>
        <w:bookmarkEnd w:id="42"/>
      </w:ins>
    </w:p>
    <w:p w14:paraId="1C0162AB" w14:textId="6A039008" w:rsidR="0063262D" w:rsidRDefault="0063262D" w:rsidP="0063262D">
      <w:pPr>
        <w:rPr>
          <w:ins w:id="45" w:author="Igor Pastushok" w:date="2024-11-05T11:55:00Z"/>
        </w:rPr>
      </w:pPr>
      <w:ins w:id="46" w:author="Igor Pastushok" w:date="2024-11-05T11:55:00Z">
        <w:r>
          <w:t xml:space="preserve">The service operations defined for the </w:t>
        </w:r>
      </w:ins>
      <w:proofErr w:type="spellStart"/>
      <w:ins w:id="47" w:author="Igor Pastushok" w:date="2024-11-05T11:58:00Z">
        <w:r w:rsidR="00B979E5">
          <w:t>SS_ADAE_LocationRelatedUeGroupAnalytics</w:t>
        </w:r>
      </w:ins>
      <w:proofErr w:type="spellEnd"/>
      <w:ins w:id="48" w:author="Igor Pastushok" w:date="2024-11-05T11:55:00Z">
        <w:r>
          <w:t xml:space="preserve"> are shown in the table </w:t>
        </w:r>
      </w:ins>
      <w:ins w:id="49" w:author="Igor Pastushok" w:date="2024-11-05T11:56:00Z">
        <w:r>
          <w:t>5.11.9</w:t>
        </w:r>
      </w:ins>
      <w:ins w:id="50" w:author="Igor Pastushok" w:date="2024-11-05T11:55:00Z">
        <w:r>
          <w:t>.2.1-1.</w:t>
        </w:r>
      </w:ins>
    </w:p>
    <w:p w14:paraId="7C32F756" w14:textId="583B229A" w:rsidR="0063262D" w:rsidRDefault="0063262D" w:rsidP="0063262D">
      <w:pPr>
        <w:pStyle w:val="TH"/>
        <w:rPr>
          <w:ins w:id="51" w:author="Igor Pastushok" w:date="2024-11-05T11:55:00Z"/>
        </w:rPr>
      </w:pPr>
      <w:ins w:id="52" w:author="Igor Pastushok" w:date="2024-11-05T11:55:00Z">
        <w:r>
          <w:t>Table </w:t>
        </w:r>
      </w:ins>
      <w:ins w:id="53" w:author="Igor Pastushok" w:date="2024-11-05T11:56:00Z">
        <w:r>
          <w:t>5.11.9</w:t>
        </w:r>
      </w:ins>
      <w:ins w:id="54" w:author="Igor Pastushok" w:date="2024-11-05T11:55:00Z">
        <w:r>
          <w:t xml:space="preserve">.2.1-1: Operations of the </w:t>
        </w:r>
      </w:ins>
      <w:proofErr w:type="spellStart"/>
      <w:ins w:id="55" w:author="Igor Pastushok" w:date="2024-11-05T11:58:00Z">
        <w:r w:rsidR="00B979E5">
          <w:t>SS_ADAE_LocationRelatedUeGroupAnalytics</w:t>
        </w:r>
      </w:ins>
      <w:proofErr w:type="spellEnd"/>
    </w:p>
    <w:tbl>
      <w:tblPr>
        <w:tblW w:w="95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536"/>
        <w:gridCol w:w="4419"/>
        <w:gridCol w:w="1559"/>
      </w:tblGrid>
      <w:tr w:rsidR="0063262D" w14:paraId="1B98CDB8" w14:textId="77777777" w:rsidTr="00BE51C6">
        <w:trPr>
          <w:jc w:val="center"/>
          <w:ins w:id="56" w:author="Igor Pastushok" w:date="2024-11-05T11:55:00Z"/>
        </w:trPr>
        <w:tc>
          <w:tcPr>
            <w:tcW w:w="3536" w:type="dxa"/>
            <w:shd w:val="clear" w:color="000000" w:fill="C0C0C0"/>
          </w:tcPr>
          <w:p w14:paraId="4A479E72" w14:textId="77777777" w:rsidR="0063262D" w:rsidRDefault="0063262D" w:rsidP="00BE51C6">
            <w:pPr>
              <w:pStyle w:val="TAH"/>
              <w:rPr>
                <w:ins w:id="57" w:author="Igor Pastushok" w:date="2024-11-05T11:55:00Z"/>
              </w:rPr>
            </w:pPr>
            <w:ins w:id="58" w:author="Igor Pastushok" w:date="2024-11-05T11:55:00Z">
              <w:r>
                <w:t>Service operation name</w:t>
              </w:r>
            </w:ins>
          </w:p>
        </w:tc>
        <w:tc>
          <w:tcPr>
            <w:tcW w:w="4419" w:type="dxa"/>
            <w:shd w:val="clear" w:color="000000" w:fill="C0C0C0"/>
          </w:tcPr>
          <w:p w14:paraId="38964D29" w14:textId="77777777" w:rsidR="0063262D" w:rsidRDefault="0063262D" w:rsidP="00BE51C6">
            <w:pPr>
              <w:pStyle w:val="TAH"/>
              <w:rPr>
                <w:ins w:id="59" w:author="Igor Pastushok" w:date="2024-11-05T11:55:00Z"/>
              </w:rPr>
            </w:pPr>
            <w:ins w:id="60" w:author="Igor Pastushok" w:date="2024-11-05T11:55:00Z">
              <w:r>
                <w:t>Description</w:t>
              </w:r>
            </w:ins>
          </w:p>
        </w:tc>
        <w:tc>
          <w:tcPr>
            <w:tcW w:w="1559" w:type="dxa"/>
            <w:shd w:val="clear" w:color="000000" w:fill="C0C0C0"/>
          </w:tcPr>
          <w:p w14:paraId="791AFE40" w14:textId="77777777" w:rsidR="0063262D" w:rsidRDefault="0063262D" w:rsidP="00BE51C6">
            <w:pPr>
              <w:pStyle w:val="TAH"/>
              <w:rPr>
                <w:ins w:id="61" w:author="Igor Pastushok" w:date="2024-11-05T11:55:00Z"/>
              </w:rPr>
            </w:pPr>
            <w:ins w:id="62" w:author="Igor Pastushok" w:date="2024-11-05T11:55:00Z">
              <w:r>
                <w:t>Initiated by</w:t>
              </w:r>
            </w:ins>
          </w:p>
        </w:tc>
      </w:tr>
      <w:tr w:rsidR="0063262D" w14:paraId="05166B1E" w14:textId="77777777" w:rsidTr="00BE51C6">
        <w:trPr>
          <w:jc w:val="center"/>
          <w:ins w:id="63" w:author="Igor Pastushok" w:date="2024-11-05T11:55:00Z"/>
        </w:trPr>
        <w:tc>
          <w:tcPr>
            <w:tcW w:w="3536" w:type="dxa"/>
            <w:shd w:val="clear" w:color="auto" w:fill="auto"/>
          </w:tcPr>
          <w:p w14:paraId="5018D80C" w14:textId="1771912D" w:rsidR="0063262D" w:rsidRPr="00A74972" w:rsidRDefault="00377561" w:rsidP="00BE51C6">
            <w:pPr>
              <w:pStyle w:val="TAL"/>
              <w:rPr>
                <w:ins w:id="64" w:author="Igor Pastushok" w:date="2024-11-05T11:55:00Z"/>
              </w:rPr>
            </w:pPr>
            <w:ins w:id="65" w:author="Igor Pastushok R4" w:date="2024-11-21T12:30:00Z">
              <w:r>
                <w:t>Subscribe</w:t>
              </w:r>
            </w:ins>
          </w:p>
        </w:tc>
        <w:tc>
          <w:tcPr>
            <w:tcW w:w="4419" w:type="dxa"/>
            <w:shd w:val="clear" w:color="auto" w:fill="auto"/>
          </w:tcPr>
          <w:p w14:paraId="642513C8" w14:textId="659E4699" w:rsidR="0063262D" w:rsidRPr="00A74972" w:rsidRDefault="0063262D" w:rsidP="00BE51C6">
            <w:pPr>
              <w:pStyle w:val="TAL"/>
              <w:rPr>
                <w:ins w:id="66" w:author="Igor Pastushok" w:date="2024-11-05T11:55:00Z"/>
              </w:rPr>
            </w:pPr>
            <w:ins w:id="67" w:author="Igor Pastushok" w:date="2024-11-05T11:55:00Z">
              <w:r w:rsidRPr="00D709C3">
                <w:t xml:space="preserve">This service operation is used by </w:t>
              </w:r>
              <w:r>
                <w:t xml:space="preserve">the </w:t>
              </w:r>
              <w:r w:rsidRPr="00D709C3">
                <w:t xml:space="preserve">VAL </w:t>
              </w:r>
              <w:r>
                <w:t>S</w:t>
              </w:r>
              <w:r w:rsidRPr="00D709C3">
                <w:t xml:space="preserve">erver to </w:t>
              </w:r>
            </w:ins>
            <w:ins w:id="68" w:author="Igor Pastushok R4" w:date="2024-11-21T15:59:00Z">
              <w:r w:rsidR="009E24BF" w:rsidRPr="00535E7D">
                <w:t xml:space="preserve">create/update/delete </w:t>
              </w:r>
              <w:r w:rsidR="00F35882">
                <w:rPr>
                  <w:color w:val="000000"/>
                </w:rPr>
                <w:t>Location-Related UE Group Analytics</w:t>
              </w:r>
              <w:r w:rsidR="00F35882">
                <w:t xml:space="preserve"> Subscription</w:t>
              </w:r>
            </w:ins>
            <w:ins w:id="69" w:author="Igor Pastushok" w:date="2024-11-05T11:55:00Z">
              <w:r w:rsidRPr="00D709C3">
                <w:t>.</w:t>
              </w:r>
            </w:ins>
          </w:p>
        </w:tc>
        <w:tc>
          <w:tcPr>
            <w:tcW w:w="1559" w:type="dxa"/>
            <w:shd w:val="clear" w:color="auto" w:fill="auto"/>
          </w:tcPr>
          <w:p w14:paraId="7D74CE2C" w14:textId="2E6EDDB3" w:rsidR="0063262D" w:rsidRPr="00A74972" w:rsidRDefault="00403215" w:rsidP="00BE51C6">
            <w:pPr>
              <w:pStyle w:val="TAL"/>
              <w:rPr>
                <w:ins w:id="70" w:author="Igor Pastushok" w:date="2024-11-05T11:55:00Z"/>
              </w:rPr>
            </w:pPr>
            <w:ins w:id="71" w:author="Igor Pastushok R4" w:date="2024-11-21T13:14:00Z">
              <w:r>
                <w:t>LM</w:t>
              </w:r>
            </w:ins>
            <w:ins w:id="72" w:author="Igor Pastushok" w:date="2024-11-05T11:55:00Z">
              <w:r w:rsidR="0063262D" w:rsidRPr="00D709C3">
                <w:t xml:space="preserve"> </w:t>
              </w:r>
              <w:r w:rsidR="0063262D">
                <w:t>S</w:t>
              </w:r>
              <w:r w:rsidR="0063262D" w:rsidRPr="00D709C3">
                <w:t>erver</w:t>
              </w:r>
            </w:ins>
          </w:p>
        </w:tc>
      </w:tr>
      <w:tr w:rsidR="0063262D" w14:paraId="22CFB62A" w14:textId="77777777" w:rsidTr="00BE51C6">
        <w:trPr>
          <w:jc w:val="center"/>
          <w:ins w:id="73" w:author="Igor Pastushok" w:date="2024-11-05T11:55:00Z"/>
        </w:trPr>
        <w:tc>
          <w:tcPr>
            <w:tcW w:w="3536" w:type="dxa"/>
            <w:shd w:val="clear" w:color="auto" w:fill="auto"/>
          </w:tcPr>
          <w:p w14:paraId="48181E90" w14:textId="0AC370CD" w:rsidR="0063262D" w:rsidRPr="00A74972" w:rsidRDefault="00377561" w:rsidP="00BE51C6">
            <w:pPr>
              <w:pStyle w:val="TAL"/>
              <w:rPr>
                <w:ins w:id="74" w:author="Igor Pastushok" w:date="2024-11-05T11:55:00Z"/>
              </w:rPr>
            </w:pPr>
            <w:ins w:id="75" w:author="Igor Pastushok R4" w:date="2024-11-21T12:31:00Z">
              <w:r>
                <w:t>Notify</w:t>
              </w:r>
            </w:ins>
          </w:p>
        </w:tc>
        <w:tc>
          <w:tcPr>
            <w:tcW w:w="4419" w:type="dxa"/>
            <w:shd w:val="clear" w:color="auto" w:fill="auto"/>
          </w:tcPr>
          <w:p w14:paraId="60594AC9" w14:textId="228F0C00" w:rsidR="0063262D" w:rsidRPr="00A74972" w:rsidRDefault="0063262D" w:rsidP="00BE51C6">
            <w:pPr>
              <w:pStyle w:val="TAL"/>
              <w:rPr>
                <w:ins w:id="76" w:author="Igor Pastushok" w:date="2024-11-05T11:55:00Z"/>
              </w:rPr>
            </w:pPr>
            <w:ins w:id="77" w:author="Igor Pastushok" w:date="2024-11-05T11:55:00Z">
              <w:r w:rsidRPr="00D709C3">
                <w:t xml:space="preserve">This service operation is used by </w:t>
              </w:r>
              <w:r>
                <w:t xml:space="preserve">the ADAE Server to notify about the </w:t>
              </w:r>
            </w:ins>
            <w:ins w:id="78" w:author="Igor Pastushok R4" w:date="2024-11-21T16:00:00Z">
              <w:r w:rsidR="009E24BF">
                <w:rPr>
                  <w:color w:val="000000"/>
                </w:rPr>
                <w:t>Location-Related UE Group Analytics</w:t>
              </w:r>
              <w:r w:rsidR="009E24BF">
                <w:t xml:space="preserve"> Subscription</w:t>
              </w:r>
              <w:r w:rsidR="009E24BF">
                <w:t xml:space="preserve"> event(s).</w:t>
              </w:r>
            </w:ins>
          </w:p>
        </w:tc>
        <w:tc>
          <w:tcPr>
            <w:tcW w:w="1559" w:type="dxa"/>
            <w:shd w:val="clear" w:color="auto" w:fill="auto"/>
          </w:tcPr>
          <w:p w14:paraId="5C96DE01" w14:textId="77777777" w:rsidR="0063262D" w:rsidRPr="00A74972" w:rsidRDefault="0063262D" w:rsidP="00BE51C6">
            <w:pPr>
              <w:pStyle w:val="TAL"/>
              <w:rPr>
                <w:ins w:id="79" w:author="Igor Pastushok" w:date="2024-11-05T11:55:00Z"/>
              </w:rPr>
            </w:pPr>
            <w:ins w:id="80" w:author="Igor Pastushok" w:date="2024-11-05T11:55:00Z">
              <w:r>
                <w:t>ADAE</w:t>
              </w:r>
              <w:r w:rsidRPr="00D709C3">
                <w:t xml:space="preserve"> </w:t>
              </w:r>
              <w:r>
                <w:t>S</w:t>
              </w:r>
              <w:r w:rsidRPr="00D709C3">
                <w:t>erver</w:t>
              </w:r>
            </w:ins>
          </w:p>
        </w:tc>
      </w:tr>
    </w:tbl>
    <w:p w14:paraId="7E14AE37" w14:textId="77777777" w:rsidR="0063262D" w:rsidRDefault="0063262D" w:rsidP="0063262D">
      <w:pPr>
        <w:rPr>
          <w:ins w:id="81" w:author="Igor Pastushok" w:date="2024-11-05T11:55:00Z"/>
        </w:rPr>
      </w:pPr>
    </w:p>
    <w:p w14:paraId="7A6C6438" w14:textId="555FC4FE" w:rsidR="0063262D" w:rsidRDefault="0063262D" w:rsidP="0063262D">
      <w:pPr>
        <w:pStyle w:val="Heading5"/>
        <w:rPr>
          <w:ins w:id="82" w:author="Igor Pastushok" w:date="2024-11-05T11:55:00Z"/>
        </w:rPr>
      </w:pPr>
      <w:bookmarkStart w:id="83" w:name="_Toc152076636"/>
      <w:bookmarkStart w:id="84" w:name="_Toc162006008"/>
      <w:bookmarkStart w:id="85" w:name="_Toc168479233"/>
      <w:bookmarkStart w:id="86" w:name="_Toc170158865"/>
      <w:bookmarkStart w:id="87" w:name="_Toc175826863"/>
      <w:ins w:id="88" w:author="Igor Pastushok" w:date="2024-11-05T11:56:00Z">
        <w:r>
          <w:t>5.11.9</w:t>
        </w:r>
      </w:ins>
      <w:ins w:id="89" w:author="Igor Pastushok" w:date="2024-11-05T11:55:00Z">
        <w:r>
          <w:t>.2.2</w:t>
        </w:r>
        <w:r>
          <w:tab/>
        </w:r>
      </w:ins>
      <w:bookmarkEnd w:id="83"/>
      <w:bookmarkEnd w:id="84"/>
      <w:bookmarkEnd w:id="85"/>
      <w:bookmarkEnd w:id="86"/>
      <w:bookmarkEnd w:id="87"/>
      <w:ins w:id="90" w:author="Igor Pastushok R4" w:date="2024-11-21T12:30:00Z">
        <w:r w:rsidR="00377561">
          <w:t>Subscribe</w:t>
        </w:r>
      </w:ins>
    </w:p>
    <w:p w14:paraId="2B4DBC72" w14:textId="22D693CC" w:rsidR="0063262D" w:rsidRDefault="0063262D" w:rsidP="0063262D">
      <w:pPr>
        <w:pStyle w:val="Heading6"/>
        <w:rPr>
          <w:ins w:id="91" w:author="Igor Pastushok" w:date="2024-11-05T11:55:00Z"/>
        </w:rPr>
      </w:pPr>
      <w:bookmarkStart w:id="92" w:name="_Toc152076637"/>
      <w:bookmarkStart w:id="93" w:name="_Toc162006009"/>
      <w:bookmarkStart w:id="94" w:name="_Toc168479234"/>
      <w:bookmarkStart w:id="95" w:name="_Toc170158866"/>
      <w:bookmarkStart w:id="96" w:name="_Toc175826864"/>
      <w:ins w:id="97" w:author="Igor Pastushok" w:date="2024-11-05T11:56:00Z">
        <w:r>
          <w:t>5.11.9</w:t>
        </w:r>
      </w:ins>
      <w:ins w:id="98" w:author="Igor Pastushok" w:date="2024-11-05T11:55:00Z">
        <w:r>
          <w:t>.2.2.1</w:t>
        </w:r>
        <w:r>
          <w:tab/>
          <w:t>General</w:t>
        </w:r>
        <w:bookmarkEnd w:id="92"/>
        <w:bookmarkEnd w:id="93"/>
        <w:bookmarkEnd w:id="94"/>
        <w:bookmarkEnd w:id="95"/>
        <w:bookmarkEnd w:id="96"/>
      </w:ins>
    </w:p>
    <w:p w14:paraId="05525BAB" w14:textId="7B4F9F99" w:rsidR="00C442DF" w:rsidRPr="00535E7D" w:rsidRDefault="00C442DF" w:rsidP="00C442DF">
      <w:pPr>
        <w:rPr>
          <w:ins w:id="99" w:author="Igor Pastushok R4" w:date="2024-11-21T16:00:00Z"/>
        </w:rPr>
      </w:pPr>
      <w:bookmarkStart w:id="100" w:name="_Toc162006010"/>
      <w:bookmarkStart w:id="101" w:name="_Toc168479235"/>
      <w:bookmarkStart w:id="102" w:name="_Toc152076638"/>
      <w:ins w:id="103" w:author="Igor Pastushok R4" w:date="2024-11-21T16:00:00Z">
        <w:r w:rsidRPr="00535E7D">
          <w:t xml:space="preserve">This service operation is used by a </w:t>
        </w:r>
        <w:r>
          <w:t>service consumer</w:t>
        </w:r>
        <w:r w:rsidRPr="00535E7D">
          <w:t xml:space="preserve"> to request the creation of </w:t>
        </w:r>
        <w:r>
          <w:t xml:space="preserve">a </w:t>
        </w:r>
        <w:r>
          <w:rPr>
            <w:color w:val="000000"/>
          </w:rPr>
          <w:t>Location-Related UE Group Analytics</w:t>
        </w:r>
        <w:r>
          <w:t xml:space="preserve"> Subscription</w:t>
        </w:r>
        <w:r w:rsidRPr="00535E7D">
          <w:t xml:space="preserve"> at the </w:t>
        </w:r>
        <w:r>
          <w:t>ADAE</w:t>
        </w:r>
        <w:r w:rsidRPr="00535E7D">
          <w:t xml:space="preserve"> Server.</w:t>
        </w:r>
      </w:ins>
    </w:p>
    <w:p w14:paraId="43936632" w14:textId="77777777" w:rsidR="00C442DF" w:rsidRPr="00535E7D" w:rsidRDefault="00C442DF" w:rsidP="00C442DF">
      <w:pPr>
        <w:rPr>
          <w:ins w:id="104" w:author="Igor Pastushok R4" w:date="2024-11-21T16:00:00Z"/>
        </w:rPr>
      </w:pPr>
      <w:ins w:id="105" w:author="Igor Pastushok R4" w:date="2024-11-21T16:00:00Z">
        <w:r w:rsidRPr="00535E7D">
          <w:t>The following procedures are supported by the "</w:t>
        </w:r>
        <w:r>
          <w:t>Subscribe</w:t>
        </w:r>
        <w:r w:rsidRPr="00535E7D">
          <w:t>" service operation:</w:t>
        </w:r>
      </w:ins>
    </w:p>
    <w:p w14:paraId="08C4530D" w14:textId="3BAB2B5E" w:rsidR="00C442DF" w:rsidRPr="00535E7D" w:rsidRDefault="00C442DF" w:rsidP="00C442DF">
      <w:pPr>
        <w:pStyle w:val="B1"/>
        <w:rPr>
          <w:ins w:id="106" w:author="Igor Pastushok R4" w:date="2024-11-21T16:00:00Z"/>
          <w:lang w:val="en-US"/>
        </w:rPr>
      </w:pPr>
      <w:ins w:id="107" w:author="Igor Pastushok R4" w:date="2024-11-21T16:00:00Z">
        <w:r w:rsidRPr="00535E7D">
          <w:rPr>
            <w:lang w:val="en-US"/>
          </w:rPr>
          <w:t>-</w:t>
        </w:r>
        <w:r w:rsidRPr="00535E7D">
          <w:rPr>
            <w:lang w:val="en-US"/>
          </w:rPr>
          <w:tab/>
        </w:r>
      </w:ins>
      <w:ins w:id="108" w:author="Igor Pastushok R4" w:date="2024-11-21T16:01:00Z">
        <w:r w:rsidR="009C650D">
          <w:rPr>
            <w:color w:val="000000"/>
          </w:rPr>
          <w:t>Location-Related UE Group Analytics</w:t>
        </w:r>
        <w:r w:rsidR="009C650D">
          <w:t xml:space="preserve"> Subscription</w:t>
        </w:r>
        <w:r w:rsidR="009C650D" w:rsidRPr="00535E7D">
          <w:t xml:space="preserve"> </w:t>
        </w:r>
      </w:ins>
      <w:ins w:id="109" w:author="Igor Pastushok R4" w:date="2024-11-21T16:00:00Z">
        <w:r w:rsidRPr="00535E7D">
          <w:t>Creation.</w:t>
        </w:r>
      </w:ins>
    </w:p>
    <w:p w14:paraId="6EB2C6C1" w14:textId="5E3E1523" w:rsidR="00C442DF" w:rsidRPr="00535E7D" w:rsidRDefault="00C442DF" w:rsidP="00C442DF">
      <w:pPr>
        <w:pStyle w:val="B1"/>
        <w:rPr>
          <w:ins w:id="110" w:author="Igor Pastushok R4" w:date="2024-11-21T16:00:00Z"/>
          <w:lang w:val="en-US"/>
        </w:rPr>
      </w:pPr>
      <w:ins w:id="111" w:author="Igor Pastushok R4" w:date="2024-11-21T16:00:00Z">
        <w:r w:rsidRPr="00535E7D">
          <w:rPr>
            <w:lang w:val="en-US"/>
          </w:rPr>
          <w:t>-</w:t>
        </w:r>
        <w:r w:rsidRPr="00535E7D">
          <w:rPr>
            <w:lang w:val="en-US"/>
          </w:rPr>
          <w:tab/>
        </w:r>
      </w:ins>
      <w:ins w:id="112" w:author="Igor Pastushok R4" w:date="2024-11-21T16:01:00Z">
        <w:r w:rsidR="009C650D">
          <w:rPr>
            <w:color w:val="000000"/>
          </w:rPr>
          <w:t>Location-Related UE Group Analytics</w:t>
        </w:r>
        <w:r w:rsidR="009C650D">
          <w:t xml:space="preserve"> Subscription</w:t>
        </w:r>
      </w:ins>
      <w:ins w:id="113" w:author="Igor Pastushok R4" w:date="2024-11-21T16:00:00Z">
        <w:r w:rsidRPr="00535E7D">
          <w:t xml:space="preserve"> Update.</w:t>
        </w:r>
      </w:ins>
    </w:p>
    <w:p w14:paraId="5B7FBA52" w14:textId="2740836D" w:rsidR="00C442DF" w:rsidRPr="00535E7D" w:rsidRDefault="00C442DF" w:rsidP="00C442DF">
      <w:pPr>
        <w:pStyle w:val="B1"/>
        <w:rPr>
          <w:ins w:id="114" w:author="Igor Pastushok R4" w:date="2024-11-21T16:00:00Z"/>
          <w:lang w:val="en-US"/>
        </w:rPr>
      </w:pPr>
      <w:ins w:id="115" w:author="Igor Pastushok R4" w:date="2024-11-21T16:00:00Z">
        <w:r w:rsidRPr="00535E7D">
          <w:rPr>
            <w:lang w:val="en-US"/>
          </w:rPr>
          <w:t>-</w:t>
        </w:r>
        <w:r w:rsidRPr="00535E7D">
          <w:rPr>
            <w:lang w:val="en-US"/>
          </w:rPr>
          <w:tab/>
        </w:r>
      </w:ins>
      <w:ins w:id="116" w:author="Igor Pastushok R4" w:date="2024-11-21T16:01:00Z">
        <w:r w:rsidR="009C650D">
          <w:rPr>
            <w:color w:val="000000"/>
          </w:rPr>
          <w:t>Location-Related UE Group Analytics</w:t>
        </w:r>
        <w:r w:rsidR="009C650D">
          <w:t xml:space="preserve"> Subscription</w:t>
        </w:r>
        <w:r w:rsidR="009C650D" w:rsidRPr="00535E7D">
          <w:t xml:space="preserve"> </w:t>
        </w:r>
      </w:ins>
      <w:ins w:id="117" w:author="Igor Pastushok R4" w:date="2024-11-21T16:00:00Z">
        <w:r w:rsidRPr="00535E7D">
          <w:t>Deletion.</w:t>
        </w:r>
      </w:ins>
    </w:p>
    <w:p w14:paraId="09DE30FC" w14:textId="38A2AA09" w:rsidR="0063262D" w:rsidRDefault="0063262D" w:rsidP="0063262D">
      <w:pPr>
        <w:pStyle w:val="Heading6"/>
        <w:rPr>
          <w:ins w:id="118" w:author="Igor Pastushok" w:date="2024-11-05T11:55:00Z"/>
        </w:rPr>
      </w:pPr>
      <w:bookmarkStart w:id="119" w:name="_Toc162006011"/>
      <w:bookmarkStart w:id="120" w:name="_Toc168479236"/>
      <w:bookmarkStart w:id="121" w:name="_Toc170158867"/>
      <w:bookmarkStart w:id="122" w:name="_Toc175826865"/>
      <w:bookmarkEnd w:id="100"/>
      <w:bookmarkEnd w:id="101"/>
      <w:ins w:id="123" w:author="Igor Pastushok" w:date="2024-11-05T11:56:00Z">
        <w:r>
          <w:t>5.11.9</w:t>
        </w:r>
      </w:ins>
      <w:ins w:id="124" w:author="Igor Pastushok" w:date="2024-11-05T11:55:00Z">
        <w:r>
          <w:t>.2.2.2</w:t>
        </w:r>
        <w:r>
          <w:tab/>
        </w:r>
      </w:ins>
      <w:bookmarkEnd w:id="102"/>
      <w:bookmarkEnd w:id="119"/>
      <w:bookmarkEnd w:id="120"/>
      <w:bookmarkEnd w:id="121"/>
      <w:ins w:id="125" w:author="Igor Pastushok R4" w:date="2024-11-21T16:01:00Z">
        <w:r w:rsidR="009C650D">
          <w:rPr>
            <w:color w:val="000000"/>
          </w:rPr>
          <w:t>Location-Related UE Group Analytics</w:t>
        </w:r>
        <w:r w:rsidR="009C650D">
          <w:t xml:space="preserve"> Subscription</w:t>
        </w:r>
        <w:r w:rsidR="009C650D" w:rsidRPr="00535E7D">
          <w:t xml:space="preserve"> Creation</w:t>
        </w:r>
      </w:ins>
      <w:bookmarkEnd w:id="122"/>
    </w:p>
    <w:p w14:paraId="2C09EAC5" w14:textId="14D4BD50" w:rsidR="0063262D" w:rsidRDefault="0063262D" w:rsidP="0063262D">
      <w:pPr>
        <w:rPr>
          <w:ins w:id="126" w:author="Igor Pastushok" w:date="2024-11-05T11:55:00Z"/>
          <w:lang w:eastAsia="zh-CN"/>
        </w:rPr>
      </w:pPr>
      <w:ins w:id="127" w:author="Igor Pastushok" w:date="2024-11-05T11:55:00Z">
        <w:r>
          <w:t>T</w:t>
        </w:r>
        <w:r w:rsidRPr="000F62B9">
          <w:t xml:space="preserve">o subscribe </w:t>
        </w:r>
        <w:r>
          <w:t>to</w:t>
        </w:r>
        <w:r w:rsidRPr="000F62B9">
          <w:t xml:space="preserve"> </w:t>
        </w:r>
      </w:ins>
      <w:ins w:id="128" w:author="Igor Pastushok" w:date="2024-11-05T12:03:00Z">
        <w:r w:rsidR="002F777C">
          <w:t>location-related UE group analytics</w:t>
        </w:r>
      </w:ins>
      <w:ins w:id="129" w:author="Igor Pastushok" w:date="2024-11-05T11:55:00Z">
        <w:r w:rsidRPr="000F62B9">
          <w:t xml:space="preserve">, the VAL server shall send an HTTP POST message to the </w:t>
        </w:r>
        <w:r>
          <w:t>ADAES with a</w:t>
        </w:r>
        <w:r w:rsidRPr="00266002">
          <w:t xml:space="preserve"> </w:t>
        </w:r>
        <w:r>
          <w:t>Request-URI set to "</w:t>
        </w:r>
        <w:r w:rsidRPr="00DA3597">
          <w:rPr>
            <w:bCs/>
            <w:lang w:eastAsia="zh-CN"/>
          </w:rPr>
          <w:t>{</w:t>
        </w:r>
        <w:proofErr w:type="spellStart"/>
        <w:r w:rsidRPr="00DA3597">
          <w:rPr>
            <w:bCs/>
            <w:lang w:eastAsia="zh-CN"/>
          </w:rPr>
          <w:t>apiRoot</w:t>
        </w:r>
        <w:proofErr w:type="spellEnd"/>
        <w:r w:rsidRPr="00DA3597">
          <w:rPr>
            <w:bCs/>
            <w:lang w:eastAsia="zh-CN"/>
          </w:rPr>
          <w:t>}/</w:t>
        </w:r>
      </w:ins>
      <w:ins w:id="130" w:author="Igor Pastushok" w:date="2024-11-05T12:03:00Z">
        <w:r w:rsidR="002F777C">
          <w:rPr>
            <w:bCs/>
            <w:lang w:eastAsia="zh-CN"/>
          </w:rPr>
          <w:t>ss-</w:t>
        </w:r>
        <w:proofErr w:type="spellStart"/>
        <w:r w:rsidR="002F777C">
          <w:rPr>
            <w:bCs/>
            <w:lang w:eastAsia="zh-CN"/>
          </w:rPr>
          <w:t>adae</w:t>
        </w:r>
        <w:proofErr w:type="spellEnd"/>
        <w:r w:rsidR="002F777C">
          <w:rPr>
            <w:bCs/>
            <w:lang w:eastAsia="zh-CN"/>
          </w:rPr>
          <w:t>-</w:t>
        </w:r>
        <w:proofErr w:type="spellStart"/>
        <w:r w:rsidR="002F777C">
          <w:rPr>
            <w:bCs/>
            <w:lang w:eastAsia="zh-CN"/>
          </w:rPr>
          <w:t>lruga</w:t>
        </w:r>
      </w:ins>
      <w:proofErr w:type="spellEnd"/>
      <w:ins w:id="131" w:author="Igor Pastushok" w:date="2024-11-05T11:55:00Z">
        <w:r w:rsidRPr="00DA3597">
          <w:rPr>
            <w:bCs/>
            <w:lang w:eastAsia="zh-CN"/>
          </w:rPr>
          <w:t>/&lt;</w:t>
        </w:r>
        <w:proofErr w:type="spellStart"/>
        <w:r w:rsidRPr="00DA3597">
          <w:rPr>
            <w:bCs/>
            <w:lang w:eastAsia="zh-CN"/>
          </w:rPr>
          <w:t>apiVersion</w:t>
        </w:r>
        <w:proofErr w:type="spellEnd"/>
        <w:r w:rsidRPr="00DA3597">
          <w:rPr>
            <w:bCs/>
            <w:lang w:eastAsia="zh-CN"/>
          </w:rPr>
          <w:t>&gt;/</w:t>
        </w:r>
      </w:ins>
      <w:ins w:id="132" w:author="Igor Pastushok" w:date="2024-11-05T12:04:00Z">
        <w:r w:rsidR="002F777C">
          <w:rPr>
            <w:bCs/>
            <w:lang w:eastAsia="zh-CN"/>
          </w:rPr>
          <w:t>subscriptions</w:t>
        </w:r>
      </w:ins>
      <w:ins w:id="133" w:author="Igor Pastushok" w:date="2024-11-05T11:55:00Z">
        <w:r>
          <w:t xml:space="preserve">", and the body containing the </w:t>
        </w:r>
      </w:ins>
      <w:proofErr w:type="spellStart"/>
      <w:ins w:id="134" w:author="Igor Pastushok" w:date="2024-11-05T12:04:00Z">
        <w:r w:rsidR="004634C5">
          <w:t>LocRelUeGroupSub</w:t>
        </w:r>
      </w:ins>
      <w:proofErr w:type="spellEnd"/>
      <w:ins w:id="135" w:author="Igor Pastushok" w:date="2024-11-05T11:55:00Z">
        <w:r>
          <w:t xml:space="preserve"> data structure as defined in clause </w:t>
        </w:r>
      </w:ins>
      <w:ins w:id="136" w:author="Igor Pastushok" w:date="2024-11-05T12:06:00Z">
        <w:r w:rsidR="006E5FB7">
          <w:rPr>
            <w:lang w:eastAsia="zh-CN"/>
          </w:rPr>
          <w:t>7.10.9.4.2.2</w:t>
        </w:r>
      </w:ins>
      <w:ins w:id="137" w:author="Igor Pastushok" w:date="2024-11-05T11:55:00Z">
        <w:r>
          <w:t>.</w:t>
        </w:r>
      </w:ins>
    </w:p>
    <w:p w14:paraId="13805C63" w14:textId="77777777" w:rsidR="0063262D" w:rsidRPr="000F62B9" w:rsidRDefault="0063262D" w:rsidP="0063262D">
      <w:pPr>
        <w:rPr>
          <w:ins w:id="138" w:author="Igor Pastushok" w:date="2024-11-05T11:55:00Z"/>
        </w:rPr>
      </w:pPr>
      <w:ins w:id="139" w:author="Igor Pastushok" w:date="2024-11-05T11:55:00Z">
        <w:r w:rsidRPr="000F62B9">
          <w:t xml:space="preserve">Upon </w:t>
        </w:r>
        <w:r>
          <w:t>reception of</w:t>
        </w:r>
        <w:r w:rsidRPr="000F62B9">
          <w:t xml:space="preserve"> the HTTP POST </w:t>
        </w:r>
        <w:r>
          <w:t>request message</w:t>
        </w:r>
        <w:r w:rsidRPr="000F62B9">
          <w:t xml:space="preserve">, the </w:t>
        </w:r>
        <w:r>
          <w:t>ADAES</w:t>
        </w:r>
        <w:r w:rsidRPr="000F62B9">
          <w:t xml:space="preserve"> shall:</w:t>
        </w:r>
      </w:ins>
    </w:p>
    <w:p w14:paraId="3E650D1E" w14:textId="65DE651A" w:rsidR="0063262D" w:rsidRDefault="0063262D" w:rsidP="0063262D">
      <w:pPr>
        <w:pStyle w:val="B1"/>
        <w:rPr>
          <w:ins w:id="140" w:author="Igor Pastushok" w:date="2024-11-05T11:55:00Z"/>
          <w:lang w:val="en-IN"/>
        </w:rPr>
      </w:pPr>
      <w:ins w:id="141" w:author="Igor Pastushok" w:date="2024-11-05T11:55:00Z">
        <w:r>
          <w:rPr>
            <w:lang w:val="en-IN"/>
          </w:rPr>
          <w:t>1.</w:t>
        </w:r>
        <w:r w:rsidRPr="000F62B9">
          <w:rPr>
            <w:lang w:val="en-IN"/>
          </w:rPr>
          <w:tab/>
          <w:t>verify</w:t>
        </w:r>
        <w:r>
          <w:rPr>
            <w:lang w:val="en-IN"/>
          </w:rPr>
          <w:t xml:space="preserve"> the identity of the VAL server and</w:t>
        </w:r>
        <w:r w:rsidRPr="000F62B9">
          <w:rPr>
            <w:lang w:val="en-IN"/>
          </w:rPr>
          <w:t xml:space="preserve"> </w:t>
        </w:r>
        <w:r>
          <w:rPr>
            <w:lang w:val="en-IN"/>
          </w:rPr>
          <w:t xml:space="preserve">determine if the </w:t>
        </w:r>
        <w:r>
          <w:t xml:space="preserve">VAL server </w:t>
        </w:r>
        <w:r w:rsidRPr="000F62B9">
          <w:rPr>
            <w:lang w:val="en-IN"/>
          </w:rPr>
          <w:t xml:space="preserve">is authorized </w:t>
        </w:r>
        <w:r>
          <w:rPr>
            <w:lang w:val="en-IN"/>
          </w:rPr>
          <w:t xml:space="preserve">to subscribe to </w:t>
        </w:r>
      </w:ins>
      <w:ins w:id="142" w:author="Igor Pastushok" w:date="2024-11-05T12:06:00Z">
        <w:r w:rsidR="006E5FB7" w:rsidRPr="002F777C">
          <w:t>location-related UE group analytics</w:t>
        </w:r>
        <w:r w:rsidR="006E5FB7">
          <w:t xml:space="preserve"> </w:t>
        </w:r>
      </w:ins>
      <w:ins w:id="143" w:author="Igor Pastushok" w:date="2024-11-05T11:55:00Z">
        <w:r>
          <w:t>event</w:t>
        </w:r>
        <w:r w:rsidRPr="000F62B9">
          <w:rPr>
            <w:lang w:val="en-IN"/>
          </w:rPr>
          <w:t>;</w:t>
        </w:r>
        <w:r>
          <w:rPr>
            <w:lang w:val="en-IN"/>
          </w:rPr>
          <w:t xml:space="preserve"> and</w:t>
        </w:r>
      </w:ins>
    </w:p>
    <w:p w14:paraId="45B518DB" w14:textId="77777777" w:rsidR="0063262D" w:rsidRDefault="0063262D" w:rsidP="0063262D">
      <w:pPr>
        <w:pStyle w:val="B1"/>
        <w:rPr>
          <w:ins w:id="144" w:author="Igor Pastushok" w:date="2024-11-05T11:55:00Z"/>
        </w:rPr>
      </w:pPr>
      <w:ins w:id="145" w:author="Igor Pastushok" w:date="2024-11-05T11:55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4F87650C" w14:textId="77777777" w:rsidR="0063262D" w:rsidRDefault="0063262D" w:rsidP="0063262D">
      <w:pPr>
        <w:pStyle w:val="B2"/>
        <w:rPr>
          <w:ins w:id="146" w:author="Igor Pastushok" w:date="2024-11-05T11:55:00Z"/>
          <w:lang w:val="en-IN"/>
        </w:rPr>
      </w:pPr>
      <w:ins w:id="147" w:author="Igor Pastushok" w:date="2024-11-05T11:55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shall respond </w:t>
        </w:r>
        <w:r>
          <w:rPr>
            <w:lang w:val="en-IN"/>
          </w:rPr>
          <w:t>to</w:t>
        </w:r>
        <w:r w:rsidRPr="00E62A75">
          <w:rPr>
            <w:lang w:val="en-IN"/>
          </w:rPr>
          <w:t xml:space="preserve"> an appropriate error status code;</w:t>
        </w:r>
        <w:r>
          <w:rPr>
            <w:lang w:val="en-IN"/>
          </w:rPr>
          <w:t xml:space="preserve"> or</w:t>
        </w:r>
      </w:ins>
    </w:p>
    <w:p w14:paraId="183C4EE2" w14:textId="54F1B47F" w:rsidR="0063262D" w:rsidRDefault="0063262D" w:rsidP="0063262D">
      <w:pPr>
        <w:pStyle w:val="B2"/>
        <w:rPr>
          <w:ins w:id="148" w:author="Igor Pastushok" w:date="2024-11-05T11:55:00Z"/>
          <w:lang w:val="en-IN"/>
        </w:rPr>
      </w:pPr>
      <w:ins w:id="149" w:author="Igor Pastushok" w:date="2024-11-05T11:55:00Z">
        <w:r>
          <w:rPr>
            <w:lang w:val="en-IN"/>
          </w:rPr>
          <w:lastRenderedPageBreak/>
          <w:t>b.</w:t>
        </w:r>
        <w:r>
          <w:rPr>
            <w:lang w:val="en-IN"/>
          </w:rPr>
          <w:tab/>
          <w:t xml:space="preserve">is authorized, the ADAES shall create a new </w:t>
        </w:r>
        <w:r>
          <w:t>"</w:t>
        </w:r>
      </w:ins>
      <w:ins w:id="150" w:author="Igor Pastushok" w:date="2024-11-05T12:05:00Z">
        <w:r w:rsidR="00FA121C">
          <w:t>Individual Location-Related UE Group Analytics Subscription</w:t>
        </w:r>
      </w:ins>
      <w:ins w:id="151" w:author="Igor Pastushok" w:date="2024-11-05T11:55:00Z">
        <w:r>
          <w:t>"</w:t>
        </w:r>
        <w:r w:rsidRPr="00266002">
          <w:t xml:space="preserve"> resource</w:t>
        </w:r>
        <w:r>
          <w:t xml:space="preserve"> and</w:t>
        </w:r>
        <w:r>
          <w:rPr>
            <w:lang w:val="en-IN"/>
          </w:rPr>
          <w:t xml:space="preserve"> respond to the VAL server with </w:t>
        </w:r>
        <w:r w:rsidRPr="00BC30BB">
          <w:t>a</w:t>
        </w:r>
        <w:r>
          <w:t>n HTTP</w:t>
        </w:r>
        <w:r w:rsidRPr="00BC30BB">
          <w:t xml:space="preserve"> "201 Created" status code, including a Location header field containing the URI for the created resource</w:t>
        </w:r>
        <w:r>
          <w:t xml:space="preserve"> and the response body including the </w:t>
        </w:r>
      </w:ins>
      <w:proofErr w:type="spellStart"/>
      <w:ins w:id="152" w:author="Igor Pastushok" w:date="2024-11-05T12:04:00Z">
        <w:r w:rsidR="004634C5">
          <w:t>LocRelUeGroupSub</w:t>
        </w:r>
      </w:ins>
      <w:proofErr w:type="spellEnd"/>
      <w:ins w:id="153" w:author="Igor Pastushok" w:date="2024-11-05T11:55:00Z">
        <w:r>
          <w:t xml:space="preserve"> </w:t>
        </w:r>
        <w:r w:rsidRPr="000F62B9">
          <w:t>data structure</w:t>
        </w:r>
        <w:r>
          <w:t xml:space="preserve"> containing a representation of the created resource.</w:t>
        </w:r>
      </w:ins>
    </w:p>
    <w:p w14:paraId="5CAAFF8E" w14:textId="77777777" w:rsidR="0063262D" w:rsidRDefault="0063262D" w:rsidP="009C650D">
      <w:pPr>
        <w:rPr>
          <w:ins w:id="154" w:author="Igor Pastushok" w:date="2024-11-05T11:55:00Z"/>
        </w:rPr>
      </w:pPr>
      <w:ins w:id="155" w:author="Igor Pastushok" w:date="2024-11-05T11:55:00Z">
        <w:r>
          <w:t xml:space="preserve">If errors occur when processing the </w:t>
        </w:r>
        <w:r w:rsidRPr="00C458D1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C458D1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  <w:r>
          <w:t>ADAES</w:t>
        </w:r>
        <w:r w:rsidRPr="00BC30BB">
          <w:t xml:space="preserve"> shall </w:t>
        </w:r>
        <w:r>
          <w:t xml:space="preserve">send an appropriate </w:t>
        </w:r>
        <w:r w:rsidRPr="00C458D1">
          <w:rPr>
            <w:rFonts w:eastAsia="DengXian"/>
          </w:rPr>
          <w:t xml:space="preserve">HTTP </w:t>
        </w:r>
        <w:r>
          <w:t>error response as specified in clause </w:t>
        </w:r>
        <w:r>
          <w:rPr>
            <w:lang w:eastAsia="zh-CN"/>
          </w:rPr>
          <w:t>7.10.3.5</w:t>
        </w:r>
        <w:r w:rsidRPr="008552A9">
          <w:t>.</w:t>
        </w:r>
      </w:ins>
    </w:p>
    <w:p w14:paraId="6BE82598" w14:textId="34EBFF76" w:rsidR="0095104B" w:rsidRDefault="0095104B" w:rsidP="0095104B">
      <w:pPr>
        <w:pStyle w:val="Heading6"/>
        <w:rPr>
          <w:ins w:id="156" w:author="Igor Pastushok R4" w:date="2024-11-21T16:02:00Z"/>
        </w:rPr>
      </w:pPr>
      <w:bookmarkStart w:id="157" w:name="_Toc152076642"/>
      <w:bookmarkStart w:id="158" w:name="_Toc162006012"/>
      <w:bookmarkStart w:id="159" w:name="_Toc168479237"/>
      <w:bookmarkStart w:id="160" w:name="_Toc170158868"/>
      <w:bookmarkStart w:id="161" w:name="_Toc175826866"/>
      <w:bookmarkStart w:id="162" w:name="_Toc162006017"/>
      <w:bookmarkStart w:id="163" w:name="_Toc168479242"/>
      <w:bookmarkStart w:id="164" w:name="_Toc170158873"/>
      <w:bookmarkStart w:id="165" w:name="_Toc175826871"/>
      <w:ins w:id="166" w:author="Igor Pastushok R4" w:date="2024-11-21T16:03:00Z">
        <w:r>
          <w:t>5.11.9.2.2.</w:t>
        </w:r>
        <w:r>
          <w:t>3</w:t>
        </w:r>
      </w:ins>
      <w:ins w:id="167" w:author="Igor Pastushok R4" w:date="2024-11-21T16:02:00Z">
        <w:r>
          <w:tab/>
        </w:r>
      </w:ins>
      <w:bookmarkEnd w:id="162"/>
      <w:bookmarkEnd w:id="163"/>
      <w:bookmarkEnd w:id="164"/>
      <w:bookmarkEnd w:id="165"/>
      <w:ins w:id="168" w:author="Igor Pastushok R4" w:date="2024-11-21T16:03:00Z">
        <w:r w:rsidR="00C90DDD">
          <w:rPr>
            <w:color w:val="000000"/>
          </w:rPr>
          <w:t>Location-Related UE Group Analytics</w:t>
        </w:r>
        <w:r w:rsidR="00C90DDD">
          <w:t xml:space="preserve"> Subscription</w:t>
        </w:r>
        <w:r w:rsidR="00C90DDD" w:rsidRPr="00535E7D">
          <w:t xml:space="preserve"> Deletion</w:t>
        </w:r>
      </w:ins>
    </w:p>
    <w:p w14:paraId="43F71B93" w14:textId="77777777" w:rsidR="0095104B" w:rsidRDefault="0095104B" w:rsidP="0095104B">
      <w:pPr>
        <w:rPr>
          <w:ins w:id="169" w:author="Igor Pastushok R4" w:date="2024-11-21T16:02:00Z"/>
          <w:lang w:eastAsia="zh-CN"/>
        </w:rPr>
      </w:pPr>
      <w:ins w:id="170" w:author="Igor Pastushok R4" w:date="2024-11-21T16:02:00Z">
        <w:r>
          <w:rPr>
            <w:lang w:eastAsia="zh-CN"/>
          </w:rPr>
          <w:t xml:space="preserve">To </w:t>
        </w:r>
        <w:r>
          <w:t>unsubscribe from location-related UE group analytics</w:t>
        </w:r>
        <w:r w:rsidRPr="00D709C3">
          <w:t xml:space="preserve"> </w:t>
        </w:r>
        <w:r>
          <w:t>events</w:t>
        </w:r>
        <w:r>
          <w:rPr>
            <w:lang w:eastAsia="zh-CN"/>
          </w:rPr>
          <w:t xml:space="preserve">, the VAL server shall send an HTTP DELETE request with </w:t>
        </w:r>
        <w:r w:rsidRPr="00B85706">
          <w:rPr>
            <w:lang w:eastAsia="zh-CN"/>
          </w:rPr>
          <w:t>"</w:t>
        </w:r>
        <w:r w:rsidRPr="007677B9">
          <w:rPr>
            <w:lang w:eastAsia="zh-CN"/>
          </w:rPr>
          <w:t>{apiRoot}/</w:t>
        </w:r>
        <w:r>
          <w:rPr>
            <w:lang w:eastAsia="zh-CN"/>
          </w:rPr>
          <w:t>ss-adae-lruga</w:t>
        </w:r>
        <w:r w:rsidRPr="00B85706">
          <w:rPr>
            <w:lang w:eastAsia="zh-CN"/>
          </w:rPr>
          <w:t>/&lt;apiVersion&gt;/</w:t>
        </w:r>
        <w:r>
          <w:rPr>
            <w:lang w:eastAsia="zh-CN"/>
          </w:rPr>
          <w:t>subscriptions</w:t>
        </w:r>
        <w:r w:rsidRPr="00B85706">
          <w:rPr>
            <w:lang w:eastAsia="zh-CN"/>
          </w:rPr>
          <w:t>/{</w:t>
        </w:r>
        <w:r>
          <w:rPr>
            <w:lang w:eastAsia="zh-CN"/>
          </w:rPr>
          <w:t>subscriptionId</w:t>
        </w:r>
        <w:r w:rsidRPr="00B85706">
          <w:rPr>
            <w:lang w:eastAsia="zh-CN"/>
          </w:rPr>
          <w:t>}" as Resource</w:t>
        </w:r>
        <w:r>
          <w:rPr>
            <w:rFonts w:eastAsia="DengXian"/>
          </w:rPr>
          <w:t xml:space="preserve"> URI, where "{</w:t>
        </w:r>
        <w:proofErr w:type="spellStart"/>
        <w:r>
          <w:rPr>
            <w:lang w:eastAsia="zh-CN"/>
          </w:rPr>
          <w:t>subscriptionId</w:t>
        </w:r>
        <w:proofErr w:type="spellEnd"/>
        <w:r>
          <w:rPr>
            <w:rFonts w:eastAsia="DengXian"/>
          </w:rPr>
          <w:t>}" is the identifier of the existing subscription that is to be deleted</w:t>
        </w:r>
        <w:r>
          <w:rPr>
            <w:lang w:eastAsia="zh-CN"/>
          </w:rPr>
          <w:t>.</w:t>
        </w:r>
      </w:ins>
    </w:p>
    <w:p w14:paraId="79E9AAD8" w14:textId="77777777" w:rsidR="0095104B" w:rsidRDefault="0095104B" w:rsidP="0095104B">
      <w:pPr>
        <w:rPr>
          <w:ins w:id="171" w:author="Igor Pastushok R4" w:date="2024-11-21T16:02:00Z"/>
        </w:rPr>
      </w:pPr>
      <w:ins w:id="172" w:author="Igor Pastushok R4" w:date="2024-11-21T16:02:00Z">
        <w:r w:rsidRPr="000F62B9">
          <w:t xml:space="preserve">Upon </w:t>
        </w:r>
        <w:r>
          <w:rPr>
            <w:lang w:val="en-IN" w:eastAsia="zh-CN"/>
          </w:rPr>
          <w:t>receiving</w:t>
        </w:r>
        <w:r w:rsidRPr="000F62B9" w:rsidDel="00DD2E4D">
          <w:t xml:space="preserve"> </w:t>
        </w:r>
        <w:r w:rsidRPr="000F62B9">
          <w:t>the HTTP DELETE</w:t>
        </w:r>
        <w:r>
          <w:t xml:space="preserve"> request,</w:t>
        </w:r>
        <w:r w:rsidRPr="000F62B9">
          <w:t xml:space="preserve"> </w:t>
        </w:r>
        <w:r>
          <w:t>if</w:t>
        </w:r>
        <w:r w:rsidRPr="000F62B9">
          <w:t xml:space="preserve"> the </w:t>
        </w:r>
        <w:r>
          <w:t>ADAES</w:t>
        </w:r>
        <w:r w:rsidRPr="000F62B9">
          <w:t xml:space="preserve"> </w:t>
        </w:r>
        <w:r>
          <w:rPr>
            <w:lang w:val="en-IN" w:eastAsia="zh-CN"/>
          </w:rPr>
          <w:t>authorizes the service consumer and successfully performs the deletion of the indicated subscription</w:t>
        </w:r>
        <w:r w:rsidRPr="000F62B9">
          <w:t>shall:</w:t>
        </w:r>
      </w:ins>
    </w:p>
    <w:p w14:paraId="144C1582" w14:textId="77777777" w:rsidR="0095104B" w:rsidRDefault="0095104B" w:rsidP="0095104B">
      <w:pPr>
        <w:ind w:left="284" w:hanging="284"/>
        <w:rPr>
          <w:ins w:id="173" w:author="Igor Pastushok R4" w:date="2024-11-21T16:02:00Z"/>
          <w:lang w:val="en-IN"/>
        </w:rPr>
      </w:pPr>
      <w:ins w:id="174" w:author="Igor Pastushok R4" w:date="2024-11-21T16:02:00Z">
        <w:r>
          <w:t>1.</w:t>
        </w:r>
        <w:r>
          <w:tab/>
        </w:r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authorised to terminate the targeted </w:t>
        </w:r>
        <w:r>
          <w:t>"Individual Location-Related UE Group Analytics Subscription"</w:t>
        </w:r>
        <w:r>
          <w:rPr>
            <w:lang w:val="en-IN"/>
          </w:rPr>
          <w:t xml:space="preserve"> associated with the resource </w:t>
        </w:r>
        <w:proofErr w:type="gramStart"/>
        <w:r>
          <w:rPr>
            <w:lang w:val="en-IN"/>
          </w:rPr>
          <w:t>URI;</w:t>
        </w:r>
        <w:proofErr w:type="gramEnd"/>
      </w:ins>
    </w:p>
    <w:p w14:paraId="45E1EB93" w14:textId="77777777" w:rsidR="0095104B" w:rsidRDefault="0095104B" w:rsidP="0095104B">
      <w:pPr>
        <w:ind w:left="284" w:hanging="284"/>
        <w:rPr>
          <w:ins w:id="175" w:author="Igor Pastushok R4" w:date="2024-11-21T16:02:00Z"/>
        </w:rPr>
      </w:pPr>
      <w:ins w:id="176" w:author="Igor Pastushok R4" w:date="2024-11-21T16:02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</w:t>
        </w:r>
        <w:r>
          <w:t xml:space="preserve">location-related UE group analytics events, the ADAES shall remove the corresponding </w:t>
        </w:r>
        <w:r>
          <w:rPr>
            <w:lang w:eastAsia="zh-CN"/>
          </w:rPr>
          <w:t>subscription and</w:t>
        </w:r>
        <w:r>
          <w:t xml:space="preserve"> </w:t>
        </w:r>
        <w:r w:rsidRPr="000F62B9">
          <w:t xml:space="preserve">respond with </w:t>
        </w:r>
        <w:r>
          <w:t>the HTTP</w:t>
        </w:r>
        <w:r w:rsidRPr="000F62B9">
          <w:t xml:space="preserve"> "</w:t>
        </w:r>
        <w:r w:rsidRPr="008552A9">
          <w:t>204 No Content</w:t>
        </w:r>
        <w:r w:rsidRPr="000F62B9">
          <w:t>" status</w:t>
        </w:r>
        <w:r>
          <w:t xml:space="preserve"> code.</w:t>
        </w:r>
      </w:ins>
    </w:p>
    <w:p w14:paraId="07174DF5" w14:textId="77777777" w:rsidR="0095104B" w:rsidRDefault="0095104B" w:rsidP="0095104B">
      <w:pPr>
        <w:rPr>
          <w:ins w:id="177" w:author="Igor Pastushok R4" w:date="2024-11-21T16:02:00Z"/>
          <w:lang w:val="en-IN"/>
        </w:rPr>
      </w:pPr>
      <w:ins w:id="178" w:author="Igor Pastushok R4" w:date="2024-11-21T16:02:00Z">
        <w:r>
          <w:rPr>
            <w:lang w:eastAsia="zh-CN"/>
          </w:rPr>
          <w:t>If</w:t>
        </w:r>
        <w:r>
          <w:t xml:space="preserve"> errors occur when processing the </w:t>
        </w:r>
        <w:r w:rsidRPr="000F62B9">
          <w:t>HTTP DELETE</w:t>
        </w:r>
        <w:r>
          <w:t xml:space="preserve"> request, </w:t>
        </w:r>
        <w:r w:rsidRPr="00BC30BB">
          <w:t xml:space="preserve">the </w:t>
        </w:r>
        <w:r>
          <w:t>ADAES</w:t>
        </w:r>
        <w:r w:rsidRPr="00BC30BB">
          <w:t xml:space="preserve"> shall </w:t>
        </w:r>
        <w:r>
          <w:t>send an appropriate HTTP error response as specified in clause </w:t>
        </w:r>
        <w:r>
          <w:rPr>
            <w:lang w:eastAsia="zh-CN"/>
          </w:rPr>
          <w:t>7.10.3</w:t>
        </w:r>
        <w:r w:rsidRPr="007C1AFD">
          <w:rPr>
            <w:lang w:eastAsia="zh-CN"/>
          </w:rPr>
          <w:t>.5</w:t>
        </w:r>
        <w:r w:rsidRPr="008552A9">
          <w:t>.</w:t>
        </w:r>
      </w:ins>
    </w:p>
    <w:p w14:paraId="271AC10E" w14:textId="7DA415D6" w:rsidR="0063262D" w:rsidRPr="007C1AFD" w:rsidRDefault="0063262D" w:rsidP="0063262D">
      <w:pPr>
        <w:pStyle w:val="Heading5"/>
        <w:rPr>
          <w:ins w:id="179" w:author="Igor Pastushok" w:date="2024-11-05T11:55:00Z"/>
        </w:rPr>
      </w:pPr>
      <w:ins w:id="180" w:author="Igor Pastushok" w:date="2024-11-05T11:56:00Z">
        <w:r>
          <w:t>5.11.9</w:t>
        </w:r>
      </w:ins>
      <w:ins w:id="181" w:author="Igor Pastushok" w:date="2024-11-05T11:55:00Z">
        <w:r w:rsidRPr="007C1AFD">
          <w:t>.2.</w:t>
        </w:r>
        <w:r>
          <w:t>3</w:t>
        </w:r>
        <w:r w:rsidRPr="007C1AFD">
          <w:tab/>
        </w:r>
      </w:ins>
      <w:bookmarkEnd w:id="157"/>
      <w:bookmarkEnd w:id="158"/>
      <w:bookmarkEnd w:id="159"/>
      <w:bookmarkEnd w:id="160"/>
      <w:bookmarkEnd w:id="161"/>
      <w:ins w:id="182" w:author="Igor Pastushok R4" w:date="2024-11-21T12:31:00Z">
        <w:r w:rsidR="00377561">
          <w:t>Notify</w:t>
        </w:r>
      </w:ins>
    </w:p>
    <w:p w14:paraId="486D0117" w14:textId="4CD64C36" w:rsidR="0063262D" w:rsidRPr="007C1AFD" w:rsidRDefault="0063262D" w:rsidP="0063262D">
      <w:pPr>
        <w:pStyle w:val="Heading6"/>
        <w:rPr>
          <w:ins w:id="183" w:author="Igor Pastushok" w:date="2024-11-05T11:55:00Z"/>
        </w:rPr>
      </w:pPr>
      <w:bookmarkStart w:id="184" w:name="_Toc152076643"/>
      <w:bookmarkStart w:id="185" w:name="_Toc162006013"/>
      <w:bookmarkStart w:id="186" w:name="_Toc168479238"/>
      <w:bookmarkStart w:id="187" w:name="_Toc170158869"/>
      <w:bookmarkStart w:id="188" w:name="_Toc175826867"/>
      <w:ins w:id="189" w:author="Igor Pastushok" w:date="2024-11-05T11:56:00Z">
        <w:r>
          <w:t>5.11.9</w:t>
        </w:r>
      </w:ins>
      <w:ins w:id="190" w:author="Igor Pastushok" w:date="2024-11-05T11:55:00Z">
        <w:r w:rsidRPr="007C1AFD">
          <w:t>.2.</w:t>
        </w:r>
        <w:r>
          <w:t>3</w:t>
        </w:r>
        <w:r w:rsidRPr="007C1AFD">
          <w:t>.1</w:t>
        </w:r>
        <w:r w:rsidRPr="007C1AFD">
          <w:tab/>
          <w:t>General</w:t>
        </w:r>
        <w:bookmarkEnd w:id="184"/>
        <w:bookmarkEnd w:id="185"/>
        <w:bookmarkEnd w:id="186"/>
        <w:bookmarkEnd w:id="187"/>
        <w:bookmarkEnd w:id="188"/>
      </w:ins>
    </w:p>
    <w:p w14:paraId="1C221030" w14:textId="028492B1" w:rsidR="00D430DE" w:rsidRDefault="00D430DE" w:rsidP="00D430DE">
      <w:pPr>
        <w:rPr>
          <w:ins w:id="191" w:author="Igor Pastushok R4" w:date="2024-11-21T16:03:00Z"/>
        </w:rPr>
      </w:pPr>
      <w:ins w:id="192" w:author="Igor Pastushok R4" w:date="2024-11-21T16:03:00Z">
        <w:r w:rsidRPr="00950EA7">
          <w:t xml:space="preserve">This service operation is used by </w:t>
        </w:r>
        <w:r w:rsidRPr="00535E7D">
          <w:t xml:space="preserve">the </w:t>
        </w:r>
        <w:r>
          <w:t>ADAE</w:t>
        </w:r>
        <w:r w:rsidRPr="00535E7D">
          <w:t xml:space="preserve"> Server </w:t>
        </w:r>
        <w:r>
          <w:t xml:space="preserve">to notify on </w:t>
        </w:r>
      </w:ins>
      <w:ins w:id="193" w:author="Igor Pastushok R4" w:date="2024-11-21T16:06:00Z">
        <w:r w:rsidR="00597800">
          <w:rPr>
            <w:color w:val="000000"/>
          </w:rPr>
          <w:t>Location-Related UE Group Analytics</w:t>
        </w:r>
        <w:r w:rsidR="00597800">
          <w:t xml:space="preserve"> </w:t>
        </w:r>
      </w:ins>
      <w:ins w:id="194" w:author="Igor Pastushok R4" w:date="2024-11-21T16:03:00Z">
        <w:r>
          <w:t>event(s)</w:t>
        </w:r>
        <w:r w:rsidRPr="00D709C3">
          <w:t>.</w:t>
        </w:r>
      </w:ins>
    </w:p>
    <w:p w14:paraId="61D3CA44" w14:textId="77777777" w:rsidR="00D430DE" w:rsidRPr="00950EA7" w:rsidRDefault="00D430DE" w:rsidP="00D430DE">
      <w:pPr>
        <w:rPr>
          <w:ins w:id="195" w:author="Igor Pastushok R4" w:date="2024-11-21T16:03:00Z"/>
        </w:rPr>
      </w:pPr>
      <w:ins w:id="196" w:author="Igor Pastushok R4" w:date="2024-11-21T16:03:00Z">
        <w:r w:rsidRPr="00950EA7">
          <w:t>The following procedures are supported by the "</w:t>
        </w:r>
        <w:r w:rsidRPr="005D6207">
          <w:t>Notify</w:t>
        </w:r>
        <w:r w:rsidRPr="00950EA7">
          <w:t>" service operation:</w:t>
        </w:r>
      </w:ins>
    </w:p>
    <w:p w14:paraId="150381D3" w14:textId="0522420F" w:rsidR="00D430DE" w:rsidRPr="00915233" w:rsidRDefault="00D430DE" w:rsidP="00D430DE">
      <w:pPr>
        <w:pStyle w:val="B1"/>
        <w:rPr>
          <w:ins w:id="197" w:author="Igor Pastushok R4" w:date="2024-11-21T16:03:00Z"/>
          <w:lang w:val="en-US"/>
        </w:rPr>
      </w:pPr>
      <w:ins w:id="198" w:author="Igor Pastushok R4" w:date="2024-11-21T16:03:00Z">
        <w:r w:rsidRPr="00915233">
          <w:rPr>
            <w:lang w:val="en-US"/>
          </w:rPr>
          <w:t>-</w:t>
        </w:r>
        <w:r w:rsidRPr="00915233">
          <w:rPr>
            <w:lang w:val="en-US"/>
          </w:rPr>
          <w:tab/>
        </w:r>
      </w:ins>
      <w:ins w:id="199" w:author="Igor Pastushok R4" w:date="2024-11-21T16:06:00Z">
        <w:r w:rsidR="00597800">
          <w:rPr>
            <w:color w:val="000000"/>
          </w:rPr>
          <w:t>Location-Related UE Group Analytics</w:t>
        </w:r>
        <w:r w:rsidR="00597800">
          <w:t xml:space="preserve"> </w:t>
        </w:r>
      </w:ins>
      <w:ins w:id="200" w:author="Igor Pastushok R4" w:date="2024-11-21T16:03:00Z">
        <w:r>
          <w:t xml:space="preserve">Event </w:t>
        </w:r>
        <w:r w:rsidRPr="00915233">
          <w:rPr>
            <w:lang w:val="en-US"/>
          </w:rPr>
          <w:t>Notification.</w:t>
        </w:r>
      </w:ins>
    </w:p>
    <w:p w14:paraId="7095209A" w14:textId="33C203CA" w:rsidR="0063262D" w:rsidRPr="00597800" w:rsidRDefault="0063262D" w:rsidP="0063262D">
      <w:pPr>
        <w:pStyle w:val="Heading6"/>
        <w:rPr>
          <w:ins w:id="201" w:author="Igor Pastushok" w:date="2024-11-05T11:55:00Z"/>
          <w:lang w:val="en-US"/>
          <w:rPrChange w:id="202" w:author="Igor Pastushok R4" w:date="2024-11-21T16:07:00Z">
            <w:rPr>
              <w:ins w:id="203" w:author="Igor Pastushok" w:date="2024-11-05T11:55:00Z"/>
            </w:rPr>
          </w:rPrChange>
        </w:rPr>
      </w:pPr>
      <w:bookmarkStart w:id="204" w:name="_Toc152076644"/>
      <w:bookmarkStart w:id="205" w:name="_Toc162006014"/>
      <w:bookmarkStart w:id="206" w:name="_Toc168479239"/>
      <w:bookmarkStart w:id="207" w:name="_Toc170158870"/>
      <w:bookmarkStart w:id="208" w:name="_Toc175826868"/>
      <w:ins w:id="209" w:author="Igor Pastushok" w:date="2024-11-05T11:56:00Z">
        <w:r>
          <w:t>5.11.9</w:t>
        </w:r>
      </w:ins>
      <w:ins w:id="210" w:author="Igor Pastushok" w:date="2024-11-05T11:55:00Z">
        <w:r w:rsidRPr="007C1AFD">
          <w:t>.2.</w:t>
        </w:r>
        <w:r>
          <w:t>3</w:t>
        </w:r>
        <w:r w:rsidRPr="007C1AFD">
          <w:t>.2</w:t>
        </w:r>
        <w:r w:rsidRPr="007C1AFD">
          <w:tab/>
        </w:r>
      </w:ins>
      <w:bookmarkEnd w:id="204"/>
      <w:bookmarkEnd w:id="205"/>
      <w:bookmarkEnd w:id="206"/>
      <w:bookmarkEnd w:id="207"/>
      <w:ins w:id="211" w:author="Igor Pastushok R4" w:date="2024-11-21T16:07:00Z">
        <w:r w:rsidR="00597800">
          <w:rPr>
            <w:color w:val="000000"/>
          </w:rPr>
          <w:t>Location-Related UE Group Analytics</w:t>
        </w:r>
        <w:r w:rsidR="00597800">
          <w:t xml:space="preserve"> Event </w:t>
        </w:r>
        <w:r w:rsidR="00597800" w:rsidRPr="00915233">
          <w:rPr>
            <w:lang w:val="en-US"/>
          </w:rPr>
          <w:t>Notification</w:t>
        </w:r>
      </w:ins>
      <w:bookmarkEnd w:id="208"/>
    </w:p>
    <w:p w14:paraId="2410AB15" w14:textId="4DBCC635" w:rsidR="0063262D" w:rsidRPr="007C1AFD" w:rsidRDefault="0063262D" w:rsidP="0063262D">
      <w:pPr>
        <w:rPr>
          <w:ins w:id="212" w:author="Igor Pastushok" w:date="2024-11-05T11:55:00Z"/>
          <w:lang w:eastAsia="zh-CN"/>
        </w:rPr>
      </w:pPr>
      <w:ins w:id="213" w:author="Igor Pastushok" w:date="2024-11-05T11:55:00Z">
        <w:r>
          <w:rPr>
            <w:lang w:eastAsia="zh-CN"/>
          </w:rPr>
          <w:t>T</w:t>
        </w:r>
        <w:r w:rsidRPr="007C1AFD">
          <w:rPr>
            <w:lang w:eastAsia="zh-CN"/>
          </w:rPr>
          <w:t xml:space="preserve">o notify about </w:t>
        </w:r>
      </w:ins>
      <w:ins w:id="214" w:author="Igor Pastushok" w:date="2024-11-05T12:05:00Z">
        <w:r w:rsidR="004634C5">
          <w:t>l</w:t>
        </w:r>
      </w:ins>
      <w:ins w:id="215" w:author="Igor Pastushok" w:date="2024-11-05T12:03:00Z">
        <w:r w:rsidR="002F777C">
          <w:t xml:space="preserve">ocation-related UE group </w:t>
        </w:r>
      </w:ins>
      <w:ins w:id="216" w:author="Igor Pastushok" w:date="2024-11-05T12:04:00Z">
        <w:r w:rsidR="004634C5">
          <w:t>analytics events</w:t>
        </w:r>
      </w:ins>
      <w:ins w:id="217" w:author="Igor Pastushok" w:date="2024-11-05T11:55:00Z">
        <w:r w:rsidRPr="007C1AFD">
          <w:rPr>
            <w:lang w:eastAsia="zh-CN"/>
          </w:rPr>
          <w:t xml:space="preserve">, the </w:t>
        </w:r>
        <w:r>
          <w:rPr>
            <w:lang w:eastAsia="zh-CN"/>
          </w:rPr>
          <w:t>ADAES</w:t>
        </w:r>
        <w:r w:rsidRPr="007C1AFD">
          <w:rPr>
            <w:lang w:eastAsia="zh-CN"/>
          </w:rPr>
          <w:t xml:space="preserve"> shall send an HTTP POST request to the </w:t>
        </w:r>
      </w:ins>
      <w:ins w:id="218" w:author="Igor Pastushok R4" w:date="2024-11-21T16:06:00Z">
        <w:r w:rsidR="00597800">
          <w:rPr>
            <w:lang w:eastAsia="zh-CN"/>
          </w:rPr>
          <w:t>service consumer</w:t>
        </w:r>
      </w:ins>
      <w:ins w:id="219" w:author="Igor Pastushok" w:date="2024-11-05T11:55:00Z">
        <w:r w:rsidRPr="007C1AFD">
          <w:rPr>
            <w:lang w:eastAsia="zh-CN"/>
          </w:rPr>
          <w:t xml:space="preserve"> </w:t>
        </w:r>
        <w:r>
          <w:rPr>
            <w:lang w:eastAsia="zh-CN"/>
          </w:rPr>
          <w:t>at</w:t>
        </w:r>
        <w:r w:rsidRPr="007C1AFD">
          <w:rPr>
            <w:lang w:eastAsia="zh-CN"/>
          </w:rPr>
          <w:t xml:space="preserve"> the notification URI </w:t>
        </w:r>
        <w:r>
          <w:t xml:space="preserve">that was </w:t>
        </w:r>
        <w:r w:rsidRPr="007C1AFD">
          <w:rPr>
            <w:lang w:eastAsia="zh-CN"/>
          </w:rPr>
          <w:t>provided during subscription</w:t>
        </w:r>
        <w:r>
          <w:rPr>
            <w:lang w:eastAsia="zh-CN"/>
          </w:rPr>
          <w:t xml:space="preserve">, and the body containing the </w:t>
        </w:r>
      </w:ins>
      <w:proofErr w:type="spellStart"/>
      <w:ins w:id="220" w:author="Igor Pastushok" w:date="2024-11-05T12:07:00Z">
        <w:r w:rsidR="00BF00B4">
          <w:t>LocRelUeGroupNotif</w:t>
        </w:r>
        <w:proofErr w:type="spellEnd"/>
        <w:r w:rsidR="00BF00B4">
          <w:t xml:space="preserve"> </w:t>
        </w:r>
      </w:ins>
      <w:ins w:id="221" w:author="Igor Pastushok" w:date="2024-11-05T11:55:00Z">
        <w:r>
          <w:t xml:space="preserve">data structure </w:t>
        </w:r>
        <w:r w:rsidRPr="007C1AFD">
          <w:rPr>
            <w:lang w:eastAsia="zh-CN"/>
          </w:rPr>
          <w:t xml:space="preserve">as </w:t>
        </w:r>
        <w:r>
          <w:rPr>
            <w:lang w:eastAsia="zh-CN"/>
          </w:rPr>
          <w:t>defin</w:t>
        </w:r>
        <w:r w:rsidRPr="007C1AFD">
          <w:rPr>
            <w:lang w:eastAsia="zh-CN"/>
          </w:rPr>
          <w:t xml:space="preserve">ed in </w:t>
        </w:r>
        <w:r>
          <w:rPr>
            <w:lang w:eastAsia="zh-CN"/>
          </w:rPr>
          <w:t>clause </w:t>
        </w:r>
      </w:ins>
      <w:ins w:id="222" w:author="Igor Pastushok" w:date="2024-11-05T12:07:00Z">
        <w:r w:rsidR="000E66D3">
          <w:rPr>
            <w:lang w:eastAsia="zh-CN"/>
          </w:rPr>
          <w:t>7.10.9.4.2.3</w:t>
        </w:r>
      </w:ins>
      <w:ins w:id="223" w:author="Igor Pastushok" w:date="2024-11-05T11:55:00Z">
        <w:r w:rsidRPr="007C1AFD">
          <w:rPr>
            <w:lang w:eastAsia="zh-CN"/>
          </w:rPr>
          <w:t>.</w:t>
        </w:r>
      </w:ins>
    </w:p>
    <w:p w14:paraId="2E801747" w14:textId="6B027917" w:rsidR="0063262D" w:rsidRDefault="0063262D" w:rsidP="0063262D">
      <w:pPr>
        <w:rPr>
          <w:ins w:id="224" w:author="Igor Pastushok" w:date="2024-11-05T11:55:00Z"/>
        </w:rPr>
      </w:pPr>
      <w:ins w:id="225" w:author="Igor Pastushok" w:date="2024-11-05T11:55:00Z">
        <w:r w:rsidRPr="007C1AFD">
          <w:t xml:space="preserve">Upon receiving the HTTP </w:t>
        </w:r>
        <w:r w:rsidRPr="007C1AFD">
          <w:rPr>
            <w:lang w:eastAsia="zh-CN"/>
          </w:rPr>
          <w:t xml:space="preserve">POST request </w:t>
        </w:r>
        <w:r w:rsidRPr="007C1AFD">
          <w:t xml:space="preserve">message, the </w:t>
        </w:r>
      </w:ins>
      <w:ins w:id="226" w:author="Igor Pastushok R4" w:date="2024-11-21T16:06:00Z">
        <w:r w:rsidR="00597800">
          <w:t>service consumer</w:t>
        </w:r>
      </w:ins>
      <w:ins w:id="227" w:author="Igor Pastushok" w:date="2024-11-05T11:55:00Z">
        <w:r w:rsidRPr="007C1AFD">
          <w:t xml:space="preserve"> shall</w:t>
        </w:r>
        <w:r>
          <w:t xml:space="preserve"> </w:t>
        </w:r>
        <w:r w:rsidRPr="007C1AFD">
          <w:t xml:space="preserve">process the </w:t>
        </w:r>
      </w:ins>
      <w:ins w:id="228" w:author="Igor Pastushok" w:date="2024-11-05T12:05:00Z">
        <w:r w:rsidR="004634C5">
          <w:t>l</w:t>
        </w:r>
      </w:ins>
      <w:ins w:id="229" w:author="Igor Pastushok" w:date="2024-11-05T12:03:00Z">
        <w:r w:rsidR="002F777C">
          <w:t xml:space="preserve">ocation-related UE group </w:t>
        </w:r>
      </w:ins>
      <w:ins w:id="230" w:author="Igor Pastushok" w:date="2024-11-05T12:04:00Z">
        <w:r w:rsidR="004634C5">
          <w:t>analytics events</w:t>
        </w:r>
      </w:ins>
      <w:ins w:id="231" w:author="Igor Pastushok" w:date="2024-11-05T11:55:00Z">
        <w:r w:rsidRPr="007C1AFD">
          <w:t xml:space="preserve"> notification</w:t>
        </w:r>
        <w:r>
          <w:t>,</w:t>
        </w:r>
        <w:r w:rsidRPr="007C1AFD">
          <w:t xml:space="preserve"> and</w:t>
        </w:r>
        <w:r>
          <w:t xml:space="preserve"> in case of</w:t>
        </w:r>
        <w:r w:rsidRPr="007C1AFD">
          <w:t xml:space="preserve"> success, respond with </w:t>
        </w:r>
        <w:r>
          <w:t>the HTTP</w:t>
        </w:r>
        <w:r w:rsidRPr="007C1AFD">
          <w:t xml:space="preserve"> "204 No Content" status code</w:t>
        </w:r>
        <w:r>
          <w:t>.</w:t>
        </w:r>
      </w:ins>
    </w:p>
    <w:p w14:paraId="0309BFAF" w14:textId="78DC0D73" w:rsidR="0063262D" w:rsidRDefault="0063262D" w:rsidP="0063262D">
      <w:pPr>
        <w:rPr>
          <w:ins w:id="232" w:author="Igor Pastushok" w:date="2024-11-05T11:55:00Z"/>
        </w:rPr>
      </w:pPr>
      <w:ins w:id="233" w:author="Igor Pastushok" w:date="2024-11-05T11:55:00Z">
        <w:r>
          <w:rPr>
            <w:lang w:eastAsia="zh-CN"/>
          </w:rPr>
          <w:t>If</w:t>
        </w:r>
        <w:r>
          <w:t xml:space="preserve"> errors occur when processing the </w:t>
        </w:r>
        <w:r w:rsidRPr="006E14EF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6E14EF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</w:ins>
      <w:ins w:id="234" w:author="Igor Pastushok R4" w:date="2024-11-21T16:06:00Z">
        <w:r w:rsidR="00597800">
          <w:t>serv</w:t>
        </w:r>
      </w:ins>
      <w:ins w:id="235" w:author="Igor Pastushok R4" w:date="2024-11-21T16:07:00Z">
        <w:r w:rsidR="00597800">
          <w:t>ice consumer</w:t>
        </w:r>
      </w:ins>
      <w:ins w:id="236" w:author="Igor Pastushok" w:date="2024-11-05T11:55:00Z">
        <w:r w:rsidRPr="00BC30BB">
          <w:t xml:space="preserve"> shall </w:t>
        </w:r>
        <w:r>
          <w:t xml:space="preserve">send an appropriate </w:t>
        </w:r>
        <w:r w:rsidRPr="006E14EF">
          <w:rPr>
            <w:rFonts w:eastAsia="DengXian"/>
          </w:rPr>
          <w:t>HTTP</w:t>
        </w:r>
        <w:r>
          <w:t xml:space="preserve"> error response as specified in clause </w:t>
        </w:r>
        <w:r>
          <w:rPr>
            <w:lang w:eastAsia="zh-CN"/>
          </w:rPr>
          <w:t>7.10.3.5</w:t>
        </w:r>
        <w:r w:rsidRPr="008552A9">
          <w:t>.</w:t>
        </w:r>
      </w:ins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0B2A" w14:textId="77777777" w:rsidR="00770D7D" w:rsidRDefault="00770D7D">
      <w:r>
        <w:separator/>
      </w:r>
    </w:p>
  </w:endnote>
  <w:endnote w:type="continuationSeparator" w:id="0">
    <w:p w14:paraId="585ECB39" w14:textId="77777777" w:rsidR="00770D7D" w:rsidRDefault="00770D7D">
      <w:r>
        <w:continuationSeparator/>
      </w:r>
    </w:p>
  </w:endnote>
  <w:endnote w:type="continuationNotice" w:id="1">
    <w:p w14:paraId="7178EA20" w14:textId="77777777" w:rsidR="00770D7D" w:rsidRDefault="00770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E7F" w14:textId="77777777" w:rsidR="00770D7D" w:rsidRDefault="00770D7D">
      <w:r>
        <w:separator/>
      </w:r>
    </w:p>
  </w:footnote>
  <w:footnote w:type="continuationSeparator" w:id="0">
    <w:p w14:paraId="1E139A17" w14:textId="77777777" w:rsidR="00770D7D" w:rsidRDefault="00770D7D">
      <w:r>
        <w:continuationSeparator/>
      </w:r>
    </w:p>
  </w:footnote>
  <w:footnote w:type="continuationNotice" w:id="1">
    <w:p w14:paraId="544FF903" w14:textId="77777777" w:rsidR="00770D7D" w:rsidRDefault="00770D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E66D3"/>
    <w:rsid w:val="000E67C0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583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4B66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2F777C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61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3215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34C5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01A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97800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62D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5FB7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04B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50D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24BF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03A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5617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979E5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0B4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2DF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0DDD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66F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2DD7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0DE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3B9D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2872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97BB3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389"/>
    <w:rsid w:val="00EF0B72"/>
    <w:rsid w:val="00EF0EC2"/>
    <w:rsid w:val="00EF11B9"/>
    <w:rsid w:val="00EF3B3D"/>
    <w:rsid w:val="00EF45D7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1D59"/>
    <w:rsid w:val="00F333BD"/>
    <w:rsid w:val="00F35882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0B75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21C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2644</TotalTime>
  <Pages>3</Pages>
  <Words>915</Words>
  <Characters>6050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1201</cp:revision>
  <cp:lastPrinted>1900-01-01T05:00:00Z</cp:lastPrinted>
  <dcterms:created xsi:type="dcterms:W3CDTF">2022-02-24T21:17:00Z</dcterms:created>
  <dcterms:modified xsi:type="dcterms:W3CDTF">2024-11-21T21:07:00Z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