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6C2" w14:textId="417B887A" w:rsidR="00A36E7E" w:rsidRDefault="00A36E7E" w:rsidP="00A36E7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</w:t>
      </w:r>
      <w:r w:rsidR="00825979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="000E67C0" w:rsidRPr="000E67C0">
        <w:rPr>
          <w:b/>
          <w:i/>
          <w:noProof/>
          <w:sz w:val="28"/>
        </w:rPr>
        <w:t>C3-246248</w:t>
      </w:r>
    </w:p>
    <w:p w14:paraId="5D0AA417" w14:textId="11CB31D3" w:rsidR="00A36E7E" w:rsidRDefault="00182F60" w:rsidP="00A36E7E">
      <w:pPr>
        <w:pStyle w:val="CRCoverPage"/>
        <w:outlineLvl w:val="0"/>
        <w:rPr>
          <w:b/>
          <w:noProof/>
          <w:sz w:val="24"/>
        </w:rPr>
      </w:pPr>
      <w:r w:rsidRPr="00DF0C1D">
        <w:rPr>
          <w:b/>
          <w:noProof/>
          <w:sz w:val="24"/>
        </w:rPr>
        <w:t>Orlando</w:t>
      </w:r>
      <w:r>
        <w:rPr>
          <w:b/>
          <w:noProof/>
          <w:sz w:val="24"/>
        </w:rPr>
        <w:t>, US, 18 - 22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175DC2BF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FB1724">
              <w:rPr>
                <w:i/>
                <w:noProof/>
                <w:sz w:val="14"/>
              </w:rPr>
              <w:t>3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2AE55E" w:rsidR="001E41F3" w:rsidRPr="005D6207" w:rsidRDefault="0040321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 w:rsidRPr="005D6207">
                <w:rPr>
                  <w:b/>
                  <w:noProof/>
                  <w:sz w:val="28"/>
                </w:rPr>
                <w:t>2</w:t>
              </w:r>
              <w:r w:rsidR="0075029C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825979">
                <w:rPr>
                  <w:b/>
                  <w:noProof/>
                  <w:sz w:val="28"/>
                </w:rPr>
                <w:t>549</w:t>
              </w:r>
            </w:fldSimple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454E9F" w:rsidR="001E41F3" w:rsidRPr="005D6207" w:rsidRDefault="000E67C0" w:rsidP="00547111">
            <w:pPr>
              <w:pStyle w:val="CRCoverPage"/>
              <w:spacing w:after="0"/>
              <w:rPr>
                <w:noProof/>
              </w:rPr>
            </w:pPr>
            <w:r w:rsidRPr="000E67C0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232B55" w:rsidR="001E41F3" w:rsidRPr="005D6207" w:rsidRDefault="004032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 w:rsidRPr="005D6207">
                <w:rPr>
                  <w:b/>
                  <w:noProof/>
                  <w:sz w:val="28"/>
                </w:rPr>
                <w:t>1</w:t>
              </w:r>
              <w:r w:rsidR="005B63BD">
                <w:rPr>
                  <w:b/>
                  <w:noProof/>
                  <w:sz w:val="28"/>
                </w:rPr>
                <w:t>9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5B63BD">
                <w:rPr>
                  <w:b/>
                  <w:noProof/>
                  <w:sz w:val="28"/>
                </w:rPr>
                <w:t>0</w:t>
              </w:r>
              <w:r w:rsidR="00B03896" w:rsidRPr="005D6207">
                <w:rPr>
                  <w:b/>
                  <w:noProof/>
                  <w:sz w:val="28"/>
                </w:rPr>
                <w:t>.</w:t>
              </w:r>
              <w:r w:rsidR="00154FC9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05E829" w:rsidR="001E41F3" w:rsidRPr="00B77D35" w:rsidRDefault="00610CFA" w:rsidP="00B03896">
            <w:pPr>
              <w:pStyle w:val="CRCoverPage"/>
              <w:spacing w:after="0"/>
              <w:rPr>
                <w:noProof/>
                <w:lang w:val="en-US"/>
              </w:rPr>
            </w:pPr>
            <w:proofErr w:type="spellStart"/>
            <w:r w:rsidRPr="00610CFA">
              <w:rPr>
                <w:lang w:eastAsia="zh-CN"/>
              </w:rPr>
              <w:t>SS_ADAE_location-related_UE_group_analytics</w:t>
            </w:r>
            <w:proofErr w:type="spellEnd"/>
            <w:r w:rsidRPr="00610CFA">
              <w:rPr>
                <w:lang w:eastAsia="zh-CN"/>
              </w:rPr>
              <w:t xml:space="preserve"> API</w:t>
            </w:r>
            <w:r>
              <w:rPr>
                <w:lang w:eastAsia="zh-CN"/>
              </w:rPr>
              <w:t xml:space="preserve"> </w:t>
            </w:r>
            <w:r w:rsidR="001B4583">
              <w:rPr>
                <w:lang w:eastAsia="zh-CN"/>
              </w:rPr>
              <w:t>service operations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4032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 w:rsidRPr="005D6207">
                <w:rPr>
                  <w:noProof/>
                </w:rPr>
                <w:t>Ericsson</w:t>
              </w:r>
            </w:fldSimple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F861C7" w:rsidR="001E41F3" w:rsidRPr="005D6207" w:rsidRDefault="00610CF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eLSAPP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CA4165" w:rsidR="001E41F3" w:rsidRPr="005D6207" w:rsidRDefault="004032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 w:rsidRPr="005D6207">
                <w:rPr>
                  <w:noProof/>
                </w:rPr>
                <w:t>202</w:t>
              </w:r>
              <w:r w:rsidR="003126EA">
                <w:rPr>
                  <w:noProof/>
                </w:rPr>
                <w:t>4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10</w:t>
              </w:r>
              <w:r w:rsidR="00B03896" w:rsidRPr="005D6207">
                <w:rPr>
                  <w:noProof/>
                </w:rPr>
                <w:t>-</w:t>
              </w:r>
              <w:r w:rsidR="004974FB">
                <w:rPr>
                  <w:noProof/>
                </w:rPr>
                <w:t>28</w:t>
              </w:r>
            </w:fldSimple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034A09E" w:rsidR="001E41F3" w:rsidRPr="005D6207" w:rsidRDefault="00610C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B4BA808" w:rsidR="001E41F3" w:rsidRPr="005D6207" w:rsidRDefault="004032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 w:rsidRPr="005D6207">
                <w:rPr>
                  <w:noProof/>
                </w:rPr>
                <w:t>Rel-1</w:t>
              </w:r>
              <w:r w:rsidR="00713ADF">
                <w:rPr>
                  <w:noProof/>
                </w:rPr>
                <w:t>9</w:t>
              </w:r>
            </w:fldSimple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57D60FCB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  <w:r w:rsidR="00FB1724">
              <w:rPr>
                <w:i/>
                <w:noProof/>
                <w:sz w:val="18"/>
              </w:rPr>
              <w:br/>
            </w:r>
            <w:r w:rsidR="00FB1724" w:rsidRPr="005D6207">
              <w:rPr>
                <w:i/>
                <w:noProof/>
                <w:sz w:val="18"/>
              </w:rPr>
              <w:t>Rel-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ab/>
              <w:t xml:space="preserve">(Release </w:t>
            </w:r>
            <w:r w:rsidR="00FB1724">
              <w:rPr>
                <w:i/>
                <w:noProof/>
                <w:sz w:val="18"/>
              </w:rPr>
              <w:t>20</w:t>
            </w:r>
            <w:r w:rsidR="00FB1724" w:rsidRPr="005D6207">
              <w:rPr>
                <w:i/>
                <w:noProof/>
                <w:sz w:val="18"/>
              </w:rPr>
              <w:t>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004FCFF" w:rsidR="00D62EEB" w:rsidRPr="005D6207" w:rsidRDefault="009F614D" w:rsidP="00E753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10CFA">
              <w:rPr>
                <w:noProof/>
              </w:rPr>
              <w:t xml:space="preserve">#0038 of </w:t>
            </w:r>
            <w:r w:rsidR="00804995">
              <w:rPr>
                <w:noProof/>
              </w:rPr>
              <w:t xml:space="preserve">23.436 agreed in SA#62 meeting specifies </w:t>
            </w:r>
            <w:r w:rsidR="00804995" w:rsidRPr="00804995">
              <w:rPr>
                <w:noProof/>
              </w:rPr>
              <w:t>SS_ADAE_location-related_UE_group_analytics API</w:t>
            </w:r>
            <w:r w:rsidR="00804995">
              <w:rPr>
                <w:noProof/>
              </w:rPr>
              <w:t xml:space="preserve">. Thus, the definition of </w:t>
            </w:r>
            <w:r w:rsidR="00E7531A">
              <w:rPr>
                <w:noProof/>
              </w:rPr>
              <w:t>this API shall be done in 29.549.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8CEAF0A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r w:rsidR="00E7531A" w:rsidRPr="00804995">
              <w:rPr>
                <w:noProof/>
              </w:rPr>
              <w:t>SS_ADAE_location-related_UE_group_analytics API</w:t>
            </w:r>
            <w:r w:rsidR="00E7531A">
              <w:rPr>
                <w:lang w:eastAsia="zh-CN"/>
              </w:rPr>
              <w:t xml:space="preserve"> </w:t>
            </w:r>
            <w:r w:rsidR="001B4583">
              <w:rPr>
                <w:lang w:eastAsia="zh-CN"/>
              </w:rPr>
              <w:t>service operations</w:t>
            </w:r>
            <w:r w:rsidR="00E7531A">
              <w:rPr>
                <w:lang w:eastAsia="zh-CN"/>
              </w:rPr>
              <w:t>.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86BFD39" w:rsidR="001817AA" w:rsidRPr="005D6207" w:rsidRDefault="001D34F5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7531A">
              <w:rPr>
                <w:noProof/>
              </w:rPr>
              <w:t>stage 2 requirements are not implemented in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AA7F67" w:rsidR="001E41F3" w:rsidRPr="005D6207" w:rsidRDefault="00F60B75">
            <w:pPr>
              <w:pStyle w:val="CRCoverPage"/>
              <w:spacing w:after="0"/>
              <w:ind w:left="100"/>
              <w:rPr>
                <w:noProof/>
              </w:rPr>
            </w:pPr>
            <w:r>
              <w:t>5.11.9 (new)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9CC455B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E7531A">
              <w:rPr>
                <w:noProof/>
              </w:rPr>
              <w:t>does not affect any OpenAPI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47A6AB2" w14:textId="0DE0069B" w:rsidR="0063262D" w:rsidRDefault="0063262D" w:rsidP="0063262D">
      <w:pPr>
        <w:pStyle w:val="Heading3"/>
        <w:rPr>
          <w:ins w:id="2" w:author="Igor Pastushok" w:date="2024-11-05T11:55:00Z"/>
        </w:rPr>
      </w:pPr>
      <w:bookmarkStart w:id="3" w:name="_Toc152076631"/>
      <w:bookmarkStart w:id="4" w:name="_Toc162006003"/>
      <w:bookmarkStart w:id="5" w:name="_Toc168479228"/>
      <w:bookmarkStart w:id="6" w:name="_Toc170158860"/>
      <w:bookmarkStart w:id="7" w:name="_Toc175826858"/>
      <w:ins w:id="8" w:author="Igor Pastushok" w:date="2024-11-05T11:56:00Z">
        <w:r>
          <w:t>5.11.9</w:t>
        </w:r>
      </w:ins>
      <w:ins w:id="9" w:author="Igor Pastushok" w:date="2024-11-05T11:55:00Z">
        <w:r>
          <w:tab/>
        </w:r>
      </w:ins>
      <w:bookmarkEnd w:id="3"/>
      <w:bookmarkEnd w:id="4"/>
      <w:bookmarkEnd w:id="5"/>
      <w:bookmarkEnd w:id="6"/>
      <w:bookmarkEnd w:id="7"/>
      <w:proofErr w:type="spellStart"/>
      <w:ins w:id="10" w:author="Igor Pastushok" w:date="2024-11-05T11:58:00Z">
        <w:r w:rsidR="00B979E5">
          <w:rPr>
            <w:color w:val="000000"/>
          </w:rPr>
          <w:t>SS_ADAE_LocationRelatedUeGroupAnalytics</w:t>
        </w:r>
        <w:proofErr w:type="spellEnd"/>
        <w:r w:rsidR="00B979E5">
          <w:rPr>
            <w:color w:val="000000"/>
          </w:rPr>
          <w:t xml:space="preserve"> API</w:t>
        </w:r>
      </w:ins>
    </w:p>
    <w:p w14:paraId="775C214D" w14:textId="6A618E8B" w:rsidR="0063262D" w:rsidRDefault="0063262D" w:rsidP="0063262D">
      <w:pPr>
        <w:pStyle w:val="Heading4"/>
        <w:rPr>
          <w:ins w:id="11" w:author="Igor Pastushok" w:date="2024-11-05T11:55:00Z"/>
        </w:rPr>
      </w:pPr>
      <w:bookmarkStart w:id="12" w:name="_Toc152076632"/>
      <w:bookmarkStart w:id="13" w:name="_Toc162006004"/>
      <w:bookmarkStart w:id="14" w:name="_Toc168479229"/>
      <w:bookmarkStart w:id="15" w:name="_Toc170158861"/>
      <w:bookmarkStart w:id="16" w:name="_Toc175826859"/>
      <w:ins w:id="17" w:author="Igor Pastushok" w:date="2024-11-05T11:56:00Z">
        <w:r>
          <w:t>5.11.9</w:t>
        </w:r>
      </w:ins>
      <w:ins w:id="18" w:author="Igor Pastushok" w:date="2024-11-05T11:55:00Z">
        <w:r>
          <w:t>.1</w:t>
        </w:r>
        <w:r>
          <w:tab/>
          <w:t>Service Description</w:t>
        </w:r>
        <w:bookmarkEnd w:id="12"/>
        <w:bookmarkEnd w:id="13"/>
        <w:bookmarkEnd w:id="14"/>
        <w:bookmarkEnd w:id="15"/>
        <w:bookmarkEnd w:id="16"/>
      </w:ins>
    </w:p>
    <w:p w14:paraId="247683BB" w14:textId="03E8753B" w:rsidR="0063262D" w:rsidRDefault="0063262D" w:rsidP="0063262D">
      <w:pPr>
        <w:pStyle w:val="Heading5"/>
        <w:rPr>
          <w:ins w:id="19" w:author="Igor Pastushok" w:date="2024-11-05T11:55:00Z"/>
        </w:rPr>
      </w:pPr>
      <w:bookmarkStart w:id="20" w:name="_Toc152076633"/>
      <w:bookmarkStart w:id="21" w:name="_Toc162006005"/>
      <w:bookmarkStart w:id="22" w:name="_Toc168479230"/>
      <w:bookmarkStart w:id="23" w:name="_Toc170158862"/>
      <w:bookmarkStart w:id="24" w:name="_Toc175826860"/>
      <w:ins w:id="25" w:author="Igor Pastushok" w:date="2024-11-05T11:56:00Z">
        <w:r>
          <w:t>5.11.9</w:t>
        </w:r>
      </w:ins>
      <w:ins w:id="26" w:author="Igor Pastushok" w:date="2024-11-05T11:55:00Z">
        <w:r>
          <w:t>.1.1</w:t>
        </w:r>
        <w:r>
          <w:tab/>
          <w:t>Overview</w:t>
        </w:r>
        <w:bookmarkEnd w:id="20"/>
        <w:bookmarkEnd w:id="21"/>
        <w:bookmarkEnd w:id="22"/>
        <w:bookmarkEnd w:id="23"/>
        <w:bookmarkEnd w:id="24"/>
      </w:ins>
    </w:p>
    <w:p w14:paraId="71A8610A" w14:textId="33509EC1" w:rsidR="0063262D" w:rsidRDefault="0063262D" w:rsidP="0063262D">
      <w:pPr>
        <w:rPr>
          <w:ins w:id="27" w:author="Igor Pastushok" w:date="2024-11-05T11:55:00Z"/>
        </w:rPr>
      </w:pPr>
      <w:ins w:id="28" w:author="Igor Pastushok" w:date="2024-11-05T11:55:00Z">
        <w:r>
          <w:t>The</w:t>
        </w:r>
        <w:r w:rsidRPr="006D2386">
          <w:t xml:space="preserve"> </w:t>
        </w:r>
      </w:ins>
      <w:proofErr w:type="spellStart"/>
      <w:ins w:id="29" w:author="Igor Pastushok" w:date="2024-11-05T11:58:00Z">
        <w:r w:rsidR="00B979E5">
          <w:rPr>
            <w:color w:val="000000"/>
          </w:rPr>
          <w:t>SS_ADAE_LocationRelatedUeGroupAnalytics</w:t>
        </w:r>
      </w:ins>
      <w:proofErr w:type="spellEnd"/>
      <w:ins w:id="30" w:author="Igor Pastushok" w:date="2024-11-05T11:55:00Z">
        <w:r>
          <w:t xml:space="preserve">, as defined in 3GPP TS 23.436 [38], allows </w:t>
        </w:r>
      </w:ins>
      <w:ins w:id="31" w:author="Igor Pastushok R4" w:date="2024-11-21T13:14:00Z">
        <w:r w:rsidR="00403215">
          <w:t>LM Server</w:t>
        </w:r>
      </w:ins>
      <w:ins w:id="32" w:author="Igor Pastushok" w:date="2024-11-05T11:55:00Z">
        <w:r>
          <w:t xml:space="preserve"> via ADAE-S reference point to communicate with the ADAE Server for </w:t>
        </w:r>
      </w:ins>
      <w:ins w:id="33" w:author="Igor Pastushok" w:date="2024-11-05T12:02:00Z">
        <w:r w:rsidR="002F777C" w:rsidRPr="002F777C">
          <w:t xml:space="preserve">location-related UE group analytics </w:t>
        </w:r>
      </w:ins>
      <w:ins w:id="34" w:author="Igor Pastushok" w:date="2024-11-05T11:55:00Z">
        <w:r>
          <w:t xml:space="preserve">retrieval including </w:t>
        </w:r>
        <w:r w:rsidRPr="007C406A">
          <w:rPr>
            <w:rStyle w:val="normaltextrun"/>
            <w:shd w:val="clear" w:color="auto" w:fill="FFFFFF"/>
          </w:rPr>
          <w:t xml:space="preserve">managing </w:t>
        </w:r>
      </w:ins>
      <w:ins w:id="35" w:author="Igor Pastushok" w:date="2024-11-05T12:02:00Z">
        <w:r w:rsidR="002F777C" w:rsidRPr="002F777C">
          <w:t xml:space="preserve">location-related UE group analytics </w:t>
        </w:r>
      </w:ins>
      <w:ins w:id="36" w:author="Igor Pastushok" w:date="2024-11-05T11:55:00Z">
        <w:r w:rsidRPr="007C406A">
          <w:rPr>
            <w:rStyle w:val="normaltextrun"/>
            <w:shd w:val="clear" w:color="auto" w:fill="FFFFFF"/>
          </w:rPr>
          <w:t>subscription</w:t>
        </w:r>
        <w:r>
          <w:rPr>
            <w:rStyle w:val="normaltextrun"/>
            <w:shd w:val="clear" w:color="auto" w:fill="FFFFFF"/>
          </w:rPr>
          <w:t>s.</w:t>
        </w:r>
      </w:ins>
    </w:p>
    <w:p w14:paraId="639FC11B" w14:textId="414B5C4B" w:rsidR="0063262D" w:rsidRDefault="0063262D" w:rsidP="0063262D">
      <w:pPr>
        <w:pStyle w:val="Heading4"/>
        <w:rPr>
          <w:ins w:id="37" w:author="Igor Pastushok" w:date="2024-11-05T11:55:00Z"/>
        </w:rPr>
      </w:pPr>
      <w:bookmarkStart w:id="38" w:name="_Toc152076634"/>
      <w:bookmarkStart w:id="39" w:name="_Toc162006006"/>
      <w:bookmarkStart w:id="40" w:name="_Toc168479231"/>
      <w:bookmarkStart w:id="41" w:name="_Toc170158863"/>
      <w:bookmarkStart w:id="42" w:name="_Toc175826861"/>
      <w:ins w:id="43" w:author="Igor Pastushok" w:date="2024-11-05T11:56:00Z">
        <w:r>
          <w:t>5.11.9</w:t>
        </w:r>
      </w:ins>
      <w:ins w:id="44" w:author="Igor Pastushok" w:date="2024-11-05T11:55:00Z">
        <w:r>
          <w:t>.2</w:t>
        </w:r>
        <w:r>
          <w:tab/>
          <w:t>Service Operations</w:t>
        </w:r>
        <w:bookmarkEnd w:id="38"/>
        <w:bookmarkEnd w:id="39"/>
        <w:bookmarkEnd w:id="40"/>
        <w:bookmarkEnd w:id="41"/>
        <w:bookmarkEnd w:id="42"/>
      </w:ins>
    </w:p>
    <w:p w14:paraId="02C0080C" w14:textId="7E4A53AC" w:rsidR="0063262D" w:rsidRDefault="0063262D" w:rsidP="0063262D">
      <w:pPr>
        <w:pStyle w:val="Heading5"/>
        <w:rPr>
          <w:ins w:id="45" w:author="Igor Pastushok" w:date="2024-11-05T11:55:00Z"/>
        </w:rPr>
      </w:pPr>
      <w:bookmarkStart w:id="46" w:name="_Toc152076635"/>
      <w:bookmarkStart w:id="47" w:name="_Toc162006007"/>
      <w:bookmarkStart w:id="48" w:name="_Toc168479232"/>
      <w:bookmarkStart w:id="49" w:name="_Toc170158864"/>
      <w:bookmarkStart w:id="50" w:name="_Toc175826862"/>
      <w:ins w:id="51" w:author="Igor Pastushok" w:date="2024-11-05T11:56:00Z">
        <w:r>
          <w:t>5.11.9</w:t>
        </w:r>
      </w:ins>
      <w:ins w:id="52" w:author="Igor Pastushok" w:date="2024-11-05T11:55:00Z">
        <w:r>
          <w:t>.2.1</w:t>
        </w:r>
        <w:r>
          <w:tab/>
          <w:t>Introduction</w:t>
        </w:r>
        <w:bookmarkEnd w:id="46"/>
        <w:bookmarkEnd w:id="47"/>
        <w:bookmarkEnd w:id="48"/>
        <w:bookmarkEnd w:id="49"/>
        <w:bookmarkEnd w:id="50"/>
      </w:ins>
    </w:p>
    <w:p w14:paraId="1C0162AB" w14:textId="6A039008" w:rsidR="0063262D" w:rsidRDefault="0063262D" w:rsidP="0063262D">
      <w:pPr>
        <w:rPr>
          <w:ins w:id="53" w:author="Igor Pastushok" w:date="2024-11-05T11:55:00Z"/>
        </w:rPr>
      </w:pPr>
      <w:ins w:id="54" w:author="Igor Pastushok" w:date="2024-11-05T11:55:00Z">
        <w:r>
          <w:t xml:space="preserve">The service operations defined for the </w:t>
        </w:r>
      </w:ins>
      <w:proofErr w:type="spellStart"/>
      <w:ins w:id="55" w:author="Igor Pastushok" w:date="2024-11-05T11:58:00Z">
        <w:r w:rsidR="00B979E5">
          <w:t>SS_ADAE_LocationRelatedUeGroupAnalytics</w:t>
        </w:r>
      </w:ins>
      <w:proofErr w:type="spellEnd"/>
      <w:ins w:id="56" w:author="Igor Pastushok" w:date="2024-11-05T11:55:00Z">
        <w:r>
          <w:t xml:space="preserve"> are shown in the table </w:t>
        </w:r>
      </w:ins>
      <w:ins w:id="57" w:author="Igor Pastushok" w:date="2024-11-05T11:56:00Z">
        <w:r>
          <w:t>5.11.9</w:t>
        </w:r>
      </w:ins>
      <w:ins w:id="58" w:author="Igor Pastushok" w:date="2024-11-05T11:55:00Z">
        <w:r>
          <w:t>.2.1-1.</w:t>
        </w:r>
      </w:ins>
    </w:p>
    <w:p w14:paraId="7C32F756" w14:textId="583B229A" w:rsidR="0063262D" w:rsidRDefault="0063262D" w:rsidP="0063262D">
      <w:pPr>
        <w:pStyle w:val="TH"/>
        <w:rPr>
          <w:ins w:id="59" w:author="Igor Pastushok" w:date="2024-11-05T11:55:00Z"/>
        </w:rPr>
      </w:pPr>
      <w:ins w:id="60" w:author="Igor Pastushok" w:date="2024-11-05T11:55:00Z">
        <w:r>
          <w:t>Table </w:t>
        </w:r>
      </w:ins>
      <w:ins w:id="61" w:author="Igor Pastushok" w:date="2024-11-05T11:56:00Z">
        <w:r>
          <w:t>5.11.9</w:t>
        </w:r>
      </w:ins>
      <w:ins w:id="62" w:author="Igor Pastushok" w:date="2024-11-05T11:55:00Z">
        <w:r>
          <w:t xml:space="preserve">.2.1-1: Operations of the </w:t>
        </w:r>
      </w:ins>
      <w:proofErr w:type="spellStart"/>
      <w:ins w:id="63" w:author="Igor Pastushok" w:date="2024-11-05T11:58:00Z">
        <w:r w:rsidR="00B979E5">
          <w:t>SS_ADAE_LocationRelatedUeGroupAnalytics</w:t>
        </w:r>
      </w:ins>
      <w:proofErr w:type="spellEnd"/>
    </w:p>
    <w:tbl>
      <w:tblPr>
        <w:tblW w:w="95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536"/>
        <w:gridCol w:w="4419"/>
        <w:gridCol w:w="1559"/>
      </w:tblGrid>
      <w:tr w:rsidR="0063262D" w14:paraId="1B98CDB8" w14:textId="77777777" w:rsidTr="00BE51C6">
        <w:trPr>
          <w:jc w:val="center"/>
          <w:ins w:id="64" w:author="Igor Pastushok" w:date="2024-11-05T11:55:00Z"/>
        </w:trPr>
        <w:tc>
          <w:tcPr>
            <w:tcW w:w="3536" w:type="dxa"/>
            <w:shd w:val="clear" w:color="000000" w:fill="C0C0C0"/>
          </w:tcPr>
          <w:p w14:paraId="4A479E72" w14:textId="77777777" w:rsidR="0063262D" w:rsidRDefault="0063262D" w:rsidP="00BE51C6">
            <w:pPr>
              <w:pStyle w:val="TAH"/>
              <w:rPr>
                <w:ins w:id="65" w:author="Igor Pastushok" w:date="2024-11-05T11:55:00Z"/>
              </w:rPr>
            </w:pPr>
            <w:ins w:id="66" w:author="Igor Pastushok" w:date="2024-11-05T11:55:00Z">
              <w:r>
                <w:t>Service operation name</w:t>
              </w:r>
            </w:ins>
          </w:p>
        </w:tc>
        <w:tc>
          <w:tcPr>
            <w:tcW w:w="4419" w:type="dxa"/>
            <w:shd w:val="clear" w:color="000000" w:fill="C0C0C0"/>
          </w:tcPr>
          <w:p w14:paraId="38964D29" w14:textId="77777777" w:rsidR="0063262D" w:rsidRDefault="0063262D" w:rsidP="00BE51C6">
            <w:pPr>
              <w:pStyle w:val="TAH"/>
              <w:rPr>
                <w:ins w:id="67" w:author="Igor Pastushok" w:date="2024-11-05T11:55:00Z"/>
              </w:rPr>
            </w:pPr>
            <w:ins w:id="68" w:author="Igor Pastushok" w:date="2024-11-05T11:55:00Z">
              <w:r>
                <w:t>Description</w:t>
              </w:r>
            </w:ins>
          </w:p>
        </w:tc>
        <w:tc>
          <w:tcPr>
            <w:tcW w:w="1559" w:type="dxa"/>
            <w:shd w:val="clear" w:color="000000" w:fill="C0C0C0"/>
          </w:tcPr>
          <w:p w14:paraId="791AFE40" w14:textId="77777777" w:rsidR="0063262D" w:rsidRDefault="0063262D" w:rsidP="00BE51C6">
            <w:pPr>
              <w:pStyle w:val="TAH"/>
              <w:rPr>
                <w:ins w:id="69" w:author="Igor Pastushok" w:date="2024-11-05T11:55:00Z"/>
              </w:rPr>
            </w:pPr>
            <w:ins w:id="70" w:author="Igor Pastushok" w:date="2024-11-05T11:55:00Z">
              <w:r>
                <w:t>Initiated by</w:t>
              </w:r>
            </w:ins>
          </w:p>
        </w:tc>
      </w:tr>
      <w:tr w:rsidR="0063262D" w14:paraId="05166B1E" w14:textId="77777777" w:rsidTr="00BE51C6">
        <w:trPr>
          <w:jc w:val="center"/>
          <w:ins w:id="71" w:author="Igor Pastushok" w:date="2024-11-05T11:55:00Z"/>
        </w:trPr>
        <w:tc>
          <w:tcPr>
            <w:tcW w:w="3536" w:type="dxa"/>
            <w:shd w:val="clear" w:color="auto" w:fill="auto"/>
          </w:tcPr>
          <w:p w14:paraId="5018D80C" w14:textId="1771912D" w:rsidR="0063262D" w:rsidRPr="00A74972" w:rsidRDefault="00377561" w:rsidP="00BE51C6">
            <w:pPr>
              <w:pStyle w:val="TAL"/>
              <w:rPr>
                <w:ins w:id="72" w:author="Igor Pastushok" w:date="2024-11-05T11:55:00Z"/>
              </w:rPr>
            </w:pPr>
            <w:ins w:id="73" w:author="Igor Pastushok R4" w:date="2024-11-21T12:30:00Z">
              <w:r>
                <w:t>Subscribe</w:t>
              </w:r>
            </w:ins>
          </w:p>
        </w:tc>
        <w:tc>
          <w:tcPr>
            <w:tcW w:w="4419" w:type="dxa"/>
            <w:shd w:val="clear" w:color="auto" w:fill="auto"/>
          </w:tcPr>
          <w:p w14:paraId="642513C8" w14:textId="634CFDDD" w:rsidR="0063262D" w:rsidRPr="00A74972" w:rsidRDefault="0063262D" w:rsidP="00BE51C6">
            <w:pPr>
              <w:pStyle w:val="TAL"/>
              <w:rPr>
                <w:ins w:id="74" w:author="Igor Pastushok" w:date="2024-11-05T11:55:00Z"/>
              </w:rPr>
            </w:pPr>
            <w:ins w:id="75" w:author="Igor Pastushok" w:date="2024-11-05T11:55:00Z">
              <w:r w:rsidRPr="00D709C3">
                <w:t xml:space="preserve">This service operation is used by </w:t>
              </w:r>
              <w:r>
                <w:t xml:space="preserve">the </w:t>
              </w:r>
              <w:r w:rsidRPr="00D709C3">
                <w:t xml:space="preserve">VAL </w:t>
              </w:r>
              <w:r>
                <w:t>S</w:t>
              </w:r>
              <w:r w:rsidRPr="00D709C3">
                <w:t>erver to subscribe</w:t>
              </w:r>
              <w:r>
                <w:t xml:space="preserve"> to</w:t>
              </w:r>
              <w:r w:rsidRPr="00D709C3">
                <w:t xml:space="preserve"> </w:t>
              </w:r>
            </w:ins>
            <w:ins w:id="76" w:author="Igor Pastushok" w:date="2024-11-05T12:02:00Z">
              <w:r w:rsidR="002F777C">
                <w:t>location-related UE group analytics</w:t>
              </w:r>
            </w:ins>
            <w:ins w:id="77" w:author="Igor Pastushok" w:date="2024-11-05T11:55:00Z">
              <w:r w:rsidRPr="00D709C3">
                <w:t>.</w:t>
              </w:r>
            </w:ins>
          </w:p>
        </w:tc>
        <w:tc>
          <w:tcPr>
            <w:tcW w:w="1559" w:type="dxa"/>
            <w:shd w:val="clear" w:color="auto" w:fill="auto"/>
          </w:tcPr>
          <w:p w14:paraId="7D74CE2C" w14:textId="2E6EDDB3" w:rsidR="0063262D" w:rsidRPr="00A74972" w:rsidRDefault="00403215" w:rsidP="00BE51C6">
            <w:pPr>
              <w:pStyle w:val="TAL"/>
              <w:rPr>
                <w:ins w:id="78" w:author="Igor Pastushok" w:date="2024-11-05T11:55:00Z"/>
              </w:rPr>
            </w:pPr>
            <w:ins w:id="79" w:author="Igor Pastushok R4" w:date="2024-11-21T13:14:00Z">
              <w:r>
                <w:t>LM</w:t>
              </w:r>
            </w:ins>
            <w:ins w:id="80" w:author="Igor Pastushok" w:date="2024-11-05T11:55:00Z">
              <w:r w:rsidR="0063262D" w:rsidRPr="00D709C3">
                <w:t xml:space="preserve"> </w:t>
              </w:r>
              <w:r w:rsidR="0063262D">
                <w:t>S</w:t>
              </w:r>
              <w:r w:rsidR="0063262D" w:rsidRPr="00D709C3">
                <w:t>erver</w:t>
              </w:r>
            </w:ins>
          </w:p>
        </w:tc>
      </w:tr>
      <w:tr w:rsidR="0063262D" w14:paraId="22CFB62A" w14:textId="77777777" w:rsidTr="00BE51C6">
        <w:trPr>
          <w:jc w:val="center"/>
          <w:ins w:id="81" w:author="Igor Pastushok" w:date="2024-11-05T11:55:00Z"/>
        </w:trPr>
        <w:tc>
          <w:tcPr>
            <w:tcW w:w="3536" w:type="dxa"/>
            <w:shd w:val="clear" w:color="auto" w:fill="auto"/>
          </w:tcPr>
          <w:p w14:paraId="48181E90" w14:textId="0AC370CD" w:rsidR="0063262D" w:rsidRPr="00A74972" w:rsidRDefault="00377561" w:rsidP="00BE51C6">
            <w:pPr>
              <w:pStyle w:val="TAL"/>
              <w:rPr>
                <w:ins w:id="82" w:author="Igor Pastushok" w:date="2024-11-05T11:55:00Z"/>
              </w:rPr>
            </w:pPr>
            <w:ins w:id="83" w:author="Igor Pastushok R4" w:date="2024-11-21T12:31:00Z">
              <w:r>
                <w:t>Notify</w:t>
              </w:r>
            </w:ins>
          </w:p>
        </w:tc>
        <w:tc>
          <w:tcPr>
            <w:tcW w:w="4419" w:type="dxa"/>
            <w:shd w:val="clear" w:color="auto" w:fill="auto"/>
          </w:tcPr>
          <w:p w14:paraId="60594AC9" w14:textId="6C0666E2" w:rsidR="0063262D" w:rsidRPr="00A74972" w:rsidRDefault="0063262D" w:rsidP="00BE51C6">
            <w:pPr>
              <w:pStyle w:val="TAL"/>
              <w:rPr>
                <w:ins w:id="84" w:author="Igor Pastushok" w:date="2024-11-05T11:55:00Z"/>
              </w:rPr>
            </w:pPr>
            <w:ins w:id="85" w:author="Igor Pastushok" w:date="2024-11-05T11:55:00Z">
              <w:r w:rsidRPr="00D709C3">
                <w:t xml:space="preserve">This service operation is used by </w:t>
              </w:r>
              <w:r>
                <w:t xml:space="preserve">the ADAE Server to notify about the </w:t>
              </w:r>
            </w:ins>
            <w:ins w:id="86" w:author="Igor Pastushok" w:date="2024-11-05T12:02:00Z">
              <w:r w:rsidR="002F777C">
                <w:t>location-related UE group analytics</w:t>
              </w:r>
            </w:ins>
            <w:ins w:id="87" w:author="Igor Pastushok" w:date="2024-11-05T11:55:00Z">
              <w:r w:rsidRPr="00D709C3">
                <w:t>.</w:t>
              </w:r>
            </w:ins>
          </w:p>
        </w:tc>
        <w:tc>
          <w:tcPr>
            <w:tcW w:w="1559" w:type="dxa"/>
            <w:shd w:val="clear" w:color="auto" w:fill="auto"/>
          </w:tcPr>
          <w:p w14:paraId="5C96DE01" w14:textId="77777777" w:rsidR="0063262D" w:rsidRPr="00A74972" w:rsidRDefault="0063262D" w:rsidP="00BE51C6">
            <w:pPr>
              <w:pStyle w:val="TAL"/>
              <w:rPr>
                <w:ins w:id="88" w:author="Igor Pastushok" w:date="2024-11-05T11:55:00Z"/>
              </w:rPr>
            </w:pPr>
            <w:ins w:id="89" w:author="Igor Pastushok" w:date="2024-11-05T11:55:00Z">
              <w:r>
                <w:t>ADAE</w:t>
              </w:r>
              <w:r w:rsidRPr="00D709C3">
                <w:t xml:space="preserve"> </w:t>
              </w:r>
              <w:r>
                <w:t>S</w:t>
              </w:r>
              <w:r w:rsidRPr="00D709C3">
                <w:t>erver</w:t>
              </w:r>
            </w:ins>
          </w:p>
        </w:tc>
      </w:tr>
    </w:tbl>
    <w:p w14:paraId="7E14AE37" w14:textId="77777777" w:rsidR="0063262D" w:rsidRDefault="0063262D" w:rsidP="0063262D">
      <w:pPr>
        <w:rPr>
          <w:ins w:id="90" w:author="Igor Pastushok" w:date="2024-11-05T11:55:00Z"/>
        </w:rPr>
      </w:pPr>
    </w:p>
    <w:p w14:paraId="7A6C6438" w14:textId="555FC4FE" w:rsidR="0063262D" w:rsidRDefault="0063262D" w:rsidP="0063262D">
      <w:pPr>
        <w:pStyle w:val="Heading5"/>
        <w:rPr>
          <w:ins w:id="91" w:author="Igor Pastushok" w:date="2024-11-05T11:55:00Z"/>
        </w:rPr>
      </w:pPr>
      <w:bookmarkStart w:id="92" w:name="_Toc152076636"/>
      <w:bookmarkStart w:id="93" w:name="_Toc162006008"/>
      <w:bookmarkStart w:id="94" w:name="_Toc168479233"/>
      <w:bookmarkStart w:id="95" w:name="_Toc170158865"/>
      <w:bookmarkStart w:id="96" w:name="_Toc175826863"/>
      <w:ins w:id="97" w:author="Igor Pastushok" w:date="2024-11-05T11:56:00Z">
        <w:r>
          <w:t>5.11.9</w:t>
        </w:r>
      </w:ins>
      <w:ins w:id="98" w:author="Igor Pastushok" w:date="2024-11-05T11:55:00Z">
        <w:r>
          <w:t>.2.2</w:t>
        </w:r>
        <w:r>
          <w:tab/>
        </w:r>
      </w:ins>
      <w:bookmarkEnd w:id="92"/>
      <w:bookmarkEnd w:id="93"/>
      <w:bookmarkEnd w:id="94"/>
      <w:bookmarkEnd w:id="95"/>
      <w:bookmarkEnd w:id="96"/>
      <w:ins w:id="99" w:author="Igor Pastushok R4" w:date="2024-11-21T12:30:00Z">
        <w:r w:rsidR="00377561">
          <w:t>Subscribe</w:t>
        </w:r>
      </w:ins>
    </w:p>
    <w:p w14:paraId="2B4DBC72" w14:textId="22D693CC" w:rsidR="0063262D" w:rsidRDefault="0063262D" w:rsidP="0063262D">
      <w:pPr>
        <w:pStyle w:val="Heading6"/>
        <w:rPr>
          <w:ins w:id="100" w:author="Igor Pastushok" w:date="2024-11-05T11:55:00Z"/>
        </w:rPr>
      </w:pPr>
      <w:bookmarkStart w:id="101" w:name="_Toc152076637"/>
      <w:bookmarkStart w:id="102" w:name="_Toc162006009"/>
      <w:bookmarkStart w:id="103" w:name="_Toc168479234"/>
      <w:bookmarkStart w:id="104" w:name="_Toc170158866"/>
      <w:bookmarkStart w:id="105" w:name="_Toc175826864"/>
      <w:ins w:id="106" w:author="Igor Pastushok" w:date="2024-11-05T11:56:00Z">
        <w:r>
          <w:t>5.11.9</w:t>
        </w:r>
      </w:ins>
      <w:ins w:id="107" w:author="Igor Pastushok" w:date="2024-11-05T11:55:00Z">
        <w:r>
          <w:t>.2.2.1</w:t>
        </w:r>
        <w:r>
          <w:tab/>
          <w:t>General</w:t>
        </w:r>
        <w:bookmarkEnd w:id="101"/>
        <w:bookmarkEnd w:id="102"/>
        <w:bookmarkEnd w:id="103"/>
        <w:bookmarkEnd w:id="104"/>
        <w:bookmarkEnd w:id="105"/>
      </w:ins>
    </w:p>
    <w:p w14:paraId="60431DE1" w14:textId="01C63FE7" w:rsidR="0063262D" w:rsidRDefault="0063262D" w:rsidP="0063262D">
      <w:pPr>
        <w:rPr>
          <w:ins w:id="108" w:author="Igor Pastushok" w:date="2024-11-05T11:55:00Z"/>
        </w:rPr>
      </w:pPr>
      <w:bookmarkStart w:id="109" w:name="_Toc162006010"/>
      <w:bookmarkStart w:id="110" w:name="_Toc168479235"/>
      <w:bookmarkStart w:id="111" w:name="_Toc152076638"/>
      <w:ins w:id="112" w:author="Igor Pastushok" w:date="2024-11-05T11:55:00Z">
        <w:r w:rsidRPr="00AC679F">
          <w:t xml:space="preserve">This service operation is used by VAL server to subscribe to </w:t>
        </w:r>
      </w:ins>
      <w:ins w:id="113" w:author="Igor Pastushok" w:date="2024-11-05T12:03:00Z">
        <w:r w:rsidR="002F777C">
          <w:t>location-related UE group analytics</w:t>
        </w:r>
      </w:ins>
      <w:ins w:id="114" w:author="Igor Pastushok" w:date="2024-11-05T11:55:00Z">
        <w:r w:rsidRPr="00AC679F">
          <w:t xml:space="preserve"> </w:t>
        </w:r>
        <w:r>
          <w:t>to the</w:t>
        </w:r>
        <w:r w:rsidRPr="00AC679F">
          <w:t xml:space="preserve"> </w:t>
        </w:r>
        <w:r>
          <w:t>ADAES</w:t>
        </w:r>
        <w:r w:rsidRPr="00AC679F">
          <w:t>.</w:t>
        </w:r>
        <w:bookmarkEnd w:id="109"/>
        <w:bookmarkEnd w:id="110"/>
      </w:ins>
    </w:p>
    <w:p w14:paraId="09DE30FC" w14:textId="24D0DF9C" w:rsidR="0063262D" w:rsidRDefault="0063262D" w:rsidP="0063262D">
      <w:pPr>
        <w:pStyle w:val="Heading6"/>
        <w:rPr>
          <w:ins w:id="115" w:author="Igor Pastushok" w:date="2024-11-05T11:55:00Z"/>
        </w:rPr>
      </w:pPr>
      <w:bookmarkStart w:id="116" w:name="_Toc162006011"/>
      <w:bookmarkStart w:id="117" w:name="_Toc168479236"/>
      <w:bookmarkStart w:id="118" w:name="_Toc170158867"/>
      <w:bookmarkStart w:id="119" w:name="_Toc175826865"/>
      <w:ins w:id="120" w:author="Igor Pastushok" w:date="2024-11-05T11:56:00Z">
        <w:r>
          <w:t>5.11.9</w:t>
        </w:r>
      </w:ins>
      <w:ins w:id="121" w:author="Igor Pastushok" w:date="2024-11-05T11:55:00Z">
        <w:r>
          <w:t>.2.2.2</w:t>
        </w:r>
        <w:r>
          <w:tab/>
        </w:r>
        <w:bookmarkEnd w:id="111"/>
        <w:bookmarkEnd w:id="116"/>
        <w:bookmarkEnd w:id="117"/>
        <w:bookmarkEnd w:id="118"/>
        <w:r>
          <w:t xml:space="preserve">Subscribing for </w:t>
        </w:r>
      </w:ins>
      <w:ins w:id="122" w:author="Igor Pastushok" w:date="2024-11-05T12:03:00Z">
        <w:r w:rsidR="002F777C">
          <w:t xml:space="preserve">location-related UE group analytics </w:t>
        </w:r>
      </w:ins>
      <w:ins w:id="123" w:author="Igor Pastushok" w:date="2024-11-05T11:55:00Z">
        <w:r>
          <w:t xml:space="preserve">using </w:t>
        </w:r>
      </w:ins>
      <w:bookmarkEnd w:id="119"/>
      <w:proofErr w:type="gramStart"/>
      <w:ins w:id="124" w:author="Igor Pastushok R4" w:date="2024-11-21T12:30:00Z">
        <w:r w:rsidR="00377561">
          <w:t>Subscribe</w:t>
        </w:r>
      </w:ins>
      <w:proofErr w:type="gramEnd"/>
    </w:p>
    <w:p w14:paraId="2C09EAC5" w14:textId="14D4BD50" w:rsidR="0063262D" w:rsidRDefault="0063262D" w:rsidP="0063262D">
      <w:pPr>
        <w:rPr>
          <w:ins w:id="125" w:author="Igor Pastushok" w:date="2024-11-05T11:55:00Z"/>
          <w:lang w:eastAsia="zh-CN"/>
        </w:rPr>
      </w:pPr>
      <w:ins w:id="126" w:author="Igor Pastushok" w:date="2024-11-05T11:55:00Z">
        <w:r>
          <w:t>T</w:t>
        </w:r>
        <w:r w:rsidRPr="000F62B9">
          <w:t xml:space="preserve">o subscribe </w:t>
        </w:r>
        <w:r>
          <w:t>to</w:t>
        </w:r>
        <w:r w:rsidRPr="000F62B9">
          <w:t xml:space="preserve"> </w:t>
        </w:r>
      </w:ins>
      <w:ins w:id="127" w:author="Igor Pastushok" w:date="2024-11-05T12:03:00Z">
        <w:r w:rsidR="002F777C">
          <w:t>location-related UE group analytics</w:t>
        </w:r>
      </w:ins>
      <w:ins w:id="128" w:author="Igor Pastushok" w:date="2024-11-05T11:55:00Z">
        <w:r w:rsidRPr="000F62B9">
          <w:t xml:space="preserve">, the VAL server shall send an HTTP POST message to the </w:t>
        </w:r>
        <w:r>
          <w:t>ADAES with a</w:t>
        </w:r>
        <w:r w:rsidRPr="00266002">
          <w:t xml:space="preserve"> </w:t>
        </w:r>
        <w:r>
          <w:t>Request-URI set to "</w:t>
        </w:r>
        <w:r w:rsidRPr="00DA3597">
          <w:rPr>
            <w:bCs/>
            <w:lang w:eastAsia="zh-CN"/>
          </w:rPr>
          <w:t>{</w:t>
        </w:r>
        <w:proofErr w:type="spellStart"/>
        <w:r w:rsidRPr="00DA3597">
          <w:rPr>
            <w:bCs/>
            <w:lang w:eastAsia="zh-CN"/>
          </w:rPr>
          <w:t>apiRoot</w:t>
        </w:r>
        <w:proofErr w:type="spellEnd"/>
        <w:r w:rsidRPr="00DA3597">
          <w:rPr>
            <w:bCs/>
            <w:lang w:eastAsia="zh-CN"/>
          </w:rPr>
          <w:t>}/</w:t>
        </w:r>
      </w:ins>
      <w:ins w:id="129" w:author="Igor Pastushok" w:date="2024-11-05T12:03:00Z">
        <w:r w:rsidR="002F777C">
          <w:rPr>
            <w:bCs/>
            <w:lang w:eastAsia="zh-CN"/>
          </w:rPr>
          <w:t>ss-</w:t>
        </w:r>
        <w:proofErr w:type="spellStart"/>
        <w:r w:rsidR="002F777C">
          <w:rPr>
            <w:bCs/>
            <w:lang w:eastAsia="zh-CN"/>
          </w:rPr>
          <w:t>adae</w:t>
        </w:r>
        <w:proofErr w:type="spellEnd"/>
        <w:r w:rsidR="002F777C">
          <w:rPr>
            <w:bCs/>
            <w:lang w:eastAsia="zh-CN"/>
          </w:rPr>
          <w:t>-</w:t>
        </w:r>
        <w:proofErr w:type="spellStart"/>
        <w:r w:rsidR="002F777C">
          <w:rPr>
            <w:bCs/>
            <w:lang w:eastAsia="zh-CN"/>
          </w:rPr>
          <w:t>lruga</w:t>
        </w:r>
      </w:ins>
      <w:proofErr w:type="spellEnd"/>
      <w:ins w:id="130" w:author="Igor Pastushok" w:date="2024-11-05T11:55:00Z">
        <w:r w:rsidRPr="00DA3597">
          <w:rPr>
            <w:bCs/>
            <w:lang w:eastAsia="zh-CN"/>
          </w:rPr>
          <w:t>/&lt;</w:t>
        </w:r>
        <w:proofErr w:type="spellStart"/>
        <w:r w:rsidRPr="00DA3597">
          <w:rPr>
            <w:bCs/>
            <w:lang w:eastAsia="zh-CN"/>
          </w:rPr>
          <w:t>apiVersion</w:t>
        </w:r>
        <w:proofErr w:type="spellEnd"/>
        <w:r w:rsidRPr="00DA3597">
          <w:rPr>
            <w:bCs/>
            <w:lang w:eastAsia="zh-CN"/>
          </w:rPr>
          <w:t>&gt;/</w:t>
        </w:r>
      </w:ins>
      <w:ins w:id="131" w:author="Igor Pastushok" w:date="2024-11-05T12:04:00Z">
        <w:r w:rsidR="002F777C">
          <w:rPr>
            <w:bCs/>
            <w:lang w:eastAsia="zh-CN"/>
          </w:rPr>
          <w:t>subscriptions</w:t>
        </w:r>
      </w:ins>
      <w:ins w:id="132" w:author="Igor Pastushok" w:date="2024-11-05T11:55:00Z">
        <w:r>
          <w:t xml:space="preserve">", and the body containing the </w:t>
        </w:r>
      </w:ins>
      <w:proofErr w:type="spellStart"/>
      <w:ins w:id="133" w:author="Igor Pastushok" w:date="2024-11-05T12:04:00Z">
        <w:r w:rsidR="004634C5">
          <w:t>LocRelUeGroupSub</w:t>
        </w:r>
      </w:ins>
      <w:proofErr w:type="spellEnd"/>
      <w:ins w:id="134" w:author="Igor Pastushok" w:date="2024-11-05T11:55:00Z">
        <w:r>
          <w:t xml:space="preserve"> data structure as defined in clause </w:t>
        </w:r>
      </w:ins>
      <w:ins w:id="135" w:author="Igor Pastushok" w:date="2024-11-05T12:06:00Z">
        <w:r w:rsidR="006E5FB7">
          <w:rPr>
            <w:lang w:eastAsia="zh-CN"/>
          </w:rPr>
          <w:t>7.10.9.4.2.2</w:t>
        </w:r>
      </w:ins>
      <w:ins w:id="136" w:author="Igor Pastushok" w:date="2024-11-05T11:55:00Z">
        <w:r>
          <w:t>.</w:t>
        </w:r>
      </w:ins>
    </w:p>
    <w:p w14:paraId="13805C63" w14:textId="77777777" w:rsidR="0063262D" w:rsidRPr="000F62B9" w:rsidRDefault="0063262D" w:rsidP="0063262D">
      <w:pPr>
        <w:rPr>
          <w:ins w:id="137" w:author="Igor Pastushok" w:date="2024-11-05T11:55:00Z"/>
        </w:rPr>
      </w:pPr>
      <w:ins w:id="138" w:author="Igor Pastushok" w:date="2024-11-05T11:55:00Z">
        <w:r w:rsidRPr="000F62B9">
          <w:t xml:space="preserve">Upon </w:t>
        </w:r>
        <w:r>
          <w:t>reception of</w:t>
        </w:r>
        <w:r w:rsidRPr="000F62B9">
          <w:t xml:space="preserve"> the HTTP POST </w:t>
        </w:r>
        <w:r>
          <w:t>request message</w:t>
        </w:r>
        <w:r w:rsidRPr="000F62B9">
          <w:t xml:space="preserve">, the </w:t>
        </w:r>
        <w:r>
          <w:t>ADAES</w:t>
        </w:r>
        <w:r w:rsidRPr="000F62B9">
          <w:t xml:space="preserve"> shall:</w:t>
        </w:r>
      </w:ins>
    </w:p>
    <w:p w14:paraId="3E650D1E" w14:textId="65DE651A" w:rsidR="0063262D" w:rsidRDefault="0063262D" w:rsidP="0063262D">
      <w:pPr>
        <w:pStyle w:val="B1"/>
        <w:rPr>
          <w:ins w:id="139" w:author="Igor Pastushok" w:date="2024-11-05T11:55:00Z"/>
          <w:lang w:val="en-IN"/>
        </w:rPr>
      </w:pPr>
      <w:ins w:id="140" w:author="Igor Pastushok" w:date="2024-11-05T11:55:00Z">
        <w:r>
          <w:rPr>
            <w:lang w:val="en-IN"/>
          </w:rPr>
          <w:t>1.</w:t>
        </w:r>
        <w:r w:rsidRPr="000F62B9">
          <w:rPr>
            <w:lang w:val="en-IN"/>
          </w:rPr>
          <w:tab/>
          <w:t>verify</w:t>
        </w:r>
        <w:r>
          <w:rPr>
            <w:lang w:val="en-IN"/>
          </w:rPr>
          <w:t xml:space="preserve"> the identity of the VAL server and</w:t>
        </w:r>
        <w:r w:rsidRPr="000F62B9">
          <w:rPr>
            <w:lang w:val="en-IN"/>
          </w:rPr>
          <w:t xml:space="preserve"> </w:t>
        </w:r>
        <w:r>
          <w:rPr>
            <w:lang w:val="en-IN"/>
          </w:rPr>
          <w:t xml:space="preserve">determine if the </w:t>
        </w:r>
        <w:r>
          <w:t xml:space="preserve">VAL server </w:t>
        </w:r>
        <w:r w:rsidRPr="000F62B9">
          <w:rPr>
            <w:lang w:val="en-IN"/>
          </w:rPr>
          <w:t xml:space="preserve">is authorized </w:t>
        </w:r>
        <w:r>
          <w:rPr>
            <w:lang w:val="en-IN"/>
          </w:rPr>
          <w:t xml:space="preserve">to subscribe to </w:t>
        </w:r>
      </w:ins>
      <w:ins w:id="141" w:author="Igor Pastushok" w:date="2024-11-05T12:06:00Z">
        <w:r w:rsidR="006E5FB7" w:rsidRPr="002F777C">
          <w:t>location-related UE group analytics</w:t>
        </w:r>
        <w:r w:rsidR="006E5FB7">
          <w:t xml:space="preserve"> </w:t>
        </w:r>
      </w:ins>
      <w:ins w:id="142" w:author="Igor Pastushok" w:date="2024-11-05T11:55:00Z">
        <w:r>
          <w:t>event</w:t>
        </w:r>
        <w:r w:rsidRPr="000F62B9">
          <w:rPr>
            <w:lang w:val="en-IN"/>
          </w:rPr>
          <w:t>;</w:t>
        </w:r>
        <w:r>
          <w:rPr>
            <w:lang w:val="en-IN"/>
          </w:rPr>
          <w:t xml:space="preserve"> and</w:t>
        </w:r>
      </w:ins>
    </w:p>
    <w:p w14:paraId="45B518DB" w14:textId="77777777" w:rsidR="0063262D" w:rsidRDefault="0063262D" w:rsidP="0063262D">
      <w:pPr>
        <w:pStyle w:val="B1"/>
        <w:rPr>
          <w:ins w:id="143" w:author="Igor Pastushok" w:date="2024-11-05T11:55:00Z"/>
        </w:rPr>
      </w:pPr>
      <w:ins w:id="144" w:author="Igor Pastushok" w:date="2024-11-05T11:55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4F87650C" w14:textId="77777777" w:rsidR="0063262D" w:rsidRDefault="0063262D" w:rsidP="0063262D">
      <w:pPr>
        <w:pStyle w:val="B2"/>
        <w:rPr>
          <w:ins w:id="145" w:author="Igor Pastushok" w:date="2024-11-05T11:55:00Z"/>
          <w:lang w:val="en-IN"/>
        </w:rPr>
      </w:pPr>
      <w:ins w:id="146" w:author="Igor Pastushok" w:date="2024-11-05T11:55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shall respond </w:t>
        </w:r>
        <w:r>
          <w:rPr>
            <w:lang w:val="en-IN"/>
          </w:rPr>
          <w:t>to</w:t>
        </w:r>
        <w:r w:rsidRPr="00E62A75">
          <w:rPr>
            <w:lang w:val="en-IN"/>
          </w:rPr>
          <w:t xml:space="preserve"> an appropriate error status code;</w:t>
        </w:r>
        <w:r>
          <w:rPr>
            <w:lang w:val="en-IN"/>
          </w:rPr>
          <w:t xml:space="preserve"> or</w:t>
        </w:r>
      </w:ins>
    </w:p>
    <w:p w14:paraId="183C4EE2" w14:textId="54F1B47F" w:rsidR="0063262D" w:rsidRDefault="0063262D" w:rsidP="0063262D">
      <w:pPr>
        <w:pStyle w:val="B2"/>
        <w:rPr>
          <w:ins w:id="147" w:author="Igor Pastushok" w:date="2024-11-05T11:55:00Z"/>
          <w:lang w:val="en-IN"/>
        </w:rPr>
      </w:pPr>
      <w:ins w:id="148" w:author="Igor Pastushok" w:date="2024-11-05T11:55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the ADAES shall create a new </w:t>
        </w:r>
        <w:r>
          <w:t>"</w:t>
        </w:r>
      </w:ins>
      <w:ins w:id="149" w:author="Igor Pastushok" w:date="2024-11-05T12:05:00Z">
        <w:r w:rsidR="00FA121C">
          <w:t>Individual Location-Related UE Group Analytics Subscription</w:t>
        </w:r>
      </w:ins>
      <w:ins w:id="150" w:author="Igor Pastushok" w:date="2024-11-05T11:55:00Z">
        <w:r>
          <w:t>"</w:t>
        </w:r>
        <w:r w:rsidRPr="00266002">
          <w:t xml:space="preserve"> resource</w:t>
        </w:r>
        <w:r>
          <w:t xml:space="preserve"> and</w:t>
        </w:r>
        <w:r>
          <w:rPr>
            <w:lang w:val="en-IN"/>
          </w:rPr>
          <w:t xml:space="preserve"> respond to the VAL server with </w:t>
        </w:r>
        <w:r w:rsidRPr="00BC30BB">
          <w:t>a</w:t>
        </w:r>
        <w:r>
          <w:t>n HTTP</w:t>
        </w:r>
        <w:r w:rsidRPr="00BC30BB">
          <w:t xml:space="preserve"> "201 Created" status code, including a Location header field containing the URI for the created resource</w:t>
        </w:r>
        <w:r>
          <w:t xml:space="preserve"> and the response body including the </w:t>
        </w:r>
      </w:ins>
      <w:proofErr w:type="spellStart"/>
      <w:ins w:id="151" w:author="Igor Pastushok" w:date="2024-11-05T12:04:00Z">
        <w:r w:rsidR="004634C5">
          <w:t>LocRelUeGroupSub</w:t>
        </w:r>
      </w:ins>
      <w:proofErr w:type="spellEnd"/>
      <w:ins w:id="152" w:author="Igor Pastushok" w:date="2024-11-05T11:55:00Z">
        <w:r>
          <w:t xml:space="preserve"> </w:t>
        </w:r>
        <w:r w:rsidRPr="000F62B9">
          <w:t>data structure</w:t>
        </w:r>
        <w:r>
          <w:t xml:space="preserve"> containing a representation of the created resource.</w:t>
        </w:r>
      </w:ins>
    </w:p>
    <w:p w14:paraId="5CAAFF8E" w14:textId="77777777" w:rsidR="0063262D" w:rsidRDefault="0063262D" w:rsidP="0063262D">
      <w:pPr>
        <w:pStyle w:val="B2"/>
        <w:ind w:left="568"/>
        <w:rPr>
          <w:ins w:id="153" w:author="Igor Pastushok" w:date="2024-11-05T11:55:00Z"/>
        </w:rPr>
      </w:pPr>
      <w:ins w:id="154" w:author="Igor Pastushok" w:date="2024-11-05T11:55:00Z">
        <w:r>
          <w:t xml:space="preserve">If errors occur when processing the </w:t>
        </w:r>
        <w:r w:rsidRPr="00C458D1">
          <w:rPr>
            <w:rFonts w:eastAsia="DengXian"/>
          </w:rPr>
          <w:t xml:space="preserve">HTTP </w:t>
        </w:r>
        <w:r>
          <w:rPr>
            <w:rFonts w:eastAsia="DengXian"/>
          </w:rPr>
          <w:t>POST</w:t>
        </w:r>
        <w:r w:rsidRPr="00C458D1">
          <w:rPr>
            <w:rFonts w:eastAsia="DengXian"/>
          </w:rPr>
          <w:t xml:space="preserve"> </w:t>
        </w:r>
        <w:r>
          <w:t xml:space="preserve">request, </w:t>
        </w:r>
        <w:r w:rsidRPr="00BC30BB">
          <w:t xml:space="preserve">the </w:t>
        </w:r>
        <w:r>
          <w:t>ADAES</w:t>
        </w:r>
        <w:r w:rsidRPr="00BC30BB">
          <w:t xml:space="preserve"> shall </w:t>
        </w:r>
        <w:r>
          <w:t xml:space="preserve">send an appropriate </w:t>
        </w:r>
        <w:r w:rsidRPr="00C458D1">
          <w:rPr>
            <w:rFonts w:eastAsia="DengXian"/>
          </w:rPr>
          <w:t xml:space="preserve">HTTP </w:t>
        </w:r>
        <w:r>
          <w:t>error response as specified in clause </w:t>
        </w:r>
        <w:r>
          <w:rPr>
            <w:lang w:eastAsia="zh-CN"/>
          </w:rPr>
          <w:t>7.10.3.5</w:t>
        </w:r>
        <w:r w:rsidRPr="008552A9">
          <w:t>.</w:t>
        </w:r>
      </w:ins>
    </w:p>
    <w:p w14:paraId="271AC10E" w14:textId="7DA415D6" w:rsidR="0063262D" w:rsidRPr="007C1AFD" w:rsidRDefault="0063262D" w:rsidP="0063262D">
      <w:pPr>
        <w:pStyle w:val="Heading5"/>
        <w:rPr>
          <w:ins w:id="155" w:author="Igor Pastushok" w:date="2024-11-05T11:55:00Z"/>
        </w:rPr>
      </w:pPr>
      <w:bookmarkStart w:id="156" w:name="_Toc152076642"/>
      <w:bookmarkStart w:id="157" w:name="_Toc162006012"/>
      <w:bookmarkStart w:id="158" w:name="_Toc168479237"/>
      <w:bookmarkStart w:id="159" w:name="_Toc170158868"/>
      <w:bookmarkStart w:id="160" w:name="_Toc175826866"/>
      <w:ins w:id="161" w:author="Igor Pastushok" w:date="2024-11-05T11:56:00Z">
        <w:r>
          <w:lastRenderedPageBreak/>
          <w:t>5.11.9</w:t>
        </w:r>
      </w:ins>
      <w:ins w:id="162" w:author="Igor Pastushok" w:date="2024-11-05T11:55:00Z">
        <w:r w:rsidRPr="007C1AFD">
          <w:t>.2.</w:t>
        </w:r>
        <w:r>
          <w:t>3</w:t>
        </w:r>
        <w:r w:rsidRPr="007C1AFD">
          <w:tab/>
        </w:r>
      </w:ins>
      <w:bookmarkEnd w:id="156"/>
      <w:bookmarkEnd w:id="157"/>
      <w:bookmarkEnd w:id="158"/>
      <w:bookmarkEnd w:id="159"/>
      <w:bookmarkEnd w:id="160"/>
      <w:ins w:id="163" w:author="Igor Pastushok R4" w:date="2024-11-21T12:31:00Z">
        <w:r w:rsidR="00377561">
          <w:t>Notify</w:t>
        </w:r>
      </w:ins>
    </w:p>
    <w:p w14:paraId="486D0117" w14:textId="4CD64C36" w:rsidR="0063262D" w:rsidRPr="007C1AFD" w:rsidRDefault="0063262D" w:rsidP="0063262D">
      <w:pPr>
        <w:pStyle w:val="Heading6"/>
        <w:rPr>
          <w:ins w:id="164" w:author="Igor Pastushok" w:date="2024-11-05T11:55:00Z"/>
        </w:rPr>
      </w:pPr>
      <w:bookmarkStart w:id="165" w:name="_Toc152076643"/>
      <w:bookmarkStart w:id="166" w:name="_Toc162006013"/>
      <w:bookmarkStart w:id="167" w:name="_Toc168479238"/>
      <w:bookmarkStart w:id="168" w:name="_Toc170158869"/>
      <w:bookmarkStart w:id="169" w:name="_Toc175826867"/>
      <w:ins w:id="170" w:author="Igor Pastushok" w:date="2024-11-05T11:56:00Z">
        <w:r>
          <w:t>5.11.9</w:t>
        </w:r>
      </w:ins>
      <w:ins w:id="171" w:author="Igor Pastushok" w:date="2024-11-05T11:55:00Z">
        <w:r w:rsidRPr="007C1AFD">
          <w:t>.2.</w:t>
        </w:r>
        <w:r>
          <w:t>3</w:t>
        </w:r>
        <w:r w:rsidRPr="007C1AFD">
          <w:t>.1</w:t>
        </w:r>
        <w:r w:rsidRPr="007C1AFD">
          <w:tab/>
          <w:t>General</w:t>
        </w:r>
        <w:bookmarkEnd w:id="165"/>
        <w:bookmarkEnd w:id="166"/>
        <w:bookmarkEnd w:id="167"/>
        <w:bookmarkEnd w:id="168"/>
        <w:bookmarkEnd w:id="169"/>
      </w:ins>
    </w:p>
    <w:p w14:paraId="18CFA261" w14:textId="4D4E202B" w:rsidR="0063262D" w:rsidRPr="007C1AFD" w:rsidRDefault="0063262D" w:rsidP="0063262D">
      <w:pPr>
        <w:rPr>
          <w:ins w:id="172" w:author="Igor Pastushok" w:date="2024-11-05T11:55:00Z"/>
        </w:rPr>
      </w:pPr>
      <w:ins w:id="173" w:author="Igor Pastushok" w:date="2024-11-05T11:55:00Z">
        <w:r w:rsidRPr="007C1AFD">
          <w:t xml:space="preserve">This service operation is used by the </w:t>
        </w:r>
        <w:r>
          <w:t>ADAES</w:t>
        </w:r>
        <w:r w:rsidRPr="007C1AFD">
          <w:t xml:space="preserve"> to </w:t>
        </w:r>
        <w:r>
          <w:t xml:space="preserve">send a notification about </w:t>
        </w:r>
      </w:ins>
      <w:ins w:id="174" w:author="Igor Pastushok" w:date="2024-11-05T12:05:00Z">
        <w:r w:rsidR="004634C5">
          <w:t>l</w:t>
        </w:r>
      </w:ins>
      <w:ins w:id="175" w:author="Igor Pastushok" w:date="2024-11-05T12:03:00Z">
        <w:r w:rsidR="002F777C">
          <w:t xml:space="preserve">ocation-related UE group </w:t>
        </w:r>
      </w:ins>
      <w:ins w:id="176" w:author="Igor Pastushok" w:date="2024-11-05T12:05:00Z">
        <w:r w:rsidR="004634C5">
          <w:t>analytics events</w:t>
        </w:r>
      </w:ins>
      <w:ins w:id="177" w:author="Igor Pastushok" w:date="2024-11-05T11:55:00Z">
        <w:r w:rsidRPr="00567643">
          <w:t xml:space="preserve"> </w:t>
        </w:r>
        <w:r>
          <w:t>to a previously subscribed VAL server</w:t>
        </w:r>
        <w:r w:rsidRPr="007C1AFD">
          <w:t>.</w:t>
        </w:r>
      </w:ins>
    </w:p>
    <w:p w14:paraId="7095209A" w14:textId="6A7FB156" w:rsidR="0063262D" w:rsidRPr="007C1AFD" w:rsidRDefault="0063262D" w:rsidP="0063262D">
      <w:pPr>
        <w:pStyle w:val="Heading6"/>
        <w:rPr>
          <w:ins w:id="178" w:author="Igor Pastushok" w:date="2024-11-05T11:55:00Z"/>
        </w:rPr>
      </w:pPr>
      <w:bookmarkStart w:id="179" w:name="_Toc152076644"/>
      <w:bookmarkStart w:id="180" w:name="_Toc162006014"/>
      <w:bookmarkStart w:id="181" w:name="_Toc168479239"/>
      <w:bookmarkStart w:id="182" w:name="_Toc170158870"/>
      <w:bookmarkStart w:id="183" w:name="_Toc175826868"/>
      <w:ins w:id="184" w:author="Igor Pastushok" w:date="2024-11-05T11:56:00Z">
        <w:r>
          <w:t>5.11.9</w:t>
        </w:r>
      </w:ins>
      <w:ins w:id="185" w:author="Igor Pastushok" w:date="2024-11-05T11:55:00Z">
        <w:r w:rsidRPr="007C1AFD">
          <w:t>.2.</w:t>
        </w:r>
        <w:r>
          <w:t>3</w:t>
        </w:r>
        <w:r w:rsidRPr="007C1AFD">
          <w:t>.2</w:t>
        </w:r>
        <w:r w:rsidRPr="007C1AFD">
          <w:tab/>
        </w:r>
        <w:bookmarkEnd w:id="179"/>
        <w:bookmarkEnd w:id="180"/>
        <w:bookmarkEnd w:id="181"/>
        <w:bookmarkEnd w:id="182"/>
        <w:r>
          <w:t>N</w:t>
        </w:r>
        <w:r w:rsidRPr="007C1AFD">
          <w:t>otif</w:t>
        </w:r>
        <w:r>
          <w:t>ying</w:t>
        </w:r>
        <w:r w:rsidRPr="007C1AFD">
          <w:t xml:space="preserve"> </w:t>
        </w:r>
      </w:ins>
      <w:ins w:id="186" w:author="Igor Pastushok" w:date="2024-11-05T12:05:00Z">
        <w:r w:rsidR="00FA121C">
          <w:t>l</w:t>
        </w:r>
      </w:ins>
      <w:ins w:id="187" w:author="Igor Pastushok" w:date="2024-11-05T12:03:00Z">
        <w:r w:rsidR="002F777C">
          <w:t xml:space="preserve">ocation-related UE group </w:t>
        </w:r>
      </w:ins>
      <w:ins w:id="188" w:author="Igor Pastushok" w:date="2024-11-05T12:05:00Z">
        <w:r w:rsidR="00FA121C">
          <w:t>analytics events</w:t>
        </w:r>
      </w:ins>
      <w:ins w:id="189" w:author="Igor Pastushok" w:date="2024-11-05T11:55:00Z">
        <w:r>
          <w:t xml:space="preserve"> </w:t>
        </w:r>
        <w:r w:rsidRPr="007C1AFD">
          <w:t xml:space="preserve">using </w:t>
        </w:r>
      </w:ins>
      <w:bookmarkEnd w:id="183"/>
      <w:proofErr w:type="gramStart"/>
      <w:ins w:id="190" w:author="Igor Pastushok R4" w:date="2024-11-21T12:31:00Z">
        <w:r w:rsidR="00377561">
          <w:t>Notify</w:t>
        </w:r>
      </w:ins>
      <w:proofErr w:type="gramEnd"/>
    </w:p>
    <w:p w14:paraId="2410AB15" w14:textId="1D2E696F" w:rsidR="0063262D" w:rsidRPr="007C1AFD" w:rsidRDefault="0063262D" w:rsidP="0063262D">
      <w:pPr>
        <w:rPr>
          <w:ins w:id="191" w:author="Igor Pastushok" w:date="2024-11-05T11:55:00Z"/>
          <w:lang w:eastAsia="zh-CN"/>
        </w:rPr>
      </w:pPr>
      <w:ins w:id="192" w:author="Igor Pastushok" w:date="2024-11-05T11:55:00Z">
        <w:r>
          <w:rPr>
            <w:lang w:eastAsia="zh-CN"/>
          </w:rPr>
          <w:t>T</w:t>
        </w:r>
        <w:r w:rsidRPr="007C1AFD">
          <w:rPr>
            <w:lang w:eastAsia="zh-CN"/>
          </w:rPr>
          <w:t xml:space="preserve">o notify about </w:t>
        </w:r>
      </w:ins>
      <w:ins w:id="193" w:author="Igor Pastushok" w:date="2024-11-05T12:05:00Z">
        <w:r w:rsidR="004634C5">
          <w:t>l</w:t>
        </w:r>
      </w:ins>
      <w:ins w:id="194" w:author="Igor Pastushok" w:date="2024-11-05T12:03:00Z">
        <w:r w:rsidR="002F777C">
          <w:t xml:space="preserve">ocation-related UE group </w:t>
        </w:r>
      </w:ins>
      <w:ins w:id="195" w:author="Igor Pastushok" w:date="2024-11-05T12:04:00Z">
        <w:r w:rsidR="004634C5">
          <w:t>analytics events</w:t>
        </w:r>
      </w:ins>
      <w:ins w:id="196" w:author="Igor Pastushok" w:date="2024-11-05T11:55:00Z">
        <w:r w:rsidRPr="007C1AFD">
          <w:rPr>
            <w:lang w:eastAsia="zh-CN"/>
          </w:rPr>
          <w:t xml:space="preserve">, the </w:t>
        </w:r>
        <w:r>
          <w:rPr>
            <w:lang w:eastAsia="zh-CN"/>
          </w:rPr>
          <w:t>ADAES</w:t>
        </w:r>
        <w:r w:rsidRPr="007C1AFD">
          <w:rPr>
            <w:lang w:eastAsia="zh-CN"/>
          </w:rPr>
          <w:t xml:space="preserve"> shall send an HTTP POST request to the </w:t>
        </w:r>
        <w:r>
          <w:rPr>
            <w:lang w:eastAsia="zh-CN"/>
          </w:rPr>
          <w:t>VAL</w:t>
        </w:r>
        <w:r w:rsidRPr="007C1AFD">
          <w:rPr>
            <w:lang w:eastAsia="zh-CN"/>
          </w:rPr>
          <w:t xml:space="preserve"> </w:t>
        </w:r>
        <w:r>
          <w:rPr>
            <w:lang w:eastAsia="zh-CN"/>
          </w:rPr>
          <w:t>S</w:t>
        </w:r>
        <w:r w:rsidRPr="007C1AFD">
          <w:rPr>
            <w:lang w:eastAsia="zh-CN"/>
          </w:rPr>
          <w:t xml:space="preserve">erver </w:t>
        </w:r>
        <w:r>
          <w:rPr>
            <w:lang w:eastAsia="zh-CN"/>
          </w:rPr>
          <w:t>at</w:t>
        </w:r>
        <w:r w:rsidRPr="007C1AFD">
          <w:rPr>
            <w:lang w:eastAsia="zh-CN"/>
          </w:rPr>
          <w:t xml:space="preserve"> the notification URI </w:t>
        </w:r>
        <w:r>
          <w:t xml:space="preserve">that was </w:t>
        </w:r>
        <w:r w:rsidRPr="007C1AFD">
          <w:rPr>
            <w:lang w:eastAsia="zh-CN"/>
          </w:rPr>
          <w:t>provided during subscription</w:t>
        </w:r>
        <w:r>
          <w:rPr>
            <w:lang w:eastAsia="zh-CN"/>
          </w:rPr>
          <w:t xml:space="preserve">, and the body containing the </w:t>
        </w:r>
      </w:ins>
      <w:proofErr w:type="spellStart"/>
      <w:ins w:id="197" w:author="Igor Pastushok" w:date="2024-11-05T12:07:00Z">
        <w:r w:rsidR="00BF00B4">
          <w:t>LocRelUeGroupNotif</w:t>
        </w:r>
        <w:proofErr w:type="spellEnd"/>
        <w:r w:rsidR="00BF00B4">
          <w:t xml:space="preserve"> </w:t>
        </w:r>
      </w:ins>
      <w:ins w:id="198" w:author="Igor Pastushok" w:date="2024-11-05T11:55:00Z">
        <w:r>
          <w:t xml:space="preserve">data structure </w:t>
        </w:r>
        <w:r w:rsidRPr="007C1AFD">
          <w:rPr>
            <w:lang w:eastAsia="zh-CN"/>
          </w:rPr>
          <w:t xml:space="preserve">as </w:t>
        </w:r>
        <w:r>
          <w:rPr>
            <w:lang w:eastAsia="zh-CN"/>
          </w:rPr>
          <w:t>defin</w:t>
        </w:r>
        <w:r w:rsidRPr="007C1AFD">
          <w:rPr>
            <w:lang w:eastAsia="zh-CN"/>
          </w:rPr>
          <w:t xml:space="preserve">ed in </w:t>
        </w:r>
        <w:r>
          <w:rPr>
            <w:lang w:eastAsia="zh-CN"/>
          </w:rPr>
          <w:t>clause </w:t>
        </w:r>
      </w:ins>
      <w:ins w:id="199" w:author="Igor Pastushok" w:date="2024-11-05T12:07:00Z">
        <w:r w:rsidR="000E66D3">
          <w:rPr>
            <w:lang w:eastAsia="zh-CN"/>
          </w:rPr>
          <w:t>7.10.9.4.2.3</w:t>
        </w:r>
      </w:ins>
      <w:ins w:id="200" w:author="Igor Pastushok" w:date="2024-11-05T11:55:00Z">
        <w:r w:rsidRPr="007C1AFD">
          <w:rPr>
            <w:lang w:eastAsia="zh-CN"/>
          </w:rPr>
          <w:t>.</w:t>
        </w:r>
      </w:ins>
    </w:p>
    <w:p w14:paraId="2E801747" w14:textId="34220348" w:rsidR="0063262D" w:rsidRDefault="0063262D" w:rsidP="0063262D">
      <w:pPr>
        <w:rPr>
          <w:ins w:id="201" w:author="Igor Pastushok" w:date="2024-11-05T11:55:00Z"/>
        </w:rPr>
      </w:pPr>
      <w:ins w:id="202" w:author="Igor Pastushok" w:date="2024-11-05T11:55:00Z">
        <w:r w:rsidRPr="007C1AFD">
          <w:t xml:space="preserve">Upon receiving the HTTP </w:t>
        </w:r>
        <w:r w:rsidRPr="007C1AFD">
          <w:rPr>
            <w:lang w:eastAsia="zh-CN"/>
          </w:rPr>
          <w:t xml:space="preserve">POST request </w:t>
        </w:r>
        <w:r w:rsidRPr="007C1AFD">
          <w:t xml:space="preserve">message, the </w:t>
        </w:r>
        <w:r>
          <w:t>VAL</w:t>
        </w:r>
        <w:r w:rsidRPr="007C1AFD">
          <w:t xml:space="preserve"> </w:t>
        </w:r>
        <w:r>
          <w:t>S</w:t>
        </w:r>
        <w:r w:rsidRPr="007C1AFD">
          <w:t>erver shall</w:t>
        </w:r>
        <w:r>
          <w:t xml:space="preserve"> </w:t>
        </w:r>
        <w:r w:rsidRPr="007C1AFD">
          <w:t xml:space="preserve">process the </w:t>
        </w:r>
      </w:ins>
      <w:ins w:id="203" w:author="Igor Pastushok" w:date="2024-11-05T12:05:00Z">
        <w:r w:rsidR="004634C5">
          <w:t>l</w:t>
        </w:r>
      </w:ins>
      <w:ins w:id="204" w:author="Igor Pastushok" w:date="2024-11-05T12:03:00Z">
        <w:r w:rsidR="002F777C">
          <w:t xml:space="preserve">ocation-related UE group </w:t>
        </w:r>
      </w:ins>
      <w:ins w:id="205" w:author="Igor Pastushok" w:date="2024-11-05T12:04:00Z">
        <w:r w:rsidR="004634C5">
          <w:t>analytics events</w:t>
        </w:r>
      </w:ins>
      <w:ins w:id="206" w:author="Igor Pastushok" w:date="2024-11-05T11:55:00Z">
        <w:r w:rsidRPr="007C1AFD">
          <w:t xml:space="preserve"> notification</w:t>
        </w:r>
        <w:r>
          <w:t>,</w:t>
        </w:r>
        <w:r w:rsidRPr="007C1AFD">
          <w:t xml:space="preserve"> and</w:t>
        </w:r>
        <w:r>
          <w:t xml:space="preserve"> in case of</w:t>
        </w:r>
        <w:r w:rsidRPr="007C1AFD">
          <w:t xml:space="preserve"> success, respond with </w:t>
        </w:r>
        <w:r>
          <w:t>the HTTP</w:t>
        </w:r>
        <w:r w:rsidRPr="007C1AFD">
          <w:t xml:space="preserve"> "204 No Content" status code</w:t>
        </w:r>
        <w:r>
          <w:t>.</w:t>
        </w:r>
      </w:ins>
    </w:p>
    <w:p w14:paraId="0309BFAF" w14:textId="77777777" w:rsidR="0063262D" w:rsidRDefault="0063262D" w:rsidP="0063262D">
      <w:pPr>
        <w:rPr>
          <w:ins w:id="207" w:author="Igor Pastushok" w:date="2024-11-05T11:55:00Z"/>
        </w:rPr>
      </w:pPr>
      <w:ins w:id="208" w:author="Igor Pastushok" w:date="2024-11-05T11:55:00Z">
        <w:r>
          <w:rPr>
            <w:lang w:eastAsia="zh-CN"/>
          </w:rPr>
          <w:t>If</w:t>
        </w:r>
        <w:r>
          <w:t xml:space="preserve"> errors occur when processing the </w:t>
        </w:r>
        <w:r w:rsidRPr="006E14EF">
          <w:rPr>
            <w:rFonts w:eastAsia="DengXian"/>
          </w:rPr>
          <w:t xml:space="preserve">HTTP </w:t>
        </w:r>
        <w:r>
          <w:rPr>
            <w:rFonts w:eastAsia="DengXian"/>
          </w:rPr>
          <w:t>POST</w:t>
        </w:r>
        <w:r w:rsidRPr="006E14EF">
          <w:rPr>
            <w:rFonts w:eastAsia="DengXian"/>
          </w:rPr>
          <w:t xml:space="preserve"> </w:t>
        </w:r>
        <w:r>
          <w:t xml:space="preserve">request, </w:t>
        </w:r>
        <w:r w:rsidRPr="00BC30BB">
          <w:t xml:space="preserve">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shall </w:t>
        </w:r>
        <w:r>
          <w:t xml:space="preserve">send an appropriate </w:t>
        </w:r>
        <w:r w:rsidRPr="006E14EF">
          <w:rPr>
            <w:rFonts w:eastAsia="DengXian"/>
          </w:rPr>
          <w:t>HTTP</w:t>
        </w:r>
        <w:r>
          <w:t xml:space="preserve"> error response as specified in clause </w:t>
        </w:r>
        <w:r>
          <w:rPr>
            <w:lang w:eastAsia="zh-CN"/>
          </w:rPr>
          <w:t>7.10.3.5</w:t>
        </w:r>
        <w:r w:rsidRPr="008552A9">
          <w:t>.</w:t>
        </w:r>
      </w:ins>
    </w:p>
    <w:p w14:paraId="20AB8DE2" w14:textId="77777777" w:rsidR="00E7531A" w:rsidRPr="003F1E96" w:rsidRDefault="00E7531A" w:rsidP="00E7531A">
      <w:pPr>
        <w:rPr>
          <w:lang w:val="fr-FR"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0B2A" w14:textId="77777777" w:rsidR="00770D7D" w:rsidRDefault="00770D7D">
      <w:r>
        <w:separator/>
      </w:r>
    </w:p>
  </w:endnote>
  <w:endnote w:type="continuationSeparator" w:id="0">
    <w:p w14:paraId="585ECB39" w14:textId="77777777" w:rsidR="00770D7D" w:rsidRDefault="00770D7D">
      <w:r>
        <w:continuationSeparator/>
      </w:r>
    </w:p>
  </w:endnote>
  <w:endnote w:type="continuationNotice" w:id="1">
    <w:p w14:paraId="7178EA20" w14:textId="77777777" w:rsidR="00770D7D" w:rsidRDefault="00770D7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BE7F" w14:textId="77777777" w:rsidR="00770D7D" w:rsidRDefault="00770D7D">
      <w:r>
        <w:separator/>
      </w:r>
    </w:p>
  </w:footnote>
  <w:footnote w:type="continuationSeparator" w:id="0">
    <w:p w14:paraId="1E139A17" w14:textId="77777777" w:rsidR="00770D7D" w:rsidRDefault="00770D7D">
      <w:r>
        <w:continuationSeparator/>
      </w:r>
    </w:p>
  </w:footnote>
  <w:footnote w:type="continuationNotice" w:id="1">
    <w:p w14:paraId="544FF903" w14:textId="77777777" w:rsidR="00770D7D" w:rsidRDefault="00770D7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4">
    <w15:presenceInfo w15:providerId="None" w15:userId="Igor Pastushok R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328D"/>
    <w:rsid w:val="00015174"/>
    <w:rsid w:val="00015385"/>
    <w:rsid w:val="000153EF"/>
    <w:rsid w:val="00015C81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FD8"/>
    <w:rsid w:val="0003760C"/>
    <w:rsid w:val="00037E45"/>
    <w:rsid w:val="000404D4"/>
    <w:rsid w:val="00041597"/>
    <w:rsid w:val="00041E30"/>
    <w:rsid w:val="00042113"/>
    <w:rsid w:val="00044319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69"/>
    <w:rsid w:val="00061A76"/>
    <w:rsid w:val="00062B91"/>
    <w:rsid w:val="000654D3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D08"/>
    <w:rsid w:val="000913EA"/>
    <w:rsid w:val="00091520"/>
    <w:rsid w:val="00092445"/>
    <w:rsid w:val="00093EFC"/>
    <w:rsid w:val="0009401A"/>
    <w:rsid w:val="0009573D"/>
    <w:rsid w:val="00095FA7"/>
    <w:rsid w:val="000960DD"/>
    <w:rsid w:val="0009720D"/>
    <w:rsid w:val="000A1B2F"/>
    <w:rsid w:val="000A2BEC"/>
    <w:rsid w:val="000A34E8"/>
    <w:rsid w:val="000A4087"/>
    <w:rsid w:val="000A5731"/>
    <w:rsid w:val="000A6103"/>
    <w:rsid w:val="000A6394"/>
    <w:rsid w:val="000B2062"/>
    <w:rsid w:val="000B21F3"/>
    <w:rsid w:val="000B2BD6"/>
    <w:rsid w:val="000B412D"/>
    <w:rsid w:val="000B4695"/>
    <w:rsid w:val="000B483F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7216"/>
    <w:rsid w:val="000D03FA"/>
    <w:rsid w:val="000D1ABB"/>
    <w:rsid w:val="000D2E6F"/>
    <w:rsid w:val="000D3ED7"/>
    <w:rsid w:val="000D42F8"/>
    <w:rsid w:val="000D44B3"/>
    <w:rsid w:val="000D626D"/>
    <w:rsid w:val="000E01B6"/>
    <w:rsid w:val="000E029E"/>
    <w:rsid w:val="000E15DD"/>
    <w:rsid w:val="000E22B8"/>
    <w:rsid w:val="000E253A"/>
    <w:rsid w:val="000E3438"/>
    <w:rsid w:val="000E3EB1"/>
    <w:rsid w:val="000E557B"/>
    <w:rsid w:val="000E5619"/>
    <w:rsid w:val="000E66D3"/>
    <w:rsid w:val="000E67C0"/>
    <w:rsid w:val="000F1EB5"/>
    <w:rsid w:val="000F40D8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4E6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49C8"/>
    <w:rsid w:val="00145D43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2F60"/>
    <w:rsid w:val="00183007"/>
    <w:rsid w:val="00184ECF"/>
    <w:rsid w:val="001873B0"/>
    <w:rsid w:val="001929CE"/>
    <w:rsid w:val="00192C46"/>
    <w:rsid w:val="001934EA"/>
    <w:rsid w:val="00193716"/>
    <w:rsid w:val="00193F19"/>
    <w:rsid w:val="00197F40"/>
    <w:rsid w:val="001A08B3"/>
    <w:rsid w:val="001A0AF0"/>
    <w:rsid w:val="001A0B76"/>
    <w:rsid w:val="001A1BD7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583"/>
    <w:rsid w:val="001B49BA"/>
    <w:rsid w:val="001B52F0"/>
    <w:rsid w:val="001B5D02"/>
    <w:rsid w:val="001B7A65"/>
    <w:rsid w:val="001C07A1"/>
    <w:rsid w:val="001C0955"/>
    <w:rsid w:val="001C17A2"/>
    <w:rsid w:val="001C2AEB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81D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2D0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4441"/>
    <w:rsid w:val="00257B54"/>
    <w:rsid w:val="0026004D"/>
    <w:rsid w:val="00261176"/>
    <w:rsid w:val="00263C52"/>
    <w:rsid w:val="00263E8C"/>
    <w:rsid w:val="002640DD"/>
    <w:rsid w:val="00264B43"/>
    <w:rsid w:val="00266002"/>
    <w:rsid w:val="00266837"/>
    <w:rsid w:val="0027012B"/>
    <w:rsid w:val="002714CE"/>
    <w:rsid w:val="0027314A"/>
    <w:rsid w:val="002732DA"/>
    <w:rsid w:val="0027535D"/>
    <w:rsid w:val="002755F1"/>
    <w:rsid w:val="00275D12"/>
    <w:rsid w:val="00276BAA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F9C"/>
    <w:rsid w:val="002C11DA"/>
    <w:rsid w:val="002C11EE"/>
    <w:rsid w:val="002C1FAC"/>
    <w:rsid w:val="002C259E"/>
    <w:rsid w:val="002C2F64"/>
    <w:rsid w:val="002C43EE"/>
    <w:rsid w:val="002C4986"/>
    <w:rsid w:val="002C54F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127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2F7247"/>
    <w:rsid w:val="002F777C"/>
    <w:rsid w:val="00301846"/>
    <w:rsid w:val="00303786"/>
    <w:rsid w:val="00303AA7"/>
    <w:rsid w:val="003041D2"/>
    <w:rsid w:val="00305409"/>
    <w:rsid w:val="00305D77"/>
    <w:rsid w:val="00306B6B"/>
    <w:rsid w:val="00310A4F"/>
    <w:rsid w:val="003113DA"/>
    <w:rsid w:val="0031157C"/>
    <w:rsid w:val="003117B8"/>
    <w:rsid w:val="00311AB5"/>
    <w:rsid w:val="00311BD9"/>
    <w:rsid w:val="003126EA"/>
    <w:rsid w:val="0031524F"/>
    <w:rsid w:val="00317357"/>
    <w:rsid w:val="0032045D"/>
    <w:rsid w:val="00322B2C"/>
    <w:rsid w:val="00323515"/>
    <w:rsid w:val="00324105"/>
    <w:rsid w:val="00325506"/>
    <w:rsid w:val="0032631D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57D79"/>
    <w:rsid w:val="003600BC"/>
    <w:rsid w:val="0036090A"/>
    <w:rsid w:val="003609EF"/>
    <w:rsid w:val="0036231A"/>
    <w:rsid w:val="0036232B"/>
    <w:rsid w:val="00362D82"/>
    <w:rsid w:val="003636ED"/>
    <w:rsid w:val="00366321"/>
    <w:rsid w:val="00367CC2"/>
    <w:rsid w:val="003704B6"/>
    <w:rsid w:val="00370C22"/>
    <w:rsid w:val="00371BD7"/>
    <w:rsid w:val="0037362C"/>
    <w:rsid w:val="00374DD4"/>
    <w:rsid w:val="0037571A"/>
    <w:rsid w:val="003761E7"/>
    <w:rsid w:val="00377561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9793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D94"/>
    <w:rsid w:val="003B4F51"/>
    <w:rsid w:val="003C05AB"/>
    <w:rsid w:val="003C1408"/>
    <w:rsid w:val="003C2511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6428"/>
    <w:rsid w:val="003F6FED"/>
    <w:rsid w:val="003F7D23"/>
    <w:rsid w:val="00400D0C"/>
    <w:rsid w:val="0040190F"/>
    <w:rsid w:val="00403215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8DA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707B"/>
    <w:rsid w:val="00437DD3"/>
    <w:rsid w:val="00440FDB"/>
    <w:rsid w:val="00442D62"/>
    <w:rsid w:val="00442D6D"/>
    <w:rsid w:val="00442E9C"/>
    <w:rsid w:val="00444336"/>
    <w:rsid w:val="00444F65"/>
    <w:rsid w:val="00445C33"/>
    <w:rsid w:val="004525E9"/>
    <w:rsid w:val="00453CE2"/>
    <w:rsid w:val="00454501"/>
    <w:rsid w:val="00454E53"/>
    <w:rsid w:val="0045519D"/>
    <w:rsid w:val="00456853"/>
    <w:rsid w:val="00456F38"/>
    <w:rsid w:val="004602E4"/>
    <w:rsid w:val="00460DC4"/>
    <w:rsid w:val="00461D28"/>
    <w:rsid w:val="00462080"/>
    <w:rsid w:val="004634C5"/>
    <w:rsid w:val="0046732C"/>
    <w:rsid w:val="00467D97"/>
    <w:rsid w:val="00470A58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5DFB"/>
    <w:rsid w:val="0049663A"/>
    <w:rsid w:val="004974FB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2C79"/>
    <w:rsid w:val="004D3A14"/>
    <w:rsid w:val="004D7AB2"/>
    <w:rsid w:val="004E0663"/>
    <w:rsid w:val="004E13D7"/>
    <w:rsid w:val="004E17E0"/>
    <w:rsid w:val="004E2B68"/>
    <w:rsid w:val="004E3A32"/>
    <w:rsid w:val="004E3EEC"/>
    <w:rsid w:val="004E4564"/>
    <w:rsid w:val="004E4CB8"/>
    <w:rsid w:val="004E585D"/>
    <w:rsid w:val="004E6459"/>
    <w:rsid w:val="004F071F"/>
    <w:rsid w:val="004F1CCB"/>
    <w:rsid w:val="004F2533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01A"/>
    <w:rsid w:val="005041E0"/>
    <w:rsid w:val="00504DC1"/>
    <w:rsid w:val="00505B54"/>
    <w:rsid w:val="0050705C"/>
    <w:rsid w:val="00510050"/>
    <w:rsid w:val="005105B5"/>
    <w:rsid w:val="005108D1"/>
    <w:rsid w:val="0051106E"/>
    <w:rsid w:val="00512954"/>
    <w:rsid w:val="00514AB2"/>
    <w:rsid w:val="00515114"/>
    <w:rsid w:val="0051580D"/>
    <w:rsid w:val="005167CE"/>
    <w:rsid w:val="00517E9C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C70"/>
    <w:rsid w:val="0053421F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1CD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F07"/>
    <w:rsid w:val="00552A25"/>
    <w:rsid w:val="00552B0D"/>
    <w:rsid w:val="00552B0F"/>
    <w:rsid w:val="00553C60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38F7"/>
    <w:rsid w:val="00563CAF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3B69"/>
    <w:rsid w:val="00585853"/>
    <w:rsid w:val="00586253"/>
    <w:rsid w:val="005900D9"/>
    <w:rsid w:val="0059117E"/>
    <w:rsid w:val="00592C72"/>
    <w:rsid w:val="00592D74"/>
    <w:rsid w:val="00593B66"/>
    <w:rsid w:val="005955D5"/>
    <w:rsid w:val="0059600F"/>
    <w:rsid w:val="0059638A"/>
    <w:rsid w:val="005A01CE"/>
    <w:rsid w:val="005A0F0F"/>
    <w:rsid w:val="005A127C"/>
    <w:rsid w:val="005A1EB0"/>
    <w:rsid w:val="005A33B0"/>
    <w:rsid w:val="005A6226"/>
    <w:rsid w:val="005A6A84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E10"/>
    <w:rsid w:val="005B63BD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6B73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CFA"/>
    <w:rsid w:val="00611602"/>
    <w:rsid w:val="006117F6"/>
    <w:rsid w:val="00613555"/>
    <w:rsid w:val="00613D27"/>
    <w:rsid w:val="006146CA"/>
    <w:rsid w:val="00615922"/>
    <w:rsid w:val="00615970"/>
    <w:rsid w:val="00615FDE"/>
    <w:rsid w:val="00616B20"/>
    <w:rsid w:val="00616DA3"/>
    <w:rsid w:val="006178B0"/>
    <w:rsid w:val="00621188"/>
    <w:rsid w:val="00621273"/>
    <w:rsid w:val="00621EB1"/>
    <w:rsid w:val="0062289E"/>
    <w:rsid w:val="006234C6"/>
    <w:rsid w:val="00624093"/>
    <w:rsid w:val="00624EAD"/>
    <w:rsid w:val="006257ED"/>
    <w:rsid w:val="006269CB"/>
    <w:rsid w:val="0062781C"/>
    <w:rsid w:val="006302F3"/>
    <w:rsid w:val="0063132E"/>
    <w:rsid w:val="00631BC6"/>
    <w:rsid w:val="0063262D"/>
    <w:rsid w:val="00632B07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3BC4"/>
    <w:rsid w:val="00644B52"/>
    <w:rsid w:val="006504BA"/>
    <w:rsid w:val="00651ED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0D3"/>
    <w:rsid w:val="006B46FB"/>
    <w:rsid w:val="006B4AF6"/>
    <w:rsid w:val="006B5064"/>
    <w:rsid w:val="006B6364"/>
    <w:rsid w:val="006B6F1B"/>
    <w:rsid w:val="006C0459"/>
    <w:rsid w:val="006C18AE"/>
    <w:rsid w:val="006C31D9"/>
    <w:rsid w:val="006C334A"/>
    <w:rsid w:val="006C3C77"/>
    <w:rsid w:val="006C46B9"/>
    <w:rsid w:val="006C47B8"/>
    <w:rsid w:val="006C4AA0"/>
    <w:rsid w:val="006C4D1C"/>
    <w:rsid w:val="006C5699"/>
    <w:rsid w:val="006C5972"/>
    <w:rsid w:val="006D022E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C84"/>
    <w:rsid w:val="006E1F1A"/>
    <w:rsid w:val="006E21FB"/>
    <w:rsid w:val="006E28DC"/>
    <w:rsid w:val="006E329E"/>
    <w:rsid w:val="006E4B14"/>
    <w:rsid w:val="006E4D92"/>
    <w:rsid w:val="006E5FB7"/>
    <w:rsid w:val="006E6090"/>
    <w:rsid w:val="006E6BF0"/>
    <w:rsid w:val="006F1298"/>
    <w:rsid w:val="006F176D"/>
    <w:rsid w:val="006F24EF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3ADF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D7D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29FF"/>
    <w:rsid w:val="007840F2"/>
    <w:rsid w:val="00784272"/>
    <w:rsid w:val="00784D91"/>
    <w:rsid w:val="007870B0"/>
    <w:rsid w:val="0078733E"/>
    <w:rsid w:val="00790423"/>
    <w:rsid w:val="00791582"/>
    <w:rsid w:val="00792342"/>
    <w:rsid w:val="00794EBF"/>
    <w:rsid w:val="00795D4B"/>
    <w:rsid w:val="00795DD5"/>
    <w:rsid w:val="007977A8"/>
    <w:rsid w:val="007A0CBA"/>
    <w:rsid w:val="007A1281"/>
    <w:rsid w:val="007A1891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4A27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C7AA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5E16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4995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979"/>
    <w:rsid w:val="00825AE3"/>
    <w:rsid w:val="00825F21"/>
    <w:rsid w:val="008279FA"/>
    <w:rsid w:val="008304C6"/>
    <w:rsid w:val="00830E5A"/>
    <w:rsid w:val="008311FD"/>
    <w:rsid w:val="008312BF"/>
    <w:rsid w:val="008313BF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5EB0"/>
    <w:rsid w:val="00857477"/>
    <w:rsid w:val="008601F1"/>
    <w:rsid w:val="00860287"/>
    <w:rsid w:val="00860571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F31"/>
    <w:rsid w:val="008863B9"/>
    <w:rsid w:val="00886E15"/>
    <w:rsid w:val="00887B2E"/>
    <w:rsid w:val="0089015B"/>
    <w:rsid w:val="008901EE"/>
    <w:rsid w:val="00890A9E"/>
    <w:rsid w:val="00890FC0"/>
    <w:rsid w:val="00892FDF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5EE5"/>
    <w:rsid w:val="008A71F5"/>
    <w:rsid w:val="008B763A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4A07"/>
    <w:rsid w:val="008D5626"/>
    <w:rsid w:val="008E2388"/>
    <w:rsid w:val="008E26BC"/>
    <w:rsid w:val="008E51FE"/>
    <w:rsid w:val="008E5E39"/>
    <w:rsid w:val="008E63E1"/>
    <w:rsid w:val="008E682D"/>
    <w:rsid w:val="008F0684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ADD"/>
    <w:rsid w:val="009048B5"/>
    <w:rsid w:val="00905AEE"/>
    <w:rsid w:val="009060BC"/>
    <w:rsid w:val="009078F4"/>
    <w:rsid w:val="00907923"/>
    <w:rsid w:val="00910C24"/>
    <w:rsid w:val="00910C64"/>
    <w:rsid w:val="00910F60"/>
    <w:rsid w:val="0091105B"/>
    <w:rsid w:val="009148DE"/>
    <w:rsid w:val="00915220"/>
    <w:rsid w:val="009154D2"/>
    <w:rsid w:val="0091566F"/>
    <w:rsid w:val="00915FC1"/>
    <w:rsid w:val="00916983"/>
    <w:rsid w:val="009175AB"/>
    <w:rsid w:val="00917F1B"/>
    <w:rsid w:val="00920123"/>
    <w:rsid w:val="00921509"/>
    <w:rsid w:val="009230F0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A46"/>
    <w:rsid w:val="00950014"/>
    <w:rsid w:val="00951518"/>
    <w:rsid w:val="00951F2C"/>
    <w:rsid w:val="00952F88"/>
    <w:rsid w:val="00953157"/>
    <w:rsid w:val="0095360B"/>
    <w:rsid w:val="0095427F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5812"/>
    <w:rsid w:val="0097696A"/>
    <w:rsid w:val="00976F09"/>
    <w:rsid w:val="00976FA3"/>
    <w:rsid w:val="009777D9"/>
    <w:rsid w:val="009800FF"/>
    <w:rsid w:val="00980597"/>
    <w:rsid w:val="00982B1A"/>
    <w:rsid w:val="00983336"/>
    <w:rsid w:val="0098348D"/>
    <w:rsid w:val="009852EB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65C"/>
    <w:rsid w:val="009A5753"/>
    <w:rsid w:val="009A579D"/>
    <w:rsid w:val="009A61BD"/>
    <w:rsid w:val="009A7C7A"/>
    <w:rsid w:val="009B0D88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D09"/>
    <w:rsid w:val="009C5AF3"/>
    <w:rsid w:val="009C6AC7"/>
    <w:rsid w:val="009D04A2"/>
    <w:rsid w:val="009D0584"/>
    <w:rsid w:val="009D0C1E"/>
    <w:rsid w:val="009D1841"/>
    <w:rsid w:val="009D1F69"/>
    <w:rsid w:val="009D36DC"/>
    <w:rsid w:val="009D3905"/>
    <w:rsid w:val="009D3BA1"/>
    <w:rsid w:val="009D47D5"/>
    <w:rsid w:val="009D5FDD"/>
    <w:rsid w:val="009D654E"/>
    <w:rsid w:val="009D70F7"/>
    <w:rsid w:val="009D7650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C44"/>
    <w:rsid w:val="00A01E17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6E7E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6621"/>
    <w:rsid w:val="00A47BBB"/>
    <w:rsid w:val="00A47E70"/>
    <w:rsid w:val="00A47F07"/>
    <w:rsid w:val="00A50A15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3B69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03A"/>
    <w:rsid w:val="00A862D8"/>
    <w:rsid w:val="00A86B99"/>
    <w:rsid w:val="00A8714A"/>
    <w:rsid w:val="00A871FD"/>
    <w:rsid w:val="00A90304"/>
    <w:rsid w:val="00A90763"/>
    <w:rsid w:val="00A91070"/>
    <w:rsid w:val="00A917F4"/>
    <w:rsid w:val="00A927EA"/>
    <w:rsid w:val="00A954FD"/>
    <w:rsid w:val="00A95617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1C71"/>
    <w:rsid w:val="00AE418D"/>
    <w:rsid w:val="00AE5CAA"/>
    <w:rsid w:val="00AE63B9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2D88"/>
    <w:rsid w:val="00B03729"/>
    <w:rsid w:val="00B03896"/>
    <w:rsid w:val="00B05A9E"/>
    <w:rsid w:val="00B07C4D"/>
    <w:rsid w:val="00B132BA"/>
    <w:rsid w:val="00B13409"/>
    <w:rsid w:val="00B13559"/>
    <w:rsid w:val="00B1485D"/>
    <w:rsid w:val="00B16BAB"/>
    <w:rsid w:val="00B17137"/>
    <w:rsid w:val="00B17430"/>
    <w:rsid w:val="00B1785E"/>
    <w:rsid w:val="00B215FF"/>
    <w:rsid w:val="00B23789"/>
    <w:rsid w:val="00B23D22"/>
    <w:rsid w:val="00B24A68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71D7"/>
    <w:rsid w:val="00B50025"/>
    <w:rsid w:val="00B50DE8"/>
    <w:rsid w:val="00B515A7"/>
    <w:rsid w:val="00B520AF"/>
    <w:rsid w:val="00B53335"/>
    <w:rsid w:val="00B5444C"/>
    <w:rsid w:val="00B5446C"/>
    <w:rsid w:val="00B546C8"/>
    <w:rsid w:val="00B55B06"/>
    <w:rsid w:val="00B565B4"/>
    <w:rsid w:val="00B60178"/>
    <w:rsid w:val="00B6156D"/>
    <w:rsid w:val="00B62D0B"/>
    <w:rsid w:val="00B651AE"/>
    <w:rsid w:val="00B658C2"/>
    <w:rsid w:val="00B66015"/>
    <w:rsid w:val="00B67B97"/>
    <w:rsid w:val="00B7062E"/>
    <w:rsid w:val="00B72882"/>
    <w:rsid w:val="00B735A9"/>
    <w:rsid w:val="00B7478A"/>
    <w:rsid w:val="00B7581B"/>
    <w:rsid w:val="00B75EFC"/>
    <w:rsid w:val="00B761B1"/>
    <w:rsid w:val="00B76D59"/>
    <w:rsid w:val="00B778EE"/>
    <w:rsid w:val="00B77A16"/>
    <w:rsid w:val="00B77D35"/>
    <w:rsid w:val="00B80AF3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979E5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47E"/>
    <w:rsid w:val="00BE5A66"/>
    <w:rsid w:val="00BE6D43"/>
    <w:rsid w:val="00BE7567"/>
    <w:rsid w:val="00BF00B4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060"/>
    <w:rsid w:val="00C2577C"/>
    <w:rsid w:val="00C2706E"/>
    <w:rsid w:val="00C303B9"/>
    <w:rsid w:val="00C32157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66F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325C"/>
    <w:rsid w:val="00CC34CA"/>
    <w:rsid w:val="00CC44A6"/>
    <w:rsid w:val="00CC5026"/>
    <w:rsid w:val="00CC6718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3A08"/>
    <w:rsid w:val="00D03F9A"/>
    <w:rsid w:val="00D048A4"/>
    <w:rsid w:val="00D04C2D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6681"/>
    <w:rsid w:val="00D272FE"/>
    <w:rsid w:val="00D307BC"/>
    <w:rsid w:val="00D30E27"/>
    <w:rsid w:val="00D31180"/>
    <w:rsid w:val="00D3205D"/>
    <w:rsid w:val="00D323AA"/>
    <w:rsid w:val="00D341B4"/>
    <w:rsid w:val="00D348E2"/>
    <w:rsid w:val="00D3549E"/>
    <w:rsid w:val="00D35642"/>
    <w:rsid w:val="00D35C3E"/>
    <w:rsid w:val="00D36EF2"/>
    <w:rsid w:val="00D36FE1"/>
    <w:rsid w:val="00D37D3A"/>
    <w:rsid w:val="00D37F6B"/>
    <w:rsid w:val="00D4021D"/>
    <w:rsid w:val="00D4037B"/>
    <w:rsid w:val="00D412C9"/>
    <w:rsid w:val="00D41E99"/>
    <w:rsid w:val="00D4286C"/>
    <w:rsid w:val="00D42CE6"/>
    <w:rsid w:val="00D436D6"/>
    <w:rsid w:val="00D442BF"/>
    <w:rsid w:val="00D450A5"/>
    <w:rsid w:val="00D50255"/>
    <w:rsid w:val="00D5147A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216C"/>
    <w:rsid w:val="00D8387B"/>
    <w:rsid w:val="00D8560D"/>
    <w:rsid w:val="00D86414"/>
    <w:rsid w:val="00D867BF"/>
    <w:rsid w:val="00D86DBC"/>
    <w:rsid w:val="00D901CE"/>
    <w:rsid w:val="00D92687"/>
    <w:rsid w:val="00D926C4"/>
    <w:rsid w:val="00D957C5"/>
    <w:rsid w:val="00D95AF9"/>
    <w:rsid w:val="00D96590"/>
    <w:rsid w:val="00D97767"/>
    <w:rsid w:val="00D977DC"/>
    <w:rsid w:val="00D97BD2"/>
    <w:rsid w:val="00D97EB2"/>
    <w:rsid w:val="00DA00D4"/>
    <w:rsid w:val="00DA0679"/>
    <w:rsid w:val="00DA0D3D"/>
    <w:rsid w:val="00DA13D6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20E9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D7774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2F29"/>
    <w:rsid w:val="00E03B9D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6AE7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4333"/>
    <w:rsid w:val="00E54864"/>
    <w:rsid w:val="00E5678E"/>
    <w:rsid w:val="00E56FBC"/>
    <w:rsid w:val="00E57ACF"/>
    <w:rsid w:val="00E601B9"/>
    <w:rsid w:val="00E60975"/>
    <w:rsid w:val="00E610E4"/>
    <w:rsid w:val="00E618B1"/>
    <w:rsid w:val="00E63B5A"/>
    <w:rsid w:val="00E66825"/>
    <w:rsid w:val="00E70A63"/>
    <w:rsid w:val="00E71B6F"/>
    <w:rsid w:val="00E7243A"/>
    <w:rsid w:val="00E72630"/>
    <w:rsid w:val="00E743CC"/>
    <w:rsid w:val="00E744E9"/>
    <w:rsid w:val="00E74BD3"/>
    <w:rsid w:val="00E7531A"/>
    <w:rsid w:val="00E75BA0"/>
    <w:rsid w:val="00E8165E"/>
    <w:rsid w:val="00E8226F"/>
    <w:rsid w:val="00E822BE"/>
    <w:rsid w:val="00E826FE"/>
    <w:rsid w:val="00E83410"/>
    <w:rsid w:val="00E83625"/>
    <w:rsid w:val="00E854C0"/>
    <w:rsid w:val="00E86358"/>
    <w:rsid w:val="00E86FB8"/>
    <w:rsid w:val="00E9081E"/>
    <w:rsid w:val="00E90E27"/>
    <w:rsid w:val="00E9113C"/>
    <w:rsid w:val="00E9178F"/>
    <w:rsid w:val="00E94137"/>
    <w:rsid w:val="00E96672"/>
    <w:rsid w:val="00E96F41"/>
    <w:rsid w:val="00E97480"/>
    <w:rsid w:val="00E97BB3"/>
    <w:rsid w:val="00EA0AAB"/>
    <w:rsid w:val="00EA2BB6"/>
    <w:rsid w:val="00EA3343"/>
    <w:rsid w:val="00EA38DE"/>
    <w:rsid w:val="00EA3D55"/>
    <w:rsid w:val="00EA6860"/>
    <w:rsid w:val="00EB09B7"/>
    <w:rsid w:val="00EB1613"/>
    <w:rsid w:val="00EB1778"/>
    <w:rsid w:val="00EB19BE"/>
    <w:rsid w:val="00EB1F73"/>
    <w:rsid w:val="00EB234E"/>
    <w:rsid w:val="00EB32BD"/>
    <w:rsid w:val="00EB4F5C"/>
    <w:rsid w:val="00EB656E"/>
    <w:rsid w:val="00EB6667"/>
    <w:rsid w:val="00EB7F2E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389"/>
    <w:rsid w:val="00EF0B72"/>
    <w:rsid w:val="00EF0EC2"/>
    <w:rsid w:val="00EF11B9"/>
    <w:rsid w:val="00EF3B3D"/>
    <w:rsid w:val="00EF45D7"/>
    <w:rsid w:val="00EF4CDB"/>
    <w:rsid w:val="00EF556C"/>
    <w:rsid w:val="00EF5B91"/>
    <w:rsid w:val="00F012BB"/>
    <w:rsid w:val="00F02101"/>
    <w:rsid w:val="00F02EC5"/>
    <w:rsid w:val="00F03EEC"/>
    <w:rsid w:val="00F0456E"/>
    <w:rsid w:val="00F04D43"/>
    <w:rsid w:val="00F04D4F"/>
    <w:rsid w:val="00F07445"/>
    <w:rsid w:val="00F076DC"/>
    <w:rsid w:val="00F116F8"/>
    <w:rsid w:val="00F1312D"/>
    <w:rsid w:val="00F13FF7"/>
    <w:rsid w:val="00F143D7"/>
    <w:rsid w:val="00F155B2"/>
    <w:rsid w:val="00F16228"/>
    <w:rsid w:val="00F16716"/>
    <w:rsid w:val="00F16E74"/>
    <w:rsid w:val="00F21A27"/>
    <w:rsid w:val="00F21EBE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1FD7"/>
    <w:rsid w:val="00F428AB"/>
    <w:rsid w:val="00F42EC4"/>
    <w:rsid w:val="00F432C3"/>
    <w:rsid w:val="00F43D89"/>
    <w:rsid w:val="00F455EF"/>
    <w:rsid w:val="00F4749C"/>
    <w:rsid w:val="00F54485"/>
    <w:rsid w:val="00F56B29"/>
    <w:rsid w:val="00F56BA4"/>
    <w:rsid w:val="00F6069C"/>
    <w:rsid w:val="00F60B75"/>
    <w:rsid w:val="00F611E6"/>
    <w:rsid w:val="00F62B91"/>
    <w:rsid w:val="00F64908"/>
    <w:rsid w:val="00F64C3D"/>
    <w:rsid w:val="00F64C6B"/>
    <w:rsid w:val="00F656EC"/>
    <w:rsid w:val="00F67536"/>
    <w:rsid w:val="00F70BE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3CAA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21C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1724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  <w:style w:type="character" w:customStyle="1" w:styleId="NOChar">
    <w:name w:val="NO Char"/>
    <w:qFormat/>
    <w:rsid w:val="005F6B7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2632</TotalTime>
  <Pages>3</Pages>
  <Words>723</Words>
  <Characters>4747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5460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R4</cp:lastModifiedBy>
  <cp:revision>1189</cp:revision>
  <cp:lastPrinted>1900-01-01T05:00:00Z</cp:lastPrinted>
  <dcterms:created xsi:type="dcterms:W3CDTF">2022-02-24T21:17:00Z</dcterms:created>
  <dcterms:modified xsi:type="dcterms:W3CDTF">2024-11-21T18:28:00Z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