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D36C2" w14:textId="5ACDA294" w:rsidR="00A36E7E" w:rsidRDefault="00A36E7E" w:rsidP="00A36E7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0207978"/>
      <w:r>
        <w:rPr>
          <w:b/>
          <w:noProof/>
          <w:sz w:val="24"/>
        </w:rPr>
        <w:t>3GPP TSG CT WG3 Meeting #13</w:t>
      </w:r>
      <w:r w:rsidR="00825979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</w:r>
      <w:r w:rsidR="00A96865" w:rsidRPr="00A96865">
        <w:rPr>
          <w:b/>
          <w:i/>
          <w:noProof/>
          <w:sz w:val="28"/>
        </w:rPr>
        <w:t>C3-246247</w:t>
      </w:r>
    </w:p>
    <w:p w14:paraId="5D0AA417" w14:textId="11CB31D3" w:rsidR="00A36E7E" w:rsidRDefault="00182F60" w:rsidP="00A36E7E">
      <w:pPr>
        <w:pStyle w:val="CRCoverPage"/>
        <w:outlineLvl w:val="0"/>
        <w:rPr>
          <w:b/>
          <w:noProof/>
          <w:sz w:val="24"/>
        </w:rPr>
      </w:pPr>
      <w:r w:rsidRPr="00DF0C1D">
        <w:rPr>
          <w:b/>
          <w:noProof/>
          <w:sz w:val="24"/>
        </w:rPr>
        <w:t>Orlando</w:t>
      </w:r>
      <w:r>
        <w:rPr>
          <w:b/>
          <w:noProof/>
          <w:sz w:val="24"/>
        </w:rPr>
        <w:t>, US, 18 - 22 November,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5D6207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175DC2BF" w:rsidR="001E41F3" w:rsidRPr="005D6207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5D6207">
              <w:rPr>
                <w:i/>
                <w:noProof/>
                <w:sz w:val="14"/>
              </w:rPr>
              <w:t>CR-Form-v</w:t>
            </w:r>
            <w:r w:rsidR="008863B9" w:rsidRPr="005D6207">
              <w:rPr>
                <w:i/>
                <w:noProof/>
                <w:sz w:val="14"/>
              </w:rPr>
              <w:t>12.</w:t>
            </w:r>
            <w:r w:rsidR="00FB1724">
              <w:rPr>
                <w:i/>
                <w:noProof/>
                <w:sz w:val="14"/>
              </w:rPr>
              <w:t>3</w:t>
            </w:r>
          </w:p>
        </w:tc>
      </w:tr>
      <w:tr w:rsidR="001E41F3" w:rsidRPr="005D6207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5D6207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B2AE55E" w:rsidR="001E41F3" w:rsidRPr="005D6207" w:rsidRDefault="00060B5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03896" w:rsidRPr="005D6207">
                <w:rPr>
                  <w:b/>
                  <w:noProof/>
                  <w:sz w:val="28"/>
                </w:rPr>
                <w:t>2</w:t>
              </w:r>
              <w:r w:rsidR="0075029C">
                <w:rPr>
                  <w:b/>
                  <w:noProof/>
                  <w:sz w:val="28"/>
                </w:rPr>
                <w:t>9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825979">
                <w:rPr>
                  <w:b/>
                  <w:noProof/>
                  <w:sz w:val="28"/>
                </w:rPr>
                <w:t>549</w:t>
              </w:r>
            </w:fldSimple>
          </w:p>
        </w:tc>
        <w:tc>
          <w:tcPr>
            <w:tcW w:w="709" w:type="dxa"/>
          </w:tcPr>
          <w:p w14:paraId="77009707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5E306D0" w:rsidR="001E41F3" w:rsidRPr="005D6207" w:rsidRDefault="00A96865" w:rsidP="00547111">
            <w:pPr>
              <w:pStyle w:val="CRCoverPage"/>
              <w:spacing w:after="0"/>
              <w:rPr>
                <w:noProof/>
              </w:rPr>
            </w:pPr>
            <w:r w:rsidRPr="00A96865">
              <w:rPr>
                <w:b/>
                <w:noProof/>
                <w:sz w:val="28"/>
              </w:rPr>
              <w:t>0351</w:t>
            </w:r>
          </w:p>
        </w:tc>
        <w:tc>
          <w:tcPr>
            <w:tcW w:w="709" w:type="dxa"/>
          </w:tcPr>
          <w:p w14:paraId="09D2C09B" w14:textId="77777777" w:rsidR="001E41F3" w:rsidRPr="005D6207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38686B" w:rsidR="001E41F3" w:rsidRPr="005D6207" w:rsidRDefault="00CF27E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5D6207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F232B55" w:rsidR="001E41F3" w:rsidRPr="005D6207" w:rsidRDefault="00060B5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03896" w:rsidRPr="005D6207">
                <w:rPr>
                  <w:b/>
                  <w:noProof/>
                  <w:sz w:val="28"/>
                </w:rPr>
                <w:t>1</w:t>
              </w:r>
              <w:r w:rsidR="005B63BD">
                <w:rPr>
                  <w:b/>
                  <w:noProof/>
                  <w:sz w:val="28"/>
                </w:rPr>
                <w:t>9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5B63BD">
                <w:rPr>
                  <w:b/>
                  <w:noProof/>
                  <w:sz w:val="28"/>
                </w:rPr>
                <w:t>0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154FC9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5D6207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5D6207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5D6207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5D6207">
              <w:rPr>
                <w:rFonts w:cs="Arial"/>
                <w:i/>
                <w:noProof/>
              </w:rPr>
              <w:t>on using this form</w:t>
            </w:r>
            <w:r w:rsidR="0051580D" w:rsidRPr="005D6207">
              <w:rPr>
                <w:rFonts w:cs="Arial"/>
                <w:i/>
                <w:noProof/>
              </w:rPr>
              <w:t>: c</w:t>
            </w:r>
            <w:r w:rsidR="00F25D98" w:rsidRPr="005D6207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5D6207">
              <w:rPr>
                <w:rFonts w:cs="Arial"/>
                <w:i/>
                <w:noProof/>
              </w:rPr>
              <w:br/>
            </w:r>
            <w:hyperlink r:id="rId11" w:history="1">
              <w:r w:rsidR="00DE34CF" w:rsidRPr="005D6207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5D6207">
              <w:rPr>
                <w:rFonts w:cs="Arial"/>
                <w:i/>
                <w:noProof/>
              </w:rPr>
              <w:t>.</w:t>
            </w:r>
          </w:p>
        </w:tc>
      </w:tr>
      <w:tr w:rsidR="001E41F3" w:rsidRPr="005D6207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5D6207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D6207" w14:paraId="0EE45D52" w14:textId="77777777" w:rsidTr="00A7671C">
        <w:tc>
          <w:tcPr>
            <w:tcW w:w="2835" w:type="dxa"/>
          </w:tcPr>
          <w:p w14:paraId="59860FA1" w14:textId="77777777" w:rsidR="00F25D98" w:rsidRPr="005D6207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Proposed change</w:t>
            </w:r>
            <w:r w:rsidR="00A7671C" w:rsidRPr="005D6207">
              <w:rPr>
                <w:b/>
                <w:i/>
                <w:noProof/>
              </w:rPr>
              <w:t xml:space="preserve"> </w:t>
            </w:r>
            <w:r w:rsidRPr="005D6207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66E5E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E803C" w:rsidR="00F25D98" w:rsidRPr="005D6207" w:rsidRDefault="006C31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5D6207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5D6207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D6207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Title:</w:t>
            </w:r>
            <w:r w:rsidRPr="005D6207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855603C" w:rsidR="001E41F3" w:rsidRPr="00B77D35" w:rsidRDefault="00610CFA" w:rsidP="00B03896">
            <w:pPr>
              <w:pStyle w:val="CRCoverPage"/>
              <w:spacing w:after="0"/>
              <w:rPr>
                <w:noProof/>
                <w:lang w:val="en-US"/>
              </w:rPr>
            </w:pPr>
            <w:proofErr w:type="spellStart"/>
            <w:r w:rsidRPr="00610CFA">
              <w:rPr>
                <w:lang w:eastAsia="zh-CN"/>
              </w:rPr>
              <w:t>SS_ADAE_location-related_UE_group_analytics</w:t>
            </w:r>
            <w:proofErr w:type="spellEnd"/>
            <w:r w:rsidRPr="00610CFA">
              <w:rPr>
                <w:lang w:eastAsia="zh-CN"/>
              </w:rPr>
              <w:t xml:space="preserve"> </w:t>
            </w:r>
            <w:proofErr w:type="spellStart"/>
            <w:r w:rsidR="00406047">
              <w:rPr>
                <w:lang w:eastAsia="zh-CN"/>
              </w:rPr>
              <w:t>OpenAPI</w:t>
            </w:r>
            <w:proofErr w:type="spellEnd"/>
            <w:r w:rsidR="00406047">
              <w:rPr>
                <w:lang w:eastAsia="zh-CN"/>
              </w:rPr>
              <w:t xml:space="preserve"> file</w:t>
            </w:r>
          </w:p>
        </w:tc>
      </w:tr>
      <w:tr w:rsidR="001E41F3" w:rsidRPr="005D6207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B1E39A" w:rsidR="001E41F3" w:rsidRPr="005D6207" w:rsidRDefault="00060B5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B03896" w:rsidRPr="005D6207">
                <w:rPr>
                  <w:noProof/>
                </w:rPr>
                <w:t>Ericsson</w:t>
              </w:r>
            </w:fldSimple>
          </w:p>
        </w:tc>
      </w:tr>
      <w:tr w:rsidR="001E41F3" w:rsidRPr="005D6207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83CC92" w:rsidR="001E41F3" w:rsidRPr="005D6207" w:rsidRDefault="00E1244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:rsidRPr="005D6207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Work item code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9F861C7" w:rsidR="001E41F3" w:rsidRPr="005D6207" w:rsidRDefault="00610CFA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eLSAPP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D6207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FCA4165" w:rsidR="001E41F3" w:rsidRPr="005D6207" w:rsidRDefault="00060B5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B03896" w:rsidRPr="005D6207">
                <w:rPr>
                  <w:noProof/>
                </w:rPr>
                <w:t>202</w:t>
              </w:r>
              <w:r w:rsidR="003126EA">
                <w:rPr>
                  <w:noProof/>
                </w:rPr>
                <w:t>4</w:t>
              </w:r>
              <w:r w:rsidR="00B03896" w:rsidRPr="005D6207">
                <w:rPr>
                  <w:noProof/>
                </w:rPr>
                <w:t>-</w:t>
              </w:r>
              <w:r w:rsidR="004974FB">
                <w:rPr>
                  <w:noProof/>
                </w:rPr>
                <w:t>10</w:t>
              </w:r>
              <w:r w:rsidR="00B03896" w:rsidRPr="005D6207">
                <w:rPr>
                  <w:noProof/>
                </w:rPr>
                <w:t>-</w:t>
              </w:r>
              <w:r w:rsidR="004974FB">
                <w:rPr>
                  <w:noProof/>
                </w:rPr>
                <w:t>28</w:t>
              </w:r>
            </w:fldSimple>
          </w:p>
        </w:tc>
      </w:tr>
      <w:tr w:rsidR="001E41F3" w:rsidRPr="005D620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034A09E" w:rsidR="001E41F3" w:rsidRPr="005D6207" w:rsidRDefault="00610CF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D6207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B4BA808" w:rsidR="001E41F3" w:rsidRPr="005D6207" w:rsidRDefault="00060B5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B03896" w:rsidRPr="005D6207">
                <w:rPr>
                  <w:noProof/>
                </w:rPr>
                <w:t>Rel-1</w:t>
              </w:r>
              <w:r w:rsidR="00713ADF">
                <w:rPr>
                  <w:noProof/>
                </w:rPr>
                <w:t>9</w:t>
              </w:r>
            </w:fldSimple>
          </w:p>
        </w:tc>
      </w:tr>
      <w:tr w:rsidR="001E41F3" w:rsidRPr="005D6207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5D6207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categories:</w:t>
            </w:r>
            <w:r w:rsidRPr="005D6207">
              <w:rPr>
                <w:b/>
                <w:i/>
                <w:noProof/>
                <w:sz w:val="18"/>
              </w:rPr>
              <w:br/>
              <w:t>F</w:t>
            </w:r>
            <w:r w:rsidRPr="005D6207">
              <w:rPr>
                <w:i/>
                <w:noProof/>
                <w:sz w:val="18"/>
              </w:rPr>
              <w:t xml:space="preserve">  (correction)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A</w:t>
            </w:r>
            <w:r w:rsidRPr="005D6207">
              <w:rPr>
                <w:i/>
                <w:noProof/>
                <w:sz w:val="18"/>
              </w:rPr>
              <w:t xml:space="preserve">  (</w:t>
            </w:r>
            <w:r w:rsidR="00DE34CF" w:rsidRPr="005D6207">
              <w:rPr>
                <w:i/>
                <w:noProof/>
                <w:sz w:val="18"/>
              </w:rPr>
              <w:t xml:space="preserve">mirror </w:t>
            </w:r>
            <w:r w:rsidRPr="005D6207">
              <w:rPr>
                <w:i/>
                <w:noProof/>
                <w:sz w:val="18"/>
              </w:rPr>
              <w:t>correspond</w:t>
            </w:r>
            <w:r w:rsidR="00DE34CF" w:rsidRPr="005D6207">
              <w:rPr>
                <w:i/>
                <w:noProof/>
                <w:sz w:val="18"/>
              </w:rPr>
              <w:t xml:space="preserve">ing </w:t>
            </w:r>
            <w:r w:rsidRPr="005D6207">
              <w:rPr>
                <w:i/>
                <w:noProof/>
                <w:sz w:val="18"/>
              </w:rPr>
              <w:t xml:space="preserve">to a </w:t>
            </w:r>
            <w:r w:rsidR="00DE34CF" w:rsidRPr="005D6207">
              <w:rPr>
                <w:i/>
                <w:noProof/>
                <w:sz w:val="18"/>
              </w:rPr>
              <w:t xml:space="preserve">change </w:t>
            </w:r>
            <w:r w:rsidRPr="005D6207">
              <w:rPr>
                <w:i/>
                <w:noProof/>
                <w:sz w:val="18"/>
              </w:rPr>
              <w:t xml:space="preserve">in an earlier </w:t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Pr="005D6207">
              <w:rPr>
                <w:i/>
                <w:noProof/>
                <w:sz w:val="18"/>
              </w:rPr>
              <w:t>release)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B</w:t>
            </w:r>
            <w:r w:rsidRPr="005D6207">
              <w:rPr>
                <w:i/>
                <w:noProof/>
                <w:sz w:val="18"/>
              </w:rPr>
              <w:t xml:space="preserve">  (addition of feature), 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C</w:t>
            </w:r>
            <w:r w:rsidRPr="005D6207">
              <w:rPr>
                <w:i/>
                <w:noProof/>
                <w:sz w:val="18"/>
              </w:rPr>
              <w:t xml:space="preserve">  (functional modification of feature)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D</w:t>
            </w:r>
            <w:r w:rsidRPr="005D6207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5D6207" w:rsidRDefault="001E41F3">
            <w:pPr>
              <w:pStyle w:val="CRCoverPage"/>
              <w:rPr>
                <w:noProof/>
              </w:rPr>
            </w:pPr>
            <w:r w:rsidRPr="005D6207">
              <w:rPr>
                <w:noProof/>
                <w:sz w:val="18"/>
              </w:rPr>
              <w:t>Detailed explanations of the above categories can</w:t>
            </w:r>
            <w:r w:rsidRPr="005D6207"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 w:rsidRPr="005D6207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5D6207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57D60FCB" w:rsidR="000C038A" w:rsidRPr="005D620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releases:</w:t>
            </w:r>
            <w:r w:rsidRPr="005D6207">
              <w:rPr>
                <w:i/>
                <w:noProof/>
                <w:sz w:val="18"/>
              </w:rPr>
              <w:br/>
              <w:t>Rel-8</w:t>
            </w:r>
            <w:r w:rsidRPr="005D6207">
              <w:rPr>
                <w:i/>
                <w:noProof/>
                <w:sz w:val="18"/>
              </w:rPr>
              <w:tab/>
              <w:t>(Release 8)</w:t>
            </w:r>
            <w:r w:rsidR="007C2097" w:rsidRPr="005D6207">
              <w:rPr>
                <w:i/>
                <w:noProof/>
                <w:sz w:val="18"/>
              </w:rPr>
              <w:br/>
              <w:t>Rel-9</w:t>
            </w:r>
            <w:r w:rsidR="007C2097" w:rsidRPr="005D6207">
              <w:rPr>
                <w:i/>
                <w:noProof/>
                <w:sz w:val="18"/>
              </w:rPr>
              <w:tab/>
              <w:t>(Release 9)</w:t>
            </w:r>
            <w:r w:rsidR="009777D9" w:rsidRPr="005D6207">
              <w:rPr>
                <w:i/>
                <w:noProof/>
                <w:sz w:val="18"/>
              </w:rPr>
              <w:br/>
              <w:t>Rel-10</w:t>
            </w:r>
            <w:r w:rsidR="009777D9" w:rsidRPr="005D6207">
              <w:rPr>
                <w:i/>
                <w:noProof/>
                <w:sz w:val="18"/>
              </w:rPr>
              <w:tab/>
              <w:t>(Release 10)</w:t>
            </w:r>
            <w:r w:rsidR="000C038A" w:rsidRPr="005D6207">
              <w:rPr>
                <w:i/>
                <w:noProof/>
                <w:sz w:val="18"/>
              </w:rPr>
              <w:br/>
              <w:t>Rel-11</w:t>
            </w:r>
            <w:r w:rsidR="000C038A" w:rsidRPr="005D6207">
              <w:rPr>
                <w:i/>
                <w:noProof/>
                <w:sz w:val="18"/>
              </w:rPr>
              <w:tab/>
              <w:t>(Release 11)</w:t>
            </w:r>
            <w:r w:rsidR="000C038A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…</w:t>
            </w:r>
            <w:r w:rsidR="0051580D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Rel-17</w:t>
            </w:r>
            <w:r w:rsidR="002E472E" w:rsidRPr="005D6207">
              <w:rPr>
                <w:i/>
                <w:noProof/>
                <w:sz w:val="18"/>
              </w:rPr>
              <w:tab/>
              <w:t>(Release 17)</w:t>
            </w:r>
            <w:r w:rsidR="002E472E" w:rsidRPr="005D6207">
              <w:rPr>
                <w:i/>
                <w:noProof/>
                <w:sz w:val="18"/>
              </w:rPr>
              <w:br/>
              <w:t>Rel-18</w:t>
            </w:r>
            <w:r w:rsidR="002E472E" w:rsidRPr="005D6207">
              <w:rPr>
                <w:i/>
                <w:noProof/>
                <w:sz w:val="18"/>
              </w:rPr>
              <w:tab/>
              <w:t>(Release 18)</w:t>
            </w:r>
            <w:r w:rsidR="004B7434" w:rsidRPr="005D6207">
              <w:rPr>
                <w:i/>
                <w:noProof/>
                <w:sz w:val="18"/>
              </w:rPr>
              <w:br/>
              <w:t>Rel-19</w:t>
            </w:r>
            <w:r w:rsidR="004B7434" w:rsidRPr="005D6207">
              <w:rPr>
                <w:i/>
                <w:noProof/>
                <w:sz w:val="18"/>
              </w:rPr>
              <w:tab/>
              <w:t>(Release 19)</w:t>
            </w:r>
            <w:r w:rsidR="00FB1724">
              <w:rPr>
                <w:i/>
                <w:noProof/>
                <w:sz w:val="18"/>
              </w:rPr>
              <w:br/>
            </w:r>
            <w:r w:rsidR="00FB1724" w:rsidRPr="005D6207">
              <w:rPr>
                <w:i/>
                <w:noProof/>
                <w:sz w:val="18"/>
              </w:rPr>
              <w:t>Rel-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ab/>
              <w:t xml:space="preserve">(Release 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>)</w:t>
            </w:r>
          </w:p>
        </w:tc>
      </w:tr>
      <w:tr w:rsidR="001E41F3" w:rsidRPr="005D6207" w14:paraId="7FBEB8E7" w14:textId="77777777" w:rsidTr="00547111">
        <w:tc>
          <w:tcPr>
            <w:tcW w:w="1843" w:type="dxa"/>
          </w:tcPr>
          <w:p w14:paraId="44A3A604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004FCFF" w:rsidR="00D62EEB" w:rsidRPr="005D6207" w:rsidRDefault="009F614D" w:rsidP="00E753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</w:t>
            </w:r>
            <w:r w:rsidR="00610CFA">
              <w:rPr>
                <w:noProof/>
              </w:rPr>
              <w:t xml:space="preserve">#0038 of </w:t>
            </w:r>
            <w:r w:rsidR="00804995">
              <w:rPr>
                <w:noProof/>
              </w:rPr>
              <w:t xml:space="preserve">23.436 agreed in SA#62 meeting specifies </w:t>
            </w:r>
            <w:r w:rsidR="00804995" w:rsidRPr="00804995">
              <w:rPr>
                <w:noProof/>
              </w:rPr>
              <w:t>SS_ADAE_location-related_UE_group_analytics API</w:t>
            </w:r>
            <w:r w:rsidR="00804995">
              <w:rPr>
                <w:noProof/>
              </w:rPr>
              <w:t xml:space="preserve">. Thus, the definition of </w:t>
            </w:r>
            <w:r w:rsidR="00E7531A">
              <w:rPr>
                <w:noProof/>
              </w:rPr>
              <w:t>this API shall be done in 29.549.</w:t>
            </w:r>
          </w:p>
        </w:tc>
      </w:tr>
      <w:tr w:rsidR="001E41F3" w:rsidRPr="005D620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Summary of change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6A67851" w:rsidR="00CC07B1" w:rsidRPr="005D6207" w:rsidRDefault="00C2706E" w:rsidP="001D34F5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D6207">
              <w:rPr>
                <w:noProof/>
              </w:rPr>
              <w:t xml:space="preserve">This CR introduces </w:t>
            </w:r>
            <w:r w:rsidR="001D34F5">
              <w:rPr>
                <w:noProof/>
              </w:rPr>
              <w:t xml:space="preserve">the </w:t>
            </w:r>
            <w:r w:rsidR="00E7531A" w:rsidRPr="00804995">
              <w:rPr>
                <w:noProof/>
              </w:rPr>
              <w:t xml:space="preserve">SS_ADAE_location-related_UE_group_analytics </w:t>
            </w:r>
            <w:r w:rsidR="00406047">
              <w:rPr>
                <w:noProof/>
              </w:rPr>
              <w:t>OpenAPI</w:t>
            </w:r>
            <w:r w:rsidR="00E7531A">
              <w:rPr>
                <w:lang w:eastAsia="zh-CN"/>
              </w:rPr>
              <w:t>.</w:t>
            </w:r>
          </w:p>
        </w:tc>
      </w:tr>
      <w:tr w:rsidR="001E41F3" w:rsidRPr="005D620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86BFD39" w:rsidR="001817AA" w:rsidRPr="005D6207" w:rsidRDefault="001D34F5" w:rsidP="004E17E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E7531A">
              <w:rPr>
                <w:noProof/>
              </w:rPr>
              <w:t>stage 2 requirements are not implemented in stage 3.</w:t>
            </w:r>
          </w:p>
        </w:tc>
      </w:tr>
      <w:tr w:rsidR="001E41F3" w:rsidRPr="005D6207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57CAEEF" w:rsidR="001E41F3" w:rsidRPr="005D6207" w:rsidRDefault="001678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A.23</w:t>
            </w:r>
          </w:p>
        </w:tc>
      </w:tr>
      <w:tr w:rsidR="001E41F3" w:rsidRPr="005D620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5D6207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5D620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211125C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07B91" w:rsidR="001E41F3" w:rsidRPr="005D6207" w:rsidRDefault="004B74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Other core specifications</w:t>
            </w:r>
            <w:r w:rsidRPr="005D6207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D31AAFF" w:rsidR="001E41F3" w:rsidRPr="005D6207" w:rsidRDefault="004B7434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TS/TR ... CR ...</w:t>
            </w:r>
          </w:p>
        </w:tc>
      </w:tr>
      <w:tr w:rsidR="001E41F3" w:rsidRPr="005D620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6F3E2E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 xml:space="preserve">TS/TR ... CR ... </w:t>
            </w:r>
          </w:p>
        </w:tc>
      </w:tr>
      <w:tr w:rsidR="001E41F3" w:rsidRPr="005D620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5D6207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 xml:space="preserve">(show </w:t>
            </w:r>
            <w:r w:rsidR="00592D74" w:rsidRPr="005D6207">
              <w:rPr>
                <w:b/>
                <w:i/>
                <w:noProof/>
              </w:rPr>
              <w:t xml:space="preserve">related </w:t>
            </w:r>
            <w:r w:rsidRPr="005D6207">
              <w:rPr>
                <w:b/>
                <w:i/>
                <w:noProof/>
              </w:rPr>
              <w:t>CR</w:t>
            </w:r>
            <w:r w:rsidR="00592D74" w:rsidRPr="005D6207">
              <w:rPr>
                <w:b/>
                <w:i/>
                <w:noProof/>
              </w:rPr>
              <w:t>s</w:t>
            </w:r>
            <w:r w:rsidRPr="005D6207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168E4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</w:t>
            </w:r>
            <w:r w:rsidR="000A6394" w:rsidRPr="005D6207">
              <w:rPr>
                <w:noProof/>
              </w:rPr>
              <w:t xml:space="preserve">/TR ... CR ... </w:t>
            </w:r>
          </w:p>
        </w:tc>
      </w:tr>
      <w:tr w:rsidR="001E41F3" w:rsidRPr="005D620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75157B9" w:rsidR="006A0740" w:rsidRPr="005D6207" w:rsidRDefault="00EB7F2E" w:rsidP="00803C41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1E0C20">
              <w:rPr>
                <w:noProof/>
              </w:rPr>
              <w:t>introduces new</w:t>
            </w:r>
            <w:r w:rsidR="00E7531A">
              <w:rPr>
                <w:noProof/>
              </w:rPr>
              <w:t xml:space="preserve"> OpenAPI file.</w:t>
            </w:r>
          </w:p>
        </w:tc>
      </w:tr>
      <w:tr w:rsidR="008863B9" w:rsidRPr="005D6207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12E3C846" w:rsidR="008863B9" w:rsidRPr="005D6207" w:rsidRDefault="00C864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 w:rsidRPr="005D6207">
              <w:rPr>
                <w:b/>
                <w:i/>
                <w:noProof/>
                <w:sz w:val="8"/>
                <w:szCs w:val="8"/>
              </w:rPr>
              <w:t>()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5D6207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5D620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5D6207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865E639" w:rsidR="004278AF" w:rsidRPr="005D6207" w:rsidRDefault="004278AF" w:rsidP="001E7FA0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Pr="005D6207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5D6207" w:rsidRDefault="001E41F3">
      <w:pPr>
        <w:rPr>
          <w:noProof/>
        </w:rPr>
        <w:sectPr w:rsidR="001E41F3" w:rsidRPr="005D6207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B0EBAE" w14:textId="2F4AEA06" w:rsidR="00E10581" w:rsidRDefault="00E10581" w:rsidP="00E10581">
      <w:pPr>
        <w:outlineLvl w:val="0"/>
        <w:rPr>
          <w:rFonts w:eastAsia="DengXian"/>
          <w:b/>
          <w:bCs/>
          <w:noProof/>
        </w:rPr>
      </w:pPr>
      <w:r w:rsidRPr="005D6207">
        <w:rPr>
          <w:rFonts w:eastAsia="DengXian"/>
          <w:b/>
          <w:bCs/>
          <w:noProof/>
        </w:rPr>
        <w:lastRenderedPageBreak/>
        <w:t>Additional discussion(if needed):</w:t>
      </w:r>
    </w:p>
    <w:p w14:paraId="094E51C0" w14:textId="77777777" w:rsidR="00E10581" w:rsidRPr="005D6207" w:rsidRDefault="00E10581" w:rsidP="00E1058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5D6207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6D7BDE2F" w14:textId="77777777" w:rsidR="007D24AD" w:rsidRPr="005D6207" w:rsidRDefault="007D24AD" w:rsidP="007D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1A347736" w14:textId="755E691E" w:rsidR="00F21665" w:rsidRPr="007C1AFD" w:rsidRDefault="00F21665" w:rsidP="00F21665">
      <w:pPr>
        <w:pStyle w:val="Heading1"/>
        <w:rPr>
          <w:ins w:id="2" w:author="Igor Pastushok" w:date="2024-11-05T11:04:00Z"/>
        </w:rPr>
      </w:pPr>
      <w:bookmarkStart w:id="3" w:name="_Toc162006954"/>
      <w:bookmarkStart w:id="4" w:name="_Toc168480179"/>
      <w:bookmarkStart w:id="5" w:name="_Toc170159810"/>
      <w:bookmarkStart w:id="6" w:name="_Toc175827813"/>
      <w:ins w:id="7" w:author="Igor Pastushok" w:date="2024-11-05T11:04:00Z">
        <w:r w:rsidRPr="007C1AFD">
          <w:t>A.</w:t>
        </w:r>
        <w:r w:rsidR="0088339A">
          <w:t>23</w:t>
        </w:r>
        <w:r w:rsidRPr="007C1AFD">
          <w:tab/>
        </w:r>
        <w:proofErr w:type="spellStart"/>
        <w:r w:rsidR="0088339A" w:rsidRPr="00273843">
          <w:t>SS_ADAE_</w:t>
        </w:r>
        <w:r w:rsidR="0088339A">
          <w:t>L</w:t>
        </w:r>
        <w:r w:rsidR="0088339A" w:rsidRPr="00460CD1">
          <w:t>ocation</w:t>
        </w:r>
        <w:r w:rsidR="0088339A">
          <w:t>R</w:t>
        </w:r>
        <w:r w:rsidR="0088339A" w:rsidRPr="00460CD1">
          <w:t>elatedU</w:t>
        </w:r>
        <w:r w:rsidR="0088339A">
          <w:t>eG</w:t>
        </w:r>
        <w:r w:rsidR="0088339A" w:rsidRPr="00460CD1">
          <w:t>roup</w:t>
        </w:r>
        <w:r w:rsidR="0088339A">
          <w:t>A</w:t>
        </w:r>
        <w:r w:rsidR="0088339A" w:rsidRPr="00273843">
          <w:t>nalytics</w:t>
        </w:r>
        <w:proofErr w:type="spellEnd"/>
        <w:r>
          <w:t xml:space="preserve"> API</w:t>
        </w:r>
        <w:bookmarkEnd w:id="3"/>
        <w:bookmarkEnd w:id="4"/>
        <w:bookmarkEnd w:id="5"/>
        <w:bookmarkEnd w:id="6"/>
      </w:ins>
    </w:p>
    <w:p w14:paraId="69CE0857" w14:textId="77777777" w:rsidR="00F21665" w:rsidRPr="007C1AFD" w:rsidRDefault="00F21665" w:rsidP="00F21665">
      <w:pPr>
        <w:pStyle w:val="PL"/>
        <w:rPr>
          <w:ins w:id="8" w:author="Igor Pastushok" w:date="2024-11-05T11:04:00Z"/>
          <w:lang w:val="en-US" w:eastAsia="es-ES"/>
        </w:rPr>
      </w:pPr>
      <w:ins w:id="9" w:author="Igor Pastushok" w:date="2024-11-05T11:04:00Z">
        <w:r w:rsidRPr="007C1AFD">
          <w:rPr>
            <w:lang w:val="en-US" w:eastAsia="es-ES"/>
          </w:rPr>
          <w:t>openapi: 3.0.0</w:t>
        </w:r>
      </w:ins>
    </w:p>
    <w:p w14:paraId="2022D483" w14:textId="77777777" w:rsidR="00F21665" w:rsidRDefault="00F21665" w:rsidP="00F21665">
      <w:pPr>
        <w:pStyle w:val="PL"/>
        <w:rPr>
          <w:ins w:id="10" w:author="Igor Pastushok" w:date="2024-11-05T11:04:00Z"/>
          <w:lang w:val="en-US" w:eastAsia="es-ES"/>
        </w:rPr>
      </w:pPr>
    </w:p>
    <w:p w14:paraId="733F766F" w14:textId="77777777" w:rsidR="00F21665" w:rsidRPr="007C1AFD" w:rsidRDefault="00F21665" w:rsidP="00F21665">
      <w:pPr>
        <w:pStyle w:val="PL"/>
        <w:rPr>
          <w:ins w:id="11" w:author="Igor Pastushok" w:date="2024-11-05T11:04:00Z"/>
          <w:lang w:val="en-US" w:eastAsia="es-ES"/>
        </w:rPr>
      </w:pPr>
      <w:ins w:id="12" w:author="Igor Pastushok" w:date="2024-11-05T11:04:00Z">
        <w:r w:rsidRPr="007C1AFD">
          <w:rPr>
            <w:lang w:val="en-US" w:eastAsia="es-ES"/>
          </w:rPr>
          <w:t>info:</w:t>
        </w:r>
      </w:ins>
    </w:p>
    <w:p w14:paraId="64AF8026" w14:textId="3909A0A0" w:rsidR="00F21665" w:rsidRPr="007C1AFD" w:rsidRDefault="00F21665" w:rsidP="00F21665">
      <w:pPr>
        <w:pStyle w:val="PL"/>
        <w:rPr>
          <w:ins w:id="13" w:author="Igor Pastushok" w:date="2024-11-05T11:04:00Z"/>
          <w:lang w:val="en-US" w:eastAsia="es-ES"/>
        </w:rPr>
      </w:pPr>
      <w:ins w:id="14" w:author="Igor Pastushok" w:date="2024-11-05T11:04:00Z">
        <w:r w:rsidRPr="007C1AFD">
          <w:rPr>
            <w:lang w:val="en-US" w:eastAsia="es-ES"/>
          </w:rPr>
          <w:t xml:space="preserve">  title: </w:t>
        </w:r>
      </w:ins>
      <w:ins w:id="15" w:author="Igor Pastushok" w:date="2024-11-05T11:05:00Z">
        <w:r w:rsidR="00705F55" w:rsidRPr="00273843">
          <w:t>SS_ADAE_</w:t>
        </w:r>
        <w:r w:rsidR="00705F55">
          <w:t>L</w:t>
        </w:r>
        <w:r w:rsidR="00705F55" w:rsidRPr="00460CD1">
          <w:t>ocation</w:t>
        </w:r>
        <w:r w:rsidR="00705F55">
          <w:t>R</w:t>
        </w:r>
        <w:r w:rsidR="00705F55" w:rsidRPr="00460CD1">
          <w:t>elatedU</w:t>
        </w:r>
        <w:r w:rsidR="00705F55">
          <w:t>eG</w:t>
        </w:r>
        <w:r w:rsidR="00705F55" w:rsidRPr="00460CD1">
          <w:t>roup</w:t>
        </w:r>
        <w:r w:rsidR="00705F55">
          <w:t>A</w:t>
        </w:r>
        <w:r w:rsidR="00705F55" w:rsidRPr="00273843">
          <w:t>nalytics</w:t>
        </w:r>
      </w:ins>
    </w:p>
    <w:p w14:paraId="5870A94E" w14:textId="77777777" w:rsidR="003C13AD" w:rsidRPr="007C1AFD" w:rsidRDefault="003C13AD" w:rsidP="003C13AD">
      <w:pPr>
        <w:pStyle w:val="PL"/>
        <w:rPr>
          <w:ins w:id="16" w:author="Igor Pastushok R4" w:date="2024-11-21T15:21:00Z"/>
          <w:lang w:val="en-US" w:eastAsia="es-ES"/>
        </w:rPr>
      </w:pPr>
      <w:ins w:id="17" w:author="Igor Pastushok R4" w:date="2024-11-21T15:21:00Z">
        <w:r w:rsidRPr="007C1AFD">
          <w:rPr>
            <w:lang w:val="en-US" w:eastAsia="es-ES"/>
          </w:rPr>
          <w:t xml:space="preserve">  version: "1.</w:t>
        </w:r>
        <w:r>
          <w:rPr>
            <w:lang w:val="en-US" w:eastAsia="es-ES"/>
          </w:rPr>
          <w:t>0</w:t>
        </w:r>
        <w:r w:rsidRPr="007C1AFD">
          <w:rPr>
            <w:lang w:val="en-US" w:eastAsia="es-ES"/>
          </w:rPr>
          <w:t>.</w:t>
        </w:r>
        <w:r>
          <w:rPr>
            <w:lang w:val="en-US" w:eastAsia="es-ES"/>
          </w:rPr>
          <w:t>0</w:t>
        </w:r>
        <w:r>
          <w:t>-alpha.1</w:t>
        </w:r>
        <w:r w:rsidRPr="007C1AFD">
          <w:rPr>
            <w:lang w:val="en-US" w:eastAsia="es-ES"/>
          </w:rPr>
          <w:t>"</w:t>
        </w:r>
      </w:ins>
    </w:p>
    <w:p w14:paraId="3BD42D83" w14:textId="77777777" w:rsidR="00F21665" w:rsidRPr="007C1AFD" w:rsidRDefault="00F21665" w:rsidP="00F21665">
      <w:pPr>
        <w:pStyle w:val="PL"/>
        <w:rPr>
          <w:ins w:id="18" w:author="Igor Pastushok" w:date="2024-11-05T11:04:00Z"/>
          <w:lang w:val="en-US" w:eastAsia="es-ES"/>
        </w:rPr>
      </w:pPr>
      <w:ins w:id="19" w:author="Igor Pastushok" w:date="2024-11-05T11:04:00Z">
        <w:r w:rsidRPr="007C1AFD">
          <w:rPr>
            <w:lang w:val="en-US" w:eastAsia="es-ES"/>
          </w:rPr>
          <w:t xml:space="preserve">  description: |</w:t>
        </w:r>
      </w:ins>
    </w:p>
    <w:p w14:paraId="55E2D028" w14:textId="35505EC9" w:rsidR="00F21665" w:rsidRPr="007C1AFD" w:rsidRDefault="00F21665" w:rsidP="00F21665">
      <w:pPr>
        <w:pStyle w:val="PL"/>
        <w:rPr>
          <w:ins w:id="20" w:author="Igor Pastushok" w:date="2024-11-05T11:04:00Z"/>
          <w:lang w:val="en-US" w:eastAsia="es-ES"/>
        </w:rPr>
      </w:pPr>
      <w:ins w:id="21" w:author="Igor Pastushok" w:date="2024-11-05T11:04:00Z">
        <w:r w:rsidRPr="007C1AFD">
          <w:rPr>
            <w:lang w:val="en-US" w:eastAsia="es-ES"/>
          </w:rPr>
          <w:t xml:space="preserve">    API for </w:t>
        </w:r>
      </w:ins>
      <w:ins w:id="22" w:author="Igor Pastushok" w:date="2024-11-05T11:06:00Z">
        <w:r w:rsidR="003A037A">
          <w:rPr>
            <w:lang w:eastAsia="zh-CN"/>
          </w:rPr>
          <w:t xml:space="preserve">ADAE </w:t>
        </w:r>
        <w:r w:rsidR="003A037A">
          <w:t>L</w:t>
        </w:r>
        <w:r w:rsidR="003A037A" w:rsidRPr="00460CD1">
          <w:t>ocation</w:t>
        </w:r>
        <w:r w:rsidR="003A037A">
          <w:t>-R</w:t>
        </w:r>
        <w:r w:rsidR="003A037A" w:rsidRPr="00460CD1">
          <w:t>elated</w:t>
        </w:r>
        <w:r w:rsidR="003A037A">
          <w:t xml:space="preserve"> </w:t>
        </w:r>
        <w:r w:rsidR="003A037A" w:rsidRPr="00460CD1">
          <w:t>U</w:t>
        </w:r>
        <w:r w:rsidR="003A037A">
          <w:t>E G</w:t>
        </w:r>
        <w:r w:rsidR="003A037A" w:rsidRPr="00460CD1">
          <w:t>roup</w:t>
        </w:r>
        <w:r w:rsidR="003A037A">
          <w:t xml:space="preserve"> A</w:t>
        </w:r>
        <w:r w:rsidR="003A037A" w:rsidRPr="00273843">
          <w:t>nalytics</w:t>
        </w:r>
        <w:r w:rsidR="003A037A">
          <w:t xml:space="preserve"> service</w:t>
        </w:r>
      </w:ins>
      <w:ins w:id="23" w:author="Igor Pastushok" w:date="2024-11-05T11:04:00Z">
        <w:r w:rsidRPr="007C1AFD">
          <w:rPr>
            <w:lang w:val="en-US" w:eastAsia="es-ES"/>
          </w:rPr>
          <w:t xml:space="preserve">.  </w:t>
        </w:r>
      </w:ins>
    </w:p>
    <w:p w14:paraId="79587900" w14:textId="77777777" w:rsidR="00F21665" w:rsidRPr="007C1AFD" w:rsidRDefault="00F21665" w:rsidP="00F21665">
      <w:pPr>
        <w:pStyle w:val="PL"/>
        <w:rPr>
          <w:ins w:id="24" w:author="Igor Pastushok" w:date="2024-11-05T11:04:00Z"/>
          <w:lang w:val="en-US" w:eastAsia="es-ES"/>
        </w:rPr>
      </w:pPr>
      <w:ins w:id="25" w:author="Igor Pastushok" w:date="2024-11-05T11:04:00Z">
        <w:r w:rsidRPr="007C1AFD">
          <w:rPr>
            <w:lang w:val="en-US" w:eastAsia="es-ES"/>
          </w:rPr>
          <w:t xml:space="preserve">    © 202</w:t>
        </w:r>
        <w:r>
          <w:rPr>
            <w:lang w:val="en-US" w:eastAsia="es-ES"/>
          </w:rPr>
          <w:t>4</w:t>
        </w:r>
        <w:r w:rsidRPr="007C1AFD">
          <w:rPr>
            <w:lang w:val="en-US" w:eastAsia="es-ES"/>
          </w:rPr>
          <w:t xml:space="preserve">, 3GPP Organizational Partners (ARIB, ATIS, CCSA, ETSI, TSDSI, TTA, TTC).  </w:t>
        </w:r>
      </w:ins>
    </w:p>
    <w:p w14:paraId="5226F979" w14:textId="77777777" w:rsidR="00F21665" w:rsidRPr="007C1AFD" w:rsidRDefault="00F21665" w:rsidP="00F21665">
      <w:pPr>
        <w:pStyle w:val="PL"/>
        <w:rPr>
          <w:ins w:id="26" w:author="Igor Pastushok" w:date="2024-11-05T11:04:00Z"/>
          <w:lang w:val="en-US" w:eastAsia="es-ES"/>
        </w:rPr>
      </w:pPr>
      <w:ins w:id="27" w:author="Igor Pastushok" w:date="2024-11-05T11:04:00Z">
        <w:r w:rsidRPr="007C1AFD">
          <w:rPr>
            <w:lang w:val="en-US" w:eastAsia="es-ES"/>
          </w:rPr>
          <w:t xml:space="preserve">    All rights reserved.</w:t>
        </w:r>
      </w:ins>
    </w:p>
    <w:p w14:paraId="1CEC0A79" w14:textId="77777777" w:rsidR="00F21665" w:rsidRDefault="00F21665" w:rsidP="00F21665">
      <w:pPr>
        <w:pStyle w:val="PL"/>
        <w:rPr>
          <w:ins w:id="28" w:author="Igor Pastushok" w:date="2024-11-05T11:04:00Z"/>
          <w:lang w:val="en-US" w:eastAsia="es-ES"/>
        </w:rPr>
      </w:pPr>
    </w:p>
    <w:p w14:paraId="265A812D" w14:textId="77777777" w:rsidR="00F21665" w:rsidRPr="007C1AFD" w:rsidRDefault="00F21665" w:rsidP="00F21665">
      <w:pPr>
        <w:pStyle w:val="PL"/>
        <w:rPr>
          <w:ins w:id="29" w:author="Igor Pastushok" w:date="2024-11-05T11:04:00Z"/>
          <w:lang w:val="en-US" w:eastAsia="es-ES"/>
        </w:rPr>
      </w:pPr>
      <w:ins w:id="30" w:author="Igor Pastushok" w:date="2024-11-05T11:04:00Z">
        <w:r w:rsidRPr="007C1AFD">
          <w:rPr>
            <w:lang w:val="en-US" w:eastAsia="es-ES"/>
          </w:rPr>
          <w:t>externalDocs:</w:t>
        </w:r>
      </w:ins>
    </w:p>
    <w:p w14:paraId="791A5E2E" w14:textId="77777777" w:rsidR="00F21665" w:rsidRPr="007C1AFD" w:rsidRDefault="00F21665" w:rsidP="00F21665">
      <w:pPr>
        <w:pStyle w:val="PL"/>
        <w:rPr>
          <w:ins w:id="31" w:author="Igor Pastushok" w:date="2024-11-05T11:04:00Z"/>
          <w:lang w:val="en-US" w:eastAsia="es-ES"/>
        </w:rPr>
      </w:pPr>
      <w:ins w:id="32" w:author="Igor Pastushok" w:date="2024-11-05T11:04:00Z">
        <w:r w:rsidRPr="007C1AFD">
          <w:rPr>
            <w:lang w:val="en-US" w:eastAsia="es-ES"/>
          </w:rPr>
          <w:t xml:space="preserve">  description: &gt;</w:t>
        </w:r>
      </w:ins>
    </w:p>
    <w:p w14:paraId="039C0BD1" w14:textId="369BC211" w:rsidR="00F21665" w:rsidRPr="007C1AFD" w:rsidRDefault="00F21665" w:rsidP="00F21665">
      <w:pPr>
        <w:pStyle w:val="PL"/>
        <w:rPr>
          <w:ins w:id="33" w:author="Igor Pastushok" w:date="2024-11-05T11:04:00Z"/>
          <w:lang w:val="en-US" w:eastAsia="es-ES"/>
        </w:rPr>
      </w:pPr>
      <w:ins w:id="34" w:author="Igor Pastushok" w:date="2024-11-05T11:04:00Z">
        <w:r w:rsidRPr="007C1AFD">
          <w:rPr>
            <w:lang w:val="en-US" w:eastAsia="es-ES"/>
          </w:rPr>
          <w:t xml:space="preserve">    3GPP TS 29.549 V1</w:t>
        </w:r>
        <w:r>
          <w:rPr>
            <w:lang w:val="en-US" w:eastAsia="es-ES"/>
          </w:rPr>
          <w:t>9</w:t>
        </w:r>
        <w:r w:rsidRPr="007C1AFD">
          <w:rPr>
            <w:lang w:val="en-US" w:eastAsia="es-ES"/>
          </w:rPr>
          <w:t>.</w:t>
        </w:r>
      </w:ins>
      <w:ins w:id="35" w:author="Igor Pastushok" w:date="2024-11-05T11:05:00Z">
        <w:r w:rsidR="00705F55">
          <w:rPr>
            <w:lang w:val="en-US" w:eastAsia="es-ES"/>
          </w:rPr>
          <w:t>1</w:t>
        </w:r>
      </w:ins>
      <w:ins w:id="36" w:author="Igor Pastushok" w:date="2024-11-05T11:04:00Z">
        <w:r w:rsidRPr="007C1AFD">
          <w:rPr>
            <w:lang w:val="en-US" w:eastAsia="es-ES"/>
          </w:rPr>
          <w:t>.0 Service Enabler Architecture Layer for Verticals (SEAL);</w:t>
        </w:r>
      </w:ins>
    </w:p>
    <w:p w14:paraId="147E0335" w14:textId="77777777" w:rsidR="00F21665" w:rsidRPr="007C1AFD" w:rsidRDefault="00F21665" w:rsidP="00F21665">
      <w:pPr>
        <w:pStyle w:val="PL"/>
        <w:rPr>
          <w:ins w:id="37" w:author="Igor Pastushok" w:date="2024-11-05T11:04:00Z"/>
          <w:lang w:val="en-US" w:eastAsia="es-ES"/>
        </w:rPr>
      </w:pPr>
      <w:ins w:id="38" w:author="Igor Pastushok" w:date="2024-11-05T11:04:00Z">
        <w:r w:rsidRPr="007C1AFD">
          <w:rPr>
            <w:lang w:val="en-US" w:eastAsia="es-ES"/>
          </w:rPr>
          <w:t xml:space="preserve">    Application Programming Interface (API) specification; Stage 3.</w:t>
        </w:r>
      </w:ins>
    </w:p>
    <w:p w14:paraId="414DB729" w14:textId="77777777" w:rsidR="00F21665" w:rsidRPr="007C1AFD" w:rsidRDefault="00F21665" w:rsidP="00F21665">
      <w:pPr>
        <w:pStyle w:val="PL"/>
        <w:rPr>
          <w:ins w:id="39" w:author="Igor Pastushok" w:date="2024-11-05T11:04:00Z"/>
          <w:lang w:val="en-US" w:eastAsia="es-ES"/>
        </w:rPr>
      </w:pPr>
      <w:ins w:id="40" w:author="Igor Pastushok" w:date="2024-11-05T11:04:00Z">
        <w:r w:rsidRPr="007C1AFD">
          <w:rPr>
            <w:lang w:val="en-US" w:eastAsia="es-ES"/>
          </w:rPr>
          <w:t xml:space="preserve">  url: https://www.3gpp.org/ftp/Specs/archive/29_series/29.549/</w:t>
        </w:r>
      </w:ins>
    </w:p>
    <w:p w14:paraId="5D786E7E" w14:textId="77777777" w:rsidR="00F21665" w:rsidRDefault="00F21665" w:rsidP="00F21665">
      <w:pPr>
        <w:pStyle w:val="PL"/>
        <w:rPr>
          <w:ins w:id="41" w:author="Igor Pastushok" w:date="2024-11-05T11:04:00Z"/>
          <w:lang w:val="en-US" w:eastAsia="es-ES"/>
        </w:rPr>
      </w:pPr>
    </w:p>
    <w:p w14:paraId="7033C65D" w14:textId="77777777" w:rsidR="00F21665" w:rsidRPr="007C1AFD" w:rsidRDefault="00F21665" w:rsidP="00F21665">
      <w:pPr>
        <w:pStyle w:val="PL"/>
        <w:rPr>
          <w:ins w:id="42" w:author="Igor Pastushok" w:date="2024-11-05T11:04:00Z"/>
          <w:lang w:val="en-US" w:eastAsia="es-ES"/>
        </w:rPr>
      </w:pPr>
      <w:ins w:id="43" w:author="Igor Pastushok" w:date="2024-11-05T11:04:00Z">
        <w:r w:rsidRPr="007C1AFD">
          <w:rPr>
            <w:lang w:val="en-US" w:eastAsia="es-ES"/>
          </w:rPr>
          <w:t>security:</w:t>
        </w:r>
      </w:ins>
    </w:p>
    <w:p w14:paraId="0D4DE1E3" w14:textId="77777777" w:rsidR="00F21665" w:rsidRPr="007C1AFD" w:rsidRDefault="00F21665" w:rsidP="00F21665">
      <w:pPr>
        <w:pStyle w:val="PL"/>
        <w:rPr>
          <w:ins w:id="44" w:author="Igor Pastushok" w:date="2024-11-05T11:04:00Z"/>
          <w:lang w:val="en-US" w:eastAsia="es-ES"/>
        </w:rPr>
      </w:pPr>
      <w:ins w:id="45" w:author="Igor Pastushok" w:date="2024-11-05T11:04:00Z">
        <w:r w:rsidRPr="007C1AFD">
          <w:rPr>
            <w:lang w:val="en-US" w:eastAsia="es-ES"/>
          </w:rPr>
          <w:t xml:space="preserve">  - {}</w:t>
        </w:r>
      </w:ins>
    </w:p>
    <w:p w14:paraId="7FDF7DEE" w14:textId="77777777" w:rsidR="00F21665" w:rsidRPr="007C1AFD" w:rsidRDefault="00F21665" w:rsidP="00F21665">
      <w:pPr>
        <w:pStyle w:val="PL"/>
        <w:rPr>
          <w:ins w:id="46" w:author="Igor Pastushok" w:date="2024-11-05T11:04:00Z"/>
          <w:lang w:val="en-US" w:eastAsia="es-ES"/>
        </w:rPr>
      </w:pPr>
      <w:ins w:id="47" w:author="Igor Pastushok" w:date="2024-11-05T11:04:00Z">
        <w:r w:rsidRPr="007C1AFD">
          <w:rPr>
            <w:lang w:val="en-US" w:eastAsia="es-ES"/>
          </w:rPr>
          <w:t xml:space="preserve">  - oAuth2ClientCredentials: []</w:t>
        </w:r>
      </w:ins>
    </w:p>
    <w:p w14:paraId="3BEF03B4" w14:textId="77777777" w:rsidR="00F21665" w:rsidRDefault="00F21665" w:rsidP="00F21665">
      <w:pPr>
        <w:pStyle w:val="PL"/>
        <w:rPr>
          <w:ins w:id="48" w:author="Igor Pastushok" w:date="2024-11-05T11:04:00Z"/>
          <w:lang w:val="en-US" w:eastAsia="es-ES"/>
        </w:rPr>
      </w:pPr>
    </w:p>
    <w:p w14:paraId="5B6DEE20" w14:textId="77777777" w:rsidR="00F21665" w:rsidRPr="007C1AFD" w:rsidRDefault="00F21665" w:rsidP="00F21665">
      <w:pPr>
        <w:pStyle w:val="PL"/>
        <w:rPr>
          <w:ins w:id="49" w:author="Igor Pastushok" w:date="2024-11-05T11:04:00Z"/>
          <w:lang w:val="en-US" w:eastAsia="es-ES"/>
        </w:rPr>
      </w:pPr>
      <w:ins w:id="50" w:author="Igor Pastushok" w:date="2024-11-05T11:04:00Z">
        <w:r w:rsidRPr="007C1AFD">
          <w:rPr>
            <w:lang w:val="en-US" w:eastAsia="es-ES"/>
          </w:rPr>
          <w:t>servers:</w:t>
        </w:r>
      </w:ins>
    </w:p>
    <w:p w14:paraId="23552462" w14:textId="1AA70453" w:rsidR="00F21665" w:rsidRPr="007C1AFD" w:rsidRDefault="00F21665" w:rsidP="00F21665">
      <w:pPr>
        <w:pStyle w:val="PL"/>
        <w:rPr>
          <w:ins w:id="51" w:author="Igor Pastushok" w:date="2024-11-05T11:04:00Z"/>
          <w:lang w:val="en-US" w:eastAsia="es-ES"/>
        </w:rPr>
      </w:pPr>
      <w:ins w:id="52" w:author="Igor Pastushok" w:date="2024-11-05T11:04:00Z">
        <w:r w:rsidRPr="007C1AFD">
          <w:rPr>
            <w:lang w:val="en-US" w:eastAsia="es-ES"/>
          </w:rPr>
          <w:t xml:space="preserve">  - url: '{apiRoot}/</w:t>
        </w:r>
      </w:ins>
      <w:ins w:id="53" w:author="Igor Pastushok" w:date="2024-11-05T11:08:00Z">
        <w:r w:rsidR="005007ED">
          <w:rPr>
            <w:lang w:val="en-US" w:eastAsia="es-ES"/>
          </w:rPr>
          <w:t>ss-adae-lruga</w:t>
        </w:r>
      </w:ins>
      <w:ins w:id="54" w:author="Igor Pastushok" w:date="2024-11-05T11:04:00Z">
        <w:r w:rsidRPr="007C1AFD">
          <w:rPr>
            <w:lang w:val="en-US" w:eastAsia="es-ES"/>
          </w:rPr>
          <w:t>/v1'</w:t>
        </w:r>
      </w:ins>
    </w:p>
    <w:p w14:paraId="14618684" w14:textId="77777777" w:rsidR="00F21665" w:rsidRPr="007C1AFD" w:rsidRDefault="00F21665" w:rsidP="00F21665">
      <w:pPr>
        <w:pStyle w:val="PL"/>
        <w:rPr>
          <w:ins w:id="55" w:author="Igor Pastushok" w:date="2024-11-05T11:04:00Z"/>
          <w:lang w:val="en-US" w:eastAsia="es-ES"/>
        </w:rPr>
      </w:pPr>
      <w:ins w:id="56" w:author="Igor Pastushok" w:date="2024-11-05T11:04:00Z">
        <w:r w:rsidRPr="007C1AFD">
          <w:rPr>
            <w:lang w:val="en-US" w:eastAsia="es-ES"/>
          </w:rPr>
          <w:t xml:space="preserve">    variables:</w:t>
        </w:r>
      </w:ins>
    </w:p>
    <w:p w14:paraId="7C72314B" w14:textId="77777777" w:rsidR="00F21665" w:rsidRPr="007C1AFD" w:rsidRDefault="00F21665" w:rsidP="00F21665">
      <w:pPr>
        <w:pStyle w:val="PL"/>
        <w:rPr>
          <w:ins w:id="57" w:author="Igor Pastushok" w:date="2024-11-05T11:04:00Z"/>
          <w:lang w:val="en-US" w:eastAsia="es-ES"/>
        </w:rPr>
      </w:pPr>
      <w:ins w:id="58" w:author="Igor Pastushok" w:date="2024-11-05T11:04:00Z">
        <w:r w:rsidRPr="007C1AFD">
          <w:rPr>
            <w:lang w:val="en-US" w:eastAsia="es-ES"/>
          </w:rPr>
          <w:t xml:space="preserve">      apiRoot:</w:t>
        </w:r>
      </w:ins>
    </w:p>
    <w:p w14:paraId="43DA050E" w14:textId="77777777" w:rsidR="00F21665" w:rsidRPr="007C1AFD" w:rsidRDefault="00F21665" w:rsidP="00F21665">
      <w:pPr>
        <w:pStyle w:val="PL"/>
        <w:rPr>
          <w:ins w:id="59" w:author="Igor Pastushok" w:date="2024-11-05T11:04:00Z"/>
          <w:lang w:val="en-US" w:eastAsia="es-ES"/>
        </w:rPr>
      </w:pPr>
      <w:ins w:id="60" w:author="Igor Pastushok" w:date="2024-11-05T11:04:00Z">
        <w:r w:rsidRPr="007C1AFD">
          <w:rPr>
            <w:lang w:val="en-US" w:eastAsia="es-ES"/>
          </w:rPr>
          <w:t xml:space="preserve">        default: https://example.com</w:t>
        </w:r>
      </w:ins>
    </w:p>
    <w:p w14:paraId="1E00B8D7" w14:textId="77777777" w:rsidR="00F21665" w:rsidRPr="007C1AFD" w:rsidRDefault="00F21665" w:rsidP="00F21665">
      <w:pPr>
        <w:pStyle w:val="PL"/>
        <w:rPr>
          <w:ins w:id="61" w:author="Igor Pastushok" w:date="2024-11-05T11:04:00Z"/>
          <w:lang w:val="en-US" w:eastAsia="es-ES"/>
        </w:rPr>
      </w:pPr>
      <w:ins w:id="62" w:author="Igor Pastushok" w:date="2024-11-05T11:04:00Z">
        <w:r w:rsidRPr="007C1AFD">
          <w:rPr>
            <w:lang w:val="en-US" w:eastAsia="es-ES"/>
          </w:rPr>
          <w:t xml:space="preserve">        description: apiRoot as defined in clause 6.5 of 3GPP TS 29.549</w:t>
        </w:r>
      </w:ins>
    </w:p>
    <w:p w14:paraId="1CBFBFEA" w14:textId="77777777" w:rsidR="00F21665" w:rsidRDefault="00F21665" w:rsidP="00F21665">
      <w:pPr>
        <w:pStyle w:val="PL"/>
        <w:rPr>
          <w:ins w:id="63" w:author="Igor Pastushok" w:date="2024-11-05T11:04:00Z"/>
          <w:lang w:val="en-US" w:eastAsia="es-ES"/>
        </w:rPr>
      </w:pPr>
    </w:p>
    <w:p w14:paraId="03322324" w14:textId="77777777" w:rsidR="00F21665" w:rsidRDefault="00F21665" w:rsidP="00F21665">
      <w:pPr>
        <w:pStyle w:val="PL"/>
        <w:rPr>
          <w:ins w:id="64" w:author="Igor Pastushok" w:date="2024-11-05T11:04:00Z"/>
          <w:lang w:val="en-US" w:eastAsia="es-ES"/>
        </w:rPr>
      </w:pPr>
      <w:ins w:id="65" w:author="Igor Pastushok" w:date="2024-11-05T11:04:00Z">
        <w:r w:rsidRPr="007C1AFD">
          <w:rPr>
            <w:lang w:val="en-US" w:eastAsia="es-ES"/>
          </w:rPr>
          <w:t>paths:</w:t>
        </w:r>
      </w:ins>
    </w:p>
    <w:p w14:paraId="357AD938" w14:textId="20DCC841" w:rsidR="00F21665" w:rsidRDefault="00F21665" w:rsidP="00F21665">
      <w:pPr>
        <w:pStyle w:val="PL"/>
        <w:rPr>
          <w:ins w:id="66" w:author="Igor Pastushok" w:date="2024-11-05T11:04:00Z"/>
          <w:lang w:val="en-US" w:eastAsia="es-ES"/>
        </w:rPr>
      </w:pPr>
      <w:ins w:id="67" w:author="Igor Pastushok" w:date="2024-11-05T11:04:00Z">
        <w:r>
          <w:rPr>
            <w:lang w:val="en-US" w:eastAsia="es-ES"/>
          </w:rPr>
          <w:t xml:space="preserve">  /</w:t>
        </w:r>
      </w:ins>
      <w:ins w:id="68" w:author="Igor Pastushok" w:date="2024-11-05T11:09:00Z">
        <w:r w:rsidR="005007ED">
          <w:t>subscriptions</w:t>
        </w:r>
      </w:ins>
      <w:ins w:id="69" w:author="Igor Pastushok" w:date="2024-11-05T11:04:00Z">
        <w:r>
          <w:t>:</w:t>
        </w:r>
      </w:ins>
    </w:p>
    <w:p w14:paraId="44EC1B94" w14:textId="77777777" w:rsidR="00F21665" w:rsidRPr="007C1AFD" w:rsidRDefault="00F21665" w:rsidP="00F21665">
      <w:pPr>
        <w:pStyle w:val="PL"/>
        <w:rPr>
          <w:ins w:id="70" w:author="Igor Pastushok" w:date="2024-11-05T11:04:00Z"/>
          <w:lang w:val="en-US" w:eastAsia="es-ES"/>
        </w:rPr>
      </w:pPr>
      <w:ins w:id="71" w:author="Igor Pastushok" w:date="2024-11-05T11:04:00Z">
        <w:r w:rsidRPr="007C1AFD">
          <w:rPr>
            <w:lang w:val="en-US" w:eastAsia="es-ES"/>
          </w:rPr>
          <w:t xml:space="preserve">    post:</w:t>
        </w:r>
      </w:ins>
    </w:p>
    <w:p w14:paraId="37593CFD" w14:textId="48CC62B8" w:rsidR="00235E1E" w:rsidRDefault="00F21665" w:rsidP="00F21665">
      <w:pPr>
        <w:pStyle w:val="PL"/>
        <w:rPr>
          <w:ins w:id="72" w:author="Igor Pastushok" w:date="2024-11-05T11:09:00Z"/>
        </w:rPr>
      </w:pPr>
      <w:ins w:id="73" w:author="Igor Pastushok" w:date="2024-11-05T11:04:00Z">
        <w:r w:rsidRPr="007C1AFD">
          <w:rPr>
            <w:lang w:val="en-US" w:eastAsia="es-ES"/>
          </w:rPr>
          <w:t xml:space="preserve">      summary: </w:t>
        </w:r>
      </w:ins>
      <w:ins w:id="74" w:author="Igor Pastushok R4" w:date="2024-11-21T12:24:00Z">
        <w:r w:rsidR="00355B30" w:rsidRPr="00355B30">
          <w:t>Create an "Individual Location-Related UE Group Analytics Subscription" resource.</w:t>
        </w:r>
      </w:ins>
    </w:p>
    <w:p w14:paraId="3AAB1BD4" w14:textId="73B58B99" w:rsidR="00F21665" w:rsidRPr="007C1AFD" w:rsidRDefault="00F21665" w:rsidP="00F21665">
      <w:pPr>
        <w:pStyle w:val="PL"/>
        <w:rPr>
          <w:ins w:id="75" w:author="Igor Pastushok" w:date="2024-11-05T11:04:00Z"/>
          <w:lang w:val="en-US" w:eastAsia="es-ES"/>
        </w:rPr>
      </w:pPr>
      <w:ins w:id="76" w:author="Igor Pastushok" w:date="2024-11-05T11:04:00Z">
        <w:r w:rsidRPr="007C1AFD">
          <w:rPr>
            <w:lang w:val="en-US" w:eastAsia="es-ES"/>
          </w:rPr>
          <w:t xml:space="preserve">      operationId: Subscribe</w:t>
        </w:r>
      </w:ins>
      <w:ins w:id="77" w:author="Igor Pastushok" w:date="2024-11-05T11:10:00Z">
        <w:r w:rsidR="00235E1E">
          <w:rPr>
            <w:lang w:val="en-US" w:eastAsia="es-ES"/>
          </w:rPr>
          <w:t>LocRel</w:t>
        </w:r>
        <w:r w:rsidR="00A37E09">
          <w:rPr>
            <w:lang w:val="en-US" w:eastAsia="es-ES"/>
          </w:rPr>
          <w:t>UeAnalytics</w:t>
        </w:r>
      </w:ins>
    </w:p>
    <w:p w14:paraId="515766A9" w14:textId="77777777" w:rsidR="00F21665" w:rsidRPr="007C1AFD" w:rsidRDefault="00F21665" w:rsidP="00F21665">
      <w:pPr>
        <w:pStyle w:val="PL"/>
        <w:rPr>
          <w:ins w:id="78" w:author="Igor Pastushok" w:date="2024-11-05T11:04:00Z"/>
          <w:lang w:val="en-US" w:eastAsia="es-ES"/>
        </w:rPr>
      </w:pPr>
      <w:ins w:id="79" w:author="Igor Pastushok" w:date="2024-11-05T11:04:00Z">
        <w:r w:rsidRPr="007C1AFD">
          <w:rPr>
            <w:lang w:val="en-US" w:eastAsia="es-ES"/>
          </w:rPr>
          <w:t xml:space="preserve">      tags:</w:t>
        </w:r>
      </w:ins>
    </w:p>
    <w:p w14:paraId="210A48A6" w14:textId="260C0A25" w:rsidR="00F21665" w:rsidRPr="007C1AFD" w:rsidRDefault="00F21665" w:rsidP="00F21665">
      <w:pPr>
        <w:pStyle w:val="PL"/>
        <w:rPr>
          <w:ins w:id="80" w:author="Igor Pastushok" w:date="2024-11-05T11:04:00Z"/>
          <w:lang w:val="en-US" w:eastAsia="es-ES"/>
        </w:rPr>
      </w:pPr>
      <w:ins w:id="81" w:author="Igor Pastushok" w:date="2024-11-05T11:04:00Z">
        <w:r w:rsidRPr="007C1AFD">
          <w:rPr>
            <w:lang w:val="en-US" w:eastAsia="es-ES"/>
          </w:rPr>
          <w:t xml:space="preserve">        - </w:t>
        </w:r>
      </w:ins>
      <w:ins w:id="82" w:author="Igor Pastushok" w:date="2024-11-05T11:10:00Z">
        <w:r w:rsidR="00586AA8">
          <w:t>Location Related UE Group Subscriptions</w:t>
        </w:r>
      </w:ins>
      <w:ins w:id="83" w:author="Igor Pastushok" w:date="2024-11-05T11:04:00Z">
        <w:r w:rsidRPr="007C1AFD">
          <w:rPr>
            <w:lang w:val="en-US" w:eastAsia="es-ES"/>
          </w:rPr>
          <w:t xml:space="preserve"> (Collection)</w:t>
        </w:r>
      </w:ins>
    </w:p>
    <w:p w14:paraId="2291C752" w14:textId="77777777" w:rsidR="00F21665" w:rsidRPr="007C1AFD" w:rsidRDefault="00F21665" w:rsidP="00F21665">
      <w:pPr>
        <w:pStyle w:val="PL"/>
        <w:rPr>
          <w:ins w:id="84" w:author="Igor Pastushok" w:date="2024-11-05T11:04:00Z"/>
          <w:lang w:val="en-US" w:eastAsia="es-ES"/>
        </w:rPr>
      </w:pPr>
      <w:ins w:id="85" w:author="Igor Pastushok" w:date="2024-11-05T11:04:00Z">
        <w:r w:rsidRPr="007C1AFD">
          <w:rPr>
            <w:lang w:val="en-US" w:eastAsia="es-ES"/>
          </w:rPr>
          <w:t xml:space="preserve">      requestBody:</w:t>
        </w:r>
      </w:ins>
    </w:p>
    <w:p w14:paraId="4D986569" w14:textId="77777777" w:rsidR="00F21665" w:rsidRPr="007C1AFD" w:rsidRDefault="00F21665" w:rsidP="00F21665">
      <w:pPr>
        <w:pStyle w:val="PL"/>
        <w:rPr>
          <w:ins w:id="86" w:author="Igor Pastushok" w:date="2024-11-05T11:04:00Z"/>
          <w:lang w:val="en-US" w:eastAsia="es-ES"/>
        </w:rPr>
      </w:pPr>
      <w:ins w:id="87" w:author="Igor Pastushok" w:date="2024-11-05T11:04:00Z">
        <w:r w:rsidRPr="007C1AFD">
          <w:rPr>
            <w:lang w:val="en-US" w:eastAsia="es-ES"/>
          </w:rPr>
          <w:t xml:space="preserve">        required: true</w:t>
        </w:r>
      </w:ins>
    </w:p>
    <w:p w14:paraId="6A775811" w14:textId="77777777" w:rsidR="00F21665" w:rsidRPr="007C1AFD" w:rsidRDefault="00F21665" w:rsidP="00F21665">
      <w:pPr>
        <w:pStyle w:val="PL"/>
        <w:rPr>
          <w:ins w:id="88" w:author="Igor Pastushok" w:date="2024-11-05T11:04:00Z"/>
          <w:lang w:val="en-US" w:eastAsia="es-ES"/>
        </w:rPr>
      </w:pPr>
      <w:ins w:id="89" w:author="Igor Pastushok" w:date="2024-11-05T11:04:00Z">
        <w:r w:rsidRPr="007C1AFD">
          <w:rPr>
            <w:lang w:val="en-US" w:eastAsia="es-ES"/>
          </w:rPr>
          <w:t xml:space="preserve">        content:</w:t>
        </w:r>
      </w:ins>
    </w:p>
    <w:p w14:paraId="7F7A65BB" w14:textId="77777777" w:rsidR="00F21665" w:rsidRPr="007C1AFD" w:rsidRDefault="00F21665" w:rsidP="00F21665">
      <w:pPr>
        <w:pStyle w:val="PL"/>
        <w:rPr>
          <w:ins w:id="90" w:author="Igor Pastushok" w:date="2024-11-05T11:04:00Z"/>
          <w:lang w:val="en-US" w:eastAsia="es-ES"/>
        </w:rPr>
      </w:pPr>
      <w:ins w:id="91" w:author="Igor Pastushok" w:date="2024-11-05T11:04:00Z">
        <w:r w:rsidRPr="007C1AFD">
          <w:rPr>
            <w:lang w:val="en-US" w:eastAsia="es-ES"/>
          </w:rPr>
          <w:t xml:space="preserve">          application/json:</w:t>
        </w:r>
      </w:ins>
    </w:p>
    <w:p w14:paraId="159DA3CF" w14:textId="77777777" w:rsidR="00F21665" w:rsidRPr="007C1AFD" w:rsidRDefault="00F21665" w:rsidP="00F21665">
      <w:pPr>
        <w:pStyle w:val="PL"/>
        <w:rPr>
          <w:ins w:id="92" w:author="Igor Pastushok" w:date="2024-11-05T11:04:00Z"/>
          <w:lang w:val="en-US" w:eastAsia="es-ES"/>
        </w:rPr>
      </w:pPr>
      <w:ins w:id="93" w:author="Igor Pastushok" w:date="2024-11-05T11:04:00Z">
        <w:r w:rsidRPr="007C1AFD">
          <w:rPr>
            <w:lang w:val="en-US" w:eastAsia="es-ES"/>
          </w:rPr>
          <w:t xml:space="preserve">            schema:</w:t>
        </w:r>
      </w:ins>
    </w:p>
    <w:p w14:paraId="5BA1ECD4" w14:textId="0357715A" w:rsidR="00F21665" w:rsidRPr="007C1AFD" w:rsidRDefault="00F21665" w:rsidP="00F21665">
      <w:pPr>
        <w:pStyle w:val="PL"/>
        <w:rPr>
          <w:ins w:id="94" w:author="Igor Pastushok" w:date="2024-11-05T11:04:00Z"/>
          <w:lang w:val="en-US" w:eastAsia="es-ES"/>
        </w:rPr>
      </w:pPr>
      <w:ins w:id="95" w:author="Igor Pastushok" w:date="2024-11-05T11:04:00Z">
        <w:r w:rsidRPr="007C1AFD">
          <w:rPr>
            <w:lang w:val="en-US" w:eastAsia="es-ES"/>
          </w:rPr>
          <w:t xml:space="preserve">              $ref: '#/components/schemas/</w:t>
        </w:r>
      </w:ins>
      <w:ins w:id="96" w:author="Igor Pastushok" w:date="2024-11-05T11:11:00Z">
        <w:r w:rsidR="00E05E9A">
          <w:t>LocRelUeGroupSub</w:t>
        </w:r>
      </w:ins>
      <w:ins w:id="97" w:author="Igor Pastushok" w:date="2024-11-05T11:04:00Z">
        <w:r w:rsidRPr="007C1AFD">
          <w:rPr>
            <w:lang w:val="en-US" w:eastAsia="es-ES"/>
          </w:rPr>
          <w:t>'</w:t>
        </w:r>
      </w:ins>
    </w:p>
    <w:p w14:paraId="6E07566E" w14:textId="77777777" w:rsidR="00F21665" w:rsidRPr="007C1AFD" w:rsidRDefault="00F21665" w:rsidP="00F21665">
      <w:pPr>
        <w:pStyle w:val="PL"/>
        <w:rPr>
          <w:ins w:id="98" w:author="Igor Pastushok" w:date="2024-11-05T11:04:00Z"/>
          <w:lang w:val="en-US" w:eastAsia="es-ES"/>
        </w:rPr>
      </w:pPr>
      <w:ins w:id="99" w:author="Igor Pastushok" w:date="2024-11-05T11:04:00Z">
        <w:r w:rsidRPr="007C1AFD">
          <w:rPr>
            <w:lang w:val="en-US" w:eastAsia="es-ES"/>
          </w:rPr>
          <w:t xml:space="preserve">      responses:</w:t>
        </w:r>
      </w:ins>
    </w:p>
    <w:p w14:paraId="2A8BBCDD" w14:textId="77777777" w:rsidR="00F21665" w:rsidRPr="007C1AFD" w:rsidRDefault="00F21665" w:rsidP="00F21665">
      <w:pPr>
        <w:pStyle w:val="PL"/>
        <w:rPr>
          <w:ins w:id="100" w:author="Igor Pastushok" w:date="2024-11-05T11:04:00Z"/>
          <w:lang w:val="en-US" w:eastAsia="es-ES"/>
        </w:rPr>
      </w:pPr>
      <w:ins w:id="101" w:author="Igor Pastushok" w:date="2024-11-05T11:04:00Z">
        <w:r w:rsidRPr="007C1AFD">
          <w:rPr>
            <w:lang w:val="en-US" w:eastAsia="es-ES"/>
          </w:rPr>
          <w:t xml:space="preserve">        '201':</w:t>
        </w:r>
      </w:ins>
    </w:p>
    <w:p w14:paraId="4DD92A59" w14:textId="77777777" w:rsidR="00F21665" w:rsidRDefault="00F21665" w:rsidP="00F21665">
      <w:pPr>
        <w:pStyle w:val="PL"/>
        <w:rPr>
          <w:ins w:id="102" w:author="Igor Pastushok" w:date="2024-11-05T11:04:00Z"/>
          <w:lang w:val="en-US" w:eastAsia="es-ES"/>
        </w:rPr>
      </w:pPr>
      <w:ins w:id="103" w:author="Igor Pastushok" w:date="2024-11-05T11:04:00Z">
        <w:r w:rsidRPr="007C1AFD">
          <w:rPr>
            <w:lang w:val="en-US" w:eastAsia="es-ES"/>
          </w:rPr>
          <w:t xml:space="preserve">          description: </w:t>
        </w:r>
        <w:r>
          <w:rPr>
            <w:lang w:val="en-US" w:eastAsia="es-ES"/>
          </w:rPr>
          <w:t>&gt;</w:t>
        </w:r>
      </w:ins>
    </w:p>
    <w:p w14:paraId="1F3A7DCA" w14:textId="14656B22" w:rsidR="00F21665" w:rsidRDefault="00F21665" w:rsidP="00F21665">
      <w:pPr>
        <w:pStyle w:val="PL"/>
        <w:rPr>
          <w:ins w:id="104" w:author="Igor Pastushok" w:date="2024-11-05T11:04:00Z"/>
        </w:rPr>
      </w:pPr>
      <w:ins w:id="105" w:author="Igor Pastushok" w:date="2024-11-05T11:04:00Z">
        <w:r>
          <w:rPr>
            <w:lang w:val="en-US" w:eastAsia="es-ES"/>
          </w:rPr>
          <w:t xml:space="preserve">            </w:t>
        </w:r>
      </w:ins>
      <w:ins w:id="106" w:author="Igor Pastushok R4" w:date="2024-11-21T12:26:00Z">
        <w:r w:rsidR="006403D4">
          <w:t>The "I</w:t>
        </w:r>
        <w:r w:rsidR="006403D4" w:rsidRPr="00B400BE">
          <w:t xml:space="preserve">ndividual </w:t>
        </w:r>
        <w:r w:rsidR="006403D4">
          <w:t>Location-Related UE Group Analytics Subscription" resource is created.</w:t>
        </w:r>
      </w:ins>
    </w:p>
    <w:p w14:paraId="21F85F9D" w14:textId="77777777" w:rsidR="00F21665" w:rsidRPr="007C1AFD" w:rsidRDefault="00F21665" w:rsidP="00F21665">
      <w:pPr>
        <w:pStyle w:val="PL"/>
        <w:rPr>
          <w:ins w:id="107" w:author="Igor Pastushok" w:date="2024-11-05T11:04:00Z"/>
          <w:lang w:val="en-US" w:eastAsia="es-ES"/>
        </w:rPr>
      </w:pPr>
      <w:ins w:id="108" w:author="Igor Pastushok" w:date="2024-11-05T11:04:00Z">
        <w:r w:rsidRPr="007C1AFD">
          <w:rPr>
            <w:lang w:val="en-US" w:eastAsia="es-ES"/>
          </w:rPr>
          <w:t xml:space="preserve">          content:</w:t>
        </w:r>
      </w:ins>
    </w:p>
    <w:p w14:paraId="5078CA79" w14:textId="77777777" w:rsidR="00F21665" w:rsidRPr="007C1AFD" w:rsidRDefault="00F21665" w:rsidP="00F21665">
      <w:pPr>
        <w:pStyle w:val="PL"/>
        <w:rPr>
          <w:ins w:id="109" w:author="Igor Pastushok" w:date="2024-11-05T11:04:00Z"/>
          <w:lang w:val="en-US" w:eastAsia="es-ES"/>
        </w:rPr>
      </w:pPr>
      <w:ins w:id="110" w:author="Igor Pastushok" w:date="2024-11-05T11:04:00Z">
        <w:r w:rsidRPr="007C1AFD">
          <w:rPr>
            <w:lang w:val="en-US" w:eastAsia="es-ES"/>
          </w:rPr>
          <w:t xml:space="preserve">            application/json:</w:t>
        </w:r>
      </w:ins>
    </w:p>
    <w:p w14:paraId="44FC65E3" w14:textId="77777777" w:rsidR="00F21665" w:rsidRPr="007C1AFD" w:rsidRDefault="00F21665" w:rsidP="00F21665">
      <w:pPr>
        <w:pStyle w:val="PL"/>
        <w:rPr>
          <w:ins w:id="111" w:author="Igor Pastushok" w:date="2024-11-05T11:04:00Z"/>
          <w:lang w:val="en-US" w:eastAsia="es-ES"/>
        </w:rPr>
      </w:pPr>
      <w:ins w:id="112" w:author="Igor Pastushok" w:date="2024-11-05T11:04:00Z">
        <w:r w:rsidRPr="007C1AFD">
          <w:rPr>
            <w:lang w:val="en-US" w:eastAsia="es-ES"/>
          </w:rPr>
          <w:t xml:space="preserve">              schema:</w:t>
        </w:r>
      </w:ins>
    </w:p>
    <w:p w14:paraId="21DD9ED1" w14:textId="5119B1B2" w:rsidR="00F21665" w:rsidRPr="007C1AFD" w:rsidRDefault="00F21665" w:rsidP="00F21665">
      <w:pPr>
        <w:pStyle w:val="PL"/>
        <w:rPr>
          <w:ins w:id="113" w:author="Igor Pastushok" w:date="2024-11-05T11:04:00Z"/>
          <w:lang w:val="en-US" w:eastAsia="es-ES"/>
        </w:rPr>
      </w:pPr>
      <w:ins w:id="114" w:author="Igor Pastushok" w:date="2024-11-05T11:04:00Z">
        <w:r w:rsidRPr="007C1AFD">
          <w:rPr>
            <w:lang w:val="en-US" w:eastAsia="es-ES"/>
          </w:rPr>
          <w:t xml:space="preserve">                $ref: '#/components/schemas/</w:t>
        </w:r>
      </w:ins>
      <w:ins w:id="115" w:author="Igor Pastushok" w:date="2024-11-05T11:11:00Z">
        <w:r w:rsidR="00E05E9A">
          <w:t>LocRelUeGroupSub</w:t>
        </w:r>
      </w:ins>
      <w:ins w:id="116" w:author="Igor Pastushok" w:date="2024-11-05T11:04:00Z">
        <w:r w:rsidRPr="007C1AFD">
          <w:rPr>
            <w:lang w:val="en-US" w:eastAsia="es-ES"/>
          </w:rPr>
          <w:t>'</w:t>
        </w:r>
      </w:ins>
    </w:p>
    <w:p w14:paraId="4E227A3D" w14:textId="77777777" w:rsidR="00F21665" w:rsidRPr="007C1AFD" w:rsidRDefault="00F21665" w:rsidP="00F21665">
      <w:pPr>
        <w:pStyle w:val="PL"/>
        <w:rPr>
          <w:ins w:id="117" w:author="Igor Pastushok" w:date="2024-11-05T11:04:00Z"/>
          <w:lang w:val="en-US" w:eastAsia="es-ES"/>
        </w:rPr>
      </w:pPr>
      <w:ins w:id="118" w:author="Igor Pastushok" w:date="2024-11-05T11:04:00Z">
        <w:r w:rsidRPr="007C1AFD">
          <w:rPr>
            <w:lang w:val="en-US" w:eastAsia="es-ES"/>
          </w:rPr>
          <w:t xml:space="preserve">          headers:</w:t>
        </w:r>
      </w:ins>
    </w:p>
    <w:p w14:paraId="1BB8467C" w14:textId="77777777" w:rsidR="00F21665" w:rsidRPr="007C1AFD" w:rsidRDefault="00F21665" w:rsidP="00F21665">
      <w:pPr>
        <w:pStyle w:val="PL"/>
        <w:rPr>
          <w:ins w:id="119" w:author="Igor Pastushok" w:date="2024-11-05T11:04:00Z"/>
          <w:lang w:val="en-US" w:eastAsia="es-ES"/>
        </w:rPr>
      </w:pPr>
      <w:ins w:id="120" w:author="Igor Pastushok" w:date="2024-11-05T11:04:00Z">
        <w:r w:rsidRPr="007C1AFD">
          <w:rPr>
            <w:lang w:val="en-US" w:eastAsia="es-ES"/>
          </w:rPr>
          <w:t xml:space="preserve">            Location:</w:t>
        </w:r>
      </w:ins>
    </w:p>
    <w:p w14:paraId="0774D21A" w14:textId="77777777" w:rsidR="00F21665" w:rsidRPr="007C1AFD" w:rsidRDefault="00F21665" w:rsidP="00F21665">
      <w:pPr>
        <w:pStyle w:val="PL"/>
        <w:rPr>
          <w:ins w:id="121" w:author="Igor Pastushok" w:date="2024-11-05T11:04:00Z"/>
          <w:lang w:val="en-US" w:eastAsia="es-ES"/>
        </w:rPr>
      </w:pPr>
      <w:ins w:id="122" w:author="Igor Pastushok" w:date="2024-11-05T11:04:00Z">
        <w:r w:rsidRPr="007C1AFD">
          <w:rPr>
            <w:lang w:val="en-US" w:eastAsia="es-ES"/>
          </w:rPr>
          <w:t xml:space="preserve">              description: Contains the URI of the newly created individual resource</w:t>
        </w:r>
        <w:r>
          <w:rPr>
            <w:lang w:val="en-US" w:eastAsia="es-ES"/>
          </w:rPr>
          <w:t>.</w:t>
        </w:r>
      </w:ins>
    </w:p>
    <w:p w14:paraId="27ACD4C3" w14:textId="77777777" w:rsidR="00F21665" w:rsidRPr="007C1AFD" w:rsidRDefault="00F21665" w:rsidP="00F21665">
      <w:pPr>
        <w:pStyle w:val="PL"/>
        <w:rPr>
          <w:ins w:id="123" w:author="Igor Pastushok" w:date="2024-11-05T11:04:00Z"/>
          <w:lang w:val="en-US" w:eastAsia="es-ES"/>
        </w:rPr>
      </w:pPr>
      <w:ins w:id="124" w:author="Igor Pastushok" w:date="2024-11-05T11:04:00Z">
        <w:r w:rsidRPr="007C1AFD">
          <w:rPr>
            <w:lang w:val="en-US" w:eastAsia="es-ES"/>
          </w:rPr>
          <w:t xml:space="preserve">              required: true</w:t>
        </w:r>
      </w:ins>
    </w:p>
    <w:p w14:paraId="2C6B01DA" w14:textId="77777777" w:rsidR="00F21665" w:rsidRPr="007C1AFD" w:rsidRDefault="00F21665" w:rsidP="00F21665">
      <w:pPr>
        <w:pStyle w:val="PL"/>
        <w:rPr>
          <w:ins w:id="125" w:author="Igor Pastushok" w:date="2024-11-05T11:04:00Z"/>
          <w:lang w:val="en-US" w:eastAsia="es-ES"/>
        </w:rPr>
      </w:pPr>
      <w:ins w:id="126" w:author="Igor Pastushok" w:date="2024-11-05T11:04:00Z">
        <w:r w:rsidRPr="007C1AFD">
          <w:rPr>
            <w:lang w:val="en-US" w:eastAsia="es-ES"/>
          </w:rPr>
          <w:t xml:space="preserve">              schema:</w:t>
        </w:r>
      </w:ins>
    </w:p>
    <w:p w14:paraId="2032C6D6" w14:textId="77777777" w:rsidR="00F21665" w:rsidRPr="007C1AFD" w:rsidRDefault="00F21665" w:rsidP="00F21665">
      <w:pPr>
        <w:pStyle w:val="PL"/>
        <w:rPr>
          <w:ins w:id="127" w:author="Igor Pastushok" w:date="2024-11-05T11:04:00Z"/>
          <w:lang w:val="en-US" w:eastAsia="es-ES"/>
        </w:rPr>
      </w:pPr>
      <w:ins w:id="128" w:author="Igor Pastushok" w:date="2024-11-05T11:04:00Z">
        <w:r w:rsidRPr="007C1AFD">
          <w:rPr>
            <w:lang w:val="en-US" w:eastAsia="es-ES"/>
          </w:rPr>
          <w:t xml:space="preserve">                type: string</w:t>
        </w:r>
      </w:ins>
    </w:p>
    <w:p w14:paraId="5702D3E3" w14:textId="77777777" w:rsidR="00F21665" w:rsidRPr="007C1AFD" w:rsidRDefault="00F21665" w:rsidP="00F21665">
      <w:pPr>
        <w:pStyle w:val="PL"/>
        <w:rPr>
          <w:ins w:id="129" w:author="Igor Pastushok" w:date="2024-11-05T11:04:00Z"/>
          <w:lang w:val="en-US" w:eastAsia="es-ES"/>
        </w:rPr>
      </w:pPr>
      <w:ins w:id="130" w:author="Igor Pastushok" w:date="2024-11-05T11:04:00Z">
        <w:r w:rsidRPr="007C1AFD">
          <w:rPr>
            <w:lang w:val="en-US" w:eastAsia="es-ES"/>
          </w:rPr>
          <w:t xml:space="preserve">        '400':</w:t>
        </w:r>
      </w:ins>
    </w:p>
    <w:p w14:paraId="228784A2" w14:textId="77777777" w:rsidR="00F21665" w:rsidRPr="007C1AFD" w:rsidRDefault="00F21665" w:rsidP="00F21665">
      <w:pPr>
        <w:pStyle w:val="PL"/>
        <w:rPr>
          <w:ins w:id="131" w:author="Igor Pastushok" w:date="2024-11-05T11:04:00Z"/>
          <w:lang w:val="en-US" w:eastAsia="es-ES"/>
        </w:rPr>
      </w:pPr>
      <w:ins w:id="132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'TS29122_CommonData.yaml#/components/responses/400'</w:t>
        </w:r>
      </w:ins>
    </w:p>
    <w:p w14:paraId="43F7F42C" w14:textId="77777777" w:rsidR="00F21665" w:rsidRPr="007C1AFD" w:rsidRDefault="00F21665" w:rsidP="00F21665">
      <w:pPr>
        <w:pStyle w:val="PL"/>
        <w:rPr>
          <w:ins w:id="133" w:author="Igor Pastushok" w:date="2024-11-05T11:04:00Z"/>
          <w:lang w:val="en-US" w:eastAsia="es-ES"/>
        </w:rPr>
      </w:pPr>
      <w:ins w:id="134" w:author="Igor Pastushok" w:date="2024-11-05T11:04:00Z">
        <w:r w:rsidRPr="007C1AFD">
          <w:rPr>
            <w:lang w:val="en-US" w:eastAsia="es-ES"/>
          </w:rPr>
          <w:t xml:space="preserve">        '401':</w:t>
        </w:r>
      </w:ins>
    </w:p>
    <w:p w14:paraId="1A5F141A" w14:textId="77777777" w:rsidR="00F21665" w:rsidRPr="007C1AFD" w:rsidRDefault="00F21665" w:rsidP="00F21665">
      <w:pPr>
        <w:pStyle w:val="PL"/>
        <w:rPr>
          <w:ins w:id="135" w:author="Igor Pastushok" w:date="2024-11-05T11:04:00Z"/>
          <w:lang w:val="en-US" w:eastAsia="es-ES"/>
        </w:rPr>
      </w:pPr>
      <w:ins w:id="136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'TS29122_CommonData.yaml#/components/responses/401'</w:t>
        </w:r>
      </w:ins>
    </w:p>
    <w:p w14:paraId="4C92F44C" w14:textId="77777777" w:rsidR="00F21665" w:rsidRPr="007C1AFD" w:rsidRDefault="00F21665" w:rsidP="00F21665">
      <w:pPr>
        <w:pStyle w:val="PL"/>
        <w:rPr>
          <w:ins w:id="137" w:author="Igor Pastushok" w:date="2024-11-05T11:04:00Z"/>
          <w:lang w:val="en-US" w:eastAsia="es-ES"/>
        </w:rPr>
      </w:pPr>
      <w:ins w:id="138" w:author="Igor Pastushok" w:date="2024-11-05T11:04:00Z">
        <w:r w:rsidRPr="007C1AFD">
          <w:rPr>
            <w:lang w:val="en-US" w:eastAsia="es-ES"/>
          </w:rPr>
          <w:t xml:space="preserve">        '403':</w:t>
        </w:r>
      </w:ins>
    </w:p>
    <w:p w14:paraId="3CB2F30F" w14:textId="77777777" w:rsidR="00F21665" w:rsidRPr="007C1AFD" w:rsidRDefault="00F21665" w:rsidP="00F21665">
      <w:pPr>
        <w:pStyle w:val="PL"/>
        <w:rPr>
          <w:ins w:id="139" w:author="Igor Pastushok" w:date="2024-11-05T11:04:00Z"/>
          <w:lang w:val="en-US" w:eastAsia="es-ES"/>
        </w:rPr>
      </w:pPr>
      <w:ins w:id="140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'TS29122_CommonData.yaml#/components/responses/403'</w:t>
        </w:r>
      </w:ins>
    </w:p>
    <w:p w14:paraId="38234C0F" w14:textId="77777777" w:rsidR="00F21665" w:rsidRPr="007C1AFD" w:rsidRDefault="00F21665" w:rsidP="00F21665">
      <w:pPr>
        <w:pStyle w:val="PL"/>
        <w:rPr>
          <w:ins w:id="141" w:author="Igor Pastushok" w:date="2024-11-05T11:04:00Z"/>
          <w:lang w:val="en-US" w:eastAsia="es-ES"/>
        </w:rPr>
      </w:pPr>
      <w:ins w:id="142" w:author="Igor Pastushok" w:date="2024-11-05T11:04:00Z">
        <w:r w:rsidRPr="007C1AFD">
          <w:rPr>
            <w:lang w:val="en-US" w:eastAsia="es-ES"/>
          </w:rPr>
          <w:t xml:space="preserve">        '404':</w:t>
        </w:r>
      </w:ins>
    </w:p>
    <w:p w14:paraId="3D29AB79" w14:textId="77777777" w:rsidR="00F21665" w:rsidRPr="007C1AFD" w:rsidRDefault="00F21665" w:rsidP="00F21665">
      <w:pPr>
        <w:pStyle w:val="PL"/>
        <w:rPr>
          <w:ins w:id="143" w:author="Igor Pastushok" w:date="2024-11-05T11:04:00Z"/>
          <w:lang w:val="en-US" w:eastAsia="es-ES"/>
        </w:rPr>
      </w:pPr>
      <w:ins w:id="144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'TS29122_CommonData.yaml#/components/responses/404'</w:t>
        </w:r>
      </w:ins>
    </w:p>
    <w:p w14:paraId="02A41A80" w14:textId="77777777" w:rsidR="00F21665" w:rsidRPr="007C1AFD" w:rsidRDefault="00F21665" w:rsidP="00F21665">
      <w:pPr>
        <w:pStyle w:val="PL"/>
        <w:rPr>
          <w:ins w:id="145" w:author="Igor Pastushok" w:date="2024-11-05T11:04:00Z"/>
          <w:lang w:val="en-US" w:eastAsia="es-ES"/>
        </w:rPr>
      </w:pPr>
      <w:ins w:id="146" w:author="Igor Pastushok" w:date="2024-11-05T11:04:00Z">
        <w:r w:rsidRPr="007C1AFD">
          <w:rPr>
            <w:lang w:val="en-US" w:eastAsia="es-ES"/>
          </w:rPr>
          <w:t xml:space="preserve">        '411':</w:t>
        </w:r>
      </w:ins>
    </w:p>
    <w:p w14:paraId="6C99564C" w14:textId="77777777" w:rsidR="00F21665" w:rsidRPr="007C1AFD" w:rsidRDefault="00F21665" w:rsidP="00F21665">
      <w:pPr>
        <w:pStyle w:val="PL"/>
        <w:rPr>
          <w:ins w:id="147" w:author="Igor Pastushok" w:date="2024-11-05T11:04:00Z"/>
          <w:lang w:val="en-US" w:eastAsia="es-ES"/>
        </w:rPr>
      </w:pPr>
      <w:ins w:id="148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'TS29122_CommonData.yaml#/components/responses/411'</w:t>
        </w:r>
      </w:ins>
    </w:p>
    <w:p w14:paraId="51908B7C" w14:textId="77777777" w:rsidR="00F21665" w:rsidRPr="007C1AFD" w:rsidRDefault="00F21665" w:rsidP="00F21665">
      <w:pPr>
        <w:pStyle w:val="PL"/>
        <w:rPr>
          <w:ins w:id="149" w:author="Igor Pastushok" w:date="2024-11-05T11:04:00Z"/>
          <w:lang w:val="en-US" w:eastAsia="es-ES"/>
        </w:rPr>
      </w:pPr>
      <w:ins w:id="150" w:author="Igor Pastushok" w:date="2024-11-05T11:04:00Z">
        <w:r w:rsidRPr="007C1AFD">
          <w:rPr>
            <w:lang w:val="en-US" w:eastAsia="es-ES"/>
          </w:rPr>
          <w:t xml:space="preserve">        '413':</w:t>
        </w:r>
      </w:ins>
    </w:p>
    <w:p w14:paraId="3143F7C7" w14:textId="77777777" w:rsidR="00F21665" w:rsidRPr="007C1AFD" w:rsidRDefault="00F21665" w:rsidP="00F21665">
      <w:pPr>
        <w:pStyle w:val="PL"/>
        <w:rPr>
          <w:ins w:id="151" w:author="Igor Pastushok" w:date="2024-11-05T11:04:00Z"/>
          <w:lang w:val="en-US" w:eastAsia="es-ES"/>
        </w:rPr>
      </w:pPr>
      <w:ins w:id="152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'TS29122_CommonData.yaml#/components/responses/413'</w:t>
        </w:r>
      </w:ins>
    </w:p>
    <w:p w14:paraId="17855E12" w14:textId="77777777" w:rsidR="00F21665" w:rsidRPr="007C1AFD" w:rsidRDefault="00F21665" w:rsidP="00F21665">
      <w:pPr>
        <w:pStyle w:val="PL"/>
        <w:rPr>
          <w:ins w:id="153" w:author="Igor Pastushok" w:date="2024-11-05T11:04:00Z"/>
          <w:lang w:val="en-US" w:eastAsia="es-ES"/>
        </w:rPr>
      </w:pPr>
      <w:ins w:id="154" w:author="Igor Pastushok" w:date="2024-11-05T11:04:00Z">
        <w:r w:rsidRPr="007C1AFD">
          <w:rPr>
            <w:lang w:val="en-US" w:eastAsia="es-ES"/>
          </w:rPr>
          <w:lastRenderedPageBreak/>
          <w:t xml:space="preserve">        '415':</w:t>
        </w:r>
      </w:ins>
    </w:p>
    <w:p w14:paraId="727684AB" w14:textId="77777777" w:rsidR="00F21665" w:rsidRPr="007C1AFD" w:rsidRDefault="00F21665" w:rsidP="00F21665">
      <w:pPr>
        <w:pStyle w:val="PL"/>
        <w:rPr>
          <w:ins w:id="155" w:author="Igor Pastushok" w:date="2024-11-05T11:04:00Z"/>
          <w:lang w:val="en-US" w:eastAsia="es-ES"/>
        </w:rPr>
      </w:pPr>
      <w:ins w:id="156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'TS29122_CommonData.yaml#/components/responses/415'</w:t>
        </w:r>
      </w:ins>
    </w:p>
    <w:p w14:paraId="47CC93CC" w14:textId="77777777" w:rsidR="00F21665" w:rsidRPr="007C1AFD" w:rsidRDefault="00F21665" w:rsidP="00F21665">
      <w:pPr>
        <w:pStyle w:val="PL"/>
        <w:rPr>
          <w:ins w:id="157" w:author="Igor Pastushok" w:date="2024-11-05T11:04:00Z"/>
          <w:lang w:val="en-US" w:eastAsia="es-ES"/>
        </w:rPr>
      </w:pPr>
      <w:ins w:id="158" w:author="Igor Pastushok" w:date="2024-11-05T11:04:00Z">
        <w:r w:rsidRPr="007C1AFD">
          <w:rPr>
            <w:lang w:val="en-US" w:eastAsia="es-ES"/>
          </w:rPr>
          <w:t xml:space="preserve">        '429':</w:t>
        </w:r>
      </w:ins>
    </w:p>
    <w:p w14:paraId="0E4EE6BC" w14:textId="77777777" w:rsidR="00F21665" w:rsidRPr="007C1AFD" w:rsidRDefault="00F21665" w:rsidP="00F21665">
      <w:pPr>
        <w:pStyle w:val="PL"/>
        <w:rPr>
          <w:ins w:id="159" w:author="Igor Pastushok" w:date="2024-11-05T11:04:00Z"/>
          <w:lang w:val="en-US" w:eastAsia="es-ES"/>
        </w:rPr>
      </w:pPr>
      <w:ins w:id="160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'TS29122_CommonData.yaml#/components/responses/429'</w:t>
        </w:r>
      </w:ins>
    </w:p>
    <w:p w14:paraId="03F663D0" w14:textId="77777777" w:rsidR="00F21665" w:rsidRPr="007C1AFD" w:rsidRDefault="00F21665" w:rsidP="00F21665">
      <w:pPr>
        <w:pStyle w:val="PL"/>
        <w:rPr>
          <w:ins w:id="161" w:author="Igor Pastushok" w:date="2024-11-05T11:04:00Z"/>
          <w:lang w:val="en-US" w:eastAsia="es-ES"/>
        </w:rPr>
      </w:pPr>
      <w:ins w:id="162" w:author="Igor Pastushok" w:date="2024-11-05T11:04:00Z">
        <w:r w:rsidRPr="007C1AFD">
          <w:rPr>
            <w:lang w:val="en-US" w:eastAsia="es-ES"/>
          </w:rPr>
          <w:t xml:space="preserve">        '500':</w:t>
        </w:r>
      </w:ins>
    </w:p>
    <w:p w14:paraId="1E5FC7CE" w14:textId="77777777" w:rsidR="00F21665" w:rsidRPr="007C1AFD" w:rsidRDefault="00F21665" w:rsidP="00F21665">
      <w:pPr>
        <w:pStyle w:val="PL"/>
        <w:rPr>
          <w:ins w:id="163" w:author="Igor Pastushok" w:date="2024-11-05T11:04:00Z"/>
          <w:lang w:val="en-US" w:eastAsia="es-ES"/>
        </w:rPr>
      </w:pPr>
      <w:ins w:id="164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'TS29122_CommonData.yaml#/components/responses/500'</w:t>
        </w:r>
      </w:ins>
    </w:p>
    <w:p w14:paraId="5B80E7E0" w14:textId="77777777" w:rsidR="00F21665" w:rsidRPr="007C1AFD" w:rsidRDefault="00F21665" w:rsidP="00F21665">
      <w:pPr>
        <w:pStyle w:val="PL"/>
        <w:rPr>
          <w:ins w:id="165" w:author="Igor Pastushok" w:date="2024-11-05T11:04:00Z"/>
          <w:lang w:val="en-US" w:eastAsia="es-ES"/>
        </w:rPr>
      </w:pPr>
      <w:ins w:id="166" w:author="Igor Pastushok" w:date="2024-11-05T11:04:00Z">
        <w:r w:rsidRPr="007C1AFD">
          <w:rPr>
            <w:lang w:val="en-US" w:eastAsia="es-ES"/>
          </w:rPr>
          <w:t xml:space="preserve">        '503':</w:t>
        </w:r>
      </w:ins>
    </w:p>
    <w:p w14:paraId="7B4C657F" w14:textId="77777777" w:rsidR="00F21665" w:rsidRPr="007C1AFD" w:rsidRDefault="00F21665" w:rsidP="00F21665">
      <w:pPr>
        <w:pStyle w:val="PL"/>
        <w:rPr>
          <w:ins w:id="167" w:author="Igor Pastushok" w:date="2024-11-05T11:04:00Z"/>
          <w:lang w:val="en-US" w:eastAsia="es-ES"/>
        </w:rPr>
      </w:pPr>
      <w:ins w:id="168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'TS29122_CommonData.yaml#/components/responses/503'</w:t>
        </w:r>
      </w:ins>
    </w:p>
    <w:p w14:paraId="3CDEB345" w14:textId="77777777" w:rsidR="00F21665" w:rsidRPr="007C1AFD" w:rsidRDefault="00F21665" w:rsidP="00F21665">
      <w:pPr>
        <w:pStyle w:val="PL"/>
        <w:rPr>
          <w:ins w:id="169" w:author="Igor Pastushok" w:date="2024-11-05T11:04:00Z"/>
          <w:lang w:val="en-US" w:eastAsia="es-ES"/>
        </w:rPr>
      </w:pPr>
      <w:ins w:id="170" w:author="Igor Pastushok" w:date="2024-11-05T11:04:00Z">
        <w:r w:rsidRPr="007C1AFD">
          <w:rPr>
            <w:lang w:val="en-US" w:eastAsia="es-ES"/>
          </w:rPr>
          <w:t xml:space="preserve">        default:</w:t>
        </w:r>
      </w:ins>
    </w:p>
    <w:p w14:paraId="46903AE7" w14:textId="77777777" w:rsidR="00F21665" w:rsidRPr="007C1AFD" w:rsidRDefault="00F21665" w:rsidP="00F21665">
      <w:pPr>
        <w:pStyle w:val="PL"/>
        <w:rPr>
          <w:ins w:id="171" w:author="Igor Pastushok" w:date="2024-11-05T11:04:00Z"/>
          <w:lang w:val="en-US" w:eastAsia="es-ES"/>
        </w:rPr>
      </w:pPr>
      <w:ins w:id="172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'TS29122_CommonData.yaml#/components/responses/default'</w:t>
        </w:r>
      </w:ins>
    </w:p>
    <w:p w14:paraId="26308BC8" w14:textId="77777777" w:rsidR="00F21665" w:rsidRPr="007C1AFD" w:rsidRDefault="00F21665" w:rsidP="00F21665">
      <w:pPr>
        <w:pStyle w:val="PL"/>
        <w:rPr>
          <w:ins w:id="173" w:author="Igor Pastushok" w:date="2024-11-05T11:04:00Z"/>
          <w:lang w:val="en-US" w:eastAsia="es-ES"/>
        </w:rPr>
      </w:pPr>
      <w:ins w:id="174" w:author="Igor Pastushok" w:date="2024-11-05T11:04:00Z">
        <w:r w:rsidRPr="007C1AFD">
          <w:rPr>
            <w:lang w:val="en-US" w:eastAsia="es-ES"/>
          </w:rPr>
          <w:t xml:space="preserve">      callbacks:</w:t>
        </w:r>
      </w:ins>
    </w:p>
    <w:p w14:paraId="2F6F45A8" w14:textId="4D564521" w:rsidR="00F21665" w:rsidRPr="007C1AFD" w:rsidRDefault="00F21665" w:rsidP="00F21665">
      <w:pPr>
        <w:pStyle w:val="PL"/>
        <w:rPr>
          <w:ins w:id="175" w:author="Igor Pastushok" w:date="2024-11-05T11:04:00Z"/>
          <w:lang w:val="en-US" w:eastAsia="es-ES"/>
        </w:rPr>
      </w:pPr>
      <w:ins w:id="176" w:author="Igor Pastushok" w:date="2024-11-05T11:04:00Z">
        <w:r w:rsidRPr="007C1AFD">
          <w:rPr>
            <w:lang w:val="en-US" w:eastAsia="es-ES"/>
          </w:rPr>
          <w:t xml:space="preserve">        Notify</w:t>
        </w:r>
      </w:ins>
      <w:ins w:id="177" w:author="Igor Pastushok" w:date="2024-11-05T12:51:00Z">
        <w:r w:rsidR="008F4D70">
          <w:rPr>
            <w:lang w:val="en-US" w:eastAsia="es-ES"/>
          </w:rPr>
          <w:t>LocRelUe</w:t>
        </w:r>
      </w:ins>
      <w:ins w:id="178" w:author="Igor Pastushok" w:date="2024-11-05T11:04:00Z">
        <w:r>
          <w:rPr>
            <w:lang w:val="en-US" w:eastAsia="es-ES"/>
          </w:rPr>
          <w:t>Event</w:t>
        </w:r>
        <w:r w:rsidRPr="007C1AFD">
          <w:rPr>
            <w:lang w:val="en-US" w:eastAsia="es-ES"/>
          </w:rPr>
          <w:t>:</w:t>
        </w:r>
      </w:ins>
    </w:p>
    <w:p w14:paraId="5AD01B3E" w14:textId="77777777" w:rsidR="00F21665" w:rsidRPr="007C1AFD" w:rsidRDefault="00F21665" w:rsidP="00F21665">
      <w:pPr>
        <w:pStyle w:val="PL"/>
        <w:rPr>
          <w:ins w:id="179" w:author="Igor Pastushok" w:date="2024-11-05T11:04:00Z"/>
          <w:lang w:val="en-US" w:eastAsia="es-ES"/>
        </w:rPr>
      </w:pPr>
      <w:ins w:id="180" w:author="Igor Pastushok" w:date="2024-11-05T11:04:00Z">
        <w:r w:rsidRPr="007C1AFD">
          <w:rPr>
            <w:lang w:val="en-US" w:eastAsia="es-ES"/>
          </w:rPr>
          <w:t xml:space="preserve">          '{$request.body#/</w:t>
        </w:r>
        <w:r>
          <w:t>notifUri</w:t>
        </w:r>
        <w:r w:rsidRPr="007C1AFD">
          <w:rPr>
            <w:lang w:val="en-US" w:eastAsia="es-ES"/>
          </w:rPr>
          <w:t xml:space="preserve">}': </w:t>
        </w:r>
      </w:ins>
    </w:p>
    <w:p w14:paraId="51988B0B" w14:textId="69914C96" w:rsidR="00F21665" w:rsidRPr="007C1AFD" w:rsidRDefault="00F21665" w:rsidP="00F21665">
      <w:pPr>
        <w:pStyle w:val="PL"/>
        <w:rPr>
          <w:ins w:id="181" w:author="Igor Pastushok" w:date="2024-11-05T11:04:00Z"/>
          <w:lang w:val="en-US" w:eastAsia="es-ES"/>
        </w:rPr>
      </w:pPr>
      <w:ins w:id="182" w:author="Igor Pastushok" w:date="2024-11-05T11:04:00Z">
        <w:r w:rsidRPr="007C1AFD">
          <w:rPr>
            <w:lang w:val="en-US" w:eastAsia="es-ES"/>
          </w:rPr>
          <w:t xml:space="preserve">            post:</w:t>
        </w:r>
      </w:ins>
    </w:p>
    <w:p w14:paraId="641B043A" w14:textId="77777777" w:rsidR="00F21665" w:rsidRPr="007C1AFD" w:rsidRDefault="00F21665" w:rsidP="00F21665">
      <w:pPr>
        <w:pStyle w:val="PL"/>
        <w:rPr>
          <w:ins w:id="183" w:author="Igor Pastushok" w:date="2024-11-05T11:04:00Z"/>
          <w:lang w:val="en-US" w:eastAsia="es-ES"/>
        </w:rPr>
      </w:pPr>
      <w:ins w:id="184" w:author="Igor Pastushok" w:date="2024-11-05T11:04:00Z">
        <w:r w:rsidRPr="007C1AFD">
          <w:rPr>
            <w:lang w:val="en-US" w:eastAsia="es-ES"/>
          </w:rPr>
          <w:t xml:space="preserve">              requestBody:</w:t>
        </w:r>
      </w:ins>
    </w:p>
    <w:p w14:paraId="7B7E2019" w14:textId="77777777" w:rsidR="00F21665" w:rsidRPr="007C1AFD" w:rsidRDefault="00F21665" w:rsidP="00F21665">
      <w:pPr>
        <w:pStyle w:val="PL"/>
        <w:rPr>
          <w:ins w:id="185" w:author="Igor Pastushok" w:date="2024-11-05T11:04:00Z"/>
          <w:lang w:val="en-US" w:eastAsia="es-ES"/>
        </w:rPr>
      </w:pPr>
      <w:ins w:id="186" w:author="Igor Pastushok" w:date="2024-11-05T11:04:00Z">
        <w:r w:rsidRPr="007C1AFD">
          <w:rPr>
            <w:lang w:val="en-US" w:eastAsia="es-ES"/>
          </w:rPr>
          <w:t xml:space="preserve">                required: true</w:t>
        </w:r>
      </w:ins>
    </w:p>
    <w:p w14:paraId="30A26907" w14:textId="77777777" w:rsidR="00F21665" w:rsidRPr="007C1AFD" w:rsidRDefault="00F21665" w:rsidP="00F21665">
      <w:pPr>
        <w:pStyle w:val="PL"/>
        <w:rPr>
          <w:ins w:id="187" w:author="Igor Pastushok" w:date="2024-11-05T11:04:00Z"/>
          <w:lang w:val="en-US" w:eastAsia="es-ES"/>
        </w:rPr>
      </w:pPr>
      <w:ins w:id="188" w:author="Igor Pastushok" w:date="2024-11-05T11:04:00Z">
        <w:r w:rsidRPr="007C1AFD">
          <w:rPr>
            <w:lang w:val="en-US" w:eastAsia="es-ES"/>
          </w:rPr>
          <w:t xml:space="preserve">                content:</w:t>
        </w:r>
      </w:ins>
    </w:p>
    <w:p w14:paraId="61A3F474" w14:textId="77777777" w:rsidR="00F21665" w:rsidRPr="007C1AFD" w:rsidRDefault="00F21665" w:rsidP="00F21665">
      <w:pPr>
        <w:pStyle w:val="PL"/>
        <w:rPr>
          <w:ins w:id="189" w:author="Igor Pastushok" w:date="2024-11-05T11:04:00Z"/>
          <w:lang w:val="en-US" w:eastAsia="es-ES"/>
        </w:rPr>
      </w:pPr>
      <w:ins w:id="190" w:author="Igor Pastushok" w:date="2024-11-05T11:04:00Z">
        <w:r w:rsidRPr="007C1AFD">
          <w:rPr>
            <w:lang w:val="en-US" w:eastAsia="es-ES"/>
          </w:rPr>
          <w:t xml:space="preserve">                  application/json:</w:t>
        </w:r>
      </w:ins>
    </w:p>
    <w:p w14:paraId="69E5E7D8" w14:textId="77777777" w:rsidR="00F21665" w:rsidRPr="007C1AFD" w:rsidRDefault="00F21665" w:rsidP="00F21665">
      <w:pPr>
        <w:pStyle w:val="PL"/>
        <w:rPr>
          <w:ins w:id="191" w:author="Igor Pastushok" w:date="2024-11-05T11:04:00Z"/>
          <w:lang w:val="en-US" w:eastAsia="es-ES"/>
        </w:rPr>
      </w:pPr>
      <w:ins w:id="192" w:author="Igor Pastushok" w:date="2024-11-05T11:04:00Z">
        <w:r w:rsidRPr="007C1AFD">
          <w:rPr>
            <w:lang w:val="en-US" w:eastAsia="es-ES"/>
          </w:rPr>
          <w:t xml:space="preserve">                    schema:</w:t>
        </w:r>
      </w:ins>
    </w:p>
    <w:p w14:paraId="33FC4447" w14:textId="6FB13F82" w:rsidR="00F21665" w:rsidRPr="007C1AFD" w:rsidRDefault="00F21665" w:rsidP="00F21665">
      <w:pPr>
        <w:pStyle w:val="PL"/>
        <w:rPr>
          <w:ins w:id="193" w:author="Igor Pastushok" w:date="2024-11-05T11:04:00Z"/>
          <w:lang w:val="en-US" w:eastAsia="es-ES"/>
        </w:rPr>
      </w:pPr>
      <w:ins w:id="194" w:author="Igor Pastushok" w:date="2024-11-05T11:04:00Z">
        <w:r w:rsidRPr="007C1AFD">
          <w:rPr>
            <w:lang w:val="en-US" w:eastAsia="es-ES"/>
          </w:rPr>
          <w:t xml:space="preserve">                      $ref: '#/components/schemas/</w:t>
        </w:r>
      </w:ins>
      <w:ins w:id="195" w:author="Igor Pastushok" w:date="2024-11-05T11:12:00Z">
        <w:r w:rsidR="00305778">
          <w:t>LocRelUeGroupNotif</w:t>
        </w:r>
      </w:ins>
      <w:ins w:id="196" w:author="Igor Pastushok" w:date="2024-11-05T11:04:00Z">
        <w:r w:rsidRPr="007C1AFD">
          <w:rPr>
            <w:lang w:val="en-US" w:eastAsia="es-ES"/>
          </w:rPr>
          <w:t>'</w:t>
        </w:r>
      </w:ins>
    </w:p>
    <w:p w14:paraId="6FD42677" w14:textId="77777777" w:rsidR="00F21665" w:rsidRPr="007C1AFD" w:rsidRDefault="00F21665" w:rsidP="00F21665">
      <w:pPr>
        <w:pStyle w:val="PL"/>
        <w:rPr>
          <w:ins w:id="197" w:author="Igor Pastushok" w:date="2024-11-05T11:04:00Z"/>
          <w:lang w:val="en-US" w:eastAsia="es-ES"/>
        </w:rPr>
      </w:pPr>
      <w:ins w:id="198" w:author="Igor Pastushok" w:date="2024-11-05T11:04:00Z">
        <w:r w:rsidRPr="007C1AFD">
          <w:rPr>
            <w:lang w:val="en-US" w:eastAsia="es-ES"/>
          </w:rPr>
          <w:t xml:space="preserve">              responses:</w:t>
        </w:r>
      </w:ins>
    </w:p>
    <w:p w14:paraId="38D498CB" w14:textId="77777777" w:rsidR="00F21665" w:rsidRPr="007C1AFD" w:rsidRDefault="00F21665" w:rsidP="00F21665">
      <w:pPr>
        <w:pStyle w:val="PL"/>
        <w:rPr>
          <w:ins w:id="199" w:author="Igor Pastushok" w:date="2024-11-05T11:04:00Z"/>
          <w:lang w:val="en-US" w:eastAsia="es-ES"/>
        </w:rPr>
      </w:pPr>
      <w:ins w:id="200" w:author="Igor Pastushok" w:date="2024-11-05T11:04:00Z">
        <w:r w:rsidRPr="007C1AFD">
          <w:rPr>
            <w:lang w:val="en-US" w:eastAsia="es-ES"/>
          </w:rPr>
          <w:t xml:space="preserve">                '204':</w:t>
        </w:r>
      </w:ins>
    </w:p>
    <w:p w14:paraId="4EF67D6F" w14:textId="77777777" w:rsidR="00F21665" w:rsidRPr="007C1AFD" w:rsidRDefault="00F21665" w:rsidP="00F21665">
      <w:pPr>
        <w:pStyle w:val="PL"/>
        <w:rPr>
          <w:ins w:id="201" w:author="Igor Pastushok" w:date="2024-11-05T11:04:00Z"/>
          <w:lang w:val="en-US" w:eastAsia="es-ES"/>
        </w:rPr>
      </w:pPr>
      <w:ins w:id="202" w:author="Igor Pastushok" w:date="2024-11-05T11:04:00Z">
        <w:r w:rsidRPr="007C1AFD">
          <w:rPr>
            <w:lang w:val="en-US" w:eastAsia="es-ES"/>
          </w:rPr>
          <w:t xml:space="preserve">                  description: The notification is successfully received.</w:t>
        </w:r>
      </w:ins>
    </w:p>
    <w:p w14:paraId="6136F56C" w14:textId="77777777" w:rsidR="00F21665" w:rsidRPr="007C1AFD" w:rsidRDefault="00F21665" w:rsidP="00F21665">
      <w:pPr>
        <w:pStyle w:val="PL"/>
        <w:rPr>
          <w:ins w:id="203" w:author="Igor Pastushok" w:date="2024-11-05T11:04:00Z"/>
          <w:lang w:val="en-US" w:eastAsia="es-ES"/>
        </w:rPr>
      </w:pPr>
      <w:ins w:id="204" w:author="Igor Pastushok" w:date="2024-11-05T11:04:00Z">
        <w:r w:rsidRPr="007C1AFD">
          <w:rPr>
            <w:lang w:val="en-US" w:eastAsia="es-ES"/>
          </w:rPr>
          <w:t xml:space="preserve">                '307':</w:t>
        </w:r>
      </w:ins>
    </w:p>
    <w:p w14:paraId="147211DE" w14:textId="77777777" w:rsidR="00F21665" w:rsidRPr="007C1AFD" w:rsidRDefault="00F21665" w:rsidP="00F21665">
      <w:pPr>
        <w:pStyle w:val="PL"/>
        <w:rPr>
          <w:ins w:id="205" w:author="Igor Pastushok" w:date="2024-11-05T11:04:00Z"/>
          <w:lang w:val="en-US" w:eastAsia="es-ES"/>
        </w:rPr>
      </w:pPr>
      <w:ins w:id="206" w:author="Igor Pastushok" w:date="2024-11-05T11:04:00Z">
        <w:r w:rsidRPr="007C1AFD">
          <w:rPr>
            <w:lang w:val="en-US" w:eastAsia="es-ES"/>
          </w:rPr>
          <w:t xml:space="preserve">                  $ref: 'TS29122_CommonData.yaml#/components/responses/307'</w:t>
        </w:r>
      </w:ins>
    </w:p>
    <w:p w14:paraId="77243F1F" w14:textId="77777777" w:rsidR="00F21665" w:rsidRPr="007C1AFD" w:rsidRDefault="00F21665" w:rsidP="00F21665">
      <w:pPr>
        <w:pStyle w:val="PL"/>
        <w:rPr>
          <w:ins w:id="207" w:author="Igor Pastushok" w:date="2024-11-05T11:04:00Z"/>
          <w:lang w:val="en-US" w:eastAsia="es-ES"/>
        </w:rPr>
      </w:pPr>
      <w:ins w:id="208" w:author="Igor Pastushok" w:date="2024-11-05T11:04:00Z">
        <w:r w:rsidRPr="007C1AFD">
          <w:rPr>
            <w:lang w:val="en-US" w:eastAsia="es-ES"/>
          </w:rPr>
          <w:t xml:space="preserve">                '308':</w:t>
        </w:r>
      </w:ins>
    </w:p>
    <w:p w14:paraId="4496816C" w14:textId="77777777" w:rsidR="00F21665" w:rsidRPr="007C1AFD" w:rsidRDefault="00F21665" w:rsidP="00F21665">
      <w:pPr>
        <w:pStyle w:val="PL"/>
        <w:rPr>
          <w:ins w:id="209" w:author="Igor Pastushok" w:date="2024-11-05T11:04:00Z"/>
          <w:lang w:val="en-US" w:eastAsia="es-ES"/>
        </w:rPr>
      </w:pPr>
      <w:ins w:id="210" w:author="Igor Pastushok" w:date="2024-11-05T11:04:00Z">
        <w:r w:rsidRPr="007C1AFD">
          <w:rPr>
            <w:lang w:val="en-US" w:eastAsia="es-ES"/>
          </w:rPr>
          <w:t xml:space="preserve">                  $ref: 'TS29122_CommonData.yaml#/components/responses/308'</w:t>
        </w:r>
      </w:ins>
    </w:p>
    <w:p w14:paraId="5CEFDB22" w14:textId="77777777" w:rsidR="00F21665" w:rsidRPr="007C1AFD" w:rsidRDefault="00F21665" w:rsidP="00F21665">
      <w:pPr>
        <w:pStyle w:val="PL"/>
        <w:rPr>
          <w:ins w:id="211" w:author="Igor Pastushok" w:date="2024-11-05T11:04:00Z"/>
          <w:lang w:val="en-US" w:eastAsia="es-ES"/>
        </w:rPr>
      </w:pPr>
      <w:ins w:id="212" w:author="Igor Pastushok" w:date="2024-11-05T11:04:00Z">
        <w:r w:rsidRPr="007C1AFD">
          <w:rPr>
            <w:lang w:val="en-US" w:eastAsia="es-ES"/>
          </w:rPr>
          <w:t xml:space="preserve">                '400':</w:t>
        </w:r>
      </w:ins>
    </w:p>
    <w:p w14:paraId="78B68B74" w14:textId="77777777" w:rsidR="00F21665" w:rsidRPr="007C1AFD" w:rsidRDefault="00F21665" w:rsidP="00F21665">
      <w:pPr>
        <w:pStyle w:val="PL"/>
        <w:rPr>
          <w:ins w:id="213" w:author="Igor Pastushok" w:date="2024-11-05T11:04:00Z"/>
          <w:lang w:val="en-US" w:eastAsia="es-ES"/>
        </w:rPr>
      </w:pPr>
      <w:ins w:id="214" w:author="Igor Pastushok" w:date="2024-11-05T11:04:00Z">
        <w:r w:rsidRPr="007C1AFD">
          <w:rPr>
            <w:lang w:val="en-US" w:eastAsia="es-ES"/>
          </w:rPr>
          <w:t xml:space="preserve">                  $ref: 'TS29122_CommonData.yaml#/components/responses/400'</w:t>
        </w:r>
      </w:ins>
    </w:p>
    <w:p w14:paraId="0E10D4C2" w14:textId="77777777" w:rsidR="00F21665" w:rsidRPr="007C1AFD" w:rsidRDefault="00F21665" w:rsidP="00F21665">
      <w:pPr>
        <w:pStyle w:val="PL"/>
        <w:rPr>
          <w:ins w:id="215" w:author="Igor Pastushok" w:date="2024-11-05T11:04:00Z"/>
          <w:lang w:val="en-US" w:eastAsia="es-ES"/>
        </w:rPr>
      </w:pPr>
      <w:ins w:id="216" w:author="Igor Pastushok" w:date="2024-11-05T11:04:00Z">
        <w:r w:rsidRPr="007C1AFD">
          <w:rPr>
            <w:lang w:val="en-US" w:eastAsia="es-ES"/>
          </w:rPr>
          <w:t xml:space="preserve">                '401':</w:t>
        </w:r>
      </w:ins>
    </w:p>
    <w:p w14:paraId="36BED471" w14:textId="77777777" w:rsidR="00F21665" w:rsidRPr="007C1AFD" w:rsidRDefault="00F21665" w:rsidP="00F21665">
      <w:pPr>
        <w:pStyle w:val="PL"/>
        <w:rPr>
          <w:ins w:id="217" w:author="Igor Pastushok" w:date="2024-11-05T11:04:00Z"/>
          <w:lang w:val="en-US" w:eastAsia="es-ES"/>
        </w:rPr>
      </w:pPr>
      <w:ins w:id="218" w:author="Igor Pastushok" w:date="2024-11-05T11:04:00Z">
        <w:r w:rsidRPr="007C1AFD">
          <w:rPr>
            <w:lang w:val="en-US" w:eastAsia="es-ES"/>
          </w:rPr>
          <w:t xml:space="preserve">                  $ref: 'TS29122_CommonData.yaml#/components/responses/401'</w:t>
        </w:r>
      </w:ins>
    </w:p>
    <w:p w14:paraId="51E8D535" w14:textId="77777777" w:rsidR="00F21665" w:rsidRPr="007C1AFD" w:rsidRDefault="00F21665" w:rsidP="00F21665">
      <w:pPr>
        <w:pStyle w:val="PL"/>
        <w:rPr>
          <w:ins w:id="219" w:author="Igor Pastushok" w:date="2024-11-05T11:04:00Z"/>
          <w:lang w:val="en-US" w:eastAsia="es-ES"/>
        </w:rPr>
      </w:pPr>
      <w:ins w:id="220" w:author="Igor Pastushok" w:date="2024-11-05T11:04:00Z">
        <w:r w:rsidRPr="007C1AFD">
          <w:rPr>
            <w:lang w:val="en-US" w:eastAsia="es-ES"/>
          </w:rPr>
          <w:t xml:space="preserve">                '403':</w:t>
        </w:r>
      </w:ins>
    </w:p>
    <w:p w14:paraId="6C482A24" w14:textId="77777777" w:rsidR="00F21665" w:rsidRPr="007C1AFD" w:rsidRDefault="00F21665" w:rsidP="00F21665">
      <w:pPr>
        <w:pStyle w:val="PL"/>
        <w:rPr>
          <w:ins w:id="221" w:author="Igor Pastushok" w:date="2024-11-05T11:04:00Z"/>
          <w:lang w:val="en-US" w:eastAsia="es-ES"/>
        </w:rPr>
      </w:pPr>
      <w:ins w:id="222" w:author="Igor Pastushok" w:date="2024-11-05T11:04:00Z">
        <w:r w:rsidRPr="007C1AFD">
          <w:rPr>
            <w:lang w:val="en-US" w:eastAsia="es-ES"/>
          </w:rPr>
          <w:t xml:space="preserve">                  $ref: 'TS29122_CommonData.yaml#/components/responses/403'</w:t>
        </w:r>
      </w:ins>
    </w:p>
    <w:p w14:paraId="2785A9C1" w14:textId="77777777" w:rsidR="00F21665" w:rsidRPr="007C1AFD" w:rsidRDefault="00F21665" w:rsidP="00F21665">
      <w:pPr>
        <w:pStyle w:val="PL"/>
        <w:rPr>
          <w:ins w:id="223" w:author="Igor Pastushok" w:date="2024-11-05T11:04:00Z"/>
          <w:lang w:val="en-US" w:eastAsia="es-ES"/>
        </w:rPr>
      </w:pPr>
      <w:ins w:id="224" w:author="Igor Pastushok" w:date="2024-11-05T11:04:00Z">
        <w:r w:rsidRPr="007C1AFD">
          <w:rPr>
            <w:lang w:val="en-US" w:eastAsia="es-ES"/>
          </w:rPr>
          <w:t xml:space="preserve">                '404':</w:t>
        </w:r>
      </w:ins>
    </w:p>
    <w:p w14:paraId="4DCE228F" w14:textId="77777777" w:rsidR="00F21665" w:rsidRPr="007C1AFD" w:rsidRDefault="00F21665" w:rsidP="00F21665">
      <w:pPr>
        <w:pStyle w:val="PL"/>
        <w:rPr>
          <w:ins w:id="225" w:author="Igor Pastushok" w:date="2024-11-05T11:04:00Z"/>
          <w:lang w:val="en-US" w:eastAsia="es-ES"/>
        </w:rPr>
      </w:pPr>
      <w:ins w:id="226" w:author="Igor Pastushok" w:date="2024-11-05T11:04:00Z">
        <w:r w:rsidRPr="007C1AFD">
          <w:rPr>
            <w:lang w:val="en-US" w:eastAsia="es-ES"/>
          </w:rPr>
          <w:t xml:space="preserve">                  $ref: 'TS29122_CommonData.yaml#/components/responses/404'</w:t>
        </w:r>
      </w:ins>
    </w:p>
    <w:p w14:paraId="7810B2CB" w14:textId="77777777" w:rsidR="00F21665" w:rsidRPr="007C1AFD" w:rsidRDefault="00F21665" w:rsidP="00F21665">
      <w:pPr>
        <w:pStyle w:val="PL"/>
        <w:rPr>
          <w:ins w:id="227" w:author="Igor Pastushok" w:date="2024-11-05T11:04:00Z"/>
          <w:lang w:val="en-US" w:eastAsia="es-ES"/>
        </w:rPr>
      </w:pPr>
      <w:ins w:id="228" w:author="Igor Pastushok" w:date="2024-11-05T11:04:00Z">
        <w:r w:rsidRPr="007C1AFD">
          <w:rPr>
            <w:lang w:val="en-US" w:eastAsia="es-ES"/>
          </w:rPr>
          <w:t xml:space="preserve">                '411':</w:t>
        </w:r>
      </w:ins>
    </w:p>
    <w:p w14:paraId="33A816B3" w14:textId="77777777" w:rsidR="00F21665" w:rsidRPr="007C1AFD" w:rsidRDefault="00F21665" w:rsidP="00F21665">
      <w:pPr>
        <w:pStyle w:val="PL"/>
        <w:rPr>
          <w:ins w:id="229" w:author="Igor Pastushok" w:date="2024-11-05T11:04:00Z"/>
          <w:lang w:val="en-US" w:eastAsia="es-ES"/>
        </w:rPr>
      </w:pPr>
      <w:ins w:id="230" w:author="Igor Pastushok" w:date="2024-11-05T11:04:00Z">
        <w:r w:rsidRPr="007C1AFD">
          <w:rPr>
            <w:lang w:val="en-US" w:eastAsia="es-ES"/>
          </w:rPr>
          <w:t xml:space="preserve">                  $ref: 'TS29122_CommonData.yaml#/components/responses/411'</w:t>
        </w:r>
      </w:ins>
    </w:p>
    <w:p w14:paraId="527B9BBB" w14:textId="77777777" w:rsidR="00F21665" w:rsidRPr="007C1AFD" w:rsidRDefault="00F21665" w:rsidP="00F21665">
      <w:pPr>
        <w:pStyle w:val="PL"/>
        <w:rPr>
          <w:ins w:id="231" w:author="Igor Pastushok" w:date="2024-11-05T11:04:00Z"/>
          <w:lang w:val="en-US" w:eastAsia="es-ES"/>
        </w:rPr>
      </w:pPr>
      <w:ins w:id="232" w:author="Igor Pastushok" w:date="2024-11-05T11:04:00Z">
        <w:r w:rsidRPr="007C1AFD">
          <w:rPr>
            <w:lang w:val="en-US" w:eastAsia="es-ES"/>
          </w:rPr>
          <w:t xml:space="preserve">                '413':</w:t>
        </w:r>
      </w:ins>
    </w:p>
    <w:p w14:paraId="6B123271" w14:textId="77777777" w:rsidR="00F21665" w:rsidRPr="007C1AFD" w:rsidRDefault="00F21665" w:rsidP="00F21665">
      <w:pPr>
        <w:pStyle w:val="PL"/>
        <w:rPr>
          <w:ins w:id="233" w:author="Igor Pastushok" w:date="2024-11-05T11:04:00Z"/>
          <w:lang w:val="en-US" w:eastAsia="es-ES"/>
        </w:rPr>
      </w:pPr>
      <w:ins w:id="234" w:author="Igor Pastushok" w:date="2024-11-05T11:04:00Z">
        <w:r w:rsidRPr="007C1AFD">
          <w:rPr>
            <w:lang w:val="en-US" w:eastAsia="es-ES"/>
          </w:rPr>
          <w:t xml:space="preserve">                  $ref: 'TS29122_CommonData.yaml#/components/responses/413'</w:t>
        </w:r>
      </w:ins>
    </w:p>
    <w:p w14:paraId="34260D44" w14:textId="77777777" w:rsidR="00F21665" w:rsidRPr="007C1AFD" w:rsidRDefault="00F21665" w:rsidP="00F21665">
      <w:pPr>
        <w:pStyle w:val="PL"/>
        <w:rPr>
          <w:ins w:id="235" w:author="Igor Pastushok" w:date="2024-11-05T11:04:00Z"/>
          <w:lang w:val="en-US" w:eastAsia="es-ES"/>
        </w:rPr>
      </w:pPr>
      <w:ins w:id="236" w:author="Igor Pastushok" w:date="2024-11-05T11:04:00Z">
        <w:r w:rsidRPr="007C1AFD">
          <w:rPr>
            <w:lang w:val="en-US" w:eastAsia="es-ES"/>
          </w:rPr>
          <w:t xml:space="preserve">                '415':</w:t>
        </w:r>
      </w:ins>
    </w:p>
    <w:p w14:paraId="32D7B90E" w14:textId="77777777" w:rsidR="00F21665" w:rsidRPr="007C1AFD" w:rsidRDefault="00F21665" w:rsidP="00F21665">
      <w:pPr>
        <w:pStyle w:val="PL"/>
        <w:rPr>
          <w:ins w:id="237" w:author="Igor Pastushok" w:date="2024-11-05T11:04:00Z"/>
          <w:lang w:val="en-US" w:eastAsia="es-ES"/>
        </w:rPr>
      </w:pPr>
      <w:ins w:id="238" w:author="Igor Pastushok" w:date="2024-11-05T11:04:00Z">
        <w:r w:rsidRPr="007C1AFD">
          <w:rPr>
            <w:lang w:val="en-US" w:eastAsia="es-ES"/>
          </w:rPr>
          <w:t xml:space="preserve">                  $ref: 'TS29122_CommonData.yaml#/components/responses/415'</w:t>
        </w:r>
      </w:ins>
    </w:p>
    <w:p w14:paraId="18E30F47" w14:textId="77777777" w:rsidR="00F21665" w:rsidRPr="007C1AFD" w:rsidRDefault="00F21665" w:rsidP="00F21665">
      <w:pPr>
        <w:pStyle w:val="PL"/>
        <w:rPr>
          <w:ins w:id="239" w:author="Igor Pastushok" w:date="2024-11-05T11:04:00Z"/>
          <w:lang w:val="en-US" w:eastAsia="es-ES"/>
        </w:rPr>
      </w:pPr>
      <w:ins w:id="240" w:author="Igor Pastushok" w:date="2024-11-05T11:04:00Z">
        <w:r w:rsidRPr="007C1AFD">
          <w:rPr>
            <w:lang w:val="en-US" w:eastAsia="es-ES"/>
          </w:rPr>
          <w:t xml:space="preserve">                '429':</w:t>
        </w:r>
      </w:ins>
    </w:p>
    <w:p w14:paraId="59CDCB51" w14:textId="77777777" w:rsidR="00F21665" w:rsidRPr="007C1AFD" w:rsidRDefault="00F21665" w:rsidP="00F21665">
      <w:pPr>
        <w:pStyle w:val="PL"/>
        <w:rPr>
          <w:ins w:id="241" w:author="Igor Pastushok" w:date="2024-11-05T11:04:00Z"/>
          <w:lang w:val="en-US" w:eastAsia="es-ES"/>
        </w:rPr>
      </w:pPr>
      <w:ins w:id="242" w:author="Igor Pastushok" w:date="2024-11-05T11:04:00Z">
        <w:r w:rsidRPr="007C1AFD">
          <w:rPr>
            <w:lang w:val="en-US" w:eastAsia="es-ES"/>
          </w:rPr>
          <w:t xml:space="preserve">                  $ref: 'TS29122_CommonData.yaml#/components/responses/429'</w:t>
        </w:r>
      </w:ins>
    </w:p>
    <w:p w14:paraId="46FDC8ED" w14:textId="77777777" w:rsidR="00F21665" w:rsidRPr="007C1AFD" w:rsidRDefault="00F21665" w:rsidP="00F21665">
      <w:pPr>
        <w:pStyle w:val="PL"/>
        <w:rPr>
          <w:ins w:id="243" w:author="Igor Pastushok" w:date="2024-11-05T11:04:00Z"/>
          <w:lang w:val="en-US" w:eastAsia="es-ES"/>
        </w:rPr>
      </w:pPr>
      <w:ins w:id="244" w:author="Igor Pastushok" w:date="2024-11-05T11:04:00Z">
        <w:r w:rsidRPr="007C1AFD">
          <w:rPr>
            <w:lang w:val="en-US" w:eastAsia="es-ES"/>
          </w:rPr>
          <w:t xml:space="preserve">                '500':</w:t>
        </w:r>
      </w:ins>
    </w:p>
    <w:p w14:paraId="11121886" w14:textId="77777777" w:rsidR="00F21665" w:rsidRPr="007C1AFD" w:rsidRDefault="00F21665" w:rsidP="00F21665">
      <w:pPr>
        <w:pStyle w:val="PL"/>
        <w:rPr>
          <w:ins w:id="245" w:author="Igor Pastushok" w:date="2024-11-05T11:04:00Z"/>
          <w:lang w:val="en-US" w:eastAsia="es-ES"/>
        </w:rPr>
      </w:pPr>
      <w:ins w:id="246" w:author="Igor Pastushok" w:date="2024-11-05T11:04:00Z">
        <w:r w:rsidRPr="007C1AFD">
          <w:rPr>
            <w:lang w:val="en-US" w:eastAsia="es-ES"/>
          </w:rPr>
          <w:t xml:space="preserve">                  $ref: 'TS29122_CommonData.yaml#/components/responses/500'</w:t>
        </w:r>
      </w:ins>
    </w:p>
    <w:p w14:paraId="7E4379C8" w14:textId="77777777" w:rsidR="00F21665" w:rsidRPr="007C1AFD" w:rsidRDefault="00F21665" w:rsidP="00F21665">
      <w:pPr>
        <w:pStyle w:val="PL"/>
        <w:rPr>
          <w:ins w:id="247" w:author="Igor Pastushok" w:date="2024-11-05T11:04:00Z"/>
          <w:lang w:val="en-US" w:eastAsia="es-ES"/>
        </w:rPr>
      </w:pPr>
      <w:ins w:id="248" w:author="Igor Pastushok" w:date="2024-11-05T11:04:00Z">
        <w:r w:rsidRPr="007C1AFD">
          <w:rPr>
            <w:lang w:val="en-US" w:eastAsia="es-ES"/>
          </w:rPr>
          <w:t xml:space="preserve">                '503':</w:t>
        </w:r>
      </w:ins>
    </w:p>
    <w:p w14:paraId="7DA3FB31" w14:textId="77777777" w:rsidR="00F21665" w:rsidRPr="007C1AFD" w:rsidRDefault="00F21665" w:rsidP="00F21665">
      <w:pPr>
        <w:pStyle w:val="PL"/>
        <w:rPr>
          <w:ins w:id="249" w:author="Igor Pastushok" w:date="2024-11-05T11:04:00Z"/>
          <w:lang w:val="en-US" w:eastAsia="es-ES"/>
        </w:rPr>
      </w:pPr>
      <w:ins w:id="250" w:author="Igor Pastushok" w:date="2024-11-05T11:04:00Z">
        <w:r w:rsidRPr="007C1AFD">
          <w:rPr>
            <w:lang w:val="en-US" w:eastAsia="es-ES"/>
          </w:rPr>
          <w:t xml:space="preserve">                  $ref: 'TS29122_CommonData.yaml#/components/responses/503'</w:t>
        </w:r>
      </w:ins>
    </w:p>
    <w:p w14:paraId="16E88BA7" w14:textId="77777777" w:rsidR="00F21665" w:rsidRPr="007C1AFD" w:rsidRDefault="00F21665" w:rsidP="00F21665">
      <w:pPr>
        <w:pStyle w:val="PL"/>
        <w:rPr>
          <w:ins w:id="251" w:author="Igor Pastushok" w:date="2024-11-05T11:04:00Z"/>
          <w:lang w:val="en-US" w:eastAsia="es-ES"/>
        </w:rPr>
      </w:pPr>
      <w:ins w:id="252" w:author="Igor Pastushok" w:date="2024-11-05T11:04:00Z">
        <w:r w:rsidRPr="007C1AFD">
          <w:rPr>
            <w:lang w:val="en-US" w:eastAsia="es-ES"/>
          </w:rPr>
          <w:t xml:space="preserve">                default:</w:t>
        </w:r>
      </w:ins>
    </w:p>
    <w:p w14:paraId="72423B17" w14:textId="77777777" w:rsidR="00F21665" w:rsidRPr="007C1AFD" w:rsidRDefault="00F21665" w:rsidP="00F21665">
      <w:pPr>
        <w:pStyle w:val="PL"/>
        <w:rPr>
          <w:ins w:id="253" w:author="Igor Pastushok" w:date="2024-11-05T11:04:00Z"/>
          <w:lang w:val="en-US" w:eastAsia="es-ES"/>
        </w:rPr>
      </w:pPr>
      <w:ins w:id="254" w:author="Igor Pastushok" w:date="2024-11-05T11:04:00Z">
        <w:r w:rsidRPr="007C1AFD">
          <w:rPr>
            <w:lang w:val="en-US" w:eastAsia="es-ES"/>
          </w:rPr>
          <w:t xml:space="preserve">                  $ref: 'TS29122_CommonData.yaml#/components/responses/default'</w:t>
        </w:r>
      </w:ins>
    </w:p>
    <w:p w14:paraId="71E1CEC0" w14:textId="77777777" w:rsidR="00F21665" w:rsidRDefault="00F21665" w:rsidP="00F21665">
      <w:pPr>
        <w:pStyle w:val="PL"/>
        <w:rPr>
          <w:ins w:id="255" w:author="Igor Pastushok" w:date="2024-11-05T11:04:00Z"/>
          <w:lang w:val="en-US" w:eastAsia="es-ES"/>
        </w:rPr>
      </w:pPr>
    </w:p>
    <w:p w14:paraId="7EC57D14" w14:textId="3C158D41" w:rsidR="00F21665" w:rsidRPr="007C1AFD" w:rsidRDefault="00F21665" w:rsidP="00F21665">
      <w:pPr>
        <w:pStyle w:val="PL"/>
        <w:rPr>
          <w:ins w:id="256" w:author="Igor Pastushok" w:date="2024-11-05T11:04:00Z"/>
          <w:lang w:val="en-US" w:eastAsia="es-ES"/>
        </w:rPr>
      </w:pPr>
      <w:ins w:id="257" w:author="Igor Pastushok" w:date="2024-11-05T11:04:00Z">
        <w:r w:rsidRPr="007C1AFD">
          <w:rPr>
            <w:lang w:val="en-US" w:eastAsia="es-ES"/>
          </w:rPr>
          <w:t xml:space="preserve">  </w:t>
        </w:r>
        <w:r>
          <w:t>/</w:t>
        </w:r>
      </w:ins>
      <w:ins w:id="258" w:author="Igor Pastushok" w:date="2024-11-05T11:09:00Z">
        <w:r w:rsidR="005007ED">
          <w:t>subscriptions</w:t>
        </w:r>
      </w:ins>
      <w:ins w:id="259" w:author="Igor Pastushok" w:date="2024-11-05T11:04:00Z">
        <w:r>
          <w:t>/{</w:t>
        </w:r>
      </w:ins>
      <w:ins w:id="260" w:author="Igor Pastushok" w:date="2024-11-05T11:09:00Z">
        <w:r w:rsidR="005007ED">
          <w:t>subscriptionId</w:t>
        </w:r>
      </w:ins>
      <w:ins w:id="261" w:author="Igor Pastushok" w:date="2024-11-05T11:04:00Z">
        <w:r>
          <w:t>}:</w:t>
        </w:r>
      </w:ins>
    </w:p>
    <w:p w14:paraId="795C66AB" w14:textId="77777777" w:rsidR="00F21665" w:rsidRPr="007C1AFD" w:rsidRDefault="00F21665" w:rsidP="00F21665">
      <w:pPr>
        <w:pStyle w:val="PL"/>
        <w:rPr>
          <w:ins w:id="262" w:author="Igor Pastushok" w:date="2024-11-05T11:04:00Z"/>
          <w:lang w:val="en-US" w:eastAsia="es-ES"/>
        </w:rPr>
      </w:pPr>
      <w:ins w:id="263" w:author="Igor Pastushok" w:date="2024-11-05T11:04:00Z">
        <w:r w:rsidRPr="007C1AFD">
          <w:rPr>
            <w:lang w:val="en-US" w:eastAsia="es-ES"/>
          </w:rPr>
          <w:t xml:space="preserve">    get:</w:t>
        </w:r>
      </w:ins>
    </w:p>
    <w:p w14:paraId="68DB9871" w14:textId="0EB3B86E" w:rsidR="00F21665" w:rsidRPr="007C1AFD" w:rsidRDefault="00F21665" w:rsidP="00F21665">
      <w:pPr>
        <w:pStyle w:val="PL"/>
        <w:rPr>
          <w:ins w:id="264" w:author="Igor Pastushok" w:date="2024-11-05T11:04:00Z"/>
          <w:lang w:val="en-US" w:eastAsia="es-ES"/>
        </w:rPr>
      </w:pPr>
      <w:ins w:id="265" w:author="Igor Pastushok" w:date="2024-11-05T11:04:00Z">
        <w:r w:rsidRPr="007C1AFD">
          <w:rPr>
            <w:lang w:val="en-US" w:eastAsia="es-ES"/>
          </w:rPr>
          <w:t xml:space="preserve">      summary: </w:t>
        </w:r>
      </w:ins>
      <w:ins w:id="266" w:author="Igor Pastushok R4" w:date="2024-11-21T12:24:00Z">
        <w:r w:rsidR="000B5D9F" w:rsidRPr="000B5D9F">
          <w:t>Read the "Individual Location-Related UE Group Analytics Subscription" resource.</w:t>
        </w:r>
      </w:ins>
    </w:p>
    <w:p w14:paraId="4B741DA9" w14:textId="6BBD0B0F" w:rsidR="00F21665" w:rsidRPr="007C1AFD" w:rsidRDefault="00F21665" w:rsidP="00F21665">
      <w:pPr>
        <w:pStyle w:val="PL"/>
        <w:rPr>
          <w:ins w:id="267" w:author="Igor Pastushok" w:date="2024-11-05T11:04:00Z"/>
          <w:lang w:val="en-US" w:eastAsia="es-ES"/>
        </w:rPr>
      </w:pPr>
      <w:ins w:id="268" w:author="Igor Pastushok" w:date="2024-11-05T11:04:00Z">
        <w:r w:rsidRPr="007C1AFD">
          <w:rPr>
            <w:lang w:val="en-US" w:eastAsia="es-ES"/>
          </w:rPr>
          <w:t xml:space="preserve">      operationId: Read</w:t>
        </w:r>
      </w:ins>
      <w:ins w:id="269" w:author="Igor Pastushok" w:date="2024-11-05T11:11:00Z">
        <w:r w:rsidR="00E05E9A">
          <w:rPr>
            <w:lang w:val="en-US" w:eastAsia="es-ES"/>
          </w:rPr>
          <w:t>LocRelUeGroupSub</w:t>
        </w:r>
      </w:ins>
      <w:ins w:id="270" w:author="Igor Pastushok" w:date="2024-11-05T11:04:00Z">
        <w:r w:rsidRPr="007C1AFD">
          <w:rPr>
            <w:lang w:val="en-US" w:eastAsia="es-ES"/>
          </w:rPr>
          <w:t>scription</w:t>
        </w:r>
      </w:ins>
    </w:p>
    <w:p w14:paraId="40A2CAD7" w14:textId="77777777" w:rsidR="00F21665" w:rsidRPr="007C1AFD" w:rsidRDefault="00F21665" w:rsidP="00F21665">
      <w:pPr>
        <w:pStyle w:val="PL"/>
        <w:rPr>
          <w:ins w:id="271" w:author="Igor Pastushok" w:date="2024-11-05T11:04:00Z"/>
          <w:lang w:val="en-US" w:eastAsia="es-ES"/>
        </w:rPr>
      </w:pPr>
      <w:ins w:id="272" w:author="Igor Pastushok" w:date="2024-11-05T11:04:00Z">
        <w:r w:rsidRPr="007C1AFD">
          <w:rPr>
            <w:lang w:val="en-US" w:eastAsia="es-ES"/>
          </w:rPr>
          <w:t xml:space="preserve">      tags:</w:t>
        </w:r>
      </w:ins>
    </w:p>
    <w:p w14:paraId="404C69E8" w14:textId="49F94499" w:rsidR="00F21665" w:rsidRPr="007C1AFD" w:rsidRDefault="00F21665" w:rsidP="00F21665">
      <w:pPr>
        <w:pStyle w:val="PL"/>
        <w:rPr>
          <w:ins w:id="273" w:author="Igor Pastushok" w:date="2024-11-05T11:04:00Z"/>
          <w:lang w:val="en-US" w:eastAsia="es-ES"/>
        </w:rPr>
      </w:pPr>
      <w:ins w:id="274" w:author="Igor Pastushok" w:date="2024-11-05T11:04:00Z">
        <w:r w:rsidRPr="007C1AFD">
          <w:rPr>
            <w:lang w:val="en-US" w:eastAsia="es-ES"/>
          </w:rPr>
          <w:t xml:space="preserve">        - Individual </w:t>
        </w:r>
      </w:ins>
      <w:ins w:id="275" w:author="Igor Pastushok" w:date="2024-11-05T11:13:00Z">
        <w:r w:rsidR="00942A03" w:rsidRPr="00942A03">
          <w:t xml:space="preserve">Location-Related UE Group Analytics Subscription </w:t>
        </w:r>
      </w:ins>
      <w:ins w:id="276" w:author="Igor Pastushok" w:date="2024-11-05T11:04:00Z">
        <w:r w:rsidRPr="007C1AFD">
          <w:rPr>
            <w:lang w:val="en-US" w:eastAsia="es-ES"/>
          </w:rPr>
          <w:t>(Document)</w:t>
        </w:r>
      </w:ins>
    </w:p>
    <w:p w14:paraId="4E87ADEA" w14:textId="77777777" w:rsidR="00F21665" w:rsidRPr="007C1AFD" w:rsidRDefault="00F21665" w:rsidP="00F21665">
      <w:pPr>
        <w:pStyle w:val="PL"/>
        <w:rPr>
          <w:ins w:id="277" w:author="Igor Pastushok" w:date="2024-11-05T11:04:00Z"/>
          <w:lang w:val="en-US" w:eastAsia="es-ES"/>
        </w:rPr>
      </w:pPr>
      <w:ins w:id="278" w:author="Igor Pastushok" w:date="2024-11-05T11:04:00Z">
        <w:r w:rsidRPr="007C1AFD">
          <w:rPr>
            <w:lang w:val="en-US" w:eastAsia="es-ES"/>
          </w:rPr>
          <w:t xml:space="preserve">      parameters:</w:t>
        </w:r>
      </w:ins>
    </w:p>
    <w:p w14:paraId="4627D288" w14:textId="15BEE3F2" w:rsidR="00F21665" w:rsidRPr="007C1AFD" w:rsidRDefault="00F21665" w:rsidP="00F21665">
      <w:pPr>
        <w:pStyle w:val="PL"/>
        <w:rPr>
          <w:ins w:id="279" w:author="Igor Pastushok" w:date="2024-11-05T11:04:00Z"/>
          <w:lang w:val="en-US" w:eastAsia="es-ES"/>
        </w:rPr>
      </w:pPr>
      <w:ins w:id="280" w:author="Igor Pastushok" w:date="2024-11-05T11:04:00Z">
        <w:r w:rsidRPr="007C1AFD">
          <w:rPr>
            <w:lang w:val="en-US" w:eastAsia="es-ES"/>
          </w:rPr>
          <w:t xml:space="preserve">        - name: </w:t>
        </w:r>
      </w:ins>
      <w:ins w:id="281" w:author="Igor Pastushok" w:date="2024-11-05T11:09:00Z">
        <w:r w:rsidR="005007ED">
          <w:t>subscriptionId</w:t>
        </w:r>
      </w:ins>
    </w:p>
    <w:p w14:paraId="00C49429" w14:textId="77777777" w:rsidR="00F21665" w:rsidRPr="007C1AFD" w:rsidRDefault="00F21665" w:rsidP="00F21665">
      <w:pPr>
        <w:pStyle w:val="PL"/>
        <w:rPr>
          <w:ins w:id="282" w:author="Igor Pastushok" w:date="2024-11-05T11:04:00Z"/>
          <w:lang w:val="en-US" w:eastAsia="es-ES"/>
        </w:rPr>
      </w:pPr>
      <w:ins w:id="283" w:author="Igor Pastushok" w:date="2024-11-05T11:04:00Z">
        <w:r w:rsidRPr="007C1AFD">
          <w:rPr>
            <w:lang w:val="en-US" w:eastAsia="es-ES"/>
          </w:rPr>
          <w:t xml:space="preserve">          in: path</w:t>
        </w:r>
      </w:ins>
    </w:p>
    <w:p w14:paraId="107499D3" w14:textId="77777777" w:rsidR="00F21665" w:rsidRDefault="00F21665" w:rsidP="00F21665">
      <w:pPr>
        <w:pStyle w:val="PL"/>
        <w:rPr>
          <w:ins w:id="284" w:author="Igor Pastushok" w:date="2024-11-05T11:04:00Z"/>
          <w:lang w:val="en-US" w:eastAsia="es-ES"/>
        </w:rPr>
      </w:pPr>
      <w:ins w:id="285" w:author="Igor Pastushok" w:date="2024-11-05T11:04:00Z">
        <w:r w:rsidRPr="007C1AFD">
          <w:rPr>
            <w:lang w:val="en-US" w:eastAsia="es-ES"/>
          </w:rPr>
          <w:t xml:space="preserve">          description: </w:t>
        </w:r>
        <w:r>
          <w:rPr>
            <w:lang w:val="en-US" w:eastAsia="es-ES"/>
          </w:rPr>
          <w:t>&gt;</w:t>
        </w:r>
      </w:ins>
    </w:p>
    <w:p w14:paraId="756FEF70" w14:textId="77777777" w:rsidR="0008140F" w:rsidRDefault="00F21665" w:rsidP="0008140F">
      <w:pPr>
        <w:pStyle w:val="PL"/>
        <w:rPr>
          <w:ins w:id="286" w:author="Igor Pastushok" w:date="2024-11-05T11:15:00Z"/>
        </w:rPr>
      </w:pPr>
      <w:ins w:id="287" w:author="Igor Pastushok" w:date="2024-11-05T11:04:00Z">
        <w:r>
          <w:rPr>
            <w:lang w:val="en-US" w:eastAsia="es-ES"/>
          </w:rPr>
          <w:t xml:space="preserve">            </w:t>
        </w:r>
      </w:ins>
      <w:ins w:id="288" w:author="Igor Pastushok" w:date="2024-11-05T11:15:00Z">
        <w:r w:rsidR="0008140F" w:rsidRPr="007C1AFD">
          <w:t xml:space="preserve">Represents the identifier of an </w:t>
        </w:r>
        <w:r w:rsidR="0008140F">
          <w:t>Individual Location-Related UE</w:t>
        </w:r>
      </w:ins>
    </w:p>
    <w:p w14:paraId="395C71AF" w14:textId="78E588DA" w:rsidR="00F21665" w:rsidRPr="007C1AFD" w:rsidRDefault="0008140F" w:rsidP="0008140F">
      <w:pPr>
        <w:pStyle w:val="PL"/>
        <w:rPr>
          <w:ins w:id="289" w:author="Igor Pastushok" w:date="2024-11-05T11:04:00Z"/>
          <w:lang w:val="en-US" w:eastAsia="es-ES"/>
        </w:rPr>
      </w:pPr>
      <w:ins w:id="290" w:author="Igor Pastushok" w:date="2024-11-05T11:15:00Z">
        <w:r>
          <w:t xml:space="preserve">            Group Analytics Subscription</w:t>
        </w:r>
        <w:r w:rsidRPr="007C1AFD">
          <w:t>.</w:t>
        </w:r>
      </w:ins>
    </w:p>
    <w:p w14:paraId="2A8216C0" w14:textId="77777777" w:rsidR="00F21665" w:rsidRPr="007C1AFD" w:rsidRDefault="00F21665" w:rsidP="00F21665">
      <w:pPr>
        <w:pStyle w:val="PL"/>
        <w:rPr>
          <w:ins w:id="291" w:author="Igor Pastushok" w:date="2024-11-05T11:04:00Z"/>
          <w:lang w:val="en-US" w:eastAsia="es-ES"/>
        </w:rPr>
      </w:pPr>
      <w:ins w:id="292" w:author="Igor Pastushok" w:date="2024-11-05T11:04:00Z">
        <w:r w:rsidRPr="007C1AFD">
          <w:rPr>
            <w:lang w:val="en-US" w:eastAsia="es-ES"/>
          </w:rPr>
          <w:t xml:space="preserve">          required: true</w:t>
        </w:r>
      </w:ins>
    </w:p>
    <w:p w14:paraId="5BAF84DC" w14:textId="77777777" w:rsidR="00F21665" w:rsidRPr="007C1AFD" w:rsidRDefault="00F21665" w:rsidP="00F21665">
      <w:pPr>
        <w:pStyle w:val="PL"/>
        <w:rPr>
          <w:ins w:id="293" w:author="Igor Pastushok" w:date="2024-11-05T11:04:00Z"/>
          <w:lang w:val="en-US" w:eastAsia="es-ES"/>
        </w:rPr>
      </w:pPr>
      <w:ins w:id="294" w:author="Igor Pastushok" w:date="2024-11-05T11:04:00Z">
        <w:r w:rsidRPr="007C1AFD">
          <w:rPr>
            <w:lang w:val="en-US" w:eastAsia="es-ES"/>
          </w:rPr>
          <w:t xml:space="preserve">          schema:</w:t>
        </w:r>
      </w:ins>
    </w:p>
    <w:p w14:paraId="7788E634" w14:textId="77777777" w:rsidR="00F21665" w:rsidRPr="007C1AFD" w:rsidRDefault="00F21665" w:rsidP="00F21665">
      <w:pPr>
        <w:pStyle w:val="PL"/>
        <w:rPr>
          <w:ins w:id="295" w:author="Igor Pastushok" w:date="2024-11-05T11:04:00Z"/>
          <w:lang w:val="en-US" w:eastAsia="es-ES"/>
        </w:rPr>
      </w:pPr>
      <w:ins w:id="296" w:author="Igor Pastushok" w:date="2024-11-05T11:04:00Z">
        <w:r w:rsidRPr="007C1AFD">
          <w:rPr>
            <w:lang w:val="en-US" w:eastAsia="es-ES"/>
          </w:rPr>
          <w:t xml:space="preserve">            type: string</w:t>
        </w:r>
      </w:ins>
    </w:p>
    <w:p w14:paraId="59F44383" w14:textId="77777777" w:rsidR="00F21665" w:rsidRPr="007C1AFD" w:rsidRDefault="00F21665" w:rsidP="00F21665">
      <w:pPr>
        <w:pStyle w:val="PL"/>
        <w:rPr>
          <w:ins w:id="297" w:author="Igor Pastushok" w:date="2024-11-05T11:04:00Z"/>
          <w:lang w:val="en-US" w:eastAsia="es-ES"/>
        </w:rPr>
      </w:pPr>
      <w:ins w:id="298" w:author="Igor Pastushok" w:date="2024-11-05T11:04:00Z">
        <w:r w:rsidRPr="007C1AFD">
          <w:rPr>
            <w:lang w:val="en-US" w:eastAsia="es-ES"/>
          </w:rPr>
          <w:t xml:space="preserve">      responses:</w:t>
        </w:r>
      </w:ins>
    </w:p>
    <w:p w14:paraId="0ACEE4B7" w14:textId="77777777" w:rsidR="00F21665" w:rsidRPr="007C1AFD" w:rsidRDefault="00F21665" w:rsidP="00F21665">
      <w:pPr>
        <w:pStyle w:val="PL"/>
        <w:rPr>
          <w:ins w:id="299" w:author="Igor Pastushok" w:date="2024-11-05T11:04:00Z"/>
          <w:lang w:val="en-US" w:eastAsia="es-ES"/>
        </w:rPr>
      </w:pPr>
      <w:ins w:id="300" w:author="Igor Pastushok" w:date="2024-11-05T11:04:00Z">
        <w:r w:rsidRPr="007C1AFD">
          <w:rPr>
            <w:lang w:val="en-US" w:eastAsia="es-ES"/>
          </w:rPr>
          <w:t xml:space="preserve">        '200':</w:t>
        </w:r>
      </w:ins>
    </w:p>
    <w:p w14:paraId="3E28F814" w14:textId="77777777" w:rsidR="00F21665" w:rsidRDefault="00F21665" w:rsidP="00F21665">
      <w:pPr>
        <w:pStyle w:val="PL"/>
        <w:rPr>
          <w:ins w:id="301" w:author="Igor Pastushok" w:date="2024-11-05T11:04:00Z"/>
          <w:lang w:val="en-US" w:eastAsia="es-ES"/>
        </w:rPr>
      </w:pPr>
      <w:ins w:id="302" w:author="Igor Pastushok" w:date="2024-11-05T11:04:00Z">
        <w:r w:rsidRPr="007C1AFD">
          <w:rPr>
            <w:lang w:val="en-US" w:eastAsia="es-ES"/>
          </w:rPr>
          <w:t xml:space="preserve">          description: </w:t>
        </w:r>
        <w:r>
          <w:rPr>
            <w:lang w:val="en-US" w:eastAsia="es-ES"/>
          </w:rPr>
          <w:t>&gt;</w:t>
        </w:r>
      </w:ins>
    </w:p>
    <w:p w14:paraId="7AE4724F" w14:textId="77777777" w:rsidR="00854477" w:rsidRDefault="00F21665" w:rsidP="00F21665">
      <w:pPr>
        <w:pStyle w:val="PL"/>
        <w:rPr>
          <w:ins w:id="303" w:author="Igor Pastushok R4" w:date="2024-11-21T12:27:00Z"/>
        </w:rPr>
      </w:pPr>
      <w:ins w:id="304" w:author="Igor Pastushok" w:date="2024-11-05T11:04:00Z">
        <w:r>
          <w:rPr>
            <w:lang w:val="en-US" w:eastAsia="es-ES"/>
          </w:rPr>
          <w:t xml:space="preserve">            </w:t>
        </w:r>
      </w:ins>
      <w:ins w:id="305" w:author="Igor Pastushok R4" w:date="2024-11-21T12:27:00Z">
        <w:r w:rsidR="00854477" w:rsidRPr="007C1AFD">
          <w:t xml:space="preserve">The requested </w:t>
        </w:r>
        <w:r w:rsidR="00854477">
          <w:t>"I</w:t>
        </w:r>
        <w:r w:rsidR="00854477" w:rsidRPr="00B400BE">
          <w:t xml:space="preserve">ndividual </w:t>
        </w:r>
        <w:r w:rsidR="00854477">
          <w:t>Location-Related UE Group Analytics Subscription"</w:t>
        </w:r>
      </w:ins>
    </w:p>
    <w:p w14:paraId="5548E9B6" w14:textId="2A0A15A9" w:rsidR="00854477" w:rsidRDefault="00854477" w:rsidP="00F21665">
      <w:pPr>
        <w:pStyle w:val="PL"/>
        <w:rPr>
          <w:ins w:id="306" w:author="Igor Pastushok R4" w:date="2024-11-21T12:27:00Z"/>
        </w:rPr>
      </w:pPr>
      <w:ins w:id="307" w:author="Igor Pastushok R4" w:date="2024-11-21T12:27:00Z">
        <w:r>
          <w:t xml:space="preserve">            resource</w:t>
        </w:r>
        <w:r w:rsidDel="00D87495">
          <w:t xml:space="preserve"> </w:t>
        </w:r>
        <w:r w:rsidRPr="007C1AFD">
          <w:t>is returned.</w:t>
        </w:r>
      </w:ins>
    </w:p>
    <w:p w14:paraId="5E03B939" w14:textId="1F7B3910" w:rsidR="00F21665" w:rsidRPr="007C1AFD" w:rsidRDefault="00F21665" w:rsidP="00F21665">
      <w:pPr>
        <w:pStyle w:val="PL"/>
        <w:rPr>
          <w:ins w:id="308" w:author="Igor Pastushok" w:date="2024-11-05T11:04:00Z"/>
          <w:lang w:val="en-US" w:eastAsia="es-ES"/>
        </w:rPr>
      </w:pPr>
      <w:ins w:id="309" w:author="Igor Pastushok" w:date="2024-11-05T11:04:00Z">
        <w:r w:rsidRPr="007C1AFD">
          <w:rPr>
            <w:lang w:val="en-US" w:eastAsia="es-ES"/>
          </w:rPr>
          <w:t xml:space="preserve">          content:</w:t>
        </w:r>
      </w:ins>
    </w:p>
    <w:p w14:paraId="4FE5A289" w14:textId="77777777" w:rsidR="00F21665" w:rsidRPr="007C1AFD" w:rsidRDefault="00F21665" w:rsidP="00F21665">
      <w:pPr>
        <w:pStyle w:val="PL"/>
        <w:rPr>
          <w:ins w:id="310" w:author="Igor Pastushok" w:date="2024-11-05T11:04:00Z"/>
          <w:lang w:val="en-US" w:eastAsia="es-ES"/>
        </w:rPr>
      </w:pPr>
      <w:ins w:id="311" w:author="Igor Pastushok" w:date="2024-11-05T11:04:00Z">
        <w:r w:rsidRPr="007C1AFD">
          <w:rPr>
            <w:lang w:val="en-US" w:eastAsia="es-ES"/>
          </w:rPr>
          <w:t xml:space="preserve">            application/json:</w:t>
        </w:r>
      </w:ins>
    </w:p>
    <w:p w14:paraId="37995203" w14:textId="77777777" w:rsidR="00F21665" w:rsidRPr="007C1AFD" w:rsidRDefault="00F21665" w:rsidP="00F21665">
      <w:pPr>
        <w:pStyle w:val="PL"/>
        <w:rPr>
          <w:ins w:id="312" w:author="Igor Pastushok" w:date="2024-11-05T11:04:00Z"/>
          <w:lang w:val="en-US" w:eastAsia="es-ES"/>
        </w:rPr>
      </w:pPr>
      <w:ins w:id="313" w:author="Igor Pastushok" w:date="2024-11-05T11:04:00Z">
        <w:r w:rsidRPr="007C1AFD">
          <w:rPr>
            <w:lang w:val="en-US" w:eastAsia="es-ES"/>
          </w:rPr>
          <w:t xml:space="preserve">              schema:</w:t>
        </w:r>
      </w:ins>
    </w:p>
    <w:p w14:paraId="0FEC1AAE" w14:textId="0DF89CA0" w:rsidR="00F21665" w:rsidRPr="007C1AFD" w:rsidRDefault="00F21665" w:rsidP="00F21665">
      <w:pPr>
        <w:pStyle w:val="PL"/>
        <w:rPr>
          <w:ins w:id="314" w:author="Igor Pastushok" w:date="2024-11-05T11:04:00Z"/>
          <w:lang w:val="en-US" w:eastAsia="es-ES"/>
        </w:rPr>
      </w:pPr>
      <w:ins w:id="315" w:author="Igor Pastushok" w:date="2024-11-05T11:04:00Z">
        <w:r w:rsidRPr="007C1AFD">
          <w:rPr>
            <w:lang w:val="en-US" w:eastAsia="es-ES"/>
          </w:rPr>
          <w:t xml:space="preserve">                $ref: '#/components/schemas/</w:t>
        </w:r>
      </w:ins>
      <w:ins w:id="316" w:author="Igor Pastushok" w:date="2024-11-05T11:11:00Z">
        <w:r w:rsidR="00E05E9A">
          <w:t>LocRelUeGroupSub</w:t>
        </w:r>
      </w:ins>
      <w:ins w:id="317" w:author="Igor Pastushok" w:date="2024-11-05T11:04:00Z">
        <w:r w:rsidRPr="007C1AFD">
          <w:rPr>
            <w:lang w:val="en-US" w:eastAsia="es-ES"/>
          </w:rPr>
          <w:t>'</w:t>
        </w:r>
      </w:ins>
    </w:p>
    <w:p w14:paraId="6FC833AA" w14:textId="77777777" w:rsidR="00F21665" w:rsidRPr="007C1AFD" w:rsidRDefault="00F21665" w:rsidP="00F21665">
      <w:pPr>
        <w:pStyle w:val="PL"/>
        <w:rPr>
          <w:ins w:id="318" w:author="Igor Pastushok" w:date="2024-11-05T11:04:00Z"/>
          <w:lang w:val="en-US" w:eastAsia="es-ES"/>
        </w:rPr>
      </w:pPr>
      <w:ins w:id="319" w:author="Igor Pastushok" w:date="2024-11-05T11:04:00Z">
        <w:r w:rsidRPr="007C1AFD">
          <w:rPr>
            <w:lang w:val="en-US" w:eastAsia="es-ES"/>
          </w:rPr>
          <w:t xml:space="preserve">        '400':</w:t>
        </w:r>
      </w:ins>
    </w:p>
    <w:p w14:paraId="6E72F246" w14:textId="77777777" w:rsidR="00F21665" w:rsidRPr="007C1AFD" w:rsidRDefault="00F21665" w:rsidP="00F21665">
      <w:pPr>
        <w:pStyle w:val="PL"/>
        <w:rPr>
          <w:ins w:id="320" w:author="Igor Pastushok" w:date="2024-11-05T11:04:00Z"/>
          <w:lang w:val="en-US" w:eastAsia="es-ES"/>
        </w:rPr>
      </w:pPr>
      <w:ins w:id="321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'TS29122_CommonData.yaml#/components/responses/400'</w:t>
        </w:r>
      </w:ins>
    </w:p>
    <w:p w14:paraId="4AC54876" w14:textId="77777777" w:rsidR="00F21665" w:rsidRPr="007C1AFD" w:rsidRDefault="00F21665" w:rsidP="00F21665">
      <w:pPr>
        <w:pStyle w:val="PL"/>
        <w:rPr>
          <w:ins w:id="322" w:author="Igor Pastushok" w:date="2024-11-05T11:04:00Z"/>
          <w:lang w:val="en-US" w:eastAsia="es-ES"/>
        </w:rPr>
      </w:pPr>
      <w:ins w:id="323" w:author="Igor Pastushok" w:date="2024-11-05T11:04:00Z">
        <w:r w:rsidRPr="007C1AFD">
          <w:rPr>
            <w:lang w:val="en-US" w:eastAsia="es-ES"/>
          </w:rPr>
          <w:t xml:space="preserve">        '401':</w:t>
        </w:r>
      </w:ins>
    </w:p>
    <w:p w14:paraId="0D79B967" w14:textId="77777777" w:rsidR="00F21665" w:rsidRPr="007C1AFD" w:rsidRDefault="00F21665" w:rsidP="00F21665">
      <w:pPr>
        <w:pStyle w:val="PL"/>
        <w:rPr>
          <w:ins w:id="324" w:author="Igor Pastushok" w:date="2024-11-05T11:04:00Z"/>
          <w:lang w:val="en-US" w:eastAsia="es-ES"/>
        </w:rPr>
      </w:pPr>
      <w:ins w:id="325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'TS29122_CommonData.yaml#/components/responses/401'</w:t>
        </w:r>
      </w:ins>
    </w:p>
    <w:p w14:paraId="11CA526D" w14:textId="77777777" w:rsidR="00F21665" w:rsidRPr="007C1AFD" w:rsidRDefault="00F21665" w:rsidP="00F21665">
      <w:pPr>
        <w:pStyle w:val="PL"/>
        <w:rPr>
          <w:ins w:id="326" w:author="Igor Pastushok" w:date="2024-11-05T11:04:00Z"/>
          <w:lang w:val="en-US" w:eastAsia="es-ES"/>
        </w:rPr>
      </w:pPr>
      <w:ins w:id="327" w:author="Igor Pastushok" w:date="2024-11-05T11:04:00Z">
        <w:r w:rsidRPr="007C1AFD">
          <w:rPr>
            <w:lang w:val="en-US" w:eastAsia="es-ES"/>
          </w:rPr>
          <w:lastRenderedPageBreak/>
          <w:t xml:space="preserve">        '403':</w:t>
        </w:r>
      </w:ins>
    </w:p>
    <w:p w14:paraId="19C8E74F" w14:textId="77777777" w:rsidR="00F21665" w:rsidRPr="007C1AFD" w:rsidRDefault="00F21665" w:rsidP="00F21665">
      <w:pPr>
        <w:pStyle w:val="PL"/>
        <w:rPr>
          <w:ins w:id="328" w:author="Igor Pastushok" w:date="2024-11-05T11:04:00Z"/>
          <w:lang w:val="en-US" w:eastAsia="es-ES"/>
        </w:rPr>
      </w:pPr>
      <w:ins w:id="329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'TS29122_CommonData.yaml#/components/responses/403'</w:t>
        </w:r>
      </w:ins>
    </w:p>
    <w:p w14:paraId="4B5E6EA8" w14:textId="77777777" w:rsidR="00F21665" w:rsidRPr="007C1AFD" w:rsidRDefault="00F21665" w:rsidP="00F21665">
      <w:pPr>
        <w:pStyle w:val="PL"/>
        <w:rPr>
          <w:ins w:id="330" w:author="Igor Pastushok" w:date="2024-11-05T11:04:00Z"/>
          <w:lang w:val="en-US" w:eastAsia="es-ES"/>
        </w:rPr>
      </w:pPr>
      <w:ins w:id="331" w:author="Igor Pastushok" w:date="2024-11-05T11:04:00Z">
        <w:r w:rsidRPr="007C1AFD">
          <w:rPr>
            <w:lang w:val="en-US" w:eastAsia="es-ES"/>
          </w:rPr>
          <w:t xml:space="preserve">        '404':</w:t>
        </w:r>
      </w:ins>
    </w:p>
    <w:p w14:paraId="00C7FC46" w14:textId="77777777" w:rsidR="00F21665" w:rsidRPr="007C1AFD" w:rsidRDefault="00F21665" w:rsidP="00F21665">
      <w:pPr>
        <w:pStyle w:val="PL"/>
        <w:rPr>
          <w:ins w:id="332" w:author="Igor Pastushok" w:date="2024-11-05T11:04:00Z"/>
          <w:lang w:val="en-US" w:eastAsia="es-ES"/>
        </w:rPr>
      </w:pPr>
      <w:ins w:id="333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'TS29122_CommonData.yaml#/components/responses/404'</w:t>
        </w:r>
      </w:ins>
    </w:p>
    <w:p w14:paraId="1325C9B9" w14:textId="77777777" w:rsidR="00F21665" w:rsidRPr="007C1AFD" w:rsidRDefault="00F21665" w:rsidP="00F21665">
      <w:pPr>
        <w:pStyle w:val="PL"/>
        <w:rPr>
          <w:ins w:id="334" w:author="Igor Pastushok" w:date="2024-11-05T11:04:00Z"/>
          <w:lang w:val="en-US" w:eastAsia="es-ES"/>
        </w:rPr>
      </w:pPr>
      <w:ins w:id="335" w:author="Igor Pastushok" w:date="2024-11-05T11:04:00Z">
        <w:r w:rsidRPr="007C1AFD">
          <w:rPr>
            <w:lang w:val="en-US" w:eastAsia="es-ES"/>
          </w:rPr>
          <w:t xml:space="preserve">        '40</w:t>
        </w:r>
        <w:r>
          <w:rPr>
            <w:lang w:val="en-US" w:eastAsia="es-ES"/>
          </w:rPr>
          <w:t>6</w:t>
        </w:r>
        <w:r w:rsidRPr="007C1AFD">
          <w:rPr>
            <w:lang w:val="en-US" w:eastAsia="es-ES"/>
          </w:rPr>
          <w:t>':</w:t>
        </w:r>
      </w:ins>
    </w:p>
    <w:p w14:paraId="2BB86BD7" w14:textId="77777777" w:rsidR="00F21665" w:rsidRDefault="00F21665" w:rsidP="00F21665">
      <w:pPr>
        <w:pStyle w:val="PL"/>
        <w:rPr>
          <w:ins w:id="336" w:author="Igor Pastushok" w:date="2024-11-05T11:04:00Z"/>
          <w:lang w:val="en-US" w:eastAsia="es-ES"/>
        </w:rPr>
      </w:pPr>
      <w:ins w:id="337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'TS29122_CommonData.yaml#/components/responses/40</w:t>
        </w:r>
        <w:r>
          <w:rPr>
            <w:lang w:val="en-US" w:eastAsia="es-ES"/>
          </w:rPr>
          <w:t>6</w:t>
        </w:r>
        <w:r w:rsidRPr="007C1AFD">
          <w:rPr>
            <w:lang w:val="en-US" w:eastAsia="es-ES"/>
          </w:rPr>
          <w:t>'</w:t>
        </w:r>
      </w:ins>
    </w:p>
    <w:p w14:paraId="5D0DEDD5" w14:textId="77777777" w:rsidR="00F21665" w:rsidRPr="007C1AFD" w:rsidRDefault="00F21665" w:rsidP="00F21665">
      <w:pPr>
        <w:pStyle w:val="PL"/>
        <w:rPr>
          <w:ins w:id="338" w:author="Igor Pastushok" w:date="2024-11-05T11:04:00Z"/>
          <w:lang w:val="en-US" w:eastAsia="es-ES"/>
        </w:rPr>
      </w:pPr>
      <w:ins w:id="339" w:author="Igor Pastushok" w:date="2024-11-05T11:04:00Z">
        <w:r w:rsidRPr="007C1AFD">
          <w:rPr>
            <w:lang w:val="en-US" w:eastAsia="es-ES"/>
          </w:rPr>
          <w:t xml:space="preserve">        '429':</w:t>
        </w:r>
      </w:ins>
    </w:p>
    <w:p w14:paraId="7A69FAF3" w14:textId="77777777" w:rsidR="00F21665" w:rsidRPr="007C1AFD" w:rsidRDefault="00F21665" w:rsidP="00F21665">
      <w:pPr>
        <w:pStyle w:val="PL"/>
        <w:rPr>
          <w:ins w:id="340" w:author="Igor Pastushok" w:date="2024-11-05T11:04:00Z"/>
          <w:lang w:val="en-US" w:eastAsia="es-ES"/>
        </w:rPr>
      </w:pPr>
      <w:ins w:id="341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'TS29122_CommonData.yaml#/components/responses/429'</w:t>
        </w:r>
      </w:ins>
    </w:p>
    <w:p w14:paraId="4ECD3A75" w14:textId="77777777" w:rsidR="00F21665" w:rsidRPr="007C1AFD" w:rsidRDefault="00F21665" w:rsidP="00F21665">
      <w:pPr>
        <w:pStyle w:val="PL"/>
        <w:rPr>
          <w:ins w:id="342" w:author="Igor Pastushok" w:date="2024-11-05T11:04:00Z"/>
          <w:lang w:val="en-US" w:eastAsia="es-ES"/>
        </w:rPr>
      </w:pPr>
      <w:ins w:id="343" w:author="Igor Pastushok" w:date="2024-11-05T11:04:00Z">
        <w:r w:rsidRPr="007C1AFD">
          <w:rPr>
            <w:lang w:val="en-US" w:eastAsia="es-ES"/>
          </w:rPr>
          <w:t xml:space="preserve">        '500':</w:t>
        </w:r>
      </w:ins>
    </w:p>
    <w:p w14:paraId="32486FD9" w14:textId="77777777" w:rsidR="00F21665" w:rsidRPr="007C1AFD" w:rsidRDefault="00F21665" w:rsidP="00F21665">
      <w:pPr>
        <w:pStyle w:val="PL"/>
        <w:rPr>
          <w:ins w:id="344" w:author="Igor Pastushok" w:date="2024-11-05T11:04:00Z"/>
          <w:lang w:val="en-US" w:eastAsia="es-ES"/>
        </w:rPr>
      </w:pPr>
      <w:ins w:id="345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'TS29122_CommonData.yaml#/components/responses/500'</w:t>
        </w:r>
      </w:ins>
    </w:p>
    <w:p w14:paraId="1FF7AD67" w14:textId="77777777" w:rsidR="00F21665" w:rsidRPr="007C1AFD" w:rsidRDefault="00F21665" w:rsidP="00F21665">
      <w:pPr>
        <w:pStyle w:val="PL"/>
        <w:rPr>
          <w:ins w:id="346" w:author="Igor Pastushok" w:date="2024-11-05T11:04:00Z"/>
          <w:lang w:val="en-US" w:eastAsia="es-ES"/>
        </w:rPr>
      </w:pPr>
      <w:ins w:id="347" w:author="Igor Pastushok" w:date="2024-11-05T11:04:00Z">
        <w:r w:rsidRPr="007C1AFD">
          <w:rPr>
            <w:lang w:val="en-US" w:eastAsia="es-ES"/>
          </w:rPr>
          <w:t xml:space="preserve">        '503':</w:t>
        </w:r>
      </w:ins>
    </w:p>
    <w:p w14:paraId="7BC40C86" w14:textId="77777777" w:rsidR="00F21665" w:rsidRPr="007C1AFD" w:rsidRDefault="00F21665" w:rsidP="00F21665">
      <w:pPr>
        <w:pStyle w:val="PL"/>
        <w:rPr>
          <w:ins w:id="348" w:author="Igor Pastushok" w:date="2024-11-05T11:04:00Z"/>
          <w:lang w:val="en-US" w:eastAsia="es-ES"/>
        </w:rPr>
      </w:pPr>
      <w:ins w:id="349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'TS29122_CommonData.yaml#/components/responses/503'</w:t>
        </w:r>
      </w:ins>
    </w:p>
    <w:p w14:paraId="2B217528" w14:textId="77777777" w:rsidR="00F21665" w:rsidRPr="007C1AFD" w:rsidRDefault="00F21665" w:rsidP="00F21665">
      <w:pPr>
        <w:pStyle w:val="PL"/>
        <w:rPr>
          <w:ins w:id="350" w:author="Igor Pastushok" w:date="2024-11-05T11:04:00Z"/>
          <w:lang w:val="en-US" w:eastAsia="es-ES"/>
        </w:rPr>
      </w:pPr>
      <w:ins w:id="351" w:author="Igor Pastushok" w:date="2024-11-05T11:04:00Z">
        <w:r w:rsidRPr="007C1AFD">
          <w:rPr>
            <w:lang w:val="en-US" w:eastAsia="es-ES"/>
          </w:rPr>
          <w:t xml:space="preserve">        default:</w:t>
        </w:r>
      </w:ins>
    </w:p>
    <w:p w14:paraId="3D983867" w14:textId="77777777" w:rsidR="00F21665" w:rsidRPr="007C1AFD" w:rsidRDefault="00F21665" w:rsidP="00F21665">
      <w:pPr>
        <w:pStyle w:val="PL"/>
        <w:rPr>
          <w:ins w:id="352" w:author="Igor Pastushok" w:date="2024-11-05T11:04:00Z"/>
          <w:lang w:val="en-US" w:eastAsia="es-ES"/>
        </w:rPr>
      </w:pPr>
      <w:ins w:id="353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'TS29122_CommonData.yaml#/components/responses/default'</w:t>
        </w:r>
      </w:ins>
    </w:p>
    <w:p w14:paraId="13B89C17" w14:textId="77777777" w:rsidR="00F21665" w:rsidRDefault="00F21665" w:rsidP="00F21665">
      <w:pPr>
        <w:pStyle w:val="PL"/>
        <w:rPr>
          <w:ins w:id="354" w:author="Igor Pastushok" w:date="2024-11-05T11:04:00Z"/>
          <w:lang w:val="en-US" w:eastAsia="es-ES"/>
        </w:rPr>
      </w:pPr>
    </w:p>
    <w:p w14:paraId="2C48DB93" w14:textId="77777777" w:rsidR="00F21665" w:rsidRPr="007C1AFD" w:rsidRDefault="00F21665" w:rsidP="00F21665">
      <w:pPr>
        <w:pStyle w:val="PL"/>
        <w:rPr>
          <w:ins w:id="355" w:author="Igor Pastushok" w:date="2024-11-05T11:04:00Z"/>
          <w:lang w:val="en-US" w:eastAsia="es-ES"/>
        </w:rPr>
      </w:pPr>
      <w:ins w:id="356" w:author="Igor Pastushok" w:date="2024-11-05T11:04:00Z">
        <w:r w:rsidRPr="007C1AFD">
          <w:rPr>
            <w:lang w:val="en-US" w:eastAsia="es-ES"/>
          </w:rPr>
          <w:t xml:space="preserve">    delete:</w:t>
        </w:r>
      </w:ins>
    </w:p>
    <w:p w14:paraId="63F8C2CF" w14:textId="77777777" w:rsidR="00EC6E22" w:rsidRDefault="00F21665" w:rsidP="00F21665">
      <w:pPr>
        <w:pStyle w:val="PL"/>
        <w:rPr>
          <w:ins w:id="357" w:author="Igor Pastushok R4" w:date="2024-11-21T12:25:00Z"/>
        </w:rPr>
      </w:pPr>
      <w:ins w:id="358" w:author="Igor Pastushok" w:date="2024-11-05T11:04:00Z">
        <w:r w:rsidRPr="007C1AFD">
          <w:rPr>
            <w:lang w:val="en-US" w:eastAsia="es-ES"/>
          </w:rPr>
          <w:t xml:space="preserve">      summary: </w:t>
        </w:r>
      </w:ins>
      <w:ins w:id="359" w:author="Igor Pastushok R4" w:date="2024-11-21T12:25:00Z">
        <w:r w:rsidR="00EC6E22" w:rsidRPr="00EC6E22">
          <w:t>Remove the "Individual Location-Related UE Group Analytics Subscription" resource.</w:t>
        </w:r>
      </w:ins>
    </w:p>
    <w:p w14:paraId="149853E7" w14:textId="60602859" w:rsidR="00F21665" w:rsidRPr="007C1AFD" w:rsidRDefault="00F21665" w:rsidP="00F21665">
      <w:pPr>
        <w:pStyle w:val="PL"/>
        <w:rPr>
          <w:ins w:id="360" w:author="Igor Pastushok" w:date="2024-11-05T11:04:00Z"/>
          <w:lang w:val="en-US" w:eastAsia="es-ES"/>
        </w:rPr>
      </w:pPr>
      <w:ins w:id="361" w:author="Igor Pastushok" w:date="2024-11-05T11:04:00Z">
        <w:r w:rsidRPr="007C1AFD">
          <w:rPr>
            <w:lang w:val="en-US" w:eastAsia="es-ES"/>
          </w:rPr>
          <w:t xml:space="preserve">      operationId: </w:t>
        </w:r>
        <w:r>
          <w:rPr>
            <w:lang w:val="en-US" w:eastAsia="es-ES"/>
          </w:rPr>
          <w:t>Remove</w:t>
        </w:r>
      </w:ins>
      <w:ins w:id="362" w:author="Igor Pastushok" w:date="2024-11-05T11:11:00Z">
        <w:r w:rsidR="00E05E9A">
          <w:rPr>
            <w:lang w:val="en-US" w:eastAsia="es-ES"/>
          </w:rPr>
          <w:t>LocRelUeGroupSub</w:t>
        </w:r>
      </w:ins>
      <w:ins w:id="363" w:author="Igor Pastushok" w:date="2024-11-05T11:04:00Z">
        <w:r w:rsidRPr="007C1AFD">
          <w:rPr>
            <w:lang w:val="en-US" w:eastAsia="es-ES"/>
          </w:rPr>
          <w:t>scription</w:t>
        </w:r>
      </w:ins>
    </w:p>
    <w:p w14:paraId="32D77720" w14:textId="77777777" w:rsidR="00F21665" w:rsidRPr="007C1AFD" w:rsidRDefault="00F21665" w:rsidP="00F21665">
      <w:pPr>
        <w:pStyle w:val="PL"/>
        <w:rPr>
          <w:ins w:id="364" w:author="Igor Pastushok" w:date="2024-11-05T11:04:00Z"/>
          <w:lang w:val="en-US" w:eastAsia="es-ES"/>
        </w:rPr>
      </w:pPr>
      <w:ins w:id="365" w:author="Igor Pastushok" w:date="2024-11-05T11:04:00Z">
        <w:r w:rsidRPr="007C1AFD">
          <w:rPr>
            <w:lang w:val="en-US" w:eastAsia="es-ES"/>
          </w:rPr>
          <w:t xml:space="preserve">      tags:</w:t>
        </w:r>
      </w:ins>
    </w:p>
    <w:p w14:paraId="0F01C591" w14:textId="7AFFDECE" w:rsidR="00F21665" w:rsidRPr="007C1AFD" w:rsidRDefault="00F21665" w:rsidP="00F21665">
      <w:pPr>
        <w:pStyle w:val="PL"/>
        <w:rPr>
          <w:ins w:id="366" w:author="Igor Pastushok" w:date="2024-11-05T11:04:00Z"/>
          <w:lang w:val="en-US" w:eastAsia="es-ES"/>
        </w:rPr>
      </w:pPr>
      <w:ins w:id="367" w:author="Igor Pastushok" w:date="2024-11-05T11:04:00Z">
        <w:r w:rsidRPr="007C1AFD">
          <w:rPr>
            <w:lang w:val="en-US" w:eastAsia="es-ES"/>
          </w:rPr>
          <w:t xml:space="preserve">        - </w:t>
        </w:r>
      </w:ins>
      <w:ins w:id="368" w:author="Igor Pastushok" w:date="2024-11-05T11:14:00Z">
        <w:r w:rsidR="00942A03" w:rsidRPr="007C1AFD">
          <w:rPr>
            <w:lang w:val="en-US" w:eastAsia="es-ES"/>
          </w:rPr>
          <w:t xml:space="preserve">Individual </w:t>
        </w:r>
        <w:r w:rsidR="00942A03" w:rsidRPr="00942A03">
          <w:t xml:space="preserve">Location-Related UE Group Analytics Subscription </w:t>
        </w:r>
        <w:r w:rsidR="00942A03" w:rsidRPr="007C1AFD">
          <w:rPr>
            <w:lang w:val="en-US" w:eastAsia="es-ES"/>
          </w:rPr>
          <w:t>(Document)</w:t>
        </w:r>
      </w:ins>
    </w:p>
    <w:p w14:paraId="52051554" w14:textId="77777777" w:rsidR="00F21665" w:rsidRPr="007C1AFD" w:rsidRDefault="00F21665" w:rsidP="00F21665">
      <w:pPr>
        <w:pStyle w:val="PL"/>
        <w:rPr>
          <w:ins w:id="369" w:author="Igor Pastushok" w:date="2024-11-05T11:04:00Z"/>
          <w:lang w:val="en-US" w:eastAsia="es-ES"/>
        </w:rPr>
      </w:pPr>
      <w:ins w:id="370" w:author="Igor Pastushok" w:date="2024-11-05T11:04:00Z">
        <w:r w:rsidRPr="007C1AFD">
          <w:rPr>
            <w:lang w:val="en-US" w:eastAsia="es-ES"/>
          </w:rPr>
          <w:t xml:space="preserve">      parameters:</w:t>
        </w:r>
      </w:ins>
    </w:p>
    <w:p w14:paraId="28102690" w14:textId="1E939DAA" w:rsidR="00F21665" w:rsidRPr="007C1AFD" w:rsidRDefault="00F21665" w:rsidP="00F21665">
      <w:pPr>
        <w:pStyle w:val="PL"/>
        <w:rPr>
          <w:ins w:id="371" w:author="Igor Pastushok" w:date="2024-11-05T11:04:00Z"/>
          <w:lang w:val="en-US" w:eastAsia="es-ES"/>
        </w:rPr>
      </w:pPr>
      <w:ins w:id="372" w:author="Igor Pastushok" w:date="2024-11-05T11:04:00Z">
        <w:r w:rsidRPr="007C1AFD">
          <w:rPr>
            <w:lang w:val="en-US" w:eastAsia="es-ES"/>
          </w:rPr>
          <w:t xml:space="preserve">        - name: </w:t>
        </w:r>
      </w:ins>
      <w:ins w:id="373" w:author="Igor Pastushok" w:date="2024-11-05T11:09:00Z">
        <w:r w:rsidR="005007ED">
          <w:t>subscriptionId</w:t>
        </w:r>
      </w:ins>
    </w:p>
    <w:p w14:paraId="0EA41D22" w14:textId="77777777" w:rsidR="00F21665" w:rsidRPr="007C1AFD" w:rsidRDefault="00F21665" w:rsidP="00F21665">
      <w:pPr>
        <w:pStyle w:val="PL"/>
        <w:rPr>
          <w:ins w:id="374" w:author="Igor Pastushok" w:date="2024-11-05T11:04:00Z"/>
          <w:lang w:val="en-US" w:eastAsia="es-ES"/>
        </w:rPr>
      </w:pPr>
      <w:ins w:id="375" w:author="Igor Pastushok" w:date="2024-11-05T11:04:00Z">
        <w:r w:rsidRPr="007C1AFD">
          <w:rPr>
            <w:lang w:val="en-US" w:eastAsia="es-ES"/>
          </w:rPr>
          <w:t xml:space="preserve">          in: path</w:t>
        </w:r>
      </w:ins>
    </w:p>
    <w:p w14:paraId="48FE6B61" w14:textId="77777777" w:rsidR="00F21665" w:rsidRDefault="00F21665" w:rsidP="00F21665">
      <w:pPr>
        <w:pStyle w:val="PL"/>
        <w:rPr>
          <w:ins w:id="376" w:author="Igor Pastushok" w:date="2024-11-05T11:04:00Z"/>
          <w:lang w:val="en-US" w:eastAsia="es-ES"/>
        </w:rPr>
      </w:pPr>
      <w:ins w:id="377" w:author="Igor Pastushok" w:date="2024-11-05T11:04:00Z">
        <w:r w:rsidRPr="007C1AFD">
          <w:rPr>
            <w:lang w:val="en-US" w:eastAsia="es-ES"/>
          </w:rPr>
          <w:t xml:space="preserve">          description: </w:t>
        </w:r>
        <w:r>
          <w:rPr>
            <w:lang w:val="en-US" w:eastAsia="es-ES"/>
          </w:rPr>
          <w:t>&gt;</w:t>
        </w:r>
      </w:ins>
    </w:p>
    <w:p w14:paraId="01FFE4A3" w14:textId="77777777" w:rsidR="0008140F" w:rsidRDefault="0008140F" w:rsidP="0008140F">
      <w:pPr>
        <w:pStyle w:val="PL"/>
        <w:rPr>
          <w:ins w:id="378" w:author="Igor Pastushok" w:date="2024-11-05T11:15:00Z"/>
        </w:rPr>
      </w:pPr>
      <w:ins w:id="379" w:author="Igor Pastushok" w:date="2024-11-05T11:15:00Z">
        <w:r>
          <w:rPr>
            <w:lang w:val="en-US" w:eastAsia="es-ES"/>
          </w:rPr>
          <w:t xml:space="preserve">            </w:t>
        </w:r>
        <w:r w:rsidRPr="007C1AFD">
          <w:t xml:space="preserve">Represents the identifier of an </w:t>
        </w:r>
        <w:r>
          <w:t>Individual Location-Related UE</w:t>
        </w:r>
      </w:ins>
    </w:p>
    <w:p w14:paraId="50F30001" w14:textId="77777777" w:rsidR="0008140F" w:rsidRPr="007C1AFD" w:rsidRDefault="0008140F" w:rsidP="0008140F">
      <w:pPr>
        <w:pStyle w:val="PL"/>
        <w:rPr>
          <w:ins w:id="380" w:author="Igor Pastushok" w:date="2024-11-05T11:15:00Z"/>
          <w:lang w:val="en-US" w:eastAsia="es-ES"/>
        </w:rPr>
      </w:pPr>
      <w:ins w:id="381" w:author="Igor Pastushok" w:date="2024-11-05T11:15:00Z">
        <w:r>
          <w:t xml:space="preserve">            Group Analytics Subscription</w:t>
        </w:r>
        <w:r w:rsidRPr="007C1AFD">
          <w:t>.</w:t>
        </w:r>
      </w:ins>
    </w:p>
    <w:p w14:paraId="30E0D0C6" w14:textId="77777777" w:rsidR="00F21665" w:rsidRPr="007C1AFD" w:rsidRDefault="00F21665" w:rsidP="00F21665">
      <w:pPr>
        <w:pStyle w:val="PL"/>
        <w:rPr>
          <w:ins w:id="382" w:author="Igor Pastushok" w:date="2024-11-05T11:04:00Z"/>
          <w:lang w:val="en-US" w:eastAsia="es-ES"/>
        </w:rPr>
      </w:pPr>
      <w:ins w:id="383" w:author="Igor Pastushok" w:date="2024-11-05T11:04:00Z">
        <w:r w:rsidRPr="007C1AFD">
          <w:rPr>
            <w:lang w:val="en-US" w:eastAsia="es-ES"/>
          </w:rPr>
          <w:t xml:space="preserve">          required: true</w:t>
        </w:r>
      </w:ins>
    </w:p>
    <w:p w14:paraId="3BB615D8" w14:textId="77777777" w:rsidR="00F21665" w:rsidRPr="007C1AFD" w:rsidRDefault="00F21665" w:rsidP="00F21665">
      <w:pPr>
        <w:pStyle w:val="PL"/>
        <w:rPr>
          <w:ins w:id="384" w:author="Igor Pastushok" w:date="2024-11-05T11:04:00Z"/>
          <w:lang w:val="en-US" w:eastAsia="es-ES"/>
        </w:rPr>
      </w:pPr>
      <w:ins w:id="385" w:author="Igor Pastushok" w:date="2024-11-05T11:04:00Z">
        <w:r w:rsidRPr="007C1AFD">
          <w:rPr>
            <w:lang w:val="en-US" w:eastAsia="es-ES"/>
          </w:rPr>
          <w:t xml:space="preserve">          schema:</w:t>
        </w:r>
      </w:ins>
    </w:p>
    <w:p w14:paraId="5370E39C" w14:textId="77777777" w:rsidR="00F21665" w:rsidRPr="007C1AFD" w:rsidRDefault="00F21665" w:rsidP="00F21665">
      <w:pPr>
        <w:pStyle w:val="PL"/>
        <w:rPr>
          <w:ins w:id="386" w:author="Igor Pastushok" w:date="2024-11-05T11:04:00Z"/>
          <w:lang w:val="en-US" w:eastAsia="es-ES"/>
        </w:rPr>
      </w:pPr>
      <w:ins w:id="387" w:author="Igor Pastushok" w:date="2024-11-05T11:04:00Z">
        <w:r w:rsidRPr="007C1AFD">
          <w:rPr>
            <w:lang w:val="en-US" w:eastAsia="es-ES"/>
          </w:rPr>
          <w:t xml:space="preserve">            type: string</w:t>
        </w:r>
      </w:ins>
    </w:p>
    <w:p w14:paraId="2CD8BBA1" w14:textId="77777777" w:rsidR="00F21665" w:rsidRPr="007C1AFD" w:rsidRDefault="00F21665" w:rsidP="00F21665">
      <w:pPr>
        <w:pStyle w:val="PL"/>
        <w:rPr>
          <w:ins w:id="388" w:author="Igor Pastushok" w:date="2024-11-05T11:04:00Z"/>
          <w:lang w:val="en-US" w:eastAsia="es-ES"/>
        </w:rPr>
      </w:pPr>
      <w:ins w:id="389" w:author="Igor Pastushok" w:date="2024-11-05T11:04:00Z">
        <w:r w:rsidRPr="007C1AFD">
          <w:rPr>
            <w:lang w:val="en-US" w:eastAsia="es-ES"/>
          </w:rPr>
          <w:t xml:space="preserve">      responses:</w:t>
        </w:r>
      </w:ins>
    </w:p>
    <w:p w14:paraId="11A2CECE" w14:textId="77777777" w:rsidR="00F21665" w:rsidRPr="007C1AFD" w:rsidRDefault="00F21665" w:rsidP="00F21665">
      <w:pPr>
        <w:pStyle w:val="PL"/>
        <w:rPr>
          <w:ins w:id="390" w:author="Igor Pastushok" w:date="2024-11-05T11:04:00Z"/>
          <w:lang w:val="en-US" w:eastAsia="es-ES"/>
        </w:rPr>
      </w:pPr>
      <w:ins w:id="391" w:author="Igor Pastushok" w:date="2024-11-05T11:04:00Z">
        <w:r w:rsidRPr="007C1AFD">
          <w:rPr>
            <w:lang w:val="en-US" w:eastAsia="es-ES"/>
          </w:rPr>
          <w:t xml:space="preserve">        '204':</w:t>
        </w:r>
      </w:ins>
    </w:p>
    <w:p w14:paraId="2DE47AF8" w14:textId="77777777" w:rsidR="00F21665" w:rsidRDefault="00F21665" w:rsidP="00F21665">
      <w:pPr>
        <w:pStyle w:val="PL"/>
        <w:rPr>
          <w:ins w:id="392" w:author="Igor Pastushok" w:date="2024-11-05T11:04:00Z"/>
          <w:lang w:val="en-US" w:eastAsia="es-ES"/>
        </w:rPr>
      </w:pPr>
      <w:ins w:id="393" w:author="Igor Pastushok" w:date="2024-11-05T11:04:00Z">
        <w:r w:rsidRPr="007C1AFD">
          <w:rPr>
            <w:lang w:val="en-US" w:eastAsia="es-ES"/>
          </w:rPr>
          <w:t xml:space="preserve">          description: </w:t>
        </w:r>
        <w:r>
          <w:rPr>
            <w:lang w:val="en-US" w:eastAsia="es-ES"/>
          </w:rPr>
          <w:t>&gt;</w:t>
        </w:r>
      </w:ins>
    </w:p>
    <w:p w14:paraId="4B4FF593" w14:textId="77777777" w:rsidR="00060B51" w:rsidRDefault="00F21665" w:rsidP="00507E7F">
      <w:pPr>
        <w:pStyle w:val="PL"/>
        <w:rPr>
          <w:ins w:id="394" w:author="Igor Pastushok R4" w:date="2024-11-21T12:28:00Z"/>
        </w:rPr>
      </w:pPr>
      <w:ins w:id="395" w:author="Igor Pastushok" w:date="2024-11-05T11:04:00Z">
        <w:r>
          <w:rPr>
            <w:lang w:val="en-US" w:eastAsia="es-ES"/>
          </w:rPr>
          <w:t xml:space="preserve">            </w:t>
        </w:r>
      </w:ins>
      <w:ins w:id="396" w:author="Igor Pastushok R4" w:date="2024-11-21T12:28:00Z">
        <w:r w:rsidR="00060B51" w:rsidRPr="00060B51">
          <w:t>The "Individual Location-Related UE Group Analytics Subscription" resource</w:t>
        </w:r>
      </w:ins>
    </w:p>
    <w:p w14:paraId="3F4EC852" w14:textId="38E707C2" w:rsidR="00060B51" w:rsidRDefault="00060B51" w:rsidP="00507E7F">
      <w:pPr>
        <w:pStyle w:val="PL"/>
        <w:rPr>
          <w:ins w:id="397" w:author="Igor Pastushok R4" w:date="2024-11-21T12:28:00Z"/>
        </w:rPr>
      </w:pPr>
      <w:ins w:id="398" w:author="Igor Pastushok R4" w:date="2024-11-21T12:28:00Z">
        <w:r>
          <w:t xml:space="preserve">           </w:t>
        </w:r>
        <w:r w:rsidRPr="00060B51">
          <w:t xml:space="preserve"> matching the subscriptionId is deleted.</w:t>
        </w:r>
      </w:ins>
    </w:p>
    <w:p w14:paraId="1C4BC7A7" w14:textId="74320DF8" w:rsidR="00F21665" w:rsidRPr="007C1AFD" w:rsidRDefault="00F21665" w:rsidP="00507E7F">
      <w:pPr>
        <w:pStyle w:val="PL"/>
        <w:rPr>
          <w:ins w:id="399" w:author="Igor Pastushok" w:date="2024-11-05T11:04:00Z"/>
          <w:lang w:val="en-US" w:eastAsia="es-ES"/>
        </w:rPr>
      </w:pPr>
      <w:ins w:id="400" w:author="Igor Pastushok" w:date="2024-11-05T11:04:00Z">
        <w:r w:rsidRPr="007C1AFD">
          <w:rPr>
            <w:lang w:val="en-US" w:eastAsia="es-ES"/>
          </w:rPr>
          <w:t xml:space="preserve">        '307':</w:t>
        </w:r>
      </w:ins>
    </w:p>
    <w:p w14:paraId="223722E4" w14:textId="77777777" w:rsidR="00F21665" w:rsidRPr="007C1AFD" w:rsidRDefault="00F21665" w:rsidP="00F21665">
      <w:pPr>
        <w:pStyle w:val="PL"/>
        <w:rPr>
          <w:ins w:id="401" w:author="Igor Pastushok" w:date="2024-11-05T11:04:00Z"/>
          <w:lang w:val="en-US" w:eastAsia="es-ES"/>
        </w:rPr>
      </w:pPr>
      <w:ins w:id="402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'TS29122_CommonData.yaml#/components/responses/307'</w:t>
        </w:r>
      </w:ins>
    </w:p>
    <w:p w14:paraId="38425AC6" w14:textId="77777777" w:rsidR="00F21665" w:rsidRPr="007C1AFD" w:rsidRDefault="00F21665" w:rsidP="00F21665">
      <w:pPr>
        <w:pStyle w:val="PL"/>
        <w:rPr>
          <w:ins w:id="403" w:author="Igor Pastushok" w:date="2024-11-05T11:04:00Z"/>
          <w:lang w:val="en-US" w:eastAsia="es-ES"/>
        </w:rPr>
      </w:pPr>
      <w:ins w:id="404" w:author="Igor Pastushok" w:date="2024-11-05T11:04:00Z">
        <w:r w:rsidRPr="007C1AFD">
          <w:rPr>
            <w:lang w:val="en-US" w:eastAsia="es-ES"/>
          </w:rPr>
          <w:t xml:space="preserve">        '308':</w:t>
        </w:r>
      </w:ins>
    </w:p>
    <w:p w14:paraId="64A11E84" w14:textId="77777777" w:rsidR="00F21665" w:rsidRPr="007C1AFD" w:rsidRDefault="00F21665" w:rsidP="00F21665">
      <w:pPr>
        <w:pStyle w:val="PL"/>
        <w:rPr>
          <w:ins w:id="405" w:author="Igor Pastushok" w:date="2024-11-05T11:04:00Z"/>
          <w:lang w:val="en-US" w:eastAsia="es-ES"/>
        </w:rPr>
      </w:pPr>
      <w:ins w:id="406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'TS29122_CommonData.yaml#/components/responses/308'</w:t>
        </w:r>
      </w:ins>
    </w:p>
    <w:p w14:paraId="141C9DD3" w14:textId="77777777" w:rsidR="00F21665" w:rsidRPr="007C1AFD" w:rsidRDefault="00F21665" w:rsidP="00F21665">
      <w:pPr>
        <w:pStyle w:val="PL"/>
        <w:rPr>
          <w:ins w:id="407" w:author="Igor Pastushok" w:date="2024-11-05T11:04:00Z"/>
          <w:lang w:val="en-US" w:eastAsia="es-ES"/>
        </w:rPr>
      </w:pPr>
      <w:ins w:id="408" w:author="Igor Pastushok" w:date="2024-11-05T11:04:00Z">
        <w:r w:rsidRPr="007C1AFD">
          <w:rPr>
            <w:lang w:val="en-US" w:eastAsia="es-ES"/>
          </w:rPr>
          <w:t xml:space="preserve">        '400':</w:t>
        </w:r>
      </w:ins>
    </w:p>
    <w:p w14:paraId="28DF6266" w14:textId="77777777" w:rsidR="00F21665" w:rsidRPr="007C1AFD" w:rsidRDefault="00F21665" w:rsidP="00F21665">
      <w:pPr>
        <w:pStyle w:val="PL"/>
        <w:rPr>
          <w:ins w:id="409" w:author="Igor Pastushok" w:date="2024-11-05T11:04:00Z"/>
          <w:lang w:val="en-US" w:eastAsia="es-ES"/>
        </w:rPr>
      </w:pPr>
      <w:ins w:id="410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'TS29122_CommonData.yaml#/components/responses/400'</w:t>
        </w:r>
      </w:ins>
    </w:p>
    <w:p w14:paraId="1CCEA61E" w14:textId="77777777" w:rsidR="00F21665" w:rsidRPr="007C1AFD" w:rsidRDefault="00F21665" w:rsidP="00F21665">
      <w:pPr>
        <w:pStyle w:val="PL"/>
        <w:rPr>
          <w:ins w:id="411" w:author="Igor Pastushok" w:date="2024-11-05T11:04:00Z"/>
          <w:lang w:val="en-US" w:eastAsia="es-ES"/>
        </w:rPr>
      </w:pPr>
      <w:ins w:id="412" w:author="Igor Pastushok" w:date="2024-11-05T11:04:00Z">
        <w:r w:rsidRPr="007C1AFD">
          <w:rPr>
            <w:lang w:val="en-US" w:eastAsia="es-ES"/>
          </w:rPr>
          <w:t xml:space="preserve">        '401':</w:t>
        </w:r>
      </w:ins>
    </w:p>
    <w:p w14:paraId="3EC7962E" w14:textId="77777777" w:rsidR="00F21665" w:rsidRPr="007C1AFD" w:rsidRDefault="00F21665" w:rsidP="00F21665">
      <w:pPr>
        <w:pStyle w:val="PL"/>
        <w:rPr>
          <w:ins w:id="413" w:author="Igor Pastushok" w:date="2024-11-05T11:04:00Z"/>
          <w:lang w:val="en-US" w:eastAsia="es-ES"/>
        </w:rPr>
      </w:pPr>
      <w:ins w:id="414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'TS29122_CommonData.yaml#/components/responses/401'</w:t>
        </w:r>
      </w:ins>
    </w:p>
    <w:p w14:paraId="09D92EEB" w14:textId="77777777" w:rsidR="00F21665" w:rsidRPr="007C1AFD" w:rsidRDefault="00F21665" w:rsidP="00F21665">
      <w:pPr>
        <w:pStyle w:val="PL"/>
        <w:rPr>
          <w:ins w:id="415" w:author="Igor Pastushok" w:date="2024-11-05T11:04:00Z"/>
          <w:lang w:val="en-US" w:eastAsia="es-ES"/>
        </w:rPr>
      </w:pPr>
      <w:ins w:id="416" w:author="Igor Pastushok" w:date="2024-11-05T11:04:00Z">
        <w:r w:rsidRPr="007C1AFD">
          <w:rPr>
            <w:lang w:val="en-US" w:eastAsia="es-ES"/>
          </w:rPr>
          <w:t xml:space="preserve">        '403':</w:t>
        </w:r>
      </w:ins>
    </w:p>
    <w:p w14:paraId="6BE9966E" w14:textId="77777777" w:rsidR="00F21665" w:rsidRPr="007C1AFD" w:rsidRDefault="00F21665" w:rsidP="00F21665">
      <w:pPr>
        <w:pStyle w:val="PL"/>
        <w:rPr>
          <w:ins w:id="417" w:author="Igor Pastushok" w:date="2024-11-05T11:04:00Z"/>
          <w:lang w:val="en-US" w:eastAsia="es-ES"/>
        </w:rPr>
      </w:pPr>
      <w:ins w:id="418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'TS29122_CommonData.yaml#/components/responses/403'</w:t>
        </w:r>
      </w:ins>
    </w:p>
    <w:p w14:paraId="7B3CE87A" w14:textId="77777777" w:rsidR="00F21665" w:rsidRPr="007C1AFD" w:rsidRDefault="00F21665" w:rsidP="00F21665">
      <w:pPr>
        <w:pStyle w:val="PL"/>
        <w:rPr>
          <w:ins w:id="419" w:author="Igor Pastushok" w:date="2024-11-05T11:04:00Z"/>
          <w:lang w:val="en-US" w:eastAsia="es-ES"/>
        </w:rPr>
      </w:pPr>
      <w:ins w:id="420" w:author="Igor Pastushok" w:date="2024-11-05T11:04:00Z">
        <w:r w:rsidRPr="007C1AFD">
          <w:rPr>
            <w:lang w:val="en-US" w:eastAsia="es-ES"/>
          </w:rPr>
          <w:t xml:space="preserve">        '404':</w:t>
        </w:r>
      </w:ins>
    </w:p>
    <w:p w14:paraId="6AAF8D86" w14:textId="77777777" w:rsidR="00F21665" w:rsidRPr="007C1AFD" w:rsidRDefault="00F21665" w:rsidP="00F21665">
      <w:pPr>
        <w:pStyle w:val="PL"/>
        <w:rPr>
          <w:ins w:id="421" w:author="Igor Pastushok" w:date="2024-11-05T11:04:00Z"/>
          <w:lang w:val="en-US" w:eastAsia="es-ES"/>
        </w:rPr>
      </w:pPr>
      <w:ins w:id="422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'TS29122_CommonData.yaml#/components/responses/404'</w:t>
        </w:r>
      </w:ins>
    </w:p>
    <w:p w14:paraId="6BD53B99" w14:textId="77777777" w:rsidR="00F21665" w:rsidRPr="007C1AFD" w:rsidRDefault="00F21665" w:rsidP="00F21665">
      <w:pPr>
        <w:pStyle w:val="PL"/>
        <w:rPr>
          <w:ins w:id="423" w:author="Igor Pastushok" w:date="2024-11-05T11:04:00Z"/>
          <w:lang w:val="en-US" w:eastAsia="es-ES"/>
        </w:rPr>
      </w:pPr>
      <w:ins w:id="424" w:author="Igor Pastushok" w:date="2024-11-05T11:04:00Z">
        <w:r w:rsidRPr="007C1AFD">
          <w:rPr>
            <w:lang w:val="en-US" w:eastAsia="es-ES"/>
          </w:rPr>
          <w:t xml:space="preserve">        '429':</w:t>
        </w:r>
      </w:ins>
    </w:p>
    <w:p w14:paraId="6E5C4854" w14:textId="77777777" w:rsidR="00F21665" w:rsidRPr="007C1AFD" w:rsidRDefault="00F21665" w:rsidP="00F21665">
      <w:pPr>
        <w:pStyle w:val="PL"/>
        <w:rPr>
          <w:ins w:id="425" w:author="Igor Pastushok" w:date="2024-11-05T11:04:00Z"/>
          <w:lang w:val="en-US" w:eastAsia="es-ES"/>
        </w:rPr>
      </w:pPr>
      <w:ins w:id="426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'TS29122_CommonData.yaml#/components/responses/429'</w:t>
        </w:r>
      </w:ins>
    </w:p>
    <w:p w14:paraId="654FA025" w14:textId="77777777" w:rsidR="00F21665" w:rsidRPr="007C1AFD" w:rsidRDefault="00F21665" w:rsidP="00F21665">
      <w:pPr>
        <w:pStyle w:val="PL"/>
        <w:rPr>
          <w:ins w:id="427" w:author="Igor Pastushok" w:date="2024-11-05T11:04:00Z"/>
          <w:lang w:val="en-US" w:eastAsia="es-ES"/>
        </w:rPr>
      </w:pPr>
      <w:ins w:id="428" w:author="Igor Pastushok" w:date="2024-11-05T11:04:00Z">
        <w:r w:rsidRPr="007C1AFD">
          <w:rPr>
            <w:lang w:val="en-US" w:eastAsia="es-ES"/>
          </w:rPr>
          <w:t xml:space="preserve">        '500':</w:t>
        </w:r>
      </w:ins>
    </w:p>
    <w:p w14:paraId="3ABF9F5B" w14:textId="77777777" w:rsidR="00F21665" w:rsidRPr="007C1AFD" w:rsidRDefault="00F21665" w:rsidP="00F21665">
      <w:pPr>
        <w:pStyle w:val="PL"/>
        <w:rPr>
          <w:ins w:id="429" w:author="Igor Pastushok" w:date="2024-11-05T11:04:00Z"/>
          <w:lang w:val="en-US" w:eastAsia="es-ES"/>
        </w:rPr>
      </w:pPr>
      <w:ins w:id="430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'TS29122_CommonData.yaml#/components/responses/500'</w:t>
        </w:r>
      </w:ins>
    </w:p>
    <w:p w14:paraId="64513FD2" w14:textId="77777777" w:rsidR="00F21665" w:rsidRPr="007C1AFD" w:rsidRDefault="00F21665" w:rsidP="00F21665">
      <w:pPr>
        <w:pStyle w:val="PL"/>
        <w:rPr>
          <w:ins w:id="431" w:author="Igor Pastushok" w:date="2024-11-05T11:04:00Z"/>
          <w:lang w:val="en-US" w:eastAsia="es-ES"/>
        </w:rPr>
      </w:pPr>
      <w:ins w:id="432" w:author="Igor Pastushok" w:date="2024-11-05T11:04:00Z">
        <w:r w:rsidRPr="007C1AFD">
          <w:rPr>
            <w:lang w:val="en-US" w:eastAsia="es-ES"/>
          </w:rPr>
          <w:t xml:space="preserve">        '503':</w:t>
        </w:r>
      </w:ins>
    </w:p>
    <w:p w14:paraId="1C0A4C5C" w14:textId="77777777" w:rsidR="00F21665" w:rsidRPr="007C1AFD" w:rsidRDefault="00F21665" w:rsidP="00F21665">
      <w:pPr>
        <w:pStyle w:val="PL"/>
        <w:rPr>
          <w:ins w:id="433" w:author="Igor Pastushok" w:date="2024-11-05T11:04:00Z"/>
          <w:lang w:val="en-US" w:eastAsia="es-ES"/>
        </w:rPr>
      </w:pPr>
      <w:ins w:id="434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'TS29122_CommonData.yaml#/components/responses/503'</w:t>
        </w:r>
      </w:ins>
    </w:p>
    <w:p w14:paraId="52201C91" w14:textId="77777777" w:rsidR="00F21665" w:rsidRPr="007C1AFD" w:rsidRDefault="00F21665" w:rsidP="00F21665">
      <w:pPr>
        <w:pStyle w:val="PL"/>
        <w:rPr>
          <w:ins w:id="435" w:author="Igor Pastushok" w:date="2024-11-05T11:04:00Z"/>
          <w:lang w:val="en-US" w:eastAsia="es-ES"/>
        </w:rPr>
      </w:pPr>
      <w:ins w:id="436" w:author="Igor Pastushok" w:date="2024-11-05T11:04:00Z">
        <w:r w:rsidRPr="007C1AFD">
          <w:rPr>
            <w:lang w:val="en-US" w:eastAsia="es-ES"/>
          </w:rPr>
          <w:t xml:space="preserve">        default:</w:t>
        </w:r>
      </w:ins>
    </w:p>
    <w:p w14:paraId="34F4DAE4" w14:textId="77777777" w:rsidR="00F21665" w:rsidRPr="007C1AFD" w:rsidRDefault="00F21665" w:rsidP="00F21665">
      <w:pPr>
        <w:pStyle w:val="PL"/>
        <w:rPr>
          <w:ins w:id="437" w:author="Igor Pastushok" w:date="2024-11-05T11:04:00Z"/>
          <w:lang w:val="en-US" w:eastAsia="es-ES"/>
        </w:rPr>
      </w:pPr>
      <w:ins w:id="438" w:author="Igor Pastushok" w:date="2024-11-05T11:04:00Z">
        <w:r w:rsidRPr="007C1AFD">
          <w:rPr>
            <w:lang w:val="en-US" w:eastAsia="es-ES"/>
          </w:rPr>
          <w:t xml:space="preserve">          $ref: 'TS29122_CommonData.yaml#/components/responses/default'</w:t>
        </w:r>
      </w:ins>
    </w:p>
    <w:p w14:paraId="307E2C1B" w14:textId="77777777" w:rsidR="00F21665" w:rsidRPr="007C1AFD" w:rsidRDefault="00F21665" w:rsidP="00F21665">
      <w:pPr>
        <w:pStyle w:val="PL"/>
        <w:rPr>
          <w:ins w:id="439" w:author="Igor Pastushok" w:date="2024-11-05T11:04:00Z"/>
          <w:lang w:val="en-US" w:eastAsia="es-ES"/>
        </w:rPr>
      </w:pPr>
    </w:p>
    <w:p w14:paraId="736EC206" w14:textId="77777777" w:rsidR="00F21665" w:rsidRPr="007C1AFD" w:rsidRDefault="00F21665" w:rsidP="00F21665">
      <w:pPr>
        <w:pStyle w:val="PL"/>
        <w:rPr>
          <w:ins w:id="440" w:author="Igor Pastushok" w:date="2024-11-05T11:04:00Z"/>
          <w:lang w:val="en-US" w:eastAsia="es-ES"/>
        </w:rPr>
      </w:pPr>
      <w:ins w:id="441" w:author="Igor Pastushok" w:date="2024-11-05T11:04:00Z">
        <w:r w:rsidRPr="007C1AFD">
          <w:rPr>
            <w:lang w:val="en-US" w:eastAsia="es-ES"/>
          </w:rPr>
          <w:t>components:</w:t>
        </w:r>
      </w:ins>
    </w:p>
    <w:p w14:paraId="7B16658C" w14:textId="77777777" w:rsidR="00F21665" w:rsidRPr="007C1AFD" w:rsidRDefault="00F21665" w:rsidP="00F21665">
      <w:pPr>
        <w:pStyle w:val="PL"/>
        <w:rPr>
          <w:ins w:id="442" w:author="Igor Pastushok" w:date="2024-11-05T11:04:00Z"/>
          <w:lang w:val="en-US" w:eastAsia="es-ES"/>
        </w:rPr>
      </w:pPr>
      <w:ins w:id="443" w:author="Igor Pastushok" w:date="2024-11-05T11:04:00Z">
        <w:r w:rsidRPr="007C1AFD">
          <w:rPr>
            <w:lang w:val="en-US" w:eastAsia="es-ES"/>
          </w:rPr>
          <w:t xml:space="preserve">  securitySchemes:</w:t>
        </w:r>
      </w:ins>
    </w:p>
    <w:p w14:paraId="2542B85A" w14:textId="77777777" w:rsidR="00F21665" w:rsidRPr="007C1AFD" w:rsidRDefault="00F21665" w:rsidP="00F21665">
      <w:pPr>
        <w:pStyle w:val="PL"/>
        <w:rPr>
          <w:ins w:id="444" w:author="Igor Pastushok" w:date="2024-11-05T11:04:00Z"/>
          <w:lang w:val="en-US" w:eastAsia="es-ES"/>
        </w:rPr>
      </w:pPr>
      <w:ins w:id="445" w:author="Igor Pastushok" w:date="2024-11-05T11:04:00Z">
        <w:r w:rsidRPr="007C1AFD">
          <w:rPr>
            <w:lang w:val="en-US" w:eastAsia="es-ES"/>
          </w:rPr>
          <w:t xml:space="preserve">    oAuth2ClientCredentials:</w:t>
        </w:r>
      </w:ins>
    </w:p>
    <w:p w14:paraId="0BA71E5A" w14:textId="77777777" w:rsidR="00F21665" w:rsidRPr="007C1AFD" w:rsidRDefault="00F21665" w:rsidP="00F21665">
      <w:pPr>
        <w:pStyle w:val="PL"/>
        <w:rPr>
          <w:ins w:id="446" w:author="Igor Pastushok" w:date="2024-11-05T11:04:00Z"/>
          <w:lang w:val="en-US" w:eastAsia="es-ES"/>
        </w:rPr>
      </w:pPr>
      <w:ins w:id="447" w:author="Igor Pastushok" w:date="2024-11-05T11:04:00Z">
        <w:r w:rsidRPr="007C1AFD">
          <w:rPr>
            <w:lang w:val="en-US" w:eastAsia="es-ES"/>
          </w:rPr>
          <w:t xml:space="preserve">      type: oauth2</w:t>
        </w:r>
      </w:ins>
    </w:p>
    <w:p w14:paraId="25442B61" w14:textId="77777777" w:rsidR="00F21665" w:rsidRPr="007C1AFD" w:rsidRDefault="00F21665" w:rsidP="00F21665">
      <w:pPr>
        <w:pStyle w:val="PL"/>
        <w:rPr>
          <w:ins w:id="448" w:author="Igor Pastushok" w:date="2024-11-05T11:04:00Z"/>
          <w:lang w:val="en-US" w:eastAsia="es-ES"/>
        </w:rPr>
      </w:pPr>
      <w:ins w:id="449" w:author="Igor Pastushok" w:date="2024-11-05T11:04:00Z">
        <w:r w:rsidRPr="007C1AFD">
          <w:rPr>
            <w:lang w:val="en-US" w:eastAsia="es-ES"/>
          </w:rPr>
          <w:t xml:space="preserve">      flows:</w:t>
        </w:r>
      </w:ins>
    </w:p>
    <w:p w14:paraId="4340E30F" w14:textId="77777777" w:rsidR="00F21665" w:rsidRPr="007C1AFD" w:rsidRDefault="00F21665" w:rsidP="00F21665">
      <w:pPr>
        <w:pStyle w:val="PL"/>
        <w:rPr>
          <w:ins w:id="450" w:author="Igor Pastushok" w:date="2024-11-05T11:04:00Z"/>
          <w:lang w:val="en-US" w:eastAsia="es-ES"/>
        </w:rPr>
      </w:pPr>
      <w:ins w:id="451" w:author="Igor Pastushok" w:date="2024-11-05T11:04:00Z">
        <w:r w:rsidRPr="007C1AFD">
          <w:rPr>
            <w:lang w:val="en-US" w:eastAsia="es-ES"/>
          </w:rPr>
          <w:t xml:space="preserve">        clientCredentials:</w:t>
        </w:r>
      </w:ins>
    </w:p>
    <w:p w14:paraId="2B53807B" w14:textId="77777777" w:rsidR="00F21665" w:rsidRPr="007C1AFD" w:rsidRDefault="00F21665" w:rsidP="00F21665">
      <w:pPr>
        <w:pStyle w:val="PL"/>
        <w:rPr>
          <w:ins w:id="452" w:author="Igor Pastushok" w:date="2024-11-05T11:04:00Z"/>
          <w:lang w:val="en-US" w:eastAsia="es-ES"/>
        </w:rPr>
      </w:pPr>
      <w:ins w:id="453" w:author="Igor Pastushok" w:date="2024-11-05T11:04:00Z">
        <w:r w:rsidRPr="007C1AFD">
          <w:rPr>
            <w:lang w:val="en-US" w:eastAsia="es-ES"/>
          </w:rPr>
          <w:t xml:space="preserve">          tokenUrl: '{tokenUrl}'</w:t>
        </w:r>
      </w:ins>
    </w:p>
    <w:p w14:paraId="3D74B3D8" w14:textId="77777777" w:rsidR="00F21665" w:rsidRDefault="00F21665" w:rsidP="00F21665">
      <w:pPr>
        <w:pStyle w:val="PL"/>
        <w:rPr>
          <w:ins w:id="454" w:author="Igor Pastushok" w:date="2024-11-05T11:04:00Z"/>
          <w:lang w:val="en-US" w:eastAsia="es-ES"/>
        </w:rPr>
      </w:pPr>
      <w:ins w:id="455" w:author="Igor Pastushok" w:date="2024-11-05T11:04:00Z">
        <w:r w:rsidRPr="007C1AFD">
          <w:rPr>
            <w:lang w:val="en-US" w:eastAsia="es-ES"/>
          </w:rPr>
          <w:t xml:space="preserve">          scopes: {}</w:t>
        </w:r>
      </w:ins>
    </w:p>
    <w:p w14:paraId="4124320C" w14:textId="77777777" w:rsidR="00F21665" w:rsidRPr="007C1AFD" w:rsidRDefault="00F21665" w:rsidP="00F21665">
      <w:pPr>
        <w:pStyle w:val="PL"/>
        <w:rPr>
          <w:ins w:id="456" w:author="Igor Pastushok" w:date="2024-11-05T11:04:00Z"/>
          <w:lang w:val="en-US" w:eastAsia="es-ES"/>
        </w:rPr>
      </w:pPr>
    </w:p>
    <w:p w14:paraId="24A0C244" w14:textId="77777777" w:rsidR="00F21665" w:rsidRPr="007C1AFD" w:rsidRDefault="00F21665" w:rsidP="00F21665">
      <w:pPr>
        <w:pStyle w:val="PL"/>
        <w:rPr>
          <w:ins w:id="457" w:author="Igor Pastushok" w:date="2024-11-05T11:04:00Z"/>
          <w:lang w:val="en-US" w:eastAsia="es-ES"/>
        </w:rPr>
      </w:pPr>
      <w:ins w:id="458" w:author="Igor Pastushok" w:date="2024-11-05T11:04:00Z">
        <w:r w:rsidRPr="007C1AFD">
          <w:rPr>
            <w:lang w:val="en-US" w:eastAsia="es-ES"/>
          </w:rPr>
          <w:t xml:space="preserve">  schemas:</w:t>
        </w:r>
      </w:ins>
    </w:p>
    <w:p w14:paraId="46495E41" w14:textId="119B7862" w:rsidR="00F21665" w:rsidRPr="007C1AFD" w:rsidRDefault="00F21665" w:rsidP="00F21665">
      <w:pPr>
        <w:pStyle w:val="PL"/>
        <w:rPr>
          <w:ins w:id="459" w:author="Igor Pastushok" w:date="2024-11-05T11:04:00Z"/>
          <w:lang w:val="en-US" w:eastAsia="es-ES"/>
        </w:rPr>
      </w:pPr>
      <w:ins w:id="460" w:author="Igor Pastushok" w:date="2024-11-05T11:04:00Z">
        <w:r w:rsidRPr="007C1AFD">
          <w:rPr>
            <w:lang w:val="en-US" w:eastAsia="es-ES"/>
          </w:rPr>
          <w:t xml:space="preserve">    </w:t>
        </w:r>
      </w:ins>
      <w:ins w:id="461" w:author="Igor Pastushok" w:date="2024-11-05T11:11:00Z">
        <w:r w:rsidR="00E05E9A">
          <w:t>LocRelUeGroupSub</w:t>
        </w:r>
      </w:ins>
      <w:ins w:id="462" w:author="Igor Pastushok" w:date="2024-11-05T11:04:00Z">
        <w:r w:rsidRPr="007C1AFD">
          <w:rPr>
            <w:lang w:val="en-US" w:eastAsia="es-ES"/>
          </w:rPr>
          <w:t>:</w:t>
        </w:r>
      </w:ins>
    </w:p>
    <w:p w14:paraId="07B1BC42" w14:textId="77777777" w:rsidR="00F21665" w:rsidRDefault="00F21665" w:rsidP="00F21665">
      <w:pPr>
        <w:pStyle w:val="PL"/>
        <w:rPr>
          <w:ins w:id="463" w:author="Igor Pastushok" w:date="2024-11-05T11:04:00Z"/>
          <w:lang w:val="en-US" w:eastAsia="es-ES"/>
        </w:rPr>
      </w:pPr>
      <w:ins w:id="464" w:author="Igor Pastushok" w:date="2024-11-05T11:04:00Z">
        <w:r w:rsidRPr="007C1AFD">
          <w:rPr>
            <w:lang w:val="en-US" w:eastAsia="es-ES"/>
          </w:rPr>
          <w:t xml:space="preserve">      description: </w:t>
        </w:r>
        <w:r>
          <w:rPr>
            <w:lang w:val="en-US" w:eastAsia="es-ES"/>
          </w:rPr>
          <w:t>&gt;</w:t>
        </w:r>
      </w:ins>
    </w:p>
    <w:p w14:paraId="25E0BEDB" w14:textId="77777777" w:rsidR="00BA678B" w:rsidRDefault="00F21665" w:rsidP="00F21665">
      <w:pPr>
        <w:pStyle w:val="PL"/>
        <w:rPr>
          <w:ins w:id="465" w:author="Igor Pastushok" w:date="2024-11-05T11:18:00Z"/>
        </w:rPr>
      </w:pPr>
      <w:ins w:id="466" w:author="Igor Pastushok" w:date="2024-11-05T11:04:00Z">
        <w:r>
          <w:t xml:space="preserve">        </w:t>
        </w:r>
      </w:ins>
      <w:ins w:id="467" w:author="Igor Pastushok" w:date="2024-11-05T11:17:00Z">
        <w:r w:rsidR="00BA678B" w:rsidRPr="00BA678B">
          <w:t>Represents the location-related UE group analytics subscription.</w:t>
        </w:r>
      </w:ins>
    </w:p>
    <w:p w14:paraId="526652B3" w14:textId="25C8DD5B" w:rsidR="00F21665" w:rsidRPr="007C1AFD" w:rsidRDefault="00F21665" w:rsidP="00F21665">
      <w:pPr>
        <w:pStyle w:val="PL"/>
        <w:rPr>
          <w:ins w:id="468" w:author="Igor Pastushok" w:date="2024-11-05T11:04:00Z"/>
          <w:lang w:val="en-US" w:eastAsia="es-ES"/>
        </w:rPr>
      </w:pPr>
      <w:ins w:id="469" w:author="Igor Pastushok" w:date="2024-11-05T11:04:00Z">
        <w:r w:rsidRPr="007C1AFD">
          <w:rPr>
            <w:lang w:val="en-US" w:eastAsia="es-ES"/>
          </w:rPr>
          <w:t xml:space="preserve">      type: object</w:t>
        </w:r>
      </w:ins>
    </w:p>
    <w:p w14:paraId="3A7F8B9F" w14:textId="77777777" w:rsidR="00F21665" w:rsidRPr="007C1AFD" w:rsidRDefault="00F21665" w:rsidP="00F21665">
      <w:pPr>
        <w:pStyle w:val="PL"/>
        <w:rPr>
          <w:ins w:id="470" w:author="Igor Pastushok" w:date="2024-11-05T11:04:00Z"/>
          <w:lang w:val="en-US" w:eastAsia="es-ES"/>
        </w:rPr>
      </w:pPr>
      <w:ins w:id="471" w:author="Igor Pastushok" w:date="2024-11-05T11:04:00Z">
        <w:r w:rsidRPr="007C1AFD">
          <w:rPr>
            <w:lang w:val="en-US" w:eastAsia="es-ES"/>
          </w:rPr>
          <w:t xml:space="preserve">      properties:</w:t>
        </w:r>
      </w:ins>
    </w:p>
    <w:p w14:paraId="4A1C307F" w14:textId="77777777" w:rsidR="00F21665" w:rsidRDefault="00F21665" w:rsidP="00F21665">
      <w:pPr>
        <w:pStyle w:val="PL"/>
        <w:rPr>
          <w:ins w:id="472" w:author="Igor Pastushok" w:date="2024-11-05T11:04:00Z"/>
        </w:rPr>
      </w:pPr>
      <w:ins w:id="473" w:author="Igor Pastushok" w:date="2024-11-05T11:04:00Z">
        <w:r>
          <w:rPr>
            <w:kern w:val="2"/>
          </w:rPr>
          <w:t xml:space="preserve">        </w:t>
        </w:r>
        <w:r>
          <w:t>analyticsType:</w:t>
        </w:r>
      </w:ins>
    </w:p>
    <w:p w14:paraId="367D5AE5" w14:textId="77777777" w:rsidR="00F21665" w:rsidRDefault="00F21665" w:rsidP="00F21665">
      <w:pPr>
        <w:pStyle w:val="PL"/>
        <w:rPr>
          <w:ins w:id="474" w:author="Igor Pastushok" w:date="2024-11-05T11:04:00Z"/>
        </w:rPr>
      </w:pPr>
      <w:ins w:id="475" w:author="Igor Pastushok" w:date="2024-11-05T11:04:00Z">
        <w:r>
          <w:t xml:space="preserve">          </w:t>
        </w:r>
        <w:r w:rsidRPr="007C1AFD">
          <w:rPr>
            <w:lang w:val="en-US" w:eastAsia="es-ES"/>
          </w:rPr>
          <w:t>$ref: 'TS2</w:t>
        </w:r>
        <w:r>
          <w:rPr>
            <w:lang w:val="en-US" w:eastAsia="es-ES"/>
          </w:rPr>
          <w:t>9549</w:t>
        </w:r>
        <w:r w:rsidRPr="007C1AFD">
          <w:rPr>
            <w:lang w:val="en-US" w:eastAsia="es-ES"/>
          </w:rPr>
          <w:t>_</w:t>
        </w:r>
        <w:r>
          <w:rPr>
            <w:color w:val="000000"/>
          </w:rPr>
          <w:t>SS_ADAE_VALPerformanceAnalytics</w:t>
        </w:r>
        <w:r w:rsidRPr="007C1AFD">
          <w:rPr>
            <w:lang w:val="en-US" w:eastAsia="es-ES"/>
          </w:rPr>
          <w:t>.yaml#/components/schemas/</w:t>
        </w:r>
        <w:r>
          <w:rPr>
            <w:lang w:eastAsia="zh-CN"/>
          </w:rPr>
          <w:t>AnalyticsType</w:t>
        </w:r>
        <w:r w:rsidRPr="007C1AFD">
          <w:rPr>
            <w:lang w:val="en-US" w:eastAsia="es-ES"/>
          </w:rPr>
          <w:t>'</w:t>
        </w:r>
      </w:ins>
    </w:p>
    <w:p w14:paraId="3774FDA5" w14:textId="7E69D96D" w:rsidR="00E702CF" w:rsidRDefault="00E702CF" w:rsidP="00E702CF">
      <w:pPr>
        <w:pStyle w:val="PL"/>
        <w:rPr>
          <w:ins w:id="476" w:author="Igor Pastushok" w:date="2024-11-05T11:18:00Z"/>
        </w:rPr>
      </w:pPr>
      <w:ins w:id="477" w:author="Igor Pastushok" w:date="2024-11-05T11:18:00Z">
        <w:r>
          <w:rPr>
            <w:lang w:val="en-US" w:eastAsia="es-ES"/>
          </w:rPr>
          <w:t xml:space="preserve">        </w:t>
        </w:r>
        <w:r w:rsidR="00635018">
          <w:t>analyticsId</w:t>
        </w:r>
        <w:r>
          <w:t>:</w:t>
        </w:r>
      </w:ins>
    </w:p>
    <w:p w14:paraId="66B9023E" w14:textId="3264F4D2" w:rsidR="00E702CF" w:rsidRPr="00E702CF" w:rsidRDefault="00E702CF" w:rsidP="00F21665">
      <w:pPr>
        <w:pStyle w:val="PL"/>
        <w:rPr>
          <w:ins w:id="478" w:author="Igor Pastushok" w:date="2024-11-05T11:18:00Z"/>
        </w:rPr>
      </w:pPr>
      <w:ins w:id="479" w:author="Igor Pastushok" w:date="2024-11-05T11:18:00Z">
        <w:r>
          <w:t xml:space="preserve">          </w:t>
        </w:r>
      </w:ins>
      <w:ins w:id="480" w:author="Igor Pastushok R4" w:date="2024-11-21T12:21:00Z">
        <w:r w:rsidR="00D03228" w:rsidRPr="007C1AFD">
          <w:rPr>
            <w:lang w:val="en-US" w:eastAsia="es-ES"/>
          </w:rPr>
          <w:t xml:space="preserve">$ref: </w:t>
        </w:r>
      </w:ins>
      <w:ins w:id="481" w:author="Igor Pastushok R4" w:date="2024-11-21T12:22:00Z">
        <w:r w:rsidR="00D03228">
          <w:rPr>
            <w:lang w:val="en-US" w:eastAsia="es-ES"/>
          </w:rPr>
          <w:t>'</w:t>
        </w:r>
      </w:ins>
      <w:ins w:id="482" w:author="Igor Pastushok R4" w:date="2024-11-21T12:21:00Z">
        <w:r w:rsidR="00D03228" w:rsidRPr="007C1AFD">
          <w:rPr>
            <w:lang w:val="en-US" w:eastAsia="es-ES"/>
          </w:rPr>
          <w:t>#/components/schemas/</w:t>
        </w:r>
      </w:ins>
      <w:ins w:id="483" w:author="Igor Pastushok R4" w:date="2024-11-21T12:22:00Z">
        <w:r w:rsidR="00FE2C33">
          <w:t>AnalyticsIdLocGrp</w:t>
        </w:r>
      </w:ins>
      <w:ins w:id="484" w:author="Igor Pastushok R4" w:date="2024-11-21T12:21:00Z">
        <w:r w:rsidR="00D03228" w:rsidRPr="007C1AFD">
          <w:rPr>
            <w:lang w:val="en-US" w:eastAsia="es-ES"/>
          </w:rPr>
          <w:t>'</w:t>
        </w:r>
      </w:ins>
    </w:p>
    <w:p w14:paraId="18E8717E" w14:textId="1A79076F" w:rsidR="00635018" w:rsidRDefault="00635018" w:rsidP="00635018">
      <w:pPr>
        <w:pStyle w:val="PL"/>
        <w:rPr>
          <w:ins w:id="485" w:author="Igor Pastushok" w:date="2024-11-05T11:19:00Z"/>
        </w:rPr>
      </w:pPr>
      <w:ins w:id="486" w:author="Igor Pastushok" w:date="2024-11-05T11:19:00Z">
        <w:r>
          <w:rPr>
            <w:kern w:val="2"/>
          </w:rPr>
          <w:t xml:space="preserve">        </w:t>
        </w:r>
        <w:r w:rsidR="00AC64BF">
          <w:t>analyticsFilt</w:t>
        </w:r>
        <w:r>
          <w:t>:</w:t>
        </w:r>
      </w:ins>
    </w:p>
    <w:p w14:paraId="28569F1B" w14:textId="5681691F" w:rsidR="00635018" w:rsidRDefault="00635018" w:rsidP="00635018">
      <w:pPr>
        <w:pStyle w:val="PL"/>
        <w:rPr>
          <w:ins w:id="487" w:author="Igor Pastushok" w:date="2024-11-05T11:19:00Z"/>
        </w:rPr>
      </w:pPr>
      <w:ins w:id="488" w:author="Igor Pastushok" w:date="2024-11-05T11:19:00Z">
        <w:r>
          <w:t xml:space="preserve">          </w:t>
        </w:r>
        <w:r w:rsidRPr="007C1AFD">
          <w:rPr>
            <w:lang w:val="en-US" w:eastAsia="es-ES"/>
          </w:rPr>
          <w:t>$ref: '#/components/schemas/</w:t>
        </w:r>
        <w:r w:rsidR="008F779C">
          <w:t>LocRelUeGroupFilter</w:t>
        </w:r>
        <w:r w:rsidRPr="007C1AFD">
          <w:rPr>
            <w:lang w:val="en-US" w:eastAsia="es-ES"/>
          </w:rPr>
          <w:t>'</w:t>
        </w:r>
      </w:ins>
    </w:p>
    <w:p w14:paraId="222C86A2" w14:textId="77777777" w:rsidR="00F21665" w:rsidRDefault="00F21665" w:rsidP="00F21665">
      <w:pPr>
        <w:pStyle w:val="PL"/>
        <w:rPr>
          <w:ins w:id="489" w:author="Igor Pastushok" w:date="2024-11-05T11:04:00Z"/>
        </w:rPr>
      </w:pPr>
      <w:ins w:id="490" w:author="Igor Pastushok" w:date="2024-11-05T11:04:00Z">
        <w:r>
          <w:rPr>
            <w:lang w:val="en-US" w:eastAsia="es-ES"/>
          </w:rPr>
          <w:t xml:space="preserve">        </w:t>
        </w:r>
        <w:r>
          <w:t>confLevel:</w:t>
        </w:r>
      </w:ins>
    </w:p>
    <w:p w14:paraId="0D58D1D1" w14:textId="77777777" w:rsidR="006B76B7" w:rsidRDefault="006B76B7" w:rsidP="006B76B7">
      <w:pPr>
        <w:pStyle w:val="PL"/>
        <w:rPr>
          <w:ins w:id="491" w:author="Igor Pastushok R4" w:date="2024-11-21T12:12:00Z"/>
        </w:rPr>
      </w:pPr>
      <w:ins w:id="492" w:author="Igor Pastushok R4" w:date="2024-11-21T12:12:00Z">
        <w:r>
          <w:t xml:space="preserve">          type: integer</w:t>
        </w:r>
      </w:ins>
    </w:p>
    <w:p w14:paraId="2375EC42" w14:textId="77777777" w:rsidR="006B76B7" w:rsidRDefault="006B76B7" w:rsidP="006B76B7">
      <w:pPr>
        <w:pStyle w:val="PL"/>
        <w:rPr>
          <w:ins w:id="493" w:author="Igor Pastushok R4" w:date="2024-11-21T12:12:00Z"/>
        </w:rPr>
      </w:pPr>
      <w:ins w:id="494" w:author="Igor Pastushok R4" w:date="2024-11-21T12:12:00Z">
        <w:r>
          <w:lastRenderedPageBreak/>
          <w:t xml:space="preserve">          minimum: 0</w:t>
        </w:r>
      </w:ins>
    </w:p>
    <w:p w14:paraId="7DF575B1" w14:textId="77777777" w:rsidR="006B76B7" w:rsidRDefault="006B76B7" w:rsidP="006B76B7">
      <w:pPr>
        <w:pStyle w:val="PL"/>
        <w:rPr>
          <w:ins w:id="495" w:author="Igor Pastushok R4" w:date="2024-11-21T12:12:00Z"/>
        </w:rPr>
      </w:pPr>
      <w:ins w:id="496" w:author="Igor Pastushok R4" w:date="2024-11-21T12:12:00Z">
        <w:r>
          <w:t xml:space="preserve">          maximum: 100</w:t>
        </w:r>
      </w:ins>
    </w:p>
    <w:p w14:paraId="5E9B40DA" w14:textId="77777777" w:rsidR="00F21665" w:rsidRDefault="00F21665" w:rsidP="00F21665">
      <w:pPr>
        <w:pStyle w:val="PL"/>
        <w:rPr>
          <w:ins w:id="497" w:author="Igor Pastushok" w:date="2024-11-05T11:04:00Z"/>
        </w:rPr>
      </w:pPr>
      <w:ins w:id="498" w:author="Igor Pastushok" w:date="2024-11-05T11:04:00Z">
        <w:r>
          <w:rPr>
            <w:lang w:val="en-US" w:eastAsia="es-ES"/>
          </w:rPr>
          <w:t xml:space="preserve">        </w:t>
        </w:r>
        <w:r>
          <w:t>repReq:</w:t>
        </w:r>
      </w:ins>
    </w:p>
    <w:p w14:paraId="0513DDC4" w14:textId="77777777" w:rsidR="00F21665" w:rsidRDefault="00F21665" w:rsidP="00F21665">
      <w:pPr>
        <w:pStyle w:val="PL"/>
        <w:rPr>
          <w:ins w:id="499" w:author="Igor Pastushok" w:date="2024-11-05T11:04:00Z"/>
          <w:rFonts w:eastAsia="DengXian"/>
        </w:rPr>
      </w:pPr>
      <w:ins w:id="500" w:author="Igor Pastushok" w:date="2024-11-05T11:04:00Z">
        <w:r>
          <w:rPr>
            <w:rFonts w:eastAsia="DengXian"/>
          </w:rPr>
          <w:t xml:space="preserve">          $ref: 'TS29523_Npcf_EventExposure.yaml#/components/schemas/ReportingInformation'</w:t>
        </w:r>
      </w:ins>
    </w:p>
    <w:p w14:paraId="29CE98FF" w14:textId="77777777" w:rsidR="00F21665" w:rsidRDefault="00F21665" w:rsidP="00F21665">
      <w:pPr>
        <w:pStyle w:val="PL"/>
        <w:rPr>
          <w:ins w:id="501" w:author="Igor Pastushok" w:date="2024-11-05T11:04:00Z"/>
        </w:rPr>
      </w:pPr>
      <w:ins w:id="502" w:author="Igor Pastushok" w:date="2024-11-05T11:04:00Z">
        <w:r>
          <w:t xml:space="preserve">        notifUri:</w:t>
        </w:r>
      </w:ins>
    </w:p>
    <w:p w14:paraId="75D034FE" w14:textId="77777777" w:rsidR="00F21665" w:rsidRDefault="00F21665" w:rsidP="00F21665">
      <w:pPr>
        <w:pStyle w:val="PL"/>
        <w:rPr>
          <w:ins w:id="503" w:author="Igor Pastushok" w:date="2024-11-05T11:04:00Z"/>
        </w:rPr>
      </w:pPr>
      <w:ins w:id="504" w:author="Igor Pastushok" w:date="2024-11-05T11:04:00Z">
        <w:r>
          <w:t xml:space="preserve">          </w:t>
        </w:r>
        <w:r w:rsidRPr="007C1AFD">
          <w:rPr>
            <w:lang w:val="en-US" w:eastAsia="es-ES"/>
          </w:rPr>
          <w:t>$ref: 'TS2</w:t>
        </w:r>
        <w:r>
          <w:rPr>
            <w:lang w:val="en-US" w:eastAsia="es-ES"/>
          </w:rPr>
          <w:t>9122</w:t>
        </w:r>
        <w:r w:rsidRPr="007C1AFD">
          <w:rPr>
            <w:lang w:val="en-US" w:eastAsia="es-ES"/>
          </w:rPr>
          <w:t>_CommonData.yaml#/components/schemas/Uri'</w:t>
        </w:r>
      </w:ins>
    </w:p>
    <w:p w14:paraId="4F8DE39E" w14:textId="77777777" w:rsidR="00F21665" w:rsidRDefault="00F21665" w:rsidP="00F21665">
      <w:pPr>
        <w:pStyle w:val="PL"/>
        <w:rPr>
          <w:ins w:id="505" w:author="Igor Pastushok" w:date="2024-11-05T11:04:00Z"/>
        </w:rPr>
      </w:pPr>
      <w:ins w:id="506" w:author="Igor Pastushok" w:date="2024-11-05T11:04:00Z">
        <w:r>
          <w:t xml:space="preserve">        timeInterval:</w:t>
        </w:r>
      </w:ins>
    </w:p>
    <w:p w14:paraId="1161FB3E" w14:textId="77777777" w:rsidR="00F21665" w:rsidRDefault="00F21665" w:rsidP="00F21665">
      <w:pPr>
        <w:pStyle w:val="PL"/>
        <w:rPr>
          <w:ins w:id="507" w:author="Igor Pastushok" w:date="2024-11-05T11:04:00Z"/>
        </w:rPr>
      </w:pPr>
      <w:ins w:id="508" w:author="Igor Pastushok" w:date="2024-11-05T11:04:00Z">
        <w:r>
          <w:t xml:space="preserve">          $ref: 'TS29122_CommonData.yaml#/components/schemas/TimeWindow'</w:t>
        </w:r>
      </w:ins>
    </w:p>
    <w:p w14:paraId="76F04101" w14:textId="77777777" w:rsidR="00F21665" w:rsidRPr="007C1AFD" w:rsidRDefault="00F21665" w:rsidP="00F21665">
      <w:pPr>
        <w:pStyle w:val="PL"/>
        <w:rPr>
          <w:ins w:id="509" w:author="Igor Pastushok" w:date="2024-11-05T11:04:00Z"/>
          <w:lang w:val="en-US" w:eastAsia="es-ES"/>
        </w:rPr>
      </w:pPr>
      <w:ins w:id="510" w:author="Igor Pastushok" w:date="2024-11-05T11:04:00Z">
        <w:r w:rsidRPr="007C1AFD">
          <w:rPr>
            <w:lang w:val="en-US" w:eastAsia="es-ES"/>
          </w:rPr>
          <w:t xml:space="preserve">        suppFeat:</w:t>
        </w:r>
      </w:ins>
    </w:p>
    <w:p w14:paraId="79FAA823" w14:textId="77777777" w:rsidR="00F21665" w:rsidRDefault="00F21665" w:rsidP="00F21665">
      <w:pPr>
        <w:pStyle w:val="PL"/>
        <w:rPr>
          <w:ins w:id="511" w:author="Igor Pastushok" w:date="2024-11-05T11:04:00Z"/>
          <w:lang w:val="en-US" w:eastAsia="es-ES"/>
        </w:rPr>
      </w:pPr>
      <w:ins w:id="512" w:author="Igor Pastushok" w:date="2024-11-05T11:04:00Z">
        <w:r w:rsidRPr="007C1AFD">
          <w:rPr>
            <w:lang w:val="en-US" w:eastAsia="es-ES"/>
          </w:rPr>
          <w:t xml:space="preserve">          $ref: 'TS29571_CommonData.yaml#/components/schemas/SupportedFeatures'</w:t>
        </w:r>
      </w:ins>
    </w:p>
    <w:p w14:paraId="201152C2" w14:textId="77777777" w:rsidR="00F21665" w:rsidRPr="007C1AFD" w:rsidRDefault="00F21665" w:rsidP="00F21665">
      <w:pPr>
        <w:pStyle w:val="PL"/>
        <w:rPr>
          <w:ins w:id="513" w:author="Igor Pastushok" w:date="2024-11-05T11:04:00Z"/>
          <w:lang w:val="en-US" w:eastAsia="es-ES"/>
        </w:rPr>
      </w:pPr>
      <w:ins w:id="514" w:author="Igor Pastushok" w:date="2024-11-05T11:04:00Z">
        <w:r w:rsidRPr="007C1AFD">
          <w:rPr>
            <w:lang w:val="en-US" w:eastAsia="es-ES"/>
          </w:rPr>
          <w:t xml:space="preserve">      required:</w:t>
        </w:r>
      </w:ins>
    </w:p>
    <w:p w14:paraId="53A0A2AF" w14:textId="77777777" w:rsidR="00F21665" w:rsidRDefault="00F21665" w:rsidP="00F21665">
      <w:pPr>
        <w:pStyle w:val="PL"/>
        <w:rPr>
          <w:ins w:id="515" w:author="Igor Pastushok" w:date="2024-11-05T11:04:00Z"/>
        </w:rPr>
      </w:pPr>
      <w:ins w:id="516" w:author="Igor Pastushok" w:date="2024-11-05T11:04:00Z">
        <w:r w:rsidRPr="007C1AFD">
          <w:rPr>
            <w:lang w:val="en-US" w:eastAsia="es-ES"/>
          </w:rPr>
          <w:t xml:space="preserve">        - </w:t>
        </w:r>
        <w:r>
          <w:t>analyticsType</w:t>
        </w:r>
      </w:ins>
    </w:p>
    <w:p w14:paraId="64FC201E" w14:textId="77777777" w:rsidR="00F21665" w:rsidRDefault="00F21665" w:rsidP="00F21665">
      <w:pPr>
        <w:pStyle w:val="PL"/>
        <w:rPr>
          <w:ins w:id="517" w:author="Igor Pastushok" w:date="2024-11-05T11:04:00Z"/>
        </w:rPr>
      </w:pPr>
      <w:ins w:id="518" w:author="Igor Pastushok" w:date="2024-11-05T11:04:00Z">
        <w:r w:rsidRPr="007C1AFD">
          <w:rPr>
            <w:lang w:val="en-US" w:eastAsia="es-ES"/>
          </w:rPr>
          <w:t xml:space="preserve">        - </w:t>
        </w:r>
        <w:r>
          <w:t>notifUri</w:t>
        </w:r>
      </w:ins>
    </w:p>
    <w:p w14:paraId="3768FE0F" w14:textId="77777777" w:rsidR="00F21665" w:rsidRPr="007C1AFD" w:rsidRDefault="00F21665" w:rsidP="00F21665">
      <w:pPr>
        <w:pStyle w:val="PL"/>
        <w:rPr>
          <w:ins w:id="519" w:author="Igor Pastushok" w:date="2024-11-05T11:04:00Z"/>
          <w:lang w:val="en-US" w:eastAsia="es-ES"/>
        </w:rPr>
      </w:pPr>
    </w:p>
    <w:p w14:paraId="51E75326" w14:textId="52DA21BF" w:rsidR="00F21665" w:rsidRPr="007C1AFD" w:rsidRDefault="00F21665" w:rsidP="00F21665">
      <w:pPr>
        <w:pStyle w:val="PL"/>
        <w:rPr>
          <w:ins w:id="520" w:author="Igor Pastushok" w:date="2024-11-05T11:04:00Z"/>
          <w:lang w:val="en-US" w:eastAsia="es-ES"/>
        </w:rPr>
      </w:pPr>
      <w:ins w:id="521" w:author="Igor Pastushok" w:date="2024-11-05T11:04:00Z">
        <w:r w:rsidRPr="007C1AFD">
          <w:rPr>
            <w:lang w:val="en-US" w:eastAsia="es-ES"/>
          </w:rPr>
          <w:t xml:space="preserve">    </w:t>
        </w:r>
      </w:ins>
      <w:ins w:id="522" w:author="Igor Pastushok" w:date="2024-11-05T11:12:00Z">
        <w:r w:rsidR="00305778">
          <w:t>LocRelUeGroupNotif</w:t>
        </w:r>
      </w:ins>
      <w:ins w:id="523" w:author="Igor Pastushok" w:date="2024-11-05T11:04:00Z">
        <w:r w:rsidRPr="007C1AFD">
          <w:rPr>
            <w:lang w:val="en-US" w:eastAsia="es-ES"/>
          </w:rPr>
          <w:t>:</w:t>
        </w:r>
      </w:ins>
    </w:p>
    <w:p w14:paraId="326DC082" w14:textId="77777777" w:rsidR="00F21665" w:rsidRDefault="00F21665" w:rsidP="00F21665">
      <w:pPr>
        <w:pStyle w:val="PL"/>
        <w:rPr>
          <w:ins w:id="524" w:author="Igor Pastushok" w:date="2024-11-05T11:04:00Z"/>
          <w:lang w:val="en-US" w:eastAsia="es-ES"/>
        </w:rPr>
      </w:pPr>
      <w:ins w:id="525" w:author="Igor Pastushok" w:date="2024-11-05T11:04:00Z">
        <w:r w:rsidRPr="007C1AFD">
          <w:rPr>
            <w:lang w:val="en-US" w:eastAsia="es-ES"/>
          </w:rPr>
          <w:t xml:space="preserve">      description: </w:t>
        </w:r>
        <w:r>
          <w:rPr>
            <w:lang w:val="en-US" w:eastAsia="es-ES"/>
          </w:rPr>
          <w:t>&gt;</w:t>
        </w:r>
      </w:ins>
    </w:p>
    <w:p w14:paraId="31B27B77" w14:textId="77777777" w:rsidR="00B905FF" w:rsidRDefault="00F21665" w:rsidP="00F21665">
      <w:pPr>
        <w:pStyle w:val="PL"/>
        <w:rPr>
          <w:ins w:id="526" w:author="Igor Pastushok" w:date="2024-11-05T11:22:00Z"/>
        </w:rPr>
      </w:pPr>
      <w:ins w:id="527" w:author="Igor Pastushok" w:date="2024-11-05T11:04:00Z">
        <w:r>
          <w:t xml:space="preserve">        </w:t>
        </w:r>
      </w:ins>
      <w:ins w:id="528" w:author="Igor Pastushok" w:date="2024-11-05T11:22:00Z">
        <w:r w:rsidR="00B905FF">
          <w:t>Represents the location-related UE group analytics notification.</w:t>
        </w:r>
      </w:ins>
    </w:p>
    <w:p w14:paraId="1DD72733" w14:textId="481D938E" w:rsidR="00F21665" w:rsidRPr="007C1AFD" w:rsidRDefault="00F21665" w:rsidP="00F21665">
      <w:pPr>
        <w:pStyle w:val="PL"/>
        <w:rPr>
          <w:ins w:id="529" w:author="Igor Pastushok" w:date="2024-11-05T11:04:00Z"/>
          <w:lang w:val="en-US" w:eastAsia="es-ES"/>
        </w:rPr>
      </w:pPr>
      <w:ins w:id="530" w:author="Igor Pastushok" w:date="2024-11-05T11:04:00Z">
        <w:r w:rsidRPr="007C1AFD">
          <w:rPr>
            <w:lang w:val="en-US" w:eastAsia="es-ES"/>
          </w:rPr>
          <w:t xml:space="preserve">      type: object</w:t>
        </w:r>
      </w:ins>
    </w:p>
    <w:p w14:paraId="62079655" w14:textId="77777777" w:rsidR="00F21665" w:rsidRPr="007C1AFD" w:rsidRDefault="00F21665" w:rsidP="00F21665">
      <w:pPr>
        <w:pStyle w:val="PL"/>
        <w:rPr>
          <w:ins w:id="531" w:author="Igor Pastushok" w:date="2024-11-05T11:04:00Z"/>
          <w:lang w:val="en-US" w:eastAsia="es-ES"/>
        </w:rPr>
      </w:pPr>
      <w:ins w:id="532" w:author="Igor Pastushok" w:date="2024-11-05T11:04:00Z">
        <w:r w:rsidRPr="007C1AFD">
          <w:rPr>
            <w:lang w:val="en-US" w:eastAsia="es-ES"/>
          </w:rPr>
          <w:t xml:space="preserve">      properties:</w:t>
        </w:r>
      </w:ins>
    </w:p>
    <w:p w14:paraId="36775139" w14:textId="375A22F7" w:rsidR="007146ED" w:rsidRDefault="007146ED" w:rsidP="007146ED">
      <w:pPr>
        <w:pStyle w:val="PL"/>
        <w:rPr>
          <w:ins w:id="533" w:author="Igor Pastushok" w:date="2024-11-05T11:21:00Z"/>
        </w:rPr>
      </w:pPr>
      <w:ins w:id="534" w:author="Igor Pastushok" w:date="2024-11-05T11:21:00Z">
        <w:r>
          <w:t xml:space="preserve">        </w:t>
        </w:r>
        <w:r w:rsidR="00E80135">
          <w:t>timeValid</w:t>
        </w:r>
        <w:r>
          <w:t>:</w:t>
        </w:r>
      </w:ins>
    </w:p>
    <w:p w14:paraId="4C242580" w14:textId="77777777" w:rsidR="00DF31FC" w:rsidRDefault="007146ED" w:rsidP="00DF31FC">
      <w:pPr>
        <w:pStyle w:val="PL"/>
        <w:rPr>
          <w:ins w:id="535" w:author="Igor Pastushok" w:date="2024-11-05T11:22:00Z"/>
          <w:lang w:val="en-US" w:eastAsia="es-ES"/>
        </w:rPr>
      </w:pPr>
      <w:ins w:id="536" w:author="Igor Pastushok" w:date="2024-11-05T11:21:00Z">
        <w:r>
          <w:t xml:space="preserve">          </w:t>
        </w:r>
      </w:ins>
      <w:ins w:id="537" w:author="Igor Pastushok" w:date="2024-11-05T11:22:00Z">
        <w:r w:rsidR="00DF31FC" w:rsidRPr="007C1AFD">
          <w:rPr>
            <w:lang w:val="en-US" w:eastAsia="es-ES"/>
          </w:rPr>
          <w:t>$ref: 'TS29571_CommonData.yaml#/components/schemas/</w:t>
        </w:r>
        <w:r w:rsidR="00DF31FC" w:rsidRPr="001D2CEF">
          <w:rPr>
            <w:lang w:eastAsia="zh-CN"/>
          </w:rPr>
          <w:t>DurationSec</w:t>
        </w:r>
        <w:r w:rsidR="00DF31FC" w:rsidRPr="007C1AFD">
          <w:rPr>
            <w:lang w:val="en-US" w:eastAsia="es-ES"/>
          </w:rPr>
          <w:t>'</w:t>
        </w:r>
      </w:ins>
    </w:p>
    <w:p w14:paraId="2691E819" w14:textId="21BF84CE" w:rsidR="00F21665" w:rsidRDefault="00F21665" w:rsidP="00F21665">
      <w:pPr>
        <w:pStyle w:val="PL"/>
        <w:rPr>
          <w:ins w:id="538" w:author="Igor Pastushok" w:date="2024-11-05T11:04:00Z"/>
        </w:rPr>
      </w:pPr>
      <w:ins w:id="539" w:author="Igor Pastushok" w:date="2024-11-05T11:04:00Z">
        <w:r>
          <w:rPr>
            <w:lang w:val="en-US" w:eastAsia="es-ES"/>
          </w:rPr>
          <w:t xml:space="preserve">        </w:t>
        </w:r>
        <w:r>
          <w:t>confLevel:</w:t>
        </w:r>
      </w:ins>
    </w:p>
    <w:p w14:paraId="6BB8BCFB" w14:textId="77777777" w:rsidR="006B76B7" w:rsidRDefault="006B76B7" w:rsidP="006B76B7">
      <w:pPr>
        <w:pStyle w:val="PL"/>
        <w:rPr>
          <w:ins w:id="540" w:author="Igor Pastushok R4" w:date="2024-11-21T12:12:00Z"/>
        </w:rPr>
      </w:pPr>
      <w:ins w:id="541" w:author="Igor Pastushok R4" w:date="2024-11-21T12:12:00Z">
        <w:r>
          <w:t xml:space="preserve">          type: integer</w:t>
        </w:r>
      </w:ins>
    </w:p>
    <w:p w14:paraId="2936CE6A" w14:textId="77777777" w:rsidR="006B76B7" w:rsidRDefault="006B76B7" w:rsidP="006B76B7">
      <w:pPr>
        <w:pStyle w:val="PL"/>
        <w:rPr>
          <w:ins w:id="542" w:author="Igor Pastushok R4" w:date="2024-11-21T12:12:00Z"/>
        </w:rPr>
      </w:pPr>
      <w:ins w:id="543" w:author="Igor Pastushok R4" w:date="2024-11-21T12:12:00Z">
        <w:r>
          <w:t xml:space="preserve">          minimum: 0</w:t>
        </w:r>
      </w:ins>
    </w:p>
    <w:p w14:paraId="36997B45" w14:textId="77777777" w:rsidR="006B76B7" w:rsidRDefault="006B76B7" w:rsidP="006B76B7">
      <w:pPr>
        <w:pStyle w:val="PL"/>
        <w:rPr>
          <w:ins w:id="544" w:author="Igor Pastushok R4" w:date="2024-11-21T12:12:00Z"/>
        </w:rPr>
      </w:pPr>
      <w:ins w:id="545" w:author="Igor Pastushok R4" w:date="2024-11-21T12:12:00Z">
        <w:r>
          <w:t xml:space="preserve">          maximum: 100</w:t>
        </w:r>
      </w:ins>
    </w:p>
    <w:p w14:paraId="2C23B390" w14:textId="77777777" w:rsidR="00101CF5" w:rsidRDefault="00101CF5" w:rsidP="00101CF5">
      <w:pPr>
        <w:pStyle w:val="PL"/>
        <w:rPr>
          <w:ins w:id="546" w:author="Igor Pastushok R4" w:date="2024-11-21T12:23:00Z"/>
        </w:rPr>
      </w:pPr>
      <w:ins w:id="547" w:author="Igor Pastushok R4" w:date="2024-11-21T12:23:00Z">
        <w:r>
          <w:rPr>
            <w:lang w:val="en-US" w:eastAsia="es-ES"/>
          </w:rPr>
          <w:t xml:space="preserve">        </w:t>
        </w:r>
        <w:r>
          <w:t>analyticsId:</w:t>
        </w:r>
      </w:ins>
    </w:p>
    <w:p w14:paraId="70AC55E7" w14:textId="77777777" w:rsidR="00101CF5" w:rsidRPr="00E702CF" w:rsidRDefault="00101CF5" w:rsidP="00101CF5">
      <w:pPr>
        <w:pStyle w:val="PL"/>
        <w:rPr>
          <w:ins w:id="548" w:author="Igor Pastushok R4" w:date="2024-11-21T12:23:00Z"/>
        </w:rPr>
      </w:pPr>
      <w:ins w:id="549" w:author="Igor Pastushok R4" w:date="2024-11-21T12:23:00Z">
        <w:r>
          <w:t xml:space="preserve">          </w:t>
        </w:r>
        <w:r w:rsidRPr="007C1AFD">
          <w:rPr>
            <w:lang w:val="en-US" w:eastAsia="es-ES"/>
          </w:rPr>
          <w:t xml:space="preserve">$ref: </w:t>
        </w:r>
        <w:r>
          <w:rPr>
            <w:lang w:val="en-US" w:eastAsia="es-ES"/>
          </w:rPr>
          <w:t>'</w:t>
        </w:r>
        <w:r w:rsidRPr="007C1AFD">
          <w:rPr>
            <w:lang w:val="en-US" w:eastAsia="es-ES"/>
          </w:rPr>
          <w:t>#/components/schemas/</w:t>
        </w:r>
        <w:r>
          <w:t>AnalyticsIdLocGrp</w:t>
        </w:r>
        <w:r w:rsidRPr="007C1AFD">
          <w:rPr>
            <w:lang w:val="en-US" w:eastAsia="es-ES"/>
          </w:rPr>
          <w:t>'</w:t>
        </w:r>
      </w:ins>
    </w:p>
    <w:p w14:paraId="6F054DFF" w14:textId="77777777" w:rsidR="00F21665" w:rsidRDefault="00F21665" w:rsidP="00F21665">
      <w:pPr>
        <w:pStyle w:val="PL"/>
        <w:rPr>
          <w:ins w:id="550" w:author="Igor Pastushok" w:date="2024-11-05T11:04:00Z"/>
        </w:rPr>
      </w:pPr>
    </w:p>
    <w:p w14:paraId="2AB4D590" w14:textId="4203F6DD" w:rsidR="003913E8" w:rsidRPr="007C1AFD" w:rsidRDefault="003913E8" w:rsidP="003913E8">
      <w:pPr>
        <w:pStyle w:val="PL"/>
        <w:rPr>
          <w:ins w:id="551" w:author="Igor Pastushok" w:date="2024-11-05T11:24:00Z"/>
          <w:lang w:val="en-US" w:eastAsia="es-ES"/>
        </w:rPr>
      </w:pPr>
      <w:ins w:id="552" w:author="Igor Pastushok" w:date="2024-11-05T11:24:00Z">
        <w:r w:rsidRPr="007C1AFD">
          <w:rPr>
            <w:lang w:val="en-US" w:eastAsia="es-ES"/>
          </w:rPr>
          <w:t xml:space="preserve">    </w:t>
        </w:r>
        <w:r w:rsidR="00BB3944">
          <w:t>LocRelUeGroupFilter</w:t>
        </w:r>
        <w:r w:rsidRPr="007C1AFD">
          <w:rPr>
            <w:lang w:val="en-US" w:eastAsia="es-ES"/>
          </w:rPr>
          <w:t>:</w:t>
        </w:r>
      </w:ins>
    </w:p>
    <w:p w14:paraId="7671B6B9" w14:textId="77777777" w:rsidR="003913E8" w:rsidRDefault="003913E8" w:rsidP="003913E8">
      <w:pPr>
        <w:pStyle w:val="PL"/>
        <w:rPr>
          <w:ins w:id="553" w:author="Igor Pastushok" w:date="2024-11-05T11:24:00Z"/>
          <w:lang w:val="en-US" w:eastAsia="es-ES"/>
        </w:rPr>
      </w:pPr>
      <w:ins w:id="554" w:author="Igor Pastushok" w:date="2024-11-05T11:24:00Z">
        <w:r w:rsidRPr="007C1AFD">
          <w:rPr>
            <w:lang w:val="en-US" w:eastAsia="es-ES"/>
          </w:rPr>
          <w:t xml:space="preserve">      description: </w:t>
        </w:r>
        <w:r>
          <w:rPr>
            <w:lang w:val="en-US" w:eastAsia="es-ES"/>
          </w:rPr>
          <w:t>&gt;</w:t>
        </w:r>
      </w:ins>
    </w:p>
    <w:p w14:paraId="037BC701" w14:textId="184EFE4E" w:rsidR="003913E8" w:rsidRPr="007C1AFD" w:rsidRDefault="003913E8" w:rsidP="003913E8">
      <w:pPr>
        <w:pStyle w:val="PL"/>
        <w:rPr>
          <w:ins w:id="555" w:author="Igor Pastushok" w:date="2024-11-05T11:24:00Z"/>
          <w:lang w:val="en-US" w:eastAsia="es-ES"/>
        </w:rPr>
      </w:pPr>
      <w:ins w:id="556" w:author="Igor Pastushok" w:date="2024-11-05T11:24:00Z">
        <w:r>
          <w:t xml:space="preserve">        </w:t>
        </w:r>
      </w:ins>
      <w:ins w:id="557" w:author="Igor Pastushok" w:date="2024-11-05T11:25:00Z">
        <w:r w:rsidR="004C212B">
          <w:t>Represent the the location-related UE group analytics filtering information.</w:t>
        </w:r>
      </w:ins>
    </w:p>
    <w:p w14:paraId="3E8E2524" w14:textId="77777777" w:rsidR="003913E8" w:rsidRPr="007C1AFD" w:rsidRDefault="003913E8" w:rsidP="003913E8">
      <w:pPr>
        <w:pStyle w:val="PL"/>
        <w:rPr>
          <w:ins w:id="558" w:author="Igor Pastushok" w:date="2024-11-05T11:24:00Z"/>
          <w:lang w:val="en-US" w:eastAsia="es-ES"/>
        </w:rPr>
      </w:pPr>
      <w:ins w:id="559" w:author="Igor Pastushok" w:date="2024-11-05T11:24:00Z">
        <w:r w:rsidRPr="007C1AFD">
          <w:rPr>
            <w:lang w:val="en-US" w:eastAsia="es-ES"/>
          </w:rPr>
          <w:t xml:space="preserve">      type: object</w:t>
        </w:r>
      </w:ins>
    </w:p>
    <w:p w14:paraId="6E339D42" w14:textId="77777777" w:rsidR="003913E8" w:rsidRPr="007C1AFD" w:rsidRDefault="003913E8" w:rsidP="003913E8">
      <w:pPr>
        <w:pStyle w:val="PL"/>
        <w:rPr>
          <w:ins w:id="560" w:author="Igor Pastushok" w:date="2024-11-05T11:24:00Z"/>
          <w:lang w:val="en-US" w:eastAsia="es-ES"/>
        </w:rPr>
      </w:pPr>
      <w:ins w:id="561" w:author="Igor Pastushok" w:date="2024-11-05T11:24:00Z">
        <w:r w:rsidRPr="007C1AFD">
          <w:rPr>
            <w:lang w:val="en-US" w:eastAsia="es-ES"/>
          </w:rPr>
          <w:t xml:space="preserve">      properties:</w:t>
        </w:r>
      </w:ins>
    </w:p>
    <w:p w14:paraId="4D24DC3F" w14:textId="39905EF9" w:rsidR="003913E8" w:rsidRDefault="003913E8" w:rsidP="003913E8">
      <w:pPr>
        <w:pStyle w:val="PL"/>
        <w:rPr>
          <w:ins w:id="562" w:author="Igor Pastushok" w:date="2024-11-05T11:24:00Z"/>
        </w:rPr>
      </w:pPr>
      <w:ins w:id="563" w:author="Igor Pastushok" w:date="2024-11-05T11:24:00Z">
        <w:r>
          <w:rPr>
            <w:kern w:val="2"/>
          </w:rPr>
          <w:t xml:space="preserve">        </w:t>
        </w:r>
      </w:ins>
      <w:ins w:id="564" w:author="Igor Pastushok" w:date="2024-11-05T11:25:00Z">
        <w:r w:rsidR="0078091B">
          <w:t>groupId</w:t>
        </w:r>
      </w:ins>
      <w:ins w:id="565" w:author="Igor Pastushok" w:date="2024-11-05T11:24:00Z">
        <w:r>
          <w:t>:</w:t>
        </w:r>
      </w:ins>
    </w:p>
    <w:p w14:paraId="1A222CB0" w14:textId="1253CD33" w:rsidR="003913E8" w:rsidRPr="007C1AFD" w:rsidRDefault="003913E8" w:rsidP="003913E8">
      <w:pPr>
        <w:pStyle w:val="PL"/>
        <w:rPr>
          <w:ins w:id="566" w:author="Igor Pastushok" w:date="2024-11-05T11:24:00Z"/>
          <w:rFonts w:eastAsia="DengXian"/>
        </w:rPr>
      </w:pPr>
      <w:ins w:id="567" w:author="Igor Pastushok" w:date="2024-11-05T11:24:00Z">
        <w:r>
          <w:t xml:space="preserve">          </w:t>
        </w:r>
      </w:ins>
      <w:ins w:id="568" w:author="Igor Pastushok" w:date="2024-11-05T11:25:00Z">
        <w:r w:rsidR="0078091B">
          <w:t>type: string</w:t>
        </w:r>
      </w:ins>
    </w:p>
    <w:p w14:paraId="2CE6C456" w14:textId="5FEB7E7D" w:rsidR="005E0D55" w:rsidRDefault="005E0D55" w:rsidP="005E0D55">
      <w:pPr>
        <w:pStyle w:val="PL"/>
        <w:rPr>
          <w:ins w:id="569" w:author="Igor Pastushok" w:date="2024-11-05T11:26:00Z"/>
        </w:rPr>
      </w:pPr>
      <w:ins w:id="570" w:author="Igor Pastushok" w:date="2024-11-05T11:26:00Z">
        <w:r>
          <w:rPr>
            <w:kern w:val="2"/>
          </w:rPr>
          <w:t xml:space="preserve">        </w:t>
        </w:r>
        <w:r w:rsidR="002A64BE">
          <w:t>valTrgUes</w:t>
        </w:r>
        <w:r>
          <w:t>:</w:t>
        </w:r>
      </w:ins>
    </w:p>
    <w:p w14:paraId="2C06D0F0" w14:textId="77777777" w:rsidR="005E0D55" w:rsidRPr="007C1AFD" w:rsidRDefault="005E0D55" w:rsidP="005E0D55">
      <w:pPr>
        <w:pStyle w:val="PL"/>
        <w:rPr>
          <w:ins w:id="571" w:author="Igor Pastushok" w:date="2024-11-05T11:26:00Z"/>
          <w:rFonts w:eastAsia="DengXian"/>
        </w:rPr>
      </w:pPr>
      <w:ins w:id="572" w:author="Igor Pastushok" w:date="2024-11-05T11:26:00Z">
        <w:r w:rsidRPr="007C1AFD">
          <w:rPr>
            <w:rFonts w:eastAsia="DengXian"/>
          </w:rPr>
          <w:t xml:space="preserve">          type: array</w:t>
        </w:r>
      </w:ins>
    </w:p>
    <w:p w14:paraId="4814F206" w14:textId="77777777" w:rsidR="005E0D55" w:rsidRPr="007C1AFD" w:rsidRDefault="005E0D55" w:rsidP="005E0D55">
      <w:pPr>
        <w:pStyle w:val="PL"/>
        <w:rPr>
          <w:ins w:id="573" w:author="Igor Pastushok" w:date="2024-11-05T11:26:00Z"/>
          <w:rFonts w:eastAsia="DengXian"/>
        </w:rPr>
      </w:pPr>
      <w:ins w:id="574" w:author="Igor Pastushok" w:date="2024-11-05T11:26:00Z">
        <w:r w:rsidRPr="007C1AFD">
          <w:rPr>
            <w:rFonts w:eastAsia="DengXian"/>
          </w:rPr>
          <w:t xml:space="preserve">          items:</w:t>
        </w:r>
      </w:ins>
    </w:p>
    <w:p w14:paraId="6695AA8B" w14:textId="222F86A7" w:rsidR="005E0D55" w:rsidRPr="007C1AFD" w:rsidRDefault="005E0D55" w:rsidP="005E0D55">
      <w:pPr>
        <w:pStyle w:val="PL"/>
        <w:rPr>
          <w:ins w:id="575" w:author="Igor Pastushok" w:date="2024-11-05T11:26:00Z"/>
          <w:rFonts w:eastAsia="DengXian"/>
        </w:rPr>
      </w:pPr>
      <w:ins w:id="576" w:author="Igor Pastushok" w:date="2024-11-05T11:26:00Z">
        <w:r w:rsidRPr="007C1AFD">
          <w:t xml:space="preserve">            </w:t>
        </w:r>
      </w:ins>
      <w:ins w:id="577" w:author="Igor Pastushok R4" w:date="2024-11-21T12:16:00Z">
        <w:r w:rsidR="00576E62">
          <w:t>type: string</w:t>
        </w:r>
      </w:ins>
    </w:p>
    <w:p w14:paraId="16BC8997" w14:textId="77777777" w:rsidR="005E0D55" w:rsidRPr="007C1AFD" w:rsidRDefault="005E0D55" w:rsidP="005E0D55">
      <w:pPr>
        <w:pStyle w:val="PL"/>
        <w:rPr>
          <w:ins w:id="578" w:author="Igor Pastushok" w:date="2024-11-05T11:26:00Z"/>
          <w:rFonts w:eastAsia="DengXian"/>
        </w:rPr>
      </w:pPr>
      <w:ins w:id="579" w:author="Igor Pastushok" w:date="2024-11-05T11:26:00Z">
        <w:r w:rsidRPr="007C1AFD">
          <w:rPr>
            <w:rFonts w:eastAsia="DengXian"/>
          </w:rPr>
          <w:t xml:space="preserve">          minItems: </w:t>
        </w:r>
        <w:r>
          <w:rPr>
            <w:rFonts w:eastAsia="DengXian"/>
          </w:rPr>
          <w:t>1</w:t>
        </w:r>
      </w:ins>
    </w:p>
    <w:p w14:paraId="088DA4FB" w14:textId="77777777" w:rsidR="00D0047F" w:rsidRDefault="00D0047F" w:rsidP="00D0047F">
      <w:pPr>
        <w:pStyle w:val="PL"/>
        <w:rPr>
          <w:ins w:id="580" w:author="Igor Pastushok" w:date="2024-11-05T11:26:00Z"/>
        </w:rPr>
      </w:pPr>
      <w:ins w:id="581" w:author="Igor Pastushok" w:date="2024-11-05T11:26:00Z">
        <w:r>
          <w:rPr>
            <w:lang w:val="en-US" w:eastAsia="es-ES"/>
          </w:rPr>
          <w:t xml:space="preserve">        </w:t>
        </w:r>
        <w:r>
          <w:t>area:</w:t>
        </w:r>
      </w:ins>
    </w:p>
    <w:p w14:paraId="3CFEDD64" w14:textId="77777777" w:rsidR="00D0047F" w:rsidRPr="00E02A6F" w:rsidRDefault="00D0047F" w:rsidP="00D0047F">
      <w:pPr>
        <w:pStyle w:val="PL"/>
        <w:rPr>
          <w:ins w:id="582" w:author="Igor Pastushok" w:date="2024-11-05T11:26:00Z"/>
        </w:rPr>
      </w:pPr>
      <w:ins w:id="583" w:author="Igor Pastushok" w:date="2024-11-05T11:26:00Z">
        <w:r>
          <w:t xml:space="preserve">          </w:t>
        </w:r>
        <w:r w:rsidRPr="007C1AFD">
          <w:rPr>
            <w:lang w:val="en-US" w:eastAsia="es-ES"/>
          </w:rPr>
          <w:t>$ref: 'TS2</w:t>
        </w:r>
        <w:r>
          <w:rPr>
            <w:lang w:val="en-US" w:eastAsia="es-ES"/>
          </w:rPr>
          <w:t>9122</w:t>
        </w:r>
        <w:r w:rsidRPr="007C1AFD">
          <w:rPr>
            <w:lang w:val="en-US" w:eastAsia="es-ES"/>
          </w:rPr>
          <w:t>_CommonData.yaml#/components/schemas/</w:t>
        </w:r>
        <w:r w:rsidRPr="008B5EF4">
          <w:rPr>
            <w:lang w:val="en-US" w:eastAsia="es-ES"/>
          </w:rPr>
          <w:t>LocationArea</w:t>
        </w:r>
        <w:r>
          <w:rPr>
            <w:lang w:val="en-US" w:eastAsia="es-ES"/>
          </w:rPr>
          <w:t>5G</w:t>
        </w:r>
        <w:r w:rsidRPr="007C1AFD">
          <w:rPr>
            <w:lang w:val="en-US" w:eastAsia="es-ES"/>
          </w:rPr>
          <w:t>'</w:t>
        </w:r>
      </w:ins>
    </w:p>
    <w:p w14:paraId="193F961C" w14:textId="3A4D2E25" w:rsidR="00EB5D15" w:rsidRDefault="00EB5D15" w:rsidP="00EB5D15">
      <w:pPr>
        <w:pStyle w:val="PL"/>
        <w:rPr>
          <w:ins w:id="584" w:author="Igor Pastushok R4" w:date="2024-11-21T12:18:00Z"/>
        </w:rPr>
      </w:pPr>
      <w:ins w:id="585" w:author="Igor Pastushok R4" w:date="2024-11-21T12:18:00Z">
        <w:r>
          <w:rPr>
            <w:kern w:val="2"/>
          </w:rPr>
          <w:t xml:space="preserve">        </w:t>
        </w:r>
        <w:r w:rsidR="006C2486">
          <w:t>profiles</w:t>
        </w:r>
        <w:r>
          <w:t>:</w:t>
        </w:r>
      </w:ins>
    </w:p>
    <w:p w14:paraId="376E7F99" w14:textId="77777777" w:rsidR="00EB5D15" w:rsidRPr="007C1AFD" w:rsidRDefault="00EB5D15" w:rsidP="00EB5D15">
      <w:pPr>
        <w:pStyle w:val="PL"/>
        <w:rPr>
          <w:ins w:id="586" w:author="Igor Pastushok R4" w:date="2024-11-21T12:18:00Z"/>
          <w:rFonts w:eastAsia="DengXian"/>
        </w:rPr>
      </w:pPr>
      <w:ins w:id="587" w:author="Igor Pastushok R4" w:date="2024-11-21T12:18:00Z">
        <w:r w:rsidRPr="007C1AFD">
          <w:rPr>
            <w:rFonts w:eastAsia="DengXian"/>
          </w:rPr>
          <w:t xml:space="preserve">          type: array</w:t>
        </w:r>
      </w:ins>
    </w:p>
    <w:p w14:paraId="2521D8BD" w14:textId="77777777" w:rsidR="00EB5D15" w:rsidRPr="007C1AFD" w:rsidRDefault="00EB5D15" w:rsidP="00EB5D15">
      <w:pPr>
        <w:pStyle w:val="PL"/>
        <w:rPr>
          <w:ins w:id="588" w:author="Igor Pastushok R4" w:date="2024-11-21T12:18:00Z"/>
          <w:rFonts w:eastAsia="DengXian"/>
        </w:rPr>
      </w:pPr>
      <w:ins w:id="589" w:author="Igor Pastushok R4" w:date="2024-11-21T12:18:00Z">
        <w:r w:rsidRPr="007C1AFD">
          <w:rPr>
            <w:rFonts w:eastAsia="DengXian"/>
          </w:rPr>
          <w:t xml:space="preserve">          items:</w:t>
        </w:r>
      </w:ins>
    </w:p>
    <w:p w14:paraId="1E84A16E" w14:textId="5C865A94" w:rsidR="00EB5D15" w:rsidRPr="008C6222" w:rsidRDefault="00EB5D15" w:rsidP="00EB5D15">
      <w:pPr>
        <w:pStyle w:val="PL"/>
        <w:rPr>
          <w:ins w:id="590" w:author="Igor Pastushok R4" w:date="2024-11-21T12:18:00Z"/>
          <w:rPrChange w:id="591" w:author="Igor Pastushok R4" w:date="2024-11-21T12:20:00Z">
            <w:rPr>
              <w:ins w:id="592" w:author="Igor Pastushok R4" w:date="2024-11-21T12:18:00Z"/>
              <w:rFonts w:eastAsia="DengXian"/>
            </w:rPr>
          </w:rPrChange>
        </w:rPr>
      </w:pPr>
      <w:ins w:id="593" w:author="Igor Pastushok R4" w:date="2024-11-21T12:18:00Z">
        <w:r w:rsidRPr="007C1AFD">
          <w:t xml:space="preserve">            </w:t>
        </w:r>
      </w:ins>
      <w:ins w:id="594" w:author="Igor Pastushok R4" w:date="2024-11-21T12:20:00Z">
        <w:r w:rsidR="008C6222" w:rsidRPr="00F1439A">
          <w:t>$ref: '</w:t>
        </w:r>
      </w:ins>
      <w:ins w:id="595" w:author="Igor Pastushok R4" w:date="2024-11-21T12:21:00Z">
        <w:r w:rsidR="00CF3D17">
          <w:t>TS29558_</w:t>
        </w:r>
        <w:r w:rsidR="00CF3D17" w:rsidRPr="009032CD">
          <w:t>Eecs_ECSServiceProvisioning</w:t>
        </w:r>
        <w:r w:rsidR="00CF3D17">
          <w:t>.yaml</w:t>
        </w:r>
      </w:ins>
      <w:ins w:id="596" w:author="Igor Pastushok R4" w:date="2024-11-21T12:20:00Z">
        <w:r w:rsidR="008C6222" w:rsidRPr="00F1439A">
          <w:t>#/components/schemas/</w:t>
        </w:r>
        <w:r w:rsidR="008C6222">
          <w:t>AppGrpProfile</w:t>
        </w:r>
        <w:r w:rsidR="008C6222" w:rsidRPr="00F1439A">
          <w:t>'</w:t>
        </w:r>
      </w:ins>
    </w:p>
    <w:p w14:paraId="6131B979" w14:textId="77777777" w:rsidR="00EB5D15" w:rsidRPr="007C1AFD" w:rsidRDefault="00EB5D15" w:rsidP="00EB5D15">
      <w:pPr>
        <w:pStyle w:val="PL"/>
        <w:rPr>
          <w:ins w:id="597" w:author="Igor Pastushok R4" w:date="2024-11-21T12:18:00Z"/>
          <w:rFonts w:eastAsia="DengXian"/>
        </w:rPr>
      </w:pPr>
      <w:ins w:id="598" w:author="Igor Pastushok R4" w:date="2024-11-21T12:18:00Z">
        <w:r w:rsidRPr="007C1AFD">
          <w:rPr>
            <w:rFonts w:eastAsia="DengXian"/>
          </w:rPr>
          <w:t xml:space="preserve">          minItems: </w:t>
        </w:r>
        <w:r>
          <w:rPr>
            <w:rFonts w:eastAsia="DengXian"/>
          </w:rPr>
          <w:t>1</w:t>
        </w:r>
      </w:ins>
    </w:p>
    <w:p w14:paraId="12BAE0D6" w14:textId="77777777" w:rsidR="00EB5D15" w:rsidRDefault="00EB5D15" w:rsidP="00F21665">
      <w:pPr>
        <w:pStyle w:val="PL"/>
        <w:rPr>
          <w:ins w:id="599" w:author="Igor Pastushok" w:date="2024-11-05T11:04:00Z"/>
          <w:lang w:val="en-US" w:eastAsia="es-ES"/>
        </w:rPr>
      </w:pPr>
    </w:p>
    <w:p w14:paraId="6E456F75" w14:textId="77777777" w:rsidR="00F21665" w:rsidRDefault="00F21665" w:rsidP="00F21665">
      <w:pPr>
        <w:pStyle w:val="PL"/>
        <w:rPr>
          <w:ins w:id="600" w:author="Igor Pastushok" w:date="2024-11-05T11:04:00Z"/>
          <w:lang w:val="en-US" w:eastAsia="es-ES"/>
        </w:rPr>
      </w:pPr>
      <w:ins w:id="601" w:author="Igor Pastushok" w:date="2024-11-05T11:04:00Z">
        <w:r w:rsidRPr="007C1AFD">
          <w:rPr>
            <w:lang w:val="en-US" w:eastAsia="es-ES"/>
          </w:rPr>
          <w:t># Simple data types and Enumerations</w:t>
        </w:r>
      </w:ins>
    </w:p>
    <w:p w14:paraId="7DEBC454" w14:textId="77777777" w:rsidR="00236000" w:rsidRDefault="00236000" w:rsidP="00236000">
      <w:pPr>
        <w:pStyle w:val="PL"/>
        <w:rPr>
          <w:ins w:id="602" w:author="Igor Pastushok R4" w:date="2024-11-21T12:12:00Z"/>
          <w:lang w:val="en-US" w:eastAsia="es-ES"/>
        </w:rPr>
      </w:pPr>
    </w:p>
    <w:p w14:paraId="58D7CE9D" w14:textId="786F27EC" w:rsidR="00236000" w:rsidRPr="0069188D" w:rsidRDefault="00236000" w:rsidP="00236000">
      <w:pPr>
        <w:pStyle w:val="PL"/>
        <w:rPr>
          <w:ins w:id="603" w:author="Igor Pastushok R4" w:date="2024-11-21T12:12:00Z"/>
          <w:lang w:val="en-US" w:eastAsia="es-ES"/>
        </w:rPr>
      </w:pPr>
      <w:ins w:id="604" w:author="Igor Pastushok R4" w:date="2024-11-21T12:12:00Z">
        <w:r w:rsidRPr="0069188D">
          <w:rPr>
            <w:lang w:val="en-US" w:eastAsia="es-ES"/>
          </w:rPr>
          <w:t xml:space="preserve">    </w:t>
        </w:r>
      </w:ins>
      <w:ins w:id="605" w:author="Igor Pastushok R4" w:date="2024-11-21T12:15:00Z">
        <w:r w:rsidR="00E56E46">
          <w:t>AnalyticsIdLocGrp</w:t>
        </w:r>
      </w:ins>
      <w:ins w:id="606" w:author="Igor Pastushok R4" w:date="2024-11-21T12:12:00Z">
        <w:r w:rsidRPr="0069188D">
          <w:rPr>
            <w:lang w:val="en-US" w:eastAsia="es-ES"/>
          </w:rPr>
          <w:t>:</w:t>
        </w:r>
      </w:ins>
    </w:p>
    <w:p w14:paraId="6A1E3FDD" w14:textId="77777777" w:rsidR="00236000" w:rsidRPr="0069188D" w:rsidRDefault="00236000" w:rsidP="00236000">
      <w:pPr>
        <w:pStyle w:val="PL"/>
        <w:rPr>
          <w:ins w:id="607" w:author="Igor Pastushok R4" w:date="2024-11-21T12:12:00Z"/>
          <w:lang w:val="en-US" w:eastAsia="es-ES"/>
        </w:rPr>
      </w:pPr>
      <w:ins w:id="608" w:author="Igor Pastushok R4" w:date="2024-11-21T12:12:00Z">
        <w:r w:rsidRPr="0069188D">
          <w:rPr>
            <w:lang w:val="en-US" w:eastAsia="es-ES"/>
          </w:rPr>
          <w:t xml:space="preserve">      anyOf:</w:t>
        </w:r>
      </w:ins>
    </w:p>
    <w:p w14:paraId="2584F188" w14:textId="77777777" w:rsidR="00236000" w:rsidRPr="0069188D" w:rsidRDefault="00236000" w:rsidP="00236000">
      <w:pPr>
        <w:pStyle w:val="PL"/>
        <w:rPr>
          <w:ins w:id="609" w:author="Igor Pastushok R4" w:date="2024-11-21T12:12:00Z"/>
          <w:lang w:val="en-US" w:eastAsia="es-ES"/>
        </w:rPr>
      </w:pPr>
      <w:ins w:id="610" w:author="Igor Pastushok R4" w:date="2024-11-21T12:12:00Z">
        <w:r w:rsidRPr="0069188D">
          <w:rPr>
            <w:lang w:val="en-US" w:eastAsia="es-ES"/>
          </w:rPr>
          <w:t xml:space="preserve">      - type: string</w:t>
        </w:r>
      </w:ins>
    </w:p>
    <w:p w14:paraId="7832A5A0" w14:textId="77777777" w:rsidR="00236000" w:rsidRPr="0069188D" w:rsidRDefault="00236000" w:rsidP="00236000">
      <w:pPr>
        <w:pStyle w:val="PL"/>
        <w:rPr>
          <w:ins w:id="611" w:author="Igor Pastushok R4" w:date="2024-11-21T12:12:00Z"/>
          <w:lang w:val="en-US" w:eastAsia="es-ES"/>
        </w:rPr>
      </w:pPr>
      <w:ins w:id="612" w:author="Igor Pastushok R4" w:date="2024-11-21T12:12:00Z">
        <w:r w:rsidRPr="0069188D">
          <w:rPr>
            <w:lang w:val="en-US" w:eastAsia="es-ES"/>
          </w:rPr>
          <w:t xml:space="preserve">        enum:</w:t>
        </w:r>
      </w:ins>
    </w:p>
    <w:p w14:paraId="46F464FF" w14:textId="77777777" w:rsidR="00545F2C" w:rsidRDefault="00236000" w:rsidP="00236000">
      <w:pPr>
        <w:pStyle w:val="PL"/>
        <w:rPr>
          <w:ins w:id="613" w:author="Igor Pastushok R4" w:date="2024-11-21T12:13:00Z"/>
          <w:lang w:eastAsia="zh-CN"/>
        </w:rPr>
      </w:pPr>
      <w:ins w:id="614" w:author="Igor Pastushok R4" w:date="2024-11-21T12:12:00Z">
        <w:r w:rsidRPr="0069188D">
          <w:rPr>
            <w:lang w:val="en-US" w:eastAsia="es-ES"/>
          </w:rPr>
          <w:t xml:space="preserve">           - </w:t>
        </w:r>
      </w:ins>
      <w:ins w:id="615" w:author="Igor Pastushok R4" w:date="2024-11-21T12:13:00Z">
        <w:r w:rsidR="00545F2C">
          <w:rPr>
            <w:lang w:eastAsia="zh-CN"/>
          </w:rPr>
          <w:t>GROUP_ROUTE</w:t>
        </w:r>
      </w:ins>
    </w:p>
    <w:p w14:paraId="67427C2C" w14:textId="77777777" w:rsidR="00592F84" w:rsidRDefault="00236000" w:rsidP="00236000">
      <w:pPr>
        <w:pStyle w:val="PL"/>
        <w:rPr>
          <w:ins w:id="616" w:author="Igor Pastushok R4" w:date="2024-11-21T12:13:00Z"/>
          <w:lang w:eastAsia="zh-CN"/>
        </w:rPr>
      </w:pPr>
      <w:ins w:id="617" w:author="Igor Pastushok R4" w:date="2024-11-21T12:12:00Z">
        <w:r w:rsidRPr="0069188D">
          <w:rPr>
            <w:lang w:val="en-US" w:eastAsia="es-ES"/>
          </w:rPr>
          <w:t xml:space="preserve">           - </w:t>
        </w:r>
      </w:ins>
      <w:ins w:id="618" w:author="Igor Pastushok R4" w:date="2024-11-21T12:13:00Z">
        <w:r w:rsidR="00592F84">
          <w:rPr>
            <w:lang w:eastAsia="zh-CN"/>
          </w:rPr>
          <w:t>GROUP_MEMBER_DEVIATION</w:t>
        </w:r>
      </w:ins>
    </w:p>
    <w:p w14:paraId="67D09F27" w14:textId="56005ED2" w:rsidR="00236000" w:rsidRPr="0069188D" w:rsidRDefault="00236000" w:rsidP="00236000">
      <w:pPr>
        <w:pStyle w:val="PL"/>
        <w:rPr>
          <w:ins w:id="619" w:author="Igor Pastushok R4" w:date="2024-11-21T12:12:00Z"/>
          <w:lang w:val="en-US" w:eastAsia="es-ES"/>
        </w:rPr>
      </w:pPr>
      <w:ins w:id="620" w:author="Igor Pastushok R4" w:date="2024-11-21T12:12:00Z">
        <w:r w:rsidRPr="0069188D">
          <w:rPr>
            <w:lang w:val="en-US" w:eastAsia="es-ES"/>
          </w:rPr>
          <w:t xml:space="preserve">      - type: string</w:t>
        </w:r>
      </w:ins>
    </w:p>
    <w:p w14:paraId="497676A8" w14:textId="77777777" w:rsidR="00236000" w:rsidRPr="0069188D" w:rsidRDefault="00236000" w:rsidP="00236000">
      <w:pPr>
        <w:pStyle w:val="PL"/>
        <w:rPr>
          <w:ins w:id="621" w:author="Igor Pastushok R4" w:date="2024-11-21T12:12:00Z"/>
          <w:lang w:val="en-US" w:eastAsia="es-ES"/>
        </w:rPr>
      </w:pPr>
      <w:ins w:id="622" w:author="Igor Pastushok R4" w:date="2024-11-21T12:12:00Z">
        <w:r w:rsidRPr="0069188D">
          <w:rPr>
            <w:lang w:val="en-US" w:eastAsia="es-ES"/>
          </w:rPr>
          <w:t xml:space="preserve">        description: &gt;</w:t>
        </w:r>
      </w:ins>
    </w:p>
    <w:p w14:paraId="60B2DC8D" w14:textId="77777777" w:rsidR="00236000" w:rsidRPr="007C1AFD" w:rsidRDefault="00236000" w:rsidP="00236000">
      <w:pPr>
        <w:pStyle w:val="PL"/>
        <w:rPr>
          <w:ins w:id="623" w:author="Igor Pastushok R4" w:date="2024-11-21T12:12:00Z"/>
          <w:rFonts w:eastAsia="DengXian"/>
        </w:rPr>
      </w:pPr>
      <w:ins w:id="624" w:author="Igor Pastushok R4" w:date="2024-11-21T12:12:00Z">
        <w:r w:rsidRPr="007C1AFD">
          <w:rPr>
            <w:rFonts w:eastAsia="DengXian"/>
          </w:rPr>
          <w:t xml:space="preserve">          This string provides forward-compatibility with future</w:t>
        </w:r>
      </w:ins>
    </w:p>
    <w:p w14:paraId="48C3FF0A" w14:textId="77777777" w:rsidR="00236000" w:rsidRPr="007C1AFD" w:rsidRDefault="00236000" w:rsidP="00236000">
      <w:pPr>
        <w:pStyle w:val="PL"/>
        <w:rPr>
          <w:ins w:id="625" w:author="Igor Pastushok R4" w:date="2024-11-21T12:12:00Z"/>
          <w:rFonts w:eastAsia="DengXian"/>
        </w:rPr>
      </w:pPr>
      <w:ins w:id="626" w:author="Igor Pastushok R4" w:date="2024-11-21T12:12:00Z">
        <w:r w:rsidRPr="007C1AFD">
          <w:rPr>
            <w:rFonts w:eastAsia="DengXian"/>
          </w:rPr>
          <w:t xml:space="preserve">          extensions to the enumeration </w:t>
        </w:r>
        <w:r>
          <w:rPr>
            <w:rFonts w:eastAsia="DengXian"/>
          </w:rPr>
          <w:t>and</w:t>
        </w:r>
        <w:r w:rsidRPr="007C1AFD">
          <w:rPr>
            <w:rFonts w:eastAsia="DengXian"/>
          </w:rPr>
          <w:t xml:space="preserve"> is not used to encode</w:t>
        </w:r>
      </w:ins>
    </w:p>
    <w:p w14:paraId="221BF91A" w14:textId="77777777" w:rsidR="00236000" w:rsidRPr="0083324F" w:rsidRDefault="00236000" w:rsidP="00236000">
      <w:pPr>
        <w:pStyle w:val="PL"/>
        <w:rPr>
          <w:ins w:id="627" w:author="Igor Pastushok R4" w:date="2024-11-21T12:12:00Z"/>
          <w:lang w:val="en-US" w:eastAsia="es-ES"/>
        </w:rPr>
      </w:pPr>
      <w:ins w:id="628" w:author="Igor Pastushok R4" w:date="2024-11-21T12:12:00Z">
        <w:r w:rsidRPr="007C1AFD">
          <w:rPr>
            <w:rFonts w:eastAsia="DengXian"/>
          </w:rPr>
          <w:t xml:space="preserve">          content defined in the present version of this API.</w:t>
        </w:r>
      </w:ins>
    </w:p>
    <w:p w14:paraId="26302573" w14:textId="77777777" w:rsidR="00236000" w:rsidRPr="0069188D" w:rsidRDefault="00236000" w:rsidP="00236000">
      <w:pPr>
        <w:pStyle w:val="PL"/>
        <w:rPr>
          <w:ins w:id="629" w:author="Igor Pastushok R4" w:date="2024-11-21T12:12:00Z"/>
          <w:lang w:val="en-US" w:eastAsia="es-ES"/>
        </w:rPr>
      </w:pPr>
      <w:ins w:id="630" w:author="Igor Pastushok R4" w:date="2024-11-21T12:12:00Z">
        <w:r w:rsidRPr="0069188D">
          <w:rPr>
            <w:lang w:val="en-US" w:eastAsia="es-ES"/>
          </w:rPr>
          <w:t xml:space="preserve">      description: |</w:t>
        </w:r>
      </w:ins>
    </w:p>
    <w:p w14:paraId="20197FCD" w14:textId="7C09ED17" w:rsidR="00236000" w:rsidRDefault="00236000" w:rsidP="00236000">
      <w:pPr>
        <w:pStyle w:val="PL"/>
        <w:rPr>
          <w:ins w:id="631" w:author="Igor Pastushok R4" w:date="2024-11-21T12:12:00Z"/>
          <w:lang w:val="en-US" w:eastAsia="es-ES"/>
        </w:rPr>
      </w:pPr>
      <w:ins w:id="632" w:author="Igor Pastushok R4" w:date="2024-11-21T12:12:00Z">
        <w:r>
          <w:rPr>
            <w:lang w:val="en-US" w:eastAsia="es-ES"/>
          </w:rPr>
          <w:t xml:space="preserve">        </w:t>
        </w:r>
      </w:ins>
      <w:ins w:id="633" w:author="Igor Pastushok R4" w:date="2024-11-21T12:14:00Z">
        <w:r w:rsidR="00B06777">
          <w:t>R</w:t>
        </w:r>
      </w:ins>
      <w:ins w:id="634" w:author="Igor Pastushok R4" w:date="2024-11-21T12:13:00Z">
        <w:r w:rsidR="00B06777" w:rsidRPr="000E1D0D">
          <w:t xml:space="preserve">epresents the </w:t>
        </w:r>
        <w:r w:rsidR="00B06777">
          <w:t xml:space="preserve">analytic IDs for </w:t>
        </w:r>
        <w:r w:rsidR="00B06777">
          <w:rPr>
            <w:color w:val="000000"/>
          </w:rPr>
          <w:t>location related UE group analytics.</w:t>
        </w:r>
      </w:ins>
      <w:ins w:id="635" w:author="Igor Pastushok R4" w:date="2024-11-21T12:12:00Z">
        <w:r>
          <w:t xml:space="preserve">  </w:t>
        </w:r>
      </w:ins>
    </w:p>
    <w:p w14:paraId="0D4898D8" w14:textId="77777777" w:rsidR="00236000" w:rsidRPr="0069188D" w:rsidRDefault="00236000" w:rsidP="00236000">
      <w:pPr>
        <w:pStyle w:val="PL"/>
        <w:rPr>
          <w:ins w:id="636" w:author="Igor Pastushok R4" w:date="2024-11-21T12:12:00Z"/>
          <w:lang w:val="en-US" w:eastAsia="es-ES"/>
        </w:rPr>
      </w:pPr>
      <w:ins w:id="637" w:author="Igor Pastushok R4" w:date="2024-11-21T12:12:00Z">
        <w:r w:rsidRPr="0069188D">
          <w:rPr>
            <w:lang w:val="en-US" w:eastAsia="es-ES"/>
          </w:rPr>
          <w:t xml:space="preserve">        Possible values are:</w:t>
        </w:r>
      </w:ins>
    </w:p>
    <w:p w14:paraId="4CE685E8" w14:textId="77777777" w:rsidR="00441918" w:rsidRDefault="00236000" w:rsidP="00441918">
      <w:pPr>
        <w:pStyle w:val="PL"/>
        <w:rPr>
          <w:ins w:id="638" w:author="Igor Pastushok R4" w:date="2024-11-21T12:14:00Z"/>
        </w:rPr>
      </w:pPr>
      <w:ins w:id="639" w:author="Igor Pastushok R4" w:date="2024-11-21T12:12:00Z">
        <w:r w:rsidRPr="0069188D">
          <w:rPr>
            <w:lang w:val="en-US" w:eastAsia="es-ES"/>
          </w:rPr>
          <w:t xml:space="preserve">        - </w:t>
        </w:r>
      </w:ins>
      <w:ins w:id="640" w:author="Igor Pastushok R4" w:date="2024-11-21T12:14:00Z">
        <w:r w:rsidR="00E56057">
          <w:rPr>
            <w:lang w:eastAsia="zh-CN"/>
          </w:rPr>
          <w:t>GROUP_ROUTE</w:t>
        </w:r>
      </w:ins>
      <w:ins w:id="641" w:author="Igor Pastushok R4" w:date="2024-11-21T12:12:00Z">
        <w:r w:rsidRPr="0069188D">
          <w:rPr>
            <w:lang w:val="en-US" w:eastAsia="es-ES"/>
          </w:rPr>
          <w:t xml:space="preserve">: </w:t>
        </w:r>
      </w:ins>
      <w:ins w:id="642" w:author="Igor Pastushok R4" w:date="2024-11-21T12:14:00Z">
        <w:r w:rsidR="00441918" w:rsidRPr="000E1D0D">
          <w:rPr>
            <w:lang w:eastAsia="zh-CN"/>
          </w:rPr>
          <w:t>Indicates that the</w:t>
        </w:r>
        <w:r w:rsidR="00441918">
          <w:rPr>
            <w:lang w:eastAsia="zh-CN"/>
          </w:rPr>
          <w:t xml:space="preserve"> requested analytics is </w:t>
        </w:r>
        <w:r w:rsidR="00441918" w:rsidRPr="00460CD1">
          <w:t>UE group route analytics</w:t>
        </w:r>
        <w:r w:rsidR="00441918">
          <w:t>.</w:t>
        </w:r>
      </w:ins>
    </w:p>
    <w:p w14:paraId="2DF8EE93" w14:textId="77777777" w:rsidR="00A47BCA" w:rsidRDefault="00236000" w:rsidP="00A47BCA">
      <w:pPr>
        <w:pStyle w:val="PL"/>
        <w:rPr>
          <w:ins w:id="643" w:author="Igor Pastushok R4" w:date="2024-11-21T12:15:00Z"/>
          <w:lang w:eastAsia="zh-CN"/>
        </w:rPr>
      </w:pPr>
      <w:ins w:id="644" w:author="Igor Pastushok R4" w:date="2024-11-21T12:12:00Z">
        <w:r w:rsidRPr="0069188D">
          <w:rPr>
            <w:lang w:val="en-US" w:eastAsia="es-ES"/>
          </w:rPr>
          <w:t xml:space="preserve">        - </w:t>
        </w:r>
      </w:ins>
      <w:ins w:id="645" w:author="Igor Pastushok R4" w:date="2024-11-21T12:14:00Z">
        <w:r w:rsidR="00004BC9">
          <w:rPr>
            <w:lang w:eastAsia="zh-CN"/>
          </w:rPr>
          <w:t>GROUP_MEMBER_DEVIATION</w:t>
        </w:r>
      </w:ins>
      <w:ins w:id="646" w:author="Igor Pastushok R4" w:date="2024-11-21T12:12:00Z">
        <w:r w:rsidRPr="0069188D">
          <w:rPr>
            <w:lang w:val="en-US" w:eastAsia="es-ES"/>
          </w:rPr>
          <w:t xml:space="preserve">: </w:t>
        </w:r>
      </w:ins>
      <w:ins w:id="647" w:author="Igor Pastushok R4" w:date="2024-11-21T12:15:00Z">
        <w:r w:rsidR="00A47BCA" w:rsidRPr="000E1D0D">
          <w:rPr>
            <w:lang w:eastAsia="zh-CN"/>
          </w:rPr>
          <w:t>Indicates that the</w:t>
        </w:r>
        <w:r w:rsidR="00A47BCA">
          <w:rPr>
            <w:lang w:eastAsia="zh-CN"/>
          </w:rPr>
          <w:t xml:space="preserve"> requested analytics</w:t>
        </w:r>
      </w:ins>
    </w:p>
    <w:p w14:paraId="78D1D0D7" w14:textId="289D8141" w:rsidR="00F21665" w:rsidRDefault="00A47BCA" w:rsidP="00A47BCA">
      <w:pPr>
        <w:pStyle w:val="PL"/>
        <w:rPr>
          <w:ins w:id="648" w:author="Igor Pastushok R4" w:date="2024-11-21T12:15:00Z"/>
          <w:lang w:eastAsia="zh-CN"/>
        </w:rPr>
      </w:pPr>
      <w:ins w:id="649" w:author="Igor Pastushok R4" w:date="2024-11-21T12:15:00Z">
        <w:r>
          <w:rPr>
            <w:lang w:eastAsia="zh-CN"/>
          </w:rPr>
          <w:t xml:space="preserve">          is </w:t>
        </w:r>
        <w:r w:rsidRPr="00460CD1">
          <w:t>UE group member deviation analytics</w:t>
        </w:r>
        <w:r>
          <w:rPr>
            <w:lang w:eastAsia="zh-CN"/>
          </w:rPr>
          <w:t>.</w:t>
        </w:r>
      </w:ins>
    </w:p>
    <w:p w14:paraId="59ED0699" w14:textId="77777777" w:rsidR="00A47BCA" w:rsidRPr="007C1AFD" w:rsidRDefault="00A47BCA" w:rsidP="00A47BCA">
      <w:pPr>
        <w:pStyle w:val="PL"/>
        <w:rPr>
          <w:ins w:id="650" w:author="Igor Pastushok" w:date="2024-11-05T11:04:00Z"/>
          <w:lang w:val="en-US" w:eastAsia="es-ES"/>
        </w:rPr>
      </w:pPr>
    </w:p>
    <w:p w14:paraId="20AB8DE2" w14:textId="77777777" w:rsidR="00E7531A" w:rsidRPr="003F1E96" w:rsidRDefault="00E7531A" w:rsidP="00E7531A">
      <w:pPr>
        <w:rPr>
          <w:lang w:val="fr-FR" w:eastAsia="zh-CN"/>
        </w:rPr>
      </w:pPr>
    </w:p>
    <w:p w14:paraId="2E65243F" w14:textId="77777777" w:rsidR="00E27A34" w:rsidRPr="00E27A34" w:rsidRDefault="00E27A34" w:rsidP="00E2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  <w:bookmarkEnd w:id="0"/>
    </w:p>
    <w:sectPr w:rsidR="00E27A34" w:rsidRPr="00E27A3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73A42" w14:textId="77777777" w:rsidR="006A5CA9" w:rsidRDefault="006A5CA9">
      <w:r>
        <w:separator/>
      </w:r>
    </w:p>
  </w:endnote>
  <w:endnote w:type="continuationSeparator" w:id="0">
    <w:p w14:paraId="579FA134" w14:textId="77777777" w:rsidR="006A5CA9" w:rsidRDefault="006A5CA9">
      <w:r>
        <w:continuationSeparator/>
      </w:r>
    </w:p>
  </w:endnote>
  <w:endnote w:type="continuationNotice" w:id="1">
    <w:p w14:paraId="4607E20E" w14:textId="77777777" w:rsidR="006A5CA9" w:rsidRDefault="006A5CA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9804A" w14:textId="77777777" w:rsidR="006A5CA9" w:rsidRDefault="006A5CA9">
      <w:r>
        <w:separator/>
      </w:r>
    </w:p>
  </w:footnote>
  <w:footnote w:type="continuationSeparator" w:id="0">
    <w:p w14:paraId="02D5DB6B" w14:textId="77777777" w:rsidR="006A5CA9" w:rsidRDefault="006A5CA9">
      <w:r>
        <w:continuationSeparator/>
      </w:r>
    </w:p>
  </w:footnote>
  <w:footnote w:type="continuationNotice" w:id="1">
    <w:p w14:paraId="37B1A209" w14:textId="77777777" w:rsidR="006A5CA9" w:rsidRDefault="006A5CA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F0676" w:rsidRDefault="005F06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5F0676" w:rsidRDefault="005F0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5F0676" w:rsidRDefault="005F067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5F0676" w:rsidRDefault="005F0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52E"/>
    <w:multiLevelType w:val="hybridMultilevel"/>
    <w:tmpl w:val="AB649DF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D957DD"/>
    <w:multiLevelType w:val="hybridMultilevel"/>
    <w:tmpl w:val="422C0D48"/>
    <w:lvl w:ilvl="0" w:tplc="B20868F6">
      <w:start w:val="14"/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2A941C10"/>
    <w:multiLevelType w:val="hybridMultilevel"/>
    <w:tmpl w:val="AE66085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B56A0D"/>
    <w:multiLevelType w:val="hybridMultilevel"/>
    <w:tmpl w:val="759C48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172781"/>
    <w:multiLevelType w:val="hybridMultilevel"/>
    <w:tmpl w:val="2492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20D76"/>
    <w:multiLevelType w:val="hybridMultilevel"/>
    <w:tmpl w:val="F2DC71A2"/>
    <w:lvl w:ilvl="0" w:tplc="0409000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39FE"/>
    <w:multiLevelType w:val="hybridMultilevel"/>
    <w:tmpl w:val="40B250B4"/>
    <w:lvl w:ilvl="0" w:tplc="62D855D4"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80F1840"/>
    <w:multiLevelType w:val="hybridMultilevel"/>
    <w:tmpl w:val="E44A7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013EF"/>
    <w:multiLevelType w:val="hybridMultilevel"/>
    <w:tmpl w:val="47AE5B80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47E88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4A74A21"/>
    <w:multiLevelType w:val="hybridMultilevel"/>
    <w:tmpl w:val="AB649DF8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7B67787"/>
    <w:multiLevelType w:val="hybridMultilevel"/>
    <w:tmpl w:val="287A2F78"/>
    <w:lvl w:ilvl="0" w:tplc="AD087716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6" w15:restartNumberingAfterBreak="0">
    <w:nsid w:val="6AD364EA"/>
    <w:multiLevelType w:val="hybridMultilevel"/>
    <w:tmpl w:val="FE2228DC"/>
    <w:lvl w:ilvl="0" w:tplc="D7940C10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7" w15:restartNumberingAfterBreak="0">
    <w:nsid w:val="71DE168B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142202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E04291A"/>
    <w:multiLevelType w:val="hybridMultilevel"/>
    <w:tmpl w:val="F072EB1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21688747">
    <w:abstractNumId w:val="4"/>
  </w:num>
  <w:num w:numId="2" w16cid:durableId="1727601246">
    <w:abstractNumId w:val="7"/>
  </w:num>
  <w:num w:numId="3" w16cid:durableId="945693328">
    <w:abstractNumId w:val="14"/>
  </w:num>
  <w:num w:numId="4" w16cid:durableId="456684518">
    <w:abstractNumId w:val="11"/>
  </w:num>
  <w:num w:numId="5" w16cid:durableId="861668584">
    <w:abstractNumId w:val="6"/>
  </w:num>
  <w:num w:numId="6" w16cid:durableId="1136752219">
    <w:abstractNumId w:val="3"/>
  </w:num>
  <w:num w:numId="7" w16cid:durableId="1816875836">
    <w:abstractNumId w:val="1"/>
  </w:num>
  <w:num w:numId="8" w16cid:durableId="1387336449">
    <w:abstractNumId w:val="15"/>
  </w:num>
  <w:num w:numId="9" w16cid:durableId="739981738">
    <w:abstractNumId w:val="16"/>
  </w:num>
  <w:num w:numId="10" w16cid:durableId="364527668">
    <w:abstractNumId w:val="13"/>
  </w:num>
  <w:num w:numId="11" w16cid:durableId="1912739812">
    <w:abstractNumId w:val="0"/>
  </w:num>
  <w:num w:numId="12" w16cid:durableId="1975715162">
    <w:abstractNumId w:val="10"/>
  </w:num>
  <w:num w:numId="13" w16cid:durableId="1936550547">
    <w:abstractNumId w:val="12"/>
  </w:num>
  <w:num w:numId="14" w16cid:durableId="1041714143">
    <w:abstractNumId w:val="18"/>
  </w:num>
  <w:num w:numId="15" w16cid:durableId="837885035">
    <w:abstractNumId w:val="17"/>
  </w:num>
  <w:num w:numId="16" w16cid:durableId="1446926131">
    <w:abstractNumId w:val="2"/>
  </w:num>
  <w:num w:numId="17" w16cid:durableId="1624919152">
    <w:abstractNumId w:val="19"/>
  </w:num>
  <w:num w:numId="18" w16cid:durableId="14156385">
    <w:abstractNumId w:val="8"/>
  </w:num>
  <w:num w:numId="19" w16cid:durableId="804932226">
    <w:abstractNumId w:val="5"/>
  </w:num>
  <w:num w:numId="20" w16cid:durableId="2610117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or Pastushok">
    <w15:presenceInfo w15:providerId="None" w15:userId="Igor Pastushok"/>
  </w15:person>
  <w15:person w15:author="Igor Pastushok R4">
    <w15:presenceInfo w15:providerId="None" w15:userId="Igor Pastushok R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E35"/>
    <w:rsid w:val="0000184C"/>
    <w:rsid w:val="00002256"/>
    <w:rsid w:val="000022B4"/>
    <w:rsid w:val="000024D2"/>
    <w:rsid w:val="00004B5F"/>
    <w:rsid w:val="00004BC9"/>
    <w:rsid w:val="00004F4A"/>
    <w:rsid w:val="0000553F"/>
    <w:rsid w:val="00006A97"/>
    <w:rsid w:val="000077C9"/>
    <w:rsid w:val="00010E1D"/>
    <w:rsid w:val="000112E2"/>
    <w:rsid w:val="0001328D"/>
    <w:rsid w:val="00015174"/>
    <w:rsid w:val="00015385"/>
    <w:rsid w:val="000153EF"/>
    <w:rsid w:val="00015C81"/>
    <w:rsid w:val="00020B58"/>
    <w:rsid w:val="00020BC5"/>
    <w:rsid w:val="000215FF"/>
    <w:rsid w:val="00021F53"/>
    <w:rsid w:val="00022E4A"/>
    <w:rsid w:val="000236F1"/>
    <w:rsid w:val="00030356"/>
    <w:rsid w:val="00030364"/>
    <w:rsid w:val="0003059D"/>
    <w:rsid w:val="000319C5"/>
    <w:rsid w:val="00031D12"/>
    <w:rsid w:val="00032595"/>
    <w:rsid w:val="00032F86"/>
    <w:rsid w:val="00033261"/>
    <w:rsid w:val="0003367B"/>
    <w:rsid w:val="000340EE"/>
    <w:rsid w:val="000347CC"/>
    <w:rsid w:val="00035ADC"/>
    <w:rsid w:val="000363D0"/>
    <w:rsid w:val="00036FD8"/>
    <w:rsid w:val="0003760C"/>
    <w:rsid w:val="00037E45"/>
    <w:rsid w:val="000404D4"/>
    <w:rsid w:val="00041597"/>
    <w:rsid w:val="00041E30"/>
    <w:rsid w:val="00042113"/>
    <w:rsid w:val="00044319"/>
    <w:rsid w:val="00047C64"/>
    <w:rsid w:val="0005216A"/>
    <w:rsid w:val="00052851"/>
    <w:rsid w:val="000538D0"/>
    <w:rsid w:val="00055AA9"/>
    <w:rsid w:val="0005614A"/>
    <w:rsid w:val="00056496"/>
    <w:rsid w:val="00060B51"/>
    <w:rsid w:val="000613BE"/>
    <w:rsid w:val="00061497"/>
    <w:rsid w:val="00061A69"/>
    <w:rsid w:val="00061A76"/>
    <w:rsid w:val="00062B91"/>
    <w:rsid w:val="000654D3"/>
    <w:rsid w:val="000700E3"/>
    <w:rsid w:val="00070B57"/>
    <w:rsid w:val="00071F86"/>
    <w:rsid w:val="000726FF"/>
    <w:rsid w:val="00072823"/>
    <w:rsid w:val="00072C42"/>
    <w:rsid w:val="0007368B"/>
    <w:rsid w:val="000745BB"/>
    <w:rsid w:val="00075440"/>
    <w:rsid w:val="00076396"/>
    <w:rsid w:val="00081343"/>
    <w:rsid w:val="0008140F"/>
    <w:rsid w:val="00081821"/>
    <w:rsid w:val="00081DB6"/>
    <w:rsid w:val="00083B8E"/>
    <w:rsid w:val="00084ECB"/>
    <w:rsid w:val="000863E3"/>
    <w:rsid w:val="0008663B"/>
    <w:rsid w:val="00087591"/>
    <w:rsid w:val="00090D08"/>
    <w:rsid w:val="000913EA"/>
    <w:rsid w:val="00091520"/>
    <w:rsid w:val="00092445"/>
    <w:rsid w:val="00093EFC"/>
    <w:rsid w:val="0009401A"/>
    <w:rsid w:val="0009573D"/>
    <w:rsid w:val="00095FA7"/>
    <w:rsid w:val="000960DD"/>
    <w:rsid w:val="0009720D"/>
    <w:rsid w:val="000A1B2F"/>
    <w:rsid w:val="000A2BEC"/>
    <w:rsid w:val="000A34E8"/>
    <w:rsid w:val="000A4087"/>
    <w:rsid w:val="000A5731"/>
    <w:rsid w:val="000A6103"/>
    <w:rsid w:val="000A6394"/>
    <w:rsid w:val="000B2062"/>
    <w:rsid w:val="000B21F3"/>
    <w:rsid w:val="000B2BD6"/>
    <w:rsid w:val="000B412D"/>
    <w:rsid w:val="000B4695"/>
    <w:rsid w:val="000B483F"/>
    <w:rsid w:val="000B4BE3"/>
    <w:rsid w:val="000B5CD3"/>
    <w:rsid w:val="000B5D9F"/>
    <w:rsid w:val="000B7E86"/>
    <w:rsid w:val="000B7FED"/>
    <w:rsid w:val="000C0368"/>
    <w:rsid w:val="000C038A"/>
    <w:rsid w:val="000C1292"/>
    <w:rsid w:val="000C40CE"/>
    <w:rsid w:val="000C6598"/>
    <w:rsid w:val="000C6AD4"/>
    <w:rsid w:val="000C7216"/>
    <w:rsid w:val="000D03FA"/>
    <w:rsid w:val="000D1ABB"/>
    <w:rsid w:val="000D20CF"/>
    <w:rsid w:val="000D2E6F"/>
    <w:rsid w:val="000D3ED7"/>
    <w:rsid w:val="000D42F8"/>
    <w:rsid w:val="000D44B3"/>
    <w:rsid w:val="000D626D"/>
    <w:rsid w:val="000E01B6"/>
    <w:rsid w:val="000E029E"/>
    <w:rsid w:val="000E15DD"/>
    <w:rsid w:val="000E22B8"/>
    <w:rsid w:val="000E253A"/>
    <w:rsid w:val="000E3438"/>
    <w:rsid w:val="000E3EB1"/>
    <w:rsid w:val="000E557B"/>
    <w:rsid w:val="000E5619"/>
    <w:rsid w:val="000F1EB5"/>
    <w:rsid w:val="000F40D8"/>
    <w:rsid w:val="000F4C45"/>
    <w:rsid w:val="000F5773"/>
    <w:rsid w:val="000F5D92"/>
    <w:rsid w:val="000F60F2"/>
    <w:rsid w:val="000F61EB"/>
    <w:rsid w:val="000F62B9"/>
    <w:rsid w:val="000F6434"/>
    <w:rsid w:val="000F66FD"/>
    <w:rsid w:val="00100A1F"/>
    <w:rsid w:val="00100C5C"/>
    <w:rsid w:val="00101A49"/>
    <w:rsid w:val="00101CF5"/>
    <w:rsid w:val="00103AE2"/>
    <w:rsid w:val="00103F77"/>
    <w:rsid w:val="00107268"/>
    <w:rsid w:val="0010726F"/>
    <w:rsid w:val="0010772D"/>
    <w:rsid w:val="0010778D"/>
    <w:rsid w:val="00110748"/>
    <w:rsid w:val="001112D9"/>
    <w:rsid w:val="00111A55"/>
    <w:rsid w:val="0011237E"/>
    <w:rsid w:val="00112C9B"/>
    <w:rsid w:val="00113041"/>
    <w:rsid w:val="001134E6"/>
    <w:rsid w:val="00113594"/>
    <w:rsid w:val="001149D3"/>
    <w:rsid w:val="00116CBE"/>
    <w:rsid w:val="00117310"/>
    <w:rsid w:val="00120046"/>
    <w:rsid w:val="00120964"/>
    <w:rsid w:val="00120E96"/>
    <w:rsid w:val="0012100A"/>
    <w:rsid w:val="00121773"/>
    <w:rsid w:val="001229CD"/>
    <w:rsid w:val="00122BA4"/>
    <w:rsid w:val="00122D2C"/>
    <w:rsid w:val="00122EEE"/>
    <w:rsid w:val="00123927"/>
    <w:rsid w:val="0012643F"/>
    <w:rsid w:val="00127396"/>
    <w:rsid w:val="00127A7B"/>
    <w:rsid w:val="00131C3D"/>
    <w:rsid w:val="00131EDA"/>
    <w:rsid w:val="001331F0"/>
    <w:rsid w:val="00133D6B"/>
    <w:rsid w:val="00133E06"/>
    <w:rsid w:val="0013602B"/>
    <w:rsid w:val="00136430"/>
    <w:rsid w:val="0013703F"/>
    <w:rsid w:val="00140C7D"/>
    <w:rsid w:val="00140D8A"/>
    <w:rsid w:val="00141D3E"/>
    <w:rsid w:val="001428EE"/>
    <w:rsid w:val="001432C0"/>
    <w:rsid w:val="001449C8"/>
    <w:rsid w:val="00145D43"/>
    <w:rsid w:val="00150C72"/>
    <w:rsid w:val="00151A74"/>
    <w:rsid w:val="00151B7B"/>
    <w:rsid w:val="00153053"/>
    <w:rsid w:val="00153F81"/>
    <w:rsid w:val="00154FC9"/>
    <w:rsid w:val="0015565F"/>
    <w:rsid w:val="00155FAA"/>
    <w:rsid w:val="001573B9"/>
    <w:rsid w:val="0016275C"/>
    <w:rsid w:val="0016313F"/>
    <w:rsid w:val="00163CED"/>
    <w:rsid w:val="00165354"/>
    <w:rsid w:val="00165641"/>
    <w:rsid w:val="00165F42"/>
    <w:rsid w:val="001674E4"/>
    <w:rsid w:val="0016788C"/>
    <w:rsid w:val="00167F6D"/>
    <w:rsid w:val="00171296"/>
    <w:rsid w:val="00171E3E"/>
    <w:rsid w:val="001727C6"/>
    <w:rsid w:val="001736B7"/>
    <w:rsid w:val="00175AF3"/>
    <w:rsid w:val="00176E3D"/>
    <w:rsid w:val="001771A9"/>
    <w:rsid w:val="0017774E"/>
    <w:rsid w:val="00180F74"/>
    <w:rsid w:val="001817AA"/>
    <w:rsid w:val="001829FB"/>
    <w:rsid w:val="00182F60"/>
    <w:rsid w:val="00183007"/>
    <w:rsid w:val="00184ECF"/>
    <w:rsid w:val="001873B0"/>
    <w:rsid w:val="001929CE"/>
    <w:rsid w:val="00192C46"/>
    <w:rsid w:val="001934EA"/>
    <w:rsid w:val="00193716"/>
    <w:rsid w:val="00193F19"/>
    <w:rsid w:val="00197F40"/>
    <w:rsid w:val="001A08B3"/>
    <w:rsid w:val="001A0AF0"/>
    <w:rsid w:val="001A0B76"/>
    <w:rsid w:val="001A1BD7"/>
    <w:rsid w:val="001A235C"/>
    <w:rsid w:val="001A245E"/>
    <w:rsid w:val="001A4251"/>
    <w:rsid w:val="001A45F5"/>
    <w:rsid w:val="001A4A13"/>
    <w:rsid w:val="001A5A62"/>
    <w:rsid w:val="001A7180"/>
    <w:rsid w:val="001A79BA"/>
    <w:rsid w:val="001A7A6E"/>
    <w:rsid w:val="001A7B60"/>
    <w:rsid w:val="001B029B"/>
    <w:rsid w:val="001B352A"/>
    <w:rsid w:val="001B4136"/>
    <w:rsid w:val="001B49BA"/>
    <w:rsid w:val="001B52F0"/>
    <w:rsid w:val="001B5D02"/>
    <w:rsid w:val="001B7A65"/>
    <w:rsid w:val="001C07A1"/>
    <w:rsid w:val="001C0955"/>
    <w:rsid w:val="001C17A2"/>
    <w:rsid w:val="001C2AEB"/>
    <w:rsid w:val="001C30C8"/>
    <w:rsid w:val="001C3905"/>
    <w:rsid w:val="001C3C82"/>
    <w:rsid w:val="001C4044"/>
    <w:rsid w:val="001C4187"/>
    <w:rsid w:val="001C47ED"/>
    <w:rsid w:val="001C4FF8"/>
    <w:rsid w:val="001C4FFD"/>
    <w:rsid w:val="001C5B20"/>
    <w:rsid w:val="001C62D2"/>
    <w:rsid w:val="001C67D0"/>
    <w:rsid w:val="001C7258"/>
    <w:rsid w:val="001D081D"/>
    <w:rsid w:val="001D0BAD"/>
    <w:rsid w:val="001D1113"/>
    <w:rsid w:val="001D183F"/>
    <w:rsid w:val="001D3401"/>
    <w:rsid w:val="001D34F5"/>
    <w:rsid w:val="001D381B"/>
    <w:rsid w:val="001D4757"/>
    <w:rsid w:val="001D6687"/>
    <w:rsid w:val="001D6ABE"/>
    <w:rsid w:val="001E0C20"/>
    <w:rsid w:val="001E1019"/>
    <w:rsid w:val="001E1DCF"/>
    <w:rsid w:val="001E3598"/>
    <w:rsid w:val="001E4069"/>
    <w:rsid w:val="001E41F3"/>
    <w:rsid w:val="001E43A0"/>
    <w:rsid w:val="001E6AFD"/>
    <w:rsid w:val="001E7115"/>
    <w:rsid w:val="001E72D0"/>
    <w:rsid w:val="001E738B"/>
    <w:rsid w:val="001E763C"/>
    <w:rsid w:val="001E7D96"/>
    <w:rsid w:val="001E7FA0"/>
    <w:rsid w:val="001F0121"/>
    <w:rsid w:val="001F47F2"/>
    <w:rsid w:val="001F48D5"/>
    <w:rsid w:val="001F5555"/>
    <w:rsid w:val="001F587B"/>
    <w:rsid w:val="001F77A0"/>
    <w:rsid w:val="001F78E4"/>
    <w:rsid w:val="002006C6"/>
    <w:rsid w:val="00201495"/>
    <w:rsid w:val="00202450"/>
    <w:rsid w:val="0020316D"/>
    <w:rsid w:val="00203CBF"/>
    <w:rsid w:val="0020406B"/>
    <w:rsid w:val="0020694D"/>
    <w:rsid w:val="00210F38"/>
    <w:rsid w:val="00213930"/>
    <w:rsid w:val="0021408A"/>
    <w:rsid w:val="002148CC"/>
    <w:rsid w:val="00214B64"/>
    <w:rsid w:val="002159CB"/>
    <w:rsid w:val="00216180"/>
    <w:rsid w:val="00217D18"/>
    <w:rsid w:val="00222526"/>
    <w:rsid w:val="00223DC5"/>
    <w:rsid w:val="00223E60"/>
    <w:rsid w:val="002247A8"/>
    <w:rsid w:val="00224FEC"/>
    <w:rsid w:val="0022544F"/>
    <w:rsid w:val="00226110"/>
    <w:rsid w:val="00227AB9"/>
    <w:rsid w:val="00230899"/>
    <w:rsid w:val="002312F2"/>
    <w:rsid w:val="0023133B"/>
    <w:rsid w:val="00231D3E"/>
    <w:rsid w:val="00233669"/>
    <w:rsid w:val="00233FA1"/>
    <w:rsid w:val="002343AD"/>
    <w:rsid w:val="00235E1E"/>
    <w:rsid w:val="00236000"/>
    <w:rsid w:val="002362B8"/>
    <w:rsid w:val="002367D8"/>
    <w:rsid w:val="00236E09"/>
    <w:rsid w:val="002371BE"/>
    <w:rsid w:val="00240338"/>
    <w:rsid w:val="002418F7"/>
    <w:rsid w:val="0024346B"/>
    <w:rsid w:val="00243F4F"/>
    <w:rsid w:val="002447F1"/>
    <w:rsid w:val="00247A45"/>
    <w:rsid w:val="002505B1"/>
    <w:rsid w:val="0025068F"/>
    <w:rsid w:val="00250CC5"/>
    <w:rsid w:val="00253767"/>
    <w:rsid w:val="00253C97"/>
    <w:rsid w:val="00254441"/>
    <w:rsid w:val="00257B54"/>
    <w:rsid w:val="0026004D"/>
    <w:rsid w:val="00261176"/>
    <w:rsid w:val="00263C52"/>
    <w:rsid w:val="00263E8C"/>
    <w:rsid w:val="002640DD"/>
    <w:rsid w:val="00264B43"/>
    <w:rsid w:val="00266002"/>
    <w:rsid w:val="00266837"/>
    <w:rsid w:val="0027012B"/>
    <w:rsid w:val="002714CE"/>
    <w:rsid w:val="0027314A"/>
    <w:rsid w:val="002732DA"/>
    <w:rsid w:val="0027535D"/>
    <w:rsid w:val="002755F1"/>
    <w:rsid w:val="00275D12"/>
    <w:rsid w:val="00276BAA"/>
    <w:rsid w:val="0028016A"/>
    <w:rsid w:val="00280AE7"/>
    <w:rsid w:val="00280E66"/>
    <w:rsid w:val="00282AD9"/>
    <w:rsid w:val="002835A8"/>
    <w:rsid w:val="00284FEB"/>
    <w:rsid w:val="00285A94"/>
    <w:rsid w:val="002860C4"/>
    <w:rsid w:val="00287108"/>
    <w:rsid w:val="0028719F"/>
    <w:rsid w:val="00287366"/>
    <w:rsid w:val="0028750A"/>
    <w:rsid w:val="0029026F"/>
    <w:rsid w:val="002903BC"/>
    <w:rsid w:val="00290D14"/>
    <w:rsid w:val="00291286"/>
    <w:rsid w:val="00291A4B"/>
    <w:rsid w:val="00291FB1"/>
    <w:rsid w:val="00292132"/>
    <w:rsid w:val="002921E0"/>
    <w:rsid w:val="002932C0"/>
    <w:rsid w:val="0029369F"/>
    <w:rsid w:val="00293ADA"/>
    <w:rsid w:val="00294F32"/>
    <w:rsid w:val="00295F42"/>
    <w:rsid w:val="0029641C"/>
    <w:rsid w:val="00296871"/>
    <w:rsid w:val="002973CA"/>
    <w:rsid w:val="0029746C"/>
    <w:rsid w:val="002A2446"/>
    <w:rsid w:val="002A3498"/>
    <w:rsid w:val="002A3673"/>
    <w:rsid w:val="002A4727"/>
    <w:rsid w:val="002A4963"/>
    <w:rsid w:val="002A569D"/>
    <w:rsid w:val="002A64BE"/>
    <w:rsid w:val="002A674E"/>
    <w:rsid w:val="002A75FC"/>
    <w:rsid w:val="002A76B6"/>
    <w:rsid w:val="002B2119"/>
    <w:rsid w:val="002B26F3"/>
    <w:rsid w:val="002B5741"/>
    <w:rsid w:val="002B6168"/>
    <w:rsid w:val="002B666E"/>
    <w:rsid w:val="002B72F9"/>
    <w:rsid w:val="002B7F9C"/>
    <w:rsid w:val="002C11DA"/>
    <w:rsid w:val="002C11EE"/>
    <w:rsid w:val="002C1FAC"/>
    <w:rsid w:val="002C259E"/>
    <w:rsid w:val="002C2F64"/>
    <w:rsid w:val="002C43EE"/>
    <w:rsid w:val="002C4986"/>
    <w:rsid w:val="002C54F6"/>
    <w:rsid w:val="002C55E6"/>
    <w:rsid w:val="002C5C6C"/>
    <w:rsid w:val="002C64BE"/>
    <w:rsid w:val="002C658D"/>
    <w:rsid w:val="002C7628"/>
    <w:rsid w:val="002C7D6B"/>
    <w:rsid w:val="002D258E"/>
    <w:rsid w:val="002D2F96"/>
    <w:rsid w:val="002D370E"/>
    <w:rsid w:val="002D58A0"/>
    <w:rsid w:val="002D690E"/>
    <w:rsid w:val="002D69F4"/>
    <w:rsid w:val="002D7280"/>
    <w:rsid w:val="002E01E9"/>
    <w:rsid w:val="002E12D3"/>
    <w:rsid w:val="002E3F23"/>
    <w:rsid w:val="002E4175"/>
    <w:rsid w:val="002E472E"/>
    <w:rsid w:val="002E53CE"/>
    <w:rsid w:val="002E5C26"/>
    <w:rsid w:val="002E5ED8"/>
    <w:rsid w:val="002E646B"/>
    <w:rsid w:val="002E7012"/>
    <w:rsid w:val="002E7127"/>
    <w:rsid w:val="002E731A"/>
    <w:rsid w:val="002E7438"/>
    <w:rsid w:val="002F0D46"/>
    <w:rsid w:val="002F2258"/>
    <w:rsid w:val="002F3317"/>
    <w:rsid w:val="002F405E"/>
    <w:rsid w:val="002F454D"/>
    <w:rsid w:val="002F4935"/>
    <w:rsid w:val="002F4A6B"/>
    <w:rsid w:val="002F4BC9"/>
    <w:rsid w:val="002F4F61"/>
    <w:rsid w:val="00301846"/>
    <w:rsid w:val="00303786"/>
    <w:rsid w:val="00303AA7"/>
    <w:rsid w:val="003041D2"/>
    <w:rsid w:val="00305409"/>
    <w:rsid w:val="00305778"/>
    <w:rsid w:val="00305D77"/>
    <w:rsid w:val="00306B6B"/>
    <w:rsid w:val="00310A4F"/>
    <w:rsid w:val="003113DA"/>
    <w:rsid w:val="0031157C"/>
    <w:rsid w:val="003117B8"/>
    <w:rsid w:val="00311AB5"/>
    <w:rsid w:val="00311BD9"/>
    <w:rsid w:val="003126EA"/>
    <w:rsid w:val="0031524F"/>
    <w:rsid w:val="00317357"/>
    <w:rsid w:val="0032045D"/>
    <w:rsid w:val="00322B2C"/>
    <w:rsid w:val="00323515"/>
    <w:rsid w:val="00324105"/>
    <w:rsid w:val="00325506"/>
    <w:rsid w:val="0032631D"/>
    <w:rsid w:val="00326BB6"/>
    <w:rsid w:val="003309F5"/>
    <w:rsid w:val="00330F2C"/>
    <w:rsid w:val="003330C4"/>
    <w:rsid w:val="00335634"/>
    <w:rsid w:val="003359B9"/>
    <w:rsid w:val="00336114"/>
    <w:rsid w:val="00340543"/>
    <w:rsid w:val="0034070B"/>
    <w:rsid w:val="00340F0B"/>
    <w:rsid w:val="00340F13"/>
    <w:rsid w:val="00341825"/>
    <w:rsid w:val="0034219C"/>
    <w:rsid w:val="0034505F"/>
    <w:rsid w:val="003461CF"/>
    <w:rsid w:val="0034655E"/>
    <w:rsid w:val="00346EA7"/>
    <w:rsid w:val="00347C00"/>
    <w:rsid w:val="00347CC6"/>
    <w:rsid w:val="00351B12"/>
    <w:rsid w:val="00352024"/>
    <w:rsid w:val="0035239D"/>
    <w:rsid w:val="003543D1"/>
    <w:rsid w:val="003547C9"/>
    <w:rsid w:val="00354A57"/>
    <w:rsid w:val="00355A8C"/>
    <w:rsid w:val="00355B30"/>
    <w:rsid w:val="00357B64"/>
    <w:rsid w:val="00357D79"/>
    <w:rsid w:val="003600BC"/>
    <w:rsid w:val="0036090A"/>
    <w:rsid w:val="003609EF"/>
    <w:rsid w:val="0036231A"/>
    <w:rsid w:val="0036232B"/>
    <w:rsid w:val="00362D82"/>
    <w:rsid w:val="003636ED"/>
    <w:rsid w:val="00366321"/>
    <w:rsid w:val="00367CC2"/>
    <w:rsid w:val="003704B6"/>
    <w:rsid w:val="00370C22"/>
    <w:rsid w:val="00371BD7"/>
    <w:rsid w:val="0037362C"/>
    <w:rsid w:val="00374DD4"/>
    <w:rsid w:val="0037571A"/>
    <w:rsid w:val="003761E7"/>
    <w:rsid w:val="0037759B"/>
    <w:rsid w:val="00380B66"/>
    <w:rsid w:val="00381832"/>
    <w:rsid w:val="00381D81"/>
    <w:rsid w:val="0038262A"/>
    <w:rsid w:val="0038440F"/>
    <w:rsid w:val="0038503F"/>
    <w:rsid w:val="0038578F"/>
    <w:rsid w:val="0038718A"/>
    <w:rsid w:val="003877E8"/>
    <w:rsid w:val="00387AA6"/>
    <w:rsid w:val="003913E8"/>
    <w:rsid w:val="003915BB"/>
    <w:rsid w:val="0039278F"/>
    <w:rsid w:val="0039337F"/>
    <w:rsid w:val="00395DD8"/>
    <w:rsid w:val="00395E7F"/>
    <w:rsid w:val="0039793F"/>
    <w:rsid w:val="003A0212"/>
    <w:rsid w:val="003A037A"/>
    <w:rsid w:val="003A0D55"/>
    <w:rsid w:val="003A127B"/>
    <w:rsid w:val="003A1418"/>
    <w:rsid w:val="003A22A0"/>
    <w:rsid w:val="003A337F"/>
    <w:rsid w:val="003A3730"/>
    <w:rsid w:val="003A401F"/>
    <w:rsid w:val="003A45D5"/>
    <w:rsid w:val="003A4D74"/>
    <w:rsid w:val="003A5E2D"/>
    <w:rsid w:val="003A6AC6"/>
    <w:rsid w:val="003B0D72"/>
    <w:rsid w:val="003B1331"/>
    <w:rsid w:val="003B1EA8"/>
    <w:rsid w:val="003B2589"/>
    <w:rsid w:val="003B47F5"/>
    <w:rsid w:val="003B4D94"/>
    <w:rsid w:val="003B4F51"/>
    <w:rsid w:val="003C05AB"/>
    <w:rsid w:val="003C13AD"/>
    <w:rsid w:val="003C1408"/>
    <w:rsid w:val="003C2511"/>
    <w:rsid w:val="003C5087"/>
    <w:rsid w:val="003C7021"/>
    <w:rsid w:val="003D0879"/>
    <w:rsid w:val="003D33FD"/>
    <w:rsid w:val="003D4297"/>
    <w:rsid w:val="003D429C"/>
    <w:rsid w:val="003D457A"/>
    <w:rsid w:val="003D543F"/>
    <w:rsid w:val="003D67E8"/>
    <w:rsid w:val="003D6F96"/>
    <w:rsid w:val="003D7030"/>
    <w:rsid w:val="003E020C"/>
    <w:rsid w:val="003E0B5D"/>
    <w:rsid w:val="003E1019"/>
    <w:rsid w:val="003E1A36"/>
    <w:rsid w:val="003E2806"/>
    <w:rsid w:val="003E4592"/>
    <w:rsid w:val="003E678F"/>
    <w:rsid w:val="003E6B3F"/>
    <w:rsid w:val="003E6D8B"/>
    <w:rsid w:val="003F061F"/>
    <w:rsid w:val="003F0663"/>
    <w:rsid w:val="003F1E96"/>
    <w:rsid w:val="003F279D"/>
    <w:rsid w:val="003F2C2B"/>
    <w:rsid w:val="003F2F24"/>
    <w:rsid w:val="003F3836"/>
    <w:rsid w:val="003F46A7"/>
    <w:rsid w:val="003F550B"/>
    <w:rsid w:val="003F6428"/>
    <w:rsid w:val="003F6FED"/>
    <w:rsid w:val="003F7D23"/>
    <w:rsid w:val="00400D0C"/>
    <w:rsid w:val="0040190F"/>
    <w:rsid w:val="004046F6"/>
    <w:rsid w:val="0040512D"/>
    <w:rsid w:val="00405218"/>
    <w:rsid w:val="00406047"/>
    <w:rsid w:val="0040729D"/>
    <w:rsid w:val="0040742D"/>
    <w:rsid w:val="004100C0"/>
    <w:rsid w:val="00410371"/>
    <w:rsid w:val="004104F3"/>
    <w:rsid w:val="00411732"/>
    <w:rsid w:val="00411A71"/>
    <w:rsid w:val="00414A4F"/>
    <w:rsid w:val="004153EB"/>
    <w:rsid w:val="00415DD9"/>
    <w:rsid w:val="00416AF8"/>
    <w:rsid w:val="00416B1E"/>
    <w:rsid w:val="004178DA"/>
    <w:rsid w:val="00417C31"/>
    <w:rsid w:val="004206DB"/>
    <w:rsid w:val="00420F8F"/>
    <w:rsid w:val="004210BC"/>
    <w:rsid w:val="00421F78"/>
    <w:rsid w:val="00422701"/>
    <w:rsid w:val="004242F1"/>
    <w:rsid w:val="004247EA"/>
    <w:rsid w:val="004259BE"/>
    <w:rsid w:val="00426167"/>
    <w:rsid w:val="004278AF"/>
    <w:rsid w:val="00432A46"/>
    <w:rsid w:val="00433A5E"/>
    <w:rsid w:val="00434194"/>
    <w:rsid w:val="004352B8"/>
    <w:rsid w:val="00435676"/>
    <w:rsid w:val="0043707B"/>
    <w:rsid w:val="00437DD3"/>
    <w:rsid w:val="00440FDB"/>
    <w:rsid w:val="00441918"/>
    <w:rsid w:val="00442D62"/>
    <w:rsid w:val="00442D6D"/>
    <w:rsid w:val="00442E9C"/>
    <w:rsid w:val="00444336"/>
    <w:rsid w:val="00444F65"/>
    <w:rsid w:val="00445C33"/>
    <w:rsid w:val="004525E9"/>
    <w:rsid w:val="00453CE2"/>
    <w:rsid w:val="00454501"/>
    <w:rsid w:val="00454E53"/>
    <w:rsid w:val="0045519D"/>
    <w:rsid w:val="00456853"/>
    <w:rsid w:val="00456F38"/>
    <w:rsid w:val="004602E4"/>
    <w:rsid w:val="00460DC4"/>
    <w:rsid w:val="00461D28"/>
    <w:rsid w:val="00462080"/>
    <w:rsid w:val="0046732C"/>
    <w:rsid w:val="00467D97"/>
    <w:rsid w:val="00470A58"/>
    <w:rsid w:val="00470C87"/>
    <w:rsid w:val="0047222B"/>
    <w:rsid w:val="004726C4"/>
    <w:rsid w:val="00474858"/>
    <w:rsid w:val="00474CBC"/>
    <w:rsid w:val="00474CE5"/>
    <w:rsid w:val="00475F73"/>
    <w:rsid w:val="004767FC"/>
    <w:rsid w:val="0047776A"/>
    <w:rsid w:val="0048142C"/>
    <w:rsid w:val="00482A7F"/>
    <w:rsid w:val="00483758"/>
    <w:rsid w:val="00484643"/>
    <w:rsid w:val="00486288"/>
    <w:rsid w:val="00487E4A"/>
    <w:rsid w:val="00491068"/>
    <w:rsid w:val="0049176C"/>
    <w:rsid w:val="00491D5E"/>
    <w:rsid w:val="00495431"/>
    <w:rsid w:val="00495DFB"/>
    <w:rsid w:val="0049663A"/>
    <w:rsid w:val="004974FB"/>
    <w:rsid w:val="004A02E7"/>
    <w:rsid w:val="004A1E61"/>
    <w:rsid w:val="004A24AD"/>
    <w:rsid w:val="004A2573"/>
    <w:rsid w:val="004A3039"/>
    <w:rsid w:val="004A4C49"/>
    <w:rsid w:val="004A59C4"/>
    <w:rsid w:val="004A610D"/>
    <w:rsid w:val="004A63CF"/>
    <w:rsid w:val="004B097C"/>
    <w:rsid w:val="004B345D"/>
    <w:rsid w:val="004B6C38"/>
    <w:rsid w:val="004B7434"/>
    <w:rsid w:val="004B75B7"/>
    <w:rsid w:val="004B76B8"/>
    <w:rsid w:val="004B7EF0"/>
    <w:rsid w:val="004C1107"/>
    <w:rsid w:val="004C151C"/>
    <w:rsid w:val="004C212B"/>
    <w:rsid w:val="004C2929"/>
    <w:rsid w:val="004C2958"/>
    <w:rsid w:val="004C2E58"/>
    <w:rsid w:val="004C33B7"/>
    <w:rsid w:val="004C435C"/>
    <w:rsid w:val="004C45ED"/>
    <w:rsid w:val="004C5B4D"/>
    <w:rsid w:val="004C6439"/>
    <w:rsid w:val="004C6DB9"/>
    <w:rsid w:val="004C7658"/>
    <w:rsid w:val="004C7F38"/>
    <w:rsid w:val="004C7F65"/>
    <w:rsid w:val="004D1B6A"/>
    <w:rsid w:val="004D1E23"/>
    <w:rsid w:val="004D1EED"/>
    <w:rsid w:val="004D2A1F"/>
    <w:rsid w:val="004D2C22"/>
    <w:rsid w:val="004D2C79"/>
    <w:rsid w:val="004D3A14"/>
    <w:rsid w:val="004D7AB2"/>
    <w:rsid w:val="004E0663"/>
    <w:rsid w:val="004E13D7"/>
    <w:rsid w:val="004E17E0"/>
    <w:rsid w:val="004E2B68"/>
    <w:rsid w:val="004E3A32"/>
    <w:rsid w:val="004E3EEC"/>
    <w:rsid w:val="004E4564"/>
    <w:rsid w:val="004E4CB8"/>
    <w:rsid w:val="004E585D"/>
    <w:rsid w:val="004E6459"/>
    <w:rsid w:val="004F071F"/>
    <w:rsid w:val="004F1CCB"/>
    <w:rsid w:val="004F2533"/>
    <w:rsid w:val="004F405A"/>
    <w:rsid w:val="004F506F"/>
    <w:rsid w:val="004F5A11"/>
    <w:rsid w:val="004F6F91"/>
    <w:rsid w:val="004F7827"/>
    <w:rsid w:val="005000D4"/>
    <w:rsid w:val="005007ED"/>
    <w:rsid w:val="00500BDB"/>
    <w:rsid w:val="00500C0C"/>
    <w:rsid w:val="00500DC7"/>
    <w:rsid w:val="00501646"/>
    <w:rsid w:val="00501CFA"/>
    <w:rsid w:val="0050220E"/>
    <w:rsid w:val="0050223E"/>
    <w:rsid w:val="00502CB3"/>
    <w:rsid w:val="005033E7"/>
    <w:rsid w:val="005038D7"/>
    <w:rsid w:val="005041E0"/>
    <w:rsid w:val="00504DC1"/>
    <w:rsid w:val="00505B54"/>
    <w:rsid w:val="005064DF"/>
    <w:rsid w:val="0050705C"/>
    <w:rsid w:val="00507E7F"/>
    <w:rsid w:val="00510050"/>
    <w:rsid w:val="005105B5"/>
    <w:rsid w:val="005108D1"/>
    <w:rsid w:val="0051106E"/>
    <w:rsid w:val="00512954"/>
    <w:rsid w:val="00514AB2"/>
    <w:rsid w:val="00515114"/>
    <w:rsid w:val="0051580D"/>
    <w:rsid w:val="005167CE"/>
    <w:rsid w:val="00517E9C"/>
    <w:rsid w:val="0052085C"/>
    <w:rsid w:val="00521B68"/>
    <w:rsid w:val="0052299F"/>
    <w:rsid w:val="005259B5"/>
    <w:rsid w:val="00525ED1"/>
    <w:rsid w:val="00525FD3"/>
    <w:rsid w:val="00526BC5"/>
    <w:rsid w:val="00527B0B"/>
    <w:rsid w:val="00531FA8"/>
    <w:rsid w:val="0053232D"/>
    <w:rsid w:val="005323AB"/>
    <w:rsid w:val="005332F4"/>
    <w:rsid w:val="00533C70"/>
    <w:rsid w:val="0053421F"/>
    <w:rsid w:val="005345F1"/>
    <w:rsid w:val="00536D76"/>
    <w:rsid w:val="00537CAE"/>
    <w:rsid w:val="005400EF"/>
    <w:rsid w:val="0054024D"/>
    <w:rsid w:val="0054076E"/>
    <w:rsid w:val="00541AAB"/>
    <w:rsid w:val="00542483"/>
    <w:rsid w:val="00543DC1"/>
    <w:rsid w:val="00543EE4"/>
    <w:rsid w:val="005441CD"/>
    <w:rsid w:val="00544A8E"/>
    <w:rsid w:val="00544B5E"/>
    <w:rsid w:val="00545B49"/>
    <w:rsid w:val="00545F2C"/>
    <w:rsid w:val="005463F7"/>
    <w:rsid w:val="00546643"/>
    <w:rsid w:val="00547111"/>
    <w:rsid w:val="00547634"/>
    <w:rsid w:val="0054779D"/>
    <w:rsid w:val="0055007D"/>
    <w:rsid w:val="005503F2"/>
    <w:rsid w:val="00550DEA"/>
    <w:rsid w:val="005510F2"/>
    <w:rsid w:val="00551F07"/>
    <w:rsid w:val="00552A25"/>
    <w:rsid w:val="00552B0D"/>
    <w:rsid w:val="00552B0F"/>
    <w:rsid w:val="00553C60"/>
    <w:rsid w:val="0055445B"/>
    <w:rsid w:val="005559AC"/>
    <w:rsid w:val="00556810"/>
    <w:rsid w:val="00556FE7"/>
    <w:rsid w:val="00557966"/>
    <w:rsid w:val="00557A81"/>
    <w:rsid w:val="00557CBB"/>
    <w:rsid w:val="00557EFE"/>
    <w:rsid w:val="00557F7A"/>
    <w:rsid w:val="0056031B"/>
    <w:rsid w:val="00560662"/>
    <w:rsid w:val="005609E6"/>
    <w:rsid w:val="005638F7"/>
    <w:rsid w:val="00563CAF"/>
    <w:rsid w:val="005672CD"/>
    <w:rsid w:val="0056785E"/>
    <w:rsid w:val="0056798F"/>
    <w:rsid w:val="00567FDC"/>
    <w:rsid w:val="00570A94"/>
    <w:rsid w:val="005714B9"/>
    <w:rsid w:val="00572199"/>
    <w:rsid w:val="0057361A"/>
    <w:rsid w:val="0057582D"/>
    <w:rsid w:val="005761D9"/>
    <w:rsid w:val="00576E62"/>
    <w:rsid w:val="00576E7D"/>
    <w:rsid w:val="005778D3"/>
    <w:rsid w:val="0058119F"/>
    <w:rsid w:val="0058249F"/>
    <w:rsid w:val="0058288F"/>
    <w:rsid w:val="00583B69"/>
    <w:rsid w:val="00585853"/>
    <w:rsid w:val="00586253"/>
    <w:rsid w:val="00586AA8"/>
    <w:rsid w:val="005900D9"/>
    <w:rsid w:val="0059117E"/>
    <w:rsid w:val="00592C72"/>
    <w:rsid w:val="00592D74"/>
    <w:rsid w:val="00592F84"/>
    <w:rsid w:val="00593B66"/>
    <w:rsid w:val="005955D5"/>
    <w:rsid w:val="0059600F"/>
    <w:rsid w:val="0059638A"/>
    <w:rsid w:val="005A01CE"/>
    <w:rsid w:val="005A0F0F"/>
    <w:rsid w:val="005A127C"/>
    <w:rsid w:val="005A1EB0"/>
    <w:rsid w:val="005A33B0"/>
    <w:rsid w:val="005A6226"/>
    <w:rsid w:val="005A6A84"/>
    <w:rsid w:val="005A72EA"/>
    <w:rsid w:val="005A7334"/>
    <w:rsid w:val="005A7524"/>
    <w:rsid w:val="005A7606"/>
    <w:rsid w:val="005A7A6C"/>
    <w:rsid w:val="005B011A"/>
    <w:rsid w:val="005B0D93"/>
    <w:rsid w:val="005B1090"/>
    <w:rsid w:val="005B14E3"/>
    <w:rsid w:val="005B1BE5"/>
    <w:rsid w:val="005B1F8A"/>
    <w:rsid w:val="005B1FC2"/>
    <w:rsid w:val="005B2002"/>
    <w:rsid w:val="005B214C"/>
    <w:rsid w:val="005B2468"/>
    <w:rsid w:val="005B25CA"/>
    <w:rsid w:val="005B3E39"/>
    <w:rsid w:val="005B47F6"/>
    <w:rsid w:val="005B4A82"/>
    <w:rsid w:val="005B4E38"/>
    <w:rsid w:val="005B5E10"/>
    <w:rsid w:val="005B63BD"/>
    <w:rsid w:val="005B6A46"/>
    <w:rsid w:val="005B7FF5"/>
    <w:rsid w:val="005C0909"/>
    <w:rsid w:val="005C0ED1"/>
    <w:rsid w:val="005C1B32"/>
    <w:rsid w:val="005C1D78"/>
    <w:rsid w:val="005C239C"/>
    <w:rsid w:val="005C253A"/>
    <w:rsid w:val="005C2933"/>
    <w:rsid w:val="005C2B73"/>
    <w:rsid w:val="005C3A78"/>
    <w:rsid w:val="005C4712"/>
    <w:rsid w:val="005C483B"/>
    <w:rsid w:val="005C4AC6"/>
    <w:rsid w:val="005C4F89"/>
    <w:rsid w:val="005C5E60"/>
    <w:rsid w:val="005C679E"/>
    <w:rsid w:val="005C7692"/>
    <w:rsid w:val="005D1900"/>
    <w:rsid w:val="005D20D1"/>
    <w:rsid w:val="005D2A93"/>
    <w:rsid w:val="005D44C5"/>
    <w:rsid w:val="005D4692"/>
    <w:rsid w:val="005D60F8"/>
    <w:rsid w:val="005D6207"/>
    <w:rsid w:val="005D77A8"/>
    <w:rsid w:val="005D7847"/>
    <w:rsid w:val="005E049A"/>
    <w:rsid w:val="005E05FA"/>
    <w:rsid w:val="005E0D55"/>
    <w:rsid w:val="005E2692"/>
    <w:rsid w:val="005E2C44"/>
    <w:rsid w:val="005E3195"/>
    <w:rsid w:val="005E37B3"/>
    <w:rsid w:val="005E3AA2"/>
    <w:rsid w:val="005E3EAA"/>
    <w:rsid w:val="005E3FE3"/>
    <w:rsid w:val="005E4BDD"/>
    <w:rsid w:val="005E7C95"/>
    <w:rsid w:val="005F0676"/>
    <w:rsid w:val="005F06A2"/>
    <w:rsid w:val="005F12B0"/>
    <w:rsid w:val="005F36A1"/>
    <w:rsid w:val="005F3E19"/>
    <w:rsid w:val="005F41B4"/>
    <w:rsid w:val="005F5592"/>
    <w:rsid w:val="005F6B06"/>
    <w:rsid w:val="005F6B2F"/>
    <w:rsid w:val="005F6B73"/>
    <w:rsid w:val="005F72BC"/>
    <w:rsid w:val="005F7B2E"/>
    <w:rsid w:val="0060007C"/>
    <w:rsid w:val="0060051E"/>
    <w:rsid w:val="00600E8D"/>
    <w:rsid w:val="006010F4"/>
    <w:rsid w:val="006037E4"/>
    <w:rsid w:val="006047AB"/>
    <w:rsid w:val="00605D3F"/>
    <w:rsid w:val="006067A9"/>
    <w:rsid w:val="00610139"/>
    <w:rsid w:val="00610CFA"/>
    <w:rsid w:val="00611602"/>
    <w:rsid w:val="006117F6"/>
    <w:rsid w:val="00613555"/>
    <w:rsid w:val="00613D27"/>
    <w:rsid w:val="006146CA"/>
    <w:rsid w:val="00615922"/>
    <w:rsid w:val="00615970"/>
    <w:rsid w:val="00615FDE"/>
    <w:rsid w:val="00616B20"/>
    <w:rsid w:val="00616DA3"/>
    <w:rsid w:val="006178B0"/>
    <w:rsid w:val="00621188"/>
    <w:rsid w:val="00621273"/>
    <w:rsid w:val="00621EB1"/>
    <w:rsid w:val="0062289E"/>
    <w:rsid w:val="006234C6"/>
    <w:rsid w:val="00624093"/>
    <w:rsid w:val="00624EAD"/>
    <w:rsid w:val="006257ED"/>
    <w:rsid w:val="006269CB"/>
    <w:rsid w:val="0062781C"/>
    <w:rsid w:val="006302F3"/>
    <w:rsid w:val="0063132E"/>
    <w:rsid w:val="00631BC6"/>
    <w:rsid w:val="00632B07"/>
    <w:rsid w:val="0063405D"/>
    <w:rsid w:val="00634A2D"/>
    <w:rsid w:val="00635018"/>
    <w:rsid w:val="0063603B"/>
    <w:rsid w:val="00636DB2"/>
    <w:rsid w:val="00637655"/>
    <w:rsid w:val="006403D4"/>
    <w:rsid w:val="00641D53"/>
    <w:rsid w:val="006428B3"/>
    <w:rsid w:val="006429DD"/>
    <w:rsid w:val="006438A9"/>
    <w:rsid w:val="006438D6"/>
    <w:rsid w:val="00643AB4"/>
    <w:rsid w:val="00643BC4"/>
    <w:rsid w:val="00644B52"/>
    <w:rsid w:val="006504BA"/>
    <w:rsid w:val="00651ED5"/>
    <w:rsid w:val="006542B3"/>
    <w:rsid w:val="006562D9"/>
    <w:rsid w:val="00656D23"/>
    <w:rsid w:val="00657388"/>
    <w:rsid w:val="006576DC"/>
    <w:rsid w:val="006577F3"/>
    <w:rsid w:val="00661519"/>
    <w:rsid w:val="00661991"/>
    <w:rsid w:val="0066260F"/>
    <w:rsid w:val="00662D6B"/>
    <w:rsid w:val="00663831"/>
    <w:rsid w:val="006653E4"/>
    <w:rsid w:val="00665C47"/>
    <w:rsid w:val="00666E13"/>
    <w:rsid w:val="0066730D"/>
    <w:rsid w:val="00667DD8"/>
    <w:rsid w:val="006706E3"/>
    <w:rsid w:val="006729A7"/>
    <w:rsid w:val="006736FB"/>
    <w:rsid w:val="006741ED"/>
    <w:rsid w:val="00674293"/>
    <w:rsid w:val="00674B3A"/>
    <w:rsid w:val="00674E8B"/>
    <w:rsid w:val="006758BF"/>
    <w:rsid w:val="00675B96"/>
    <w:rsid w:val="006764D5"/>
    <w:rsid w:val="00677343"/>
    <w:rsid w:val="00677420"/>
    <w:rsid w:val="0067773A"/>
    <w:rsid w:val="00681EB7"/>
    <w:rsid w:val="00682891"/>
    <w:rsid w:val="00682972"/>
    <w:rsid w:val="00682BFC"/>
    <w:rsid w:val="006863BD"/>
    <w:rsid w:val="00686B63"/>
    <w:rsid w:val="00686E03"/>
    <w:rsid w:val="00687179"/>
    <w:rsid w:val="006914B8"/>
    <w:rsid w:val="00691D2D"/>
    <w:rsid w:val="00692ABD"/>
    <w:rsid w:val="006933CD"/>
    <w:rsid w:val="006939DB"/>
    <w:rsid w:val="00695808"/>
    <w:rsid w:val="006978B6"/>
    <w:rsid w:val="00697EEC"/>
    <w:rsid w:val="006A0740"/>
    <w:rsid w:val="006A07F8"/>
    <w:rsid w:val="006A2247"/>
    <w:rsid w:val="006A2391"/>
    <w:rsid w:val="006A2FF8"/>
    <w:rsid w:val="006A371B"/>
    <w:rsid w:val="006A42A1"/>
    <w:rsid w:val="006A4D2E"/>
    <w:rsid w:val="006A5B0C"/>
    <w:rsid w:val="006A5CA9"/>
    <w:rsid w:val="006B0500"/>
    <w:rsid w:val="006B1A1E"/>
    <w:rsid w:val="006B29A1"/>
    <w:rsid w:val="006B2E3C"/>
    <w:rsid w:val="006B3340"/>
    <w:rsid w:val="006B3448"/>
    <w:rsid w:val="006B3EBE"/>
    <w:rsid w:val="006B40D3"/>
    <w:rsid w:val="006B46FB"/>
    <w:rsid w:val="006B4AF6"/>
    <w:rsid w:val="006B5064"/>
    <w:rsid w:val="006B6364"/>
    <w:rsid w:val="006B6F1B"/>
    <w:rsid w:val="006B76B7"/>
    <w:rsid w:val="006C0459"/>
    <w:rsid w:val="006C18AE"/>
    <w:rsid w:val="006C2486"/>
    <w:rsid w:val="006C31D9"/>
    <w:rsid w:val="006C334A"/>
    <w:rsid w:val="006C3C77"/>
    <w:rsid w:val="006C46B9"/>
    <w:rsid w:val="006C47B8"/>
    <w:rsid w:val="006C4AA0"/>
    <w:rsid w:val="006C4CDB"/>
    <w:rsid w:val="006C4D1C"/>
    <w:rsid w:val="006C5699"/>
    <w:rsid w:val="006C5972"/>
    <w:rsid w:val="006D022E"/>
    <w:rsid w:val="006D2386"/>
    <w:rsid w:val="006D2619"/>
    <w:rsid w:val="006D264C"/>
    <w:rsid w:val="006D2E03"/>
    <w:rsid w:val="006D4707"/>
    <w:rsid w:val="006D4977"/>
    <w:rsid w:val="006D57EF"/>
    <w:rsid w:val="006D5BCE"/>
    <w:rsid w:val="006D6BD6"/>
    <w:rsid w:val="006D7D6C"/>
    <w:rsid w:val="006E05CB"/>
    <w:rsid w:val="006E0DE9"/>
    <w:rsid w:val="006E1B0A"/>
    <w:rsid w:val="006E1C84"/>
    <w:rsid w:val="006E1F1A"/>
    <w:rsid w:val="006E21FB"/>
    <w:rsid w:val="006E28DC"/>
    <w:rsid w:val="006E329E"/>
    <w:rsid w:val="006E4B14"/>
    <w:rsid w:val="006E4D92"/>
    <w:rsid w:val="006E6090"/>
    <w:rsid w:val="006E6BF0"/>
    <w:rsid w:val="006F1298"/>
    <w:rsid w:val="006F176D"/>
    <w:rsid w:val="006F24EF"/>
    <w:rsid w:val="006F546A"/>
    <w:rsid w:val="006F5990"/>
    <w:rsid w:val="006F5D24"/>
    <w:rsid w:val="00700A9D"/>
    <w:rsid w:val="0070216F"/>
    <w:rsid w:val="0070488A"/>
    <w:rsid w:val="00704B29"/>
    <w:rsid w:val="00704C45"/>
    <w:rsid w:val="007054D1"/>
    <w:rsid w:val="00705F55"/>
    <w:rsid w:val="00710A3D"/>
    <w:rsid w:val="00713ADF"/>
    <w:rsid w:val="007142C3"/>
    <w:rsid w:val="007146ED"/>
    <w:rsid w:val="00715082"/>
    <w:rsid w:val="007156DB"/>
    <w:rsid w:val="0071593D"/>
    <w:rsid w:val="00720679"/>
    <w:rsid w:val="0072234A"/>
    <w:rsid w:val="0072238F"/>
    <w:rsid w:val="00722C9C"/>
    <w:rsid w:val="00722DF2"/>
    <w:rsid w:val="00722F24"/>
    <w:rsid w:val="0072350E"/>
    <w:rsid w:val="00723B4E"/>
    <w:rsid w:val="00723D68"/>
    <w:rsid w:val="00724EC9"/>
    <w:rsid w:val="00726054"/>
    <w:rsid w:val="007267F1"/>
    <w:rsid w:val="007274D5"/>
    <w:rsid w:val="007305DA"/>
    <w:rsid w:val="00731A11"/>
    <w:rsid w:val="0073240C"/>
    <w:rsid w:val="00732564"/>
    <w:rsid w:val="007342E6"/>
    <w:rsid w:val="0073498C"/>
    <w:rsid w:val="00735122"/>
    <w:rsid w:val="00736BC7"/>
    <w:rsid w:val="0074072F"/>
    <w:rsid w:val="00740FFE"/>
    <w:rsid w:val="00741D5A"/>
    <w:rsid w:val="0074393A"/>
    <w:rsid w:val="0074464C"/>
    <w:rsid w:val="00745D68"/>
    <w:rsid w:val="00746637"/>
    <w:rsid w:val="00747955"/>
    <w:rsid w:val="0075029C"/>
    <w:rsid w:val="007503EA"/>
    <w:rsid w:val="00750B08"/>
    <w:rsid w:val="007510AC"/>
    <w:rsid w:val="00752C94"/>
    <w:rsid w:val="00752E2B"/>
    <w:rsid w:val="00753BE9"/>
    <w:rsid w:val="00753E25"/>
    <w:rsid w:val="0075543B"/>
    <w:rsid w:val="00755802"/>
    <w:rsid w:val="007564B9"/>
    <w:rsid w:val="00756D33"/>
    <w:rsid w:val="00757B34"/>
    <w:rsid w:val="00761042"/>
    <w:rsid w:val="0076167C"/>
    <w:rsid w:val="00761F36"/>
    <w:rsid w:val="00762854"/>
    <w:rsid w:val="007661FA"/>
    <w:rsid w:val="007678B6"/>
    <w:rsid w:val="007679E8"/>
    <w:rsid w:val="00770443"/>
    <w:rsid w:val="00770FC5"/>
    <w:rsid w:val="007717EC"/>
    <w:rsid w:val="00773131"/>
    <w:rsid w:val="00774DB1"/>
    <w:rsid w:val="007751CB"/>
    <w:rsid w:val="007755F4"/>
    <w:rsid w:val="00775F0A"/>
    <w:rsid w:val="00776F44"/>
    <w:rsid w:val="00777161"/>
    <w:rsid w:val="0077739D"/>
    <w:rsid w:val="007805DE"/>
    <w:rsid w:val="0078091B"/>
    <w:rsid w:val="00782937"/>
    <w:rsid w:val="007829FF"/>
    <w:rsid w:val="007840F2"/>
    <w:rsid w:val="00784272"/>
    <w:rsid w:val="00784D91"/>
    <w:rsid w:val="007870B0"/>
    <w:rsid w:val="0078733E"/>
    <w:rsid w:val="00790423"/>
    <w:rsid w:val="00791582"/>
    <w:rsid w:val="00792342"/>
    <w:rsid w:val="00794EBF"/>
    <w:rsid w:val="00795D4B"/>
    <w:rsid w:val="00795DD5"/>
    <w:rsid w:val="007977A8"/>
    <w:rsid w:val="007A0CBA"/>
    <w:rsid w:val="007A1281"/>
    <w:rsid w:val="007A1891"/>
    <w:rsid w:val="007A308F"/>
    <w:rsid w:val="007A3758"/>
    <w:rsid w:val="007A5621"/>
    <w:rsid w:val="007A5EE2"/>
    <w:rsid w:val="007A6053"/>
    <w:rsid w:val="007A64A7"/>
    <w:rsid w:val="007A78C3"/>
    <w:rsid w:val="007A7DFA"/>
    <w:rsid w:val="007A7EB2"/>
    <w:rsid w:val="007B0E07"/>
    <w:rsid w:val="007B22C9"/>
    <w:rsid w:val="007B2474"/>
    <w:rsid w:val="007B36B0"/>
    <w:rsid w:val="007B49D8"/>
    <w:rsid w:val="007B4A27"/>
    <w:rsid w:val="007B512A"/>
    <w:rsid w:val="007B6047"/>
    <w:rsid w:val="007B60DF"/>
    <w:rsid w:val="007B654E"/>
    <w:rsid w:val="007B744F"/>
    <w:rsid w:val="007B76BF"/>
    <w:rsid w:val="007C07FC"/>
    <w:rsid w:val="007C0F59"/>
    <w:rsid w:val="007C1C16"/>
    <w:rsid w:val="007C2097"/>
    <w:rsid w:val="007C365D"/>
    <w:rsid w:val="007C677E"/>
    <w:rsid w:val="007C7AAE"/>
    <w:rsid w:val="007D0924"/>
    <w:rsid w:val="007D12E6"/>
    <w:rsid w:val="007D17F5"/>
    <w:rsid w:val="007D1FB7"/>
    <w:rsid w:val="007D229E"/>
    <w:rsid w:val="007D24AD"/>
    <w:rsid w:val="007D2DDD"/>
    <w:rsid w:val="007D2F91"/>
    <w:rsid w:val="007D3432"/>
    <w:rsid w:val="007D3F94"/>
    <w:rsid w:val="007D467E"/>
    <w:rsid w:val="007D4992"/>
    <w:rsid w:val="007D53D4"/>
    <w:rsid w:val="007D5E75"/>
    <w:rsid w:val="007D614C"/>
    <w:rsid w:val="007D6A07"/>
    <w:rsid w:val="007E05CF"/>
    <w:rsid w:val="007E0C42"/>
    <w:rsid w:val="007E1B37"/>
    <w:rsid w:val="007E33BF"/>
    <w:rsid w:val="007E3D5F"/>
    <w:rsid w:val="007E445A"/>
    <w:rsid w:val="007E5401"/>
    <w:rsid w:val="007E5E16"/>
    <w:rsid w:val="007E671F"/>
    <w:rsid w:val="007E762E"/>
    <w:rsid w:val="007F0DCC"/>
    <w:rsid w:val="007F0F28"/>
    <w:rsid w:val="007F1917"/>
    <w:rsid w:val="007F3F5E"/>
    <w:rsid w:val="007F3F96"/>
    <w:rsid w:val="007F44AF"/>
    <w:rsid w:val="007F496E"/>
    <w:rsid w:val="007F7259"/>
    <w:rsid w:val="007F7844"/>
    <w:rsid w:val="008008D6"/>
    <w:rsid w:val="00801A34"/>
    <w:rsid w:val="00801D2B"/>
    <w:rsid w:val="00802333"/>
    <w:rsid w:val="008032BC"/>
    <w:rsid w:val="00803C41"/>
    <w:rsid w:val="00803F12"/>
    <w:rsid w:val="008040A8"/>
    <w:rsid w:val="0080451E"/>
    <w:rsid w:val="00804995"/>
    <w:rsid w:val="0080588E"/>
    <w:rsid w:val="008065BE"/>
    <w:rsid w:val="00810B49"/>
    <w:rsid w:val="00812F48"/>
    <w:rsid w:val="0081419A"/>
    <w:rsid w:val="00814B73"/>
    <w:rsid w:val="00817653"/>
    <w:rsid w:val="00820617"/>
    <w:rsid w:val="00820708"/>
    <w:rsid w:val="0082078F"/>
    <w:rsid w:val="00821F3A"/>
    <w:rsid w:val="0082249F"/>
    <w:rsid w:val="00822D5A"/>
    <w:rsid w:val="008240DF"/>
    <w:rsid w:val="0082512F"/>
    <w:rsid w:val="00825979"/>
    <w:rsid w:val="00825AE3"/>
    <w:rsid w:val="00825F21"/>
    <w:rsid w:val="008279FA"/>
    <w:rsid w:val="008304C6"/>
    <w:rsid w:val="00830E5A"/>
    <w:rsid w:val="008311FD"/>
    <w:rsid w:val="008312BF"/>
    <w:rsid w:val="008313BF"/>
    <w:rsid w:val="00833669"/>
    <w:rsid w:val="00833E22"/>
    <w:rsid w:val="0083457D"/>
    <w:rsid w:val="008345C7"/>
    <w:rsid w:val="008365F2"/>
    <w:rsid w:val="0083730C"/>
    <w:rsid w:val="0083788B"/>
    <w:rsid w:val="0084032B"/>
    <w:rsid w:val="00840449"/>
    <w:rsid w:val="00840937"/>
    <w:rsid w:val="00840B0F"/>
    <w:rsid w:val="00840F32"/>
    <w:rsid w:val="008414E3"/>
    <w:rsid w:val="00842DCA"/>
    <w:rsid w:val="008432AB"/>
    <w:rsid w:val="00843A51"/>
    <w:rsid w:val="0084646C"/>
    <w:rsid w:val="0084661D"/>
    <w:rsid w:val="008500A4"/>
    <w:rsid w:val="00850590"/>
    <w:rsid w:val="008505B8"/>
    <w:rsid w:val="00850EC4"/>
    <w:rsid w:val="008527A2"/>
    <w:rsid w:val="00854477"/>
    <w:rsid w:val="008552A9"/>
    <w:rsid w:val="00855762"/>
    <w:rsid w:val="00855EB0"/>
    <w:rsid w:val="00857477"/>
    <w:rsid w:val="008601F1"/>
    <w:rsid w:val="00860287"/>
    <w:rsid w:val="00860571"/>
    <w:rsid w:val="00860F2B"/>
    <w:rsid w:val="0086157C"/>
    <w:rsid w:val="00861BC6"/>
    <w:rsid w:val="008621EE"/>
    <w:rsid w:val="008626E7"/>
    <w:rsid w:val="008642E9"/>
    <w:rsid w:val="008647AE"/>
    <w:rsid w:val="0086495E"/>
    <w:rsid w:val="00864CB6"/>
    <w:rsid w:val="00865262"/>
    <w:rsid w:val="0086615E"/>
    <w:rsid w:val="00866231"/>
    <w:rsid w:val="008674DD"/>
    <w:rsid w:val="00870EE7"/>
    <w:rsid w:val="00872A06"/>
    <w:rsid w:val="00873605"/>
    <w:rsid w:val="00873705"/>
    <w:rsid w:val="00873F6D"/>
    <w:rsid w:val="00874644"/>
    <w:rsid w:val="00875EA6"/>
    <w:rsid w:val="0087670C"/>
    <w:rsid w:val="00877C88"/>
    <w:rsid w:val="00881DBA"/>
    <w:rsid w:val="0088339A"/>
    <w:rsid w:val="00883AF6"/>
    <w:rsid w:val="00884F31"/>
    <w:rsid w:val="008863B9"/>
    <w:rsid w:val="00886E15"/>
    <w:rsid w:val="00887B2E"/>
    <w:rsid w:val="0089015B"/>
    <w:rsid w:val="008901EE"/>
    <w:rsid w:val="00890A9E"/>
    <w:rsid w:val="00890FC0"/>
    <w:rsid w:val="00892FDF"/>
    <w:rsid w:val="00893096"/>
    <w:rsid w:val="00893ACA"/>
    <w:rsid w:val="0089555D"/>
    <w:rsid w:val="008955B2"/>
    <w:rsid w:val="00895684"/>
    <w:rsid w:val="008A024F"/>
    <w:rsid w:val="008A1BE5"/>
    <w:rsid w:val="008A354A"/>
    <w:rsid w:val="008A3663"/>
    <w:rsid w:val="008A382E"/>
    <w:rsid w:val="008A3FBF"/>
    <w:rsid w:val="008A45A6"/>
    <w:rsid w:val="008A5460"/>
    <w:rsid w:val="008A5EE5"/>
    <w:rsid w:val="008A71F5"/>
    <w:rsid w:val="008B763A"/>
    <w:rsid w:val="008C06D2"/>
    <w:rsid w:val="008C32EE"/>
    <w:rsid w:val="008C351E"/>
    <w:rsid w:val="008C3532"/>
    <w:rsid w:val="008C4991"/>
    <w:rsid w:val="008C4FA4"/>
    <w:rsid w:val="008C53B1"/>
    <w:rsid w:val="008C5B91"/>
    <w:rsid w:val="008C5FC6"/>
    <w:rsid w:val="008C6222"/>
    <w:rsid w:val="008C7C25"/>
    <w:rsid w:val="008D04CE"/>
    <w:rsid w:val="008D0907"/>
    <w:rsid w:val="008D0F48"/>
    <w:rsid w:val="008D170E"/>
    <w:rsid w:val="008D2137"/>
    <w:rsid w:val="008D2521"/>
    <w:rsid w:val="008D30FB"/>
    <w:rsid w:val="008D3330"/>
    <w:rsid w:val="008D447C"/>
    <w:rsid w:val="008D4A07"/>
    <w:rsid w:val="008D5626"/>
    <w:rsid w:val="008E2388"/>
    <w:rsid w:val="008E26BC"/>
    <w:rsid w:val="008E51FE"/>
    <w:rsid w:val="008E5E39"/>
    <w:rsid w:val="008E63E1"/>
    <w:rsid w:val="008E682D"/>
    <w:rsid w:val="008F0684"/>
    <w:rsid w:val="008F1ADD"/>
    <w:rsid w:val="008F1F6A"/>
    <w:rsid w:val="008F355B"/>
    <w:rsid w:val="008F3789"/>
    <w:rsid w:val="008F4D70"/>
    <w:rsid w:val="008F4F15"/>
    <w:rsid w:val="008F505F"/>
    <w:rsid w:val="008F5F33"/>
    <w:rsid w:val="008F5F41"/>
    <w:rsid w:val="008F6164"/>
    <w:rsid w:val="008F686C"/>
    <w:rsid w:val="008F738F"/>
    <w:rsid w:val="008F779C"/>
    <w:rsid w:val="008F7A7A"/>
    <w:rsid w:val="008F7EFF"/>
    <w:rsid w:val="00900903"/>
    <w:rsid w:val="00901ADD"/>
    <w:rsid w:val="009048B5"/>
    <w:rsid w:val="00905AEE"/>
    <w:rsid w:val="009060BC"/>
    <w:rsid w:val="00907245"/>
    <w:rsid w:val="009078F4"/>
    <w:rsid w:val="00907923"/>
    <w:rsid w:val="00910C24"/>
    <w:rsid w:val="00910C64"/>
    <w:rsid w:val="00910F60"/>
    <w:rsid w:val="0091105B"/>
    <w:rsid w:val="009148DE"/>
    <w:rsid w:val="00915220"/>
    <w:rsid w:val="009154D2"/>
    <w:rsid w:val="0091566F"/>
    <w:rsid w:val="00915FC1"/>
    <w:rsid w:val="00916983"/>
    <w:rsid w:val="009175AB"/>
    <w:rsid w:val="00917F1B"/>
    <w:rsid w:val="00920123"/>
    <w:rsid w:val="00921509"/>
    <w:rsid w:val="009230F0"/>
    <w:rsid w:val="00923800"/>
    <w:rsid w:val="00925F47"/>
    <w:rsid w:val="00926640"/>
    <w:rsid w:val="00927450"/>
    <w:rsid w:val="00927806"/>
    <w:rsid w:val="0093018E"/>
    <w:rsid w:val="00930742"/>
    <w:rsid w:val="00931902"/>
    <w:rsid w:val="00933155"/>
    <w:rsid w:val="009337F6"/>
    <w:rsid w:val="0094165A"/>
    <w:rsid w:val="00941E30"/>
    <w:rsid w:val="009425FA"/>
    <w:rsid w:val="00942A03"/>
    <w:rsid w:val="00942D0C"/>
    <w:rsid w:val="0094319C"/>
    <w:rsid w:val="0094352B"/>
    <w:rsid w:val="00943993"/>
    <w:rsid w:val="00943E82"/>
    <w:rsid w:val="0094430B"/>
    <w:rsid w:val="00944C63"/>
    <w:rsid w:val="00944D26"/>
    <w:rsid w:val="00946A2D"/>
    <w:rsid w:val="00947A46"/>
    <w:rsid w:val="00950014"/>
    <w:rsid w:val="00951518"/>
    <w:rsid w:val="00951F2C"/>
    <w:rsid w:val="00952F88"/>
    <w:rsid w:val="00953157"/>
    <w:rsid w:val="0095360B"/>
    <w:rsid w:val="0095427F"/>
    <w:rsid w:val="0095688E"/>
    <w:rsid w:val="00956D92"/>
    <w:rsid w:val="009571F0"/>
    <w:rsid w:val="00961AC2"/>
    <w:rsid w:val="00961BE8"/>
    <w:rsid w:val="00962265"/>
    <w:rsid w:val="00962309"/>
    <w:rsid w:val="009623A4"/>
    <w:rsid w:val="009625DB"/>
    <w:rsid w:val="009626B7"/>
    <w:rsid w:val="009648AD"/>
    <w:rsid w:val="00965591"/>
    <w:rsid w:val="00965B8F"/>
    <w:rsid w:val="009677C7"/>
    <w:rsid w:val="00975812"/>
    <w:rsid w:val="0097696A"/>
    <w:rsid w:val="00976F09"/>
    <w:rsid w:val="009777D9"/>
    <w:rsid w:val="009800FF"/>
    <w:rsid w:val="00980473"/>
    <w:rsid w:val="00980597"/>
    <w:rsid w:val="00982B1A"/>
    <w:rsid w:val="00983336"/>
    <w:rsid w:val="0098348D"/>
    <w:rsid w:val="009852EB"/>
    <w:rsid w:val="009909CB"/>
    <w:rsid w:val="00991881"/>
    <w:rsid w:val="00991B88"/>
    <w:rsid w:val="0099207B"/>
    <w:rsid w:val="0099236B"/>
    <w:rsid w:val="0099412A"/>
    <w:rsid w:val="009946E3"/>
    <w:rsid w:val="009950EE"/>
    <w:rsid w:val="00996932"/>
    <w:rsid w:val="0099748F"/>
    <w:rsid w:val="009978D7"/>
    <w:rsid w:val="00997A9E"/>
    <w:rsid w:val="00997F33"/>
    <w:rsid w:val="009A04FD"/>
    <w:rsid w:val="009A185C"/>
    <w:rsid w:val="009A1C54"/>
    <w:rsid w:val="009A23A8"/>
    <w:rsid w:val="009A3861"/>
    <w:rsid w:val="009A3D73"/>
    <w:rsid w:val="009A465C"/>
    <w:rsid w:val="009A5753"/>
    <w:rsid w:val="009A579D"/>
    <w:rsid w:val="009A61BD"/>
    <w:rsid w:val="009A7C7A"/>
    <w:rsid w:val="009B0D88"/>
    <w:rsid w:val="009B1087"/>
    <w:rsid w:val="009B1D1D"/>
    <w:rsid w:val="009B2D75"/>
    <w:rsid w:val="009B37D3"/>
    <w:rsid w:val="009B4C39"/>
    <w:rsid w:val="009B5C52"/>
    <w:rsid w:val="009B6D19"/>
    <w:rsid w:val="009B7977"/>
    <w:rsid w:val="009C077F"/>
    <w:rsid w:val="009C0B7A"/>
    <w:rsid w:val="009C229A"/>
    <w:rsid w:val="009C2BD1"/>
    <w:rsid w:val="009C39EA"/>
    <w:rsid w:val="009C4D09"/>
    <w:rsid w:val="009C5AF3"/>
    <w:rsid w:val="009C6AC7"/>
    <w:rsid w:val="009D04A2"/>
    <w:rsid w:val="009D0584"/>
    <w:rsid w:val="009D0C1E"/>
    <w:rsid w:val="009D1841"/>
    <w:rsid w:val="009D1F69"/>
    <w:rsid w:val="009D36DC"/>
    <w:rsid w:val="009D3905"/>
    <w:rsid w:val="009D3BA1"/>
    <w:rsid w:val="009D47D5"/>
    <w:rsid w:val="009D5FDD"/>
    <w:rsid w:val="009D654E"/>
    <w:rsid w:val="009D70F7"/>
    <w:rsid w:val="009D7650"/>
    <w:rsid w:val="009E01F4"/>
    <w:rsid w:val="009E058D"/>
    <w:rsid w:val="009E3297"/>
    <w:rsid w:val="009E46FB"/>
    <w:rsid w:val="009E54A1"/>
    <w:rsid w:val="009E5A11"/>
    <w:rsid w:val="009E6AD0"/>
    <w:rsid w:val="009F16A1"/>
    <w:rsid w:val="009F35D0"/>
    <w:rsid w:val="009F368A"/>
    <w:rsid w:val="009F369A"/>
    <w:rsid w:val="009F3C44"/>
    <w:rsid w:val="009F3EBB"/>
    <w:rsid w:val="009F440C"/>
    <w:rsid w:val="009F4771"/>
    <w:rsid w:val="009F4B69"/>
    <w:rsid w:val="009F5E96"/>
    <w:rsid w:val="009F614D"/>
    <w:rsid w:val="009F6F3E"/>
    <w:rsid w:val="009F734F"/>
    <w:rsid w:val="00A00A98"/>
    <w:rsid w:val="00A01C44"/>
    <w:rsid w:val="00A01E17"/>
    <w:rsid w:val="00A02926"/>
    <w:rsid w:val="00A02A4D"/>
    <w:rsid w:val="00A101FE"/>
    <w:rsid w:val="00A10B9C"/>
    <w:rsid w:val="00A12B71"/>
    <w:rsid w:val="00A15BFC"/>
    <w:rsid w:val="00A16505"/>
    <w:rsid w:val="00A168F3"/>
    <w:rsid w:val="00A179F6"/>
    <w:rsid w:val="00A20B89"/>
    <w:rsid w:val="00A20D29"/>
    <w:rsid w:val="00A21863"/>
    <w:rsid w:val="00A21A32"/>
    <w:rsid w:val="00A22AB2"/>
    <w:rsid w:val="00A2411D"/>
    <w:rsid w:val="00A246B6"/>
    <w:rsid w:val="00A250D7"/>
    <w:rsid w:val="00A254CF"/>
    <w:rsid w:val="00A25D18"/>
    <w:rsid w:val="00A272EF"/>
    <w:rsid w:val="00A2792D"/>
    <w:rsid w:val="00A27943"/>
    <w:rsid w:val="00A34D93"/>
    <w:rsid w:val="00A35652"/>
    <w:rsid w:val="00A357F7"/>
    <w:rsid w:val="00A36025"/>
    <w:rsid w:val="00A36E7E"/>
    <w:rsid w:val="00A37DA3"/>
    <w:rsid w:val="00A37E09"/>
    <w:rsid w:val="00A37E24"/>
    <w:rsid w:val="00A403E3"/>
    <w:rsid w:val="00A40B29"/>
    <w:rsid w:val="00A41387"/>
    <w:rsid w:val="00A414DD"/>
    <w:rsid w:val="00A420FD"/>
    <w:rsid w:val="00A4311D"/>
    <w:rsid w:val="00A43732"/>
    <w:rsid w:val="00A46621"/>
    <w:rsid w:val="00A47BBB"/>
    <w:rsid w:val="00A47BCA"/>
    <w:rsid w:val="00A47E70"/>
    <w:rsid w:val="00A47F07"/>
    <w:rsid w:val="00A50A15"/>
    <w:rsid w:val="00A50CF0"/>
    <w:rsid w:val="00A513BA"/>
    <w:rsid w:val="00A51788"/>
    <w:rsid w:val="00A534DD"/>
    <w:rsid w:val="00A54123"/>
    <w:rsid w:val="00A542BF"/>
    <w:rsid w:val="00A545E1"/>
    <w:rsid w:val="00A54A31"/>
    <w:rsid w:val="00A55F07"/>
    <w:rsid w:val="00A61F7E"/>
    <w:rsid w:val="00A63B69"/>
    <w:rsid w:val="00A64016"/>
    <w:rsid w:val="00A64DB7"/>
    <w:rsid w:val="00A65BA7"/>
    <w:rsid w:val="00A66CD9"/>
    <w:rsid w:val="00A6780E"/>
    <w:rsid w:val="00A70638"/>
    <w:rsid w:val="00A70B30"/>
    <w:rsid w:val="00A70EC2"/>
    <w:rsid w:val="00A71024"/>
    <w:rsid w:val="00A7120E"/>
    <w:rsid w:val="00A72D6C"/>
    <w:rsid w:val="00A73C23"/>
    <w:rsid w:val="00A74972"/>
    <w:rsid w:val="00A762FF"/>
    <w:rsid w:val="00A7671C"/>
    <w:rsid w:val="00A77151"/>
    <w:rsid w:val="00A77B28"/>
    <w:rsid w:val="00A8048F"/>
    <w:rsid w:val="00A8103D"/>
    <w:rsid w:val="00A8150E"/>
    <w:rsid w:val="00A82638"/>
    <w:rsid w:val="00A82D90"/>
    <w:rsid w:val="00A83554"/>
    <w:rsid w:val="00A83659"/>
    <w:rsid w:val="00A83DE7"/>
    <w:rsid w:val="00A83E5B"/>
    <w:rsid w:val="00A8438E"/>
    <w:rsid w:val="00A844A4"/>
    <w:rsid w:val="00A84794"/>
    <w:rsid w:val="00A8528E"/>
    <w:rsid w:val="00A862D8"/>
    <w:rsid w:val="00A86B99"/>
    <w:rsid w:val="00A8714A"/>
    <w:rsid w:val="00A871FD"/>
    <w:rsid w:val="00A90304"/>
    <w:rsid w:val="00A90763"/>
    <w:rsid w:val="00A91070"/>
    <w:rsid w:val="00A917F4"/>
    <w:rsid w:val="00A927EA"/>
    <w:rsid w:val="00A954FD"/>
    <w:rsid w:val="00A96865"/>
    <w:rsid w:val="00A9713D"/>
    <w:rsid w:val="00A979BF"/>
    <w:rsid w:val="00AA0563"/>
    <w:rsid w:val="00AA2984"/>
    <w:rsid w:val="00AA2CBC"/>
    <w:rsid w:val="00AA4E87"/>
    <w:rsid w:val="00AA52DF"/>
    <w:rsid w:val="00AA5B05"/>
    <w:rsid w:val="00AA634F"/>
    <w:rsid w:val="00AB3D41"/>
    <w:rsid w:val="00AB4C74"/>
    <w:rsid w:val="00AB64D0"/>
    <w:rsid w:val="00AB656C"/>
    <w:rsid w:val="00AB69F5"/>
    <w:rsid w:val="00AC045A"/>
    <w:rsid w:val="00AC0C26"/>
    <w:rsid w:val="00AC1485"/>
    <w:rsid w:val="00AC214B"/>
    <w:rsid w:val="00AC2749"/>
    <w:rsid w:val="00AC2BAA"/>
    <w:rsid w:val="00AC2E99"/>
    <w:rsid w:val="00AC3197"/>
    <w:rsid w:val="00AC3395"/>
    <w:rsid w:val="00AC35E6"/>
    <w:rsid w:val="00AC39C5"/>
    <w:rsid w:val="00AC3C67"/>
    <w:rsid w:val="00AC3E14"/>
    <w:rsid w:val="00AC5820"/>
    <w:rsid w:val="00AC58B0"/>
    <w:rsid w:val="00AC5EC1"/>
    <w:rsid w:val="00AC5FA1"/>
    <w:rsid w:val="00AC603D"/>
    <w:rsid w:val="00AC64BF"/>
    <w:rsid w:val="00AC72C7"/>
    <w:rsid w:val="00AD04A4"/>
    <w:rsid w:val="00AD0917"/>
    <w:rsid w:val="00AD0C12"/>
    <w:rsid w:val="00AD1CD8"/>
    <w:rsid w:val="00AD25DE"/>
    <w:rsid w:val="00AD28C0"/>
    <w:rsid w:val="00AD2C91"/>
    <w:rsid w:val="00AD3C37"/>
    <w:rsid w:val="00AD4ABC"/>
    <w:rsid w:val="00AD5A09"/>
    <w:rsid w:val="00AD5C8E"/>
    <w:rsid w:val="00AD5E63"/>
    <w:rsid w:val="00AE1C71"/>
    <w:rsid w:val="00AE418D"/>
    <w:rsid w:val="00AE5CAA"/>
    <w:rsid w:val="00AE63B9"/>
    <w:rsid w:val="00AF1851"/>
    <w:rsid w:val="00AF19E6"/>
    <w:rsid w:val="00AF225B"/>
    <w:rsid w:val="00AF3B3C"/>
    <w:rsid w:val="00AF3E34"/>
    <w:rsid w:val="00AF3EC6"/>
    <w:rsid w:val="00AF5595"/>
    <w:rsid w:val="00AF64D1"/>
    <w:rsid w:val="00AF69C3"/>
    <w:rsid w:val="00AF6E12"/>
    <w:rsid w:val="00B0012B"/>
    <w:rsid w:val="00B008CC"/>
    <w:rsid w:val="00B01D34"/>
    <w:rsid w:val="00B02D88"/>
    <w:rsid w:val="00B03729"/>
    <w:rsid w:val="00B03896"/>
    <w:rsid w:val="00B05A9E"/>
    <w:rsid w:val="00B06777"/>
    <w:rsid w:val="00B07C4D"/>
    <w:rsid w:val="00B132BA"/>
    <w:rsid w:val="00B13409"/>
    <w:rsid w:val="00B13559"/>
    <w:rsid w:val="00B1485D"/>
    <w:rsid w:val="00B16BAB"/>
    <w:rsid w:val="00B17137"/>
    <w:rsid w:val="00B17430"/>
    <w:rsid w:val="00B1785E"/>
    <w:rsid w:val="00B215FF"/>
    <w:rsid w:val="00B23789"/>
    <w:rsid w:val="00B23D22"/>
    <w:rsid w:val="00B24A68"/>
    <w:rsid w:val="00B2523C"/>
    <w:rsid w:val="00B258BB"/>
    <w:rsid w:val="00B27085"/>
    <w:rsid w:val="00B27546"/>
    <w:rsid w:val="00B2783A"/>
    <w:rsid w:val="00B27DF2"/>
    <w:rsid w:val="00B32338"/>
    <w:rsid w:val="00B33088"/>
    <w:rsid w:val="00B35483"/>
    <w:rsid w:val="00B37046"/>
    <w:rsid w:val="00B40604"/>
    <w:rsid w:val="00B4073D"/>
    <w:rsid w:val="00B41103"/>
    <w:rsid w:val="00B42E09"/>
    <w:rsid w:val="00B43A9F"/>
    <w:rsid w:val="00B471D7"/>
    <w:rsid w:val="00B50025"/>
    <w:rsid w:val="00B50DE8"/>
    <w:rsid w:val="00B515A7"/>
    <w:rsid w:val="00B520AF"/>
    <w:rsid w:val="00B53335"/>
    <w:rsid w:val="00B5444C"/>
    <w:rsid w:val="00B5446C"/>
    <w:rsid w:val="00B546C8"/>
    <w:rsid w:val="00B55B06"/>
    <w:rsid w:val="00B565B4"/>
    <w:rsid w:val="00B60178"/>
    <w:rsid w:val="00B6156D"/>
    <w:rsid w:val="00B62D0B"/>
    <w:rsid w:val="00B651AE"/>
    <w:rsid w:val="00B658C2"/>
    <w:rsid w:val="00B66015"/>
    <w:rsid w:val="00B67B97"/>
    <w:rsid w:val="00B7062E"/>
    <w:rsid w:val="00B72882"/>
    <w:rsid w:val="00B735A9"/>
    <w:rsid w:val="00B7478A"/>
    <w:rsid w:val="00B7581B"/>
    <w:rsid w:val="00B75EFC"/>
    <w:rsid w:val="00B761B1"/>
    <w:rsid w:val="00B76D59"/>
    <w:rsid w:val="00B778EE"/>
    <w:rsid w:val="00B77A16"/>
    <w:rsid w:val="00B77D35"/>
    <w:rsid w:val="00B80AF3"/>
    <w:rsid w:val="00B82BAF"/>
    <w:rsid w:val="00B84B3D"/>
    <w:rsid w:val="00B8545F"/>
    <w:rsid w:val="00B85701"/>
    <w:rsid w:val="00B857D2"/>
    <w:rsid w:val="00B87D81"/>
    <w:rsid w:val="00B87EBA"/>
    <w:rsid w:val="00B905FF"/>
    <w:rsid w:val="00B90F38"/>
    <w:rsid w:val="00B912CA"/>
    <w:rsid w:val="00B926AF"/>
    <w:rsid w:val="00B92AD5"/>
    <w:rsid w:val="00B9471F"/>
    <w:rsid w:val="00B959C6"/>
    <w:rsid w:val="00B968C8"/>
    <w:rsid w:val="00B96B16"/>
    <w:rsid w:val="00B96F48"/>
    <w:rsid w:val="00B9725F"/>
    <w:rsid w:val="00B978FE"/>
    <w:rsid w:val="00BA0F7C"/>
    <w:rsid w:val="00BA118C"/>
    <w:rsid w:val="00BA1A62"/>
    <w:rsid w:val="00BA221A"/>
    <w:rsid w:val="00BA2808"/>
    <w:rsid w:val="00BA3EC5"/>
    <w:rsid w:val="00BA4A90"/>
    <w:rsid w:val="00BA51D9"/>
    <w:rsid w:val="00BA559D"/>
    <w:rsid w:val="00BA5D84"/>
    <w:rsid w:val="00BA61B6"/>
    <w:rsid w:val="00BA678B"/>
    <w:rsid w:val="00BA7902"/>
    <w:rsid w:val="00BA7E8E"/>
    <w:rsid w:val="00BB0002"/>
    <w:rsid w:val="00BB0BE4"/>
    <w:rsid w:val="00BB24AC"/>
    <w:rsid w:val="00BB3944"/>
    <w:rsid w:val="00BB5372"/>
    <w:rsid w:val="00BB5AEA"/>
    <w:rsid w:val="00BB5DFC"/>
    <w:rsid w:val="00BB6657"/>
    <w:rsid w:val="00BB672E"/>
    <w:rsid w:val="00BC1190"/>
    <w:rsid w:val="00BC17DA"/>
    <w:rsid w:val="00BC19CF"/>
    <w:rsid w:val="00BC1EE2"/>
    <w:rsid w:val="00BC30BB"/>
    <w:rsid w:val="00BC3A45"/>
    <w:rsid w:val="00BC536D"/>
    <w:rsid w:val="00BC6773"/>
    <w:rsid w:val="00BC68E8"/>
    <w:rsid w:val="00BC6BB7"/>
    <w:rsid w:val="00BC7600"/>
    <w:rsid w:val="00BD144E"/>
    <w:rsid w:val="00BD1574"/>
    <w:rsid w:val="00BD215C"/>
    <w:rsid w:val="00BD26E4"/>
    <w:rsid w:val="00BD279D"/>
    <w:rsid w:val="00BD2EB4"/>
    <w:rsid w:val="00BD2FA7"/>
    <w:rsid w:val="00BD3BAF"/>
    <w:rsid w:val="00BD41F7"/>
    <w:rsid w:val="00BD4D04"/>
    <w:rsid w:val="00BD5FED"/>
    <w:rsid w:val="00BD6BB8"/>
    <w:rsid w:val="00BD78F5"/>
    <w:rsid w:val="00BE1051"/>
    <w:rsid w:val="00BE1C8E"/>
    <w:rsid w:val="00BE3101"/>
    <w:rsid w:val="00BE3386"/>
    <w:rsid w:val="00BE37B3"/>
    <w:rsid w:val="00BE3D3D"/>
    <w:rsid w:val="00BE3D6C"/>
    <w:rsid w:val="00BE40FE"/>
    <w:rsid w:val="00BE547E"/>
    <w:rsid w:val="00BE5A66"/>
    <w:rsid w:val="00BE6D43"/>
    <w:rsid w:val="00BE7567"/>
    <w:rsid w:val="00BF0827"/>
    <w:rsid w:val="00BF0830"/>
    <w:rsid w:val="00BF156D"/>
    <w:rsid w:val="00BF2884"/>
    <w:rsid w:val="00BF29E3"/>
    <w:rsid w:val="00BF33FA"/>
    <w:rsid w:val="00BF396C"/>
    <w:rsid w:val="00BF4AE4"/>
    <w:rsid w:val="00BF64E6"/>
    <w:rsid w:val="00BF75E4"/>
    <w:rsid w:val="00BF785A"/>
    <w:rsid w:val="00BF78B1"/>
    <w:rsid w:val="00C03279"/>
    <w:rsid w:val="00C03EB3"/>
    <w:rsid w:val="00C043F6"/>
    <w:rsid w:val="00C069D9"/>
    <w:rsid w:val="00C0707B"/>
    <w:rsid w:val="00C0776D"/>
    <w:rsid w:val="00C13046"/>
    <w:rsid w:val="00C13D19"/>
    <w:rsid w:val="00C1417A"/>
    <w:rsid w:val="00C142AC"/>
    <w:rsid w:val="00C15FF9"/>
    <w:rsid w:val="00C16E36"/>
    <w:rsid w:val="00C1746B"/>
    <w:rsid w:val="00C17B06"/>
    <w:rsid w:val="00C201A2"/>
    <w:rsid w:val="00C2056D"/>
    <w:rsid w:val="00C20B64"/>
    <w:rsid w:val="00C22D5F"/>
    <w:rsid w:val="00C24C3F"/>
    <w:rsid w:val="00C24D7C"/>
    <w:rsid w:val="00C25060"/>
    <w:rsid w:val="00C2577C"/>
    <w:rsid w:val="00C2680E"/>
    <w:rsid w:val="00C2706E"/>
    <w:rsid w:val="00C303B9"/>
    <w:rsid w:val="00C32157"/>
    <w:rsid w:val="00C3346D"/>
    <w:rsid w:val="00C337D8"/>
    <w:rsid w:val="00C33B6A"/>
    <w:rsid w:val="00C33BA9"/>
    <w:rsid w:val="00C340BD"/>
    <w:rsid w:val="00C349CA"/>
    <w:rsid w:val="00C34D17"/>
    <w:rsid w:val="00C353C8"/>
    <w:rsid w:val="00C37070"/>
    <w:rsid w:val="00C37181"/>
    <w:rsid w:val="00C401B6"/>
    <w:rsid w:val="00C40B0C"/>
    <w:rsid w:val="00C41496"/>
    <w:rsid w:val="00C41648"/>
    <w:rsid w:val="00C41BED"/>
    <w:rsid w:val="00C424DF"/>
    <w:rsid w:val="00C4264A"/>
    <w:rsid w:val="00C42737"/>
    <w:rsid w:val="00C42CDE"/>
    <w:rsid w:val="00C43A81"/>
    <w:rsid w:val="00C44B36"/>
    <w:rsid w:val="00C44CE8"/>
    <w:rsid w:val="00C451DF"/>
    <w:rsid w:val="00C45C89"/>
    <w:rsid w:val="00C46138"/>
    <w:rsid w:val="00C509B2"/>
    <w:rsid w:val="00C54BE9"/>
    <w:rsid w:val="00C54FB6"/>
    <w:rsid w:val="00C55A86"/>
    <w:rsid w:val="00C60C22"/>
    <w:rsid w:val="00C61316"/>
    <w:rsid w:val="00C615F3"/>
    <w:rsid w:val="00C61765"/>
    <w:rsid w:val="00C61872"/>
    <w:rsid w:val="00C62CBE"/>
    <w:rsid w:val="00C62F69"/>
    <w:rsid w:val="00C64A28"/>
    <w:rsid w:val="00C66BA2"/>
    <w:rsid w:val="00C71F9D"/>
    <w:rsid w:val="00C72EA3"/>
    <w:rsid w:val="00C749F7"/>
    <w:rsid w:val="00C7575B"/>
    <w:rsid w:val="00C8017F"/>
    <w:rsid w:val="00C8036E"/>
    <w:rsid w:val="00C809F9"/>
    <w:rsid w:val="00C81D25"/>
    <w:rsid w:val="00C81D9F"/>
    <w:rsid w:val="00C83B2F"/>
    <w:rsid w:val="00C84179"/>
    <w:rsid w:val="00C85215"/>
    <w:rsid w:val="00C86439"/>
    <w:rsid w:val="00C870F9"/>
    <w:rsid w:val="00C87597"/>
    <w:rsid w:val="00C90877"/>
    <w:rsid w:val="00C91B43"/>
    <w:rsid w:val="00C91DCB"/>
    <w:rsid w:val="00C93A1C"/>
    <w:rsid w:val="00C93CDA"/>
    <w:rsid w:val="00C94218"/>
    <w:rsid w:val="00C948F6"/>
    <w:rsid w:val="00C95412"/>
    <w:rsid w:val="00C956DC"/>
    <w:rsid w:val="00C9575B"/>
    <w:rsid w:val="00C95985"/>
    <w:rsid w:val="00C971AE"/>
    <w:rsid w:val="00C974A6"/>
    <w:rsid w:val="00CA16AA"/>
    <w:rsid w:val="00CA173D"/>
    <w:rsid w:val="00CA3D7C"/>
    <w:rsid w:val="00CA4AEC"/>
    <w:rsid w:val="00CA6EE4"/>
    <w:rsid w:val="00CB14FD"/>
    <w:rsid w:val="00CB1C8B"/>
    <w:rsid w:val="00CB2CFF"/>
    <w:rsid w:val="00CB32A8"/>
    <w:rsid w:val="00CB46BA"/>
    <w:rsid w:val="00CB47AA"/>
    <w:rsid w:val="00CB6BA2"/>
    <w:rsid w:val="00CB6E78"/>
    <w:rsid w:val="00CB6EAD"/>
    <w:rsid w:val="00CC0318"/>
    <w:rsid w:val="00CC0647"/>
    <w:rsid w:val="00CC06C6"/>
    <w:rsid w:val="00CC07B1"/>
    <w:rsid w:val="00CC14D0"/>
    <w:rsid w:val="00CC1501"/>
    <w:rsid w:val="00CC19A5"/>
    <w:rsid w:val="00CC325C"/>
    <w:rsid w:val="00CC34CA"/>
    <w:rsid w:val="00CC44A6"/>
    <w:rsid w:val="00CC5026"/>
    <w:rsid w:val="00CC6718"/>
    <w:rsid w:val="00CC68D0"/>
    <w:rsid w:val="00CC7650"/>
    <w:rsid w:val="00CD07DD"/>
    <w:rsid w:val="00CD2163"/>
    <w:rsid w:val="00CD346B"/>
    <w:rsid w:val="00CD3D4C"/>
    <w:rsid w:val="00CD3EC9"/>
    <w:rsid w:val="00CD3FC7"/>
    <w:rsid w:val="00CD5B97"/>
    <w:rsid w:val="00CD716A"/>
    <w:rsid w:val="00CD75E6"/>
    <w:rsid w:val="00CE129F"/>
    <w:rsid w:val="00CE2478"/>
    <w:rsid w:val="00CE2C27"/>
    <w:rsid w:val="00CE4517"/>
    <w:rsid w:val="00CE5594"/>
    <w:rsid w:val="00CE5B25"/>
    <w:rsid w:val="00CE5C05"/>
    <w:rsid w:val="00CE604B"/>
    <w:rsid w:val="00CE6662"/>
    <w:rsid w:val="00CE7BE6"/>
    <w:rsid w:val="00CF1139"/>
    <w:rsid w:val="00CF27EF"/>
    <w:rsid w:val="00CF3887"/>
    <w:rsid w:val="00CF3D17"/>
    <w:rsid w:val="00CF3E02"/>
    <w:rsid w:val="00CF4DE5"/>
    <w:rsid w:val="00CF580B"/>
    <w:rsid w:val="00CF6053"/>
    <w:rsid w:val="00CF6757"/>
    <w:rsid w:val="00CF7FB1"/>
    <w:rsid w:val="00D0047F"/>
    <w:rsid w:val="00D00837"/>
    <w:rsid w:val="00D00889"/>
    <w:rsid w:val="00D03228"/>
    <w:rsid w:val="00D03A08"/>
    <w:rsid w:val="00D03F9A"/>
    <w:rsid w:val="00D048A4"/>
    <w:rsid w:val="00D04C2D"/>
    <w:rsid w:val="00D06D51"/>
    <w:rsid w:val="00D06D5E"/>
    <w:rsid w:val="00D0781E"/>
    <w:rsid w:val="00D10170"/>
    <w:rsid w:val="00D11F2F"/>
    <w:rsid w:val="00D13C16"/>
    <w:rsid w:val="00D14129"/>
    <w:rsid w:val="00D147E3"/>
    <w:rsid w:val="00D14BC8"/>
    <w:rsid w:val="00D15133"/>
    <w:rsid w:val="00D15DAA"/>
    <w:rsid w:val="00D16025"/>
    <w:rsid w:val="00D16968"/>
    <w:rsid w:val="00D16E94"/>
    <w:rsid w:val="00D17C42"/>
    <w:rsid w:val="00D20F16"/>
    <w:rsid w:val="00D22249"/>
    <w:rsid w:val="00D2294E"/>
    <w:rsid w:val="00D23299"/>
    <w:rsid w:val="00D24984"/>
    <w:rsid w:val="00D24991"/>
    <w:rsid w:val="00D26681"/>
    <w:rsid w:val="00D272FE"/>
    <w:rsid w:val="00D307BC"/>
    <w:rsid w:val="00D30E27"/>
    <w:rsid w:val="00D31180"/>
    <w:rsid w:val="00D3205D"/>
    <w:rsid w:val="00D323AA"/>
    <w:rsid w:val="00D341B4"/>
    <w:rsid w:val="00D348E2"/>
    <w:rsid w:val="00D3549E"/>
    <w:rsid w:val="00D35642"/>
    <w:rsid w:val="00D35C3E"/>
    <w:rsid w:val="00D36EF2"/>
    <w:rsid w:val="00D36FE1"/>
    <w:rsid w:val="00D37D3A"/>
    <w:rsid w:val="00D37F6B"/>
    <w:rsid w:val="00D4021D"/>
    <w:rsid w:val="00D4037B"/>
    <w:rsid w:val="00D412C9"/>
    <w:rsid w:val="00D41E99"/>
    <w:rsid w:val="00D4286C"/>
    <w:rsid w:val="00D42CE6"/>
    <w:rsid w:val="00D436D6"/>
    <w:rsid w:val="00D442BF"/>
    <w:rsid w:val="00D450A5"/>
    <w:rsid w:val="00D50255"/>
    <w:rsid w:val="00D5147A"/>
    <w:rsid w:val="00D53EF2"/>
    <w:rsid w:val="00D54167"/>
    <w:rsid w:val="00D5416D"/>
    <w:rsid w:val="00D54D84"/>
    <w:rsid w:val="00D54E4E"/>
    <w:rsid w:val="00D55868"/>
    <w:rsid w:val="00D61045"/>
    <w:rsid w:val="00D61D77"/>
    <w:rsid w:val="00D62EEB"/>
    <w:rsid w:val="00D636B9"/>
    <w:rsid w:val="00D63A5A"/>
    <w:rsid w:val="00D66520"/>
    <w:rsid w:val="00D670BC"/>
    <w:rsid w:val="00D673DC"/>
    <w:rsid w:val="00D67478"/>
    <w:rsid w:val="00D706DF"/>
    <w:rsid w:val="00D70805"/>
    <w:rsid w:val="00D709C3"/>
    <w:rsid w:val="00D70E78"/>
    <w:rsid w:val="00D713E7"/>
    <w:rsid w:val="00D7285A"/>
    <w:rsid w:val="00D730CC"/>
    <w:rsid w:val="00D746B4"/>
    <w:rsid w:val="00D7602B"/>
    <w:rsid w:val="00D76CA6"/>
    <w:rsid w:val="00D7737A"/>
    <w:rsid w:val="00D77534"/>
    <w:rsid w:val="00D778D1"/>
    <w:rsid w:val="00D8102E"/>
    <w:rsid w:val="00D8216C"/>
    <w:rsid w:val="00D8387B"/>
    <w:rsid w:val="00D8560D"/>
    <w:rsid w:val="00D86414"/>
    <w:rsid w:val="00D867BF"/>
    <w:rsid w:val="00D86DBC"/>
    <w:rsid w:val="00D901CE"/>
    <w:rsid w:val="00D92687"/>
    <w:rsid w:val="00D926C4"/>
    <w:rsid w:val="00D957C5"/>
    <w:rsid w:val="00D95AF9"/>
    <w:rsid w:val="00D96590"/>
    <w:rsid w:val="00D97767"/>
    <w:rsid w:val="00D977DC"/>
    <w:rsid w:val="00D97BD2"/>
    <w:rsid w:val="00D97EB2"/>
    <w:rsid w:val="00DA00D4"/>
    <w:rsid w:val="00DA0679"/>
    <w:rsid w:val="00DA0D3D"/>
    <w:rsid w:val="00DA13D6"/>
    <w:rsid w:val="00DA1C17"/>
    <w:rsid w:val="00DA251A"/>
    <w:rsid w:val="00DA2A47"/>
    <w:rsid w:val="00DA2AFB"/>
    <w:rsid w:val="00DA5089"/>
    <w:rsid w:val="00DA5E51"/>
    <w:rsid w:val="00DA6DBB"/>
    <w:rsid w:val="00DB0272"/>
    <w:rsid w:val="00DB1270"/>
    <w:rsid w:val="00DB1332"/>
    <w:rsid w:val="00DB1DE4"/>
    <w:rsid w:val="00DB20E9"/>
    <w:rsid w:val="00DB34BF"/>
    <w:rsid w:val="00DB50FE"/>
    <w:rsid w:val="00DB5E00"/>
    <w:rsid w:val="00DB78D2"/>
    <w:rsid w:val="00DB7CBD"/>
    <w:rsid w:val="00DB7D62"/>
    <w:rsid w:val="00DC0033"/>
    <w:rsid w:val="00DC0B90"/>
    <w:rsid w:val="00DC1CC8"/>
    <w:rsid w:val="00DC4903"/>
    <w:rsid w:val="00DC4A6B"/>
    <w:rsid w:val="00DC4E64"/>
    <w:rsid w:val="00DC522B"/>
    <w:rsid w:val="00DC5AD8"/>
    <w:rsid w:val="00DC6E17"/>
    <w:rsid w:val="00DC73BD"/>
    <w:rsid w:val="00DC7985"/>
    <w:rsid w:val="00DC7A9B"/>
    <w:rsid w:val="00DD0FF4"/>
    <w:rsid w:val="00DD2D32"/>
    <w:rsid w:val="00DD3399"/>
    <w:rsid w:val="00DD3AF2"/>
    <w:rsid w:val="00DD4CC2"/>
    <w:rsid w:val="00DD714F"/>
    <w:rsid w:val="00DD7690"/>
    <w:rsid w:val="00DD7713"/>
    <w:rsid w:val="00DD7774"/>
    <w:rsid w:val="00DE1369"/>
    <w:rsid w:val="00DE28D0"/>
    <w:rsid w:val="00DE34CF"/>
    <w:rsid w:val="00DE4E44"/>
    <w:rsid w:val="00DE6651"/>
    <w:rsid w:val="00DE6948"/>
    <w:rsid w:val="00DE6BAF"/>
    <w:rsid w:val="00DE71B5"/>
    <w:rsid w:val="00DE7244"/>
    <w:rsid w:val="00DE7785"/>
    <w:rsid w:val="00DE7BF0"/>
    <w:rsid w:val="00DF001E"/>
    <w:rsid w:val="00DF31FC"/>
    <w:rsid w:val="00DF507B"/>
    <w:rsid w:val="00DF55B8"/>
    <w:rsid w:val="00DF7599"/>
    <w:rsid w:val="00DF77AF"/>
    <w:rsid w:val="00E0024A"/>
    <w:rsid w:val="00E00EB5"/>
    <w:rsid w:val="00E02DD3"/>
    <w:rsid w:val="00E02F29"/>
    <w:rsid w:val="00E04097"/>
    <w:rsid w:val="00E049CA"/>
    <w:rsid w:val="00E05569"/>
    <w:rsid w:val="00E05E1C"/>
    <w:rsid w:val="00E05E9A"/>
    <w:rsid w:val="00E06ABC"/>
    <w:rsid w:val="00E07507"/>
    <w:rsid w:val="00E10581"/>
    <w:rsid w:val="00E10585"/>
    <w:rsid w:val="00E10972"/>
    <w:rsid w:val="00E12440"/>
    <w:rsid w:val="00E13F3D"/>
    <w:rsid w:val="00E1468A"/>
    <w:rsid w:val="00E14A8F"/>
    <w:rsid w:val="00E14AAC"/>
    <w:rsid w:val="00E1548B"/>
    <w:rsid w:val="00E16AE7"/>
    <w:rsid w:val="00E1777D"/>
    <w:rsid w:val="00E20E0F"/>
    <w:rsid w:val="00E235BD"/>
    <w:rsid w:val="00E238BD"/>
    <w:rsid w:val="00E24F23"/>
    <w:rsid w:val="00E252B6"/>
    <w:rsid w:val="00E253A4"/>
    <w:rsid w:val="00E276CB"/>
    <w:rsid w:val="00E27A34"/>
    <w:rsid w:val="00E33388"/>
    <w:rsid w:val="00E344B8"/>
    <w:rsid w:val="00E345EB"/>
    <w:rsid w:val="00E34898"/>
    <w:rsid w:val="00E34B78"/>
    <w:rsid w:val="00E35D51"/>
    <w:rsid w:val="00E36426"/>
    <w:rsid w:val="00E369DC"/>
    <w:rsid w:val="00E374AE"/>
    <w:rsid w:val="00E4184A"/>
    <w:rsid w:val="00E41FF4"/>
    <w:rsid w:val="00E41FF9"/>
    <w:rsid w:val="00E434B5"/>
    <w:rsid w:val="00E44518"/>
    <w:rsid w:val="00E44657"/>
    <w:rsid w:val="00E457AC"/>
    <w:rsid w:val="00E464DE"/>
    <w:rsid w:val="00E46553"/>
    <w:rsid w:val="00E467D0"/>
    <w:rsid w:val="00E4717F"/>
    <w:rsid w:val="00E50584"/>
    <w:rsid w:val="00E516F9"/>
    <w:rsid w:val="00E529C3"/>
    <w:rsid w:val="00E52D29"/>
    <w:rsid w:val="00E53100"/>
    <w:rsid w:val="00E54333"/>
    <w:rsid w:val="00E54864"/>
    <w:rsid w:val="00E56057"/>
    <w:rsid w:val="00E5678E"/>
    <w:rsid w:val="00E56E46"/>
    <w:rsid w:val="00E56FBC"/>
    <w:rsid w:val="00E57ACF"/>
    <w:rsid w:val="00E601B9"/>
    <w:rsid w:val="00E60975"/>
    <w:rsid w:val="00E610E4"/>
    <w:rsid w:val="00E618B1"/>
    <w:rsid w:val="00E63B5A"/>
    <w:rsid w:val="00E66825"/>
    <w:rsid w:val="00E702CF"/>
    <w:rsid w:val="00E70A63"/>
    <w:rsid w:val="00E71B6F"/>
    <w:rsid w:val="00E7243A"/>
    <w:rsid w:val="00E72630"/>
    <w:rsid w:val="00E743CC"/>
    <w:rsid w:val="00E744E9"/>
    <w:rsid w:val="00E74BD3"/>
    <w:rsid w:val="00E7531A"/>
    <w:rsid w:val="00E75BA0"/>
    <w:rsid w:val="00E80135"/>
    <w:rsid w:val="00E8165E"/>
    <w:rsid w:val="00E8226F"/>
    <w:rsid w:val="00E822BE"/>
    <w:rsid w:val="00E826FE"/>
    <w:rsid w:val="00E83410"/>
    <w:rsid w:val="00E83625"/>
    <w:rsid w:val="00E854C0"/>
    <w:rsid w:val="00E86358"/>
    <w:rsid w:val="00E86FB8"/>
    <w:rsid w:val="00E875B3"/>
    <w:rsid w:val="00E9081E"/>
    <w:rsid w:val="00E90E27"/>
    <w:rsid w:val="00E9113C"/>
    <w:rsid w:val="00E9178F"/>
    <w:rsid w:val="00E929BC"/>
    <w:rsid w:val="00E94137"/>
    <w:rsid w:val="00E95E6D"/>
    <w:rsid w:val="00E96672"/>
    <w:rsid w:val="00E96F41"/>
    <w:rsid w:val="00E97480"/>
    <w:rsid w:val="00EA0AAB"/>
    <w:rsid w:val="00EA2BB6"/>
    <w:rsid w:val="00EA3343"/>
    <w:rsid w:val="00EA38DE"/>
    <w:rsid w:val="00EA3D55"/>
    <w:rsid w:val="00EA5384"/>
    <w:rsid w:val="00EA6860"/>
    <w:rsid w:val="00EB09B7"/>
    <w:rsid w:val="00EB1613"/>
    <w:rsid w:val="00EB1778"/>
    <w:rsid w:val="00EB19BE"/>
    <w:rsid w:val="00EB1F73"/>
    <w:rsid w:val="00EB234E"/>
    <w:rsid w:val="00EB32BD"/>
    <w:rsid w:val="00EB4173"/>
    <w:rsid w:val="00EB4F5C"/>
    <w:rsid w:val="00EB5D15"/>
    <w:rsid w:val="00EB656E"/>
    <w:rsid w:val="00EB6667"/>
    <w:rsid w:val="00EB7F2E"/>
    <w:rsid w:val="00EC3205"/>
    <w:rsid w:val="00EC36EE"/>
    <w:rsid w:val="00EC4C03"/>
    <w:rsid w:val="00EC5E59"/>
    <w:rsid w:val="00EC5EEF"/>
    <w:rsid w:val="00EC6E22"/>
    <w:rsid w:val="00EC7762"/>
    <w:rsid w:val="00ED0585"/>
    <w:rsid w:val="00ED145C"/>
    <w:rsid w:val="00ED1B41"/>
    <w:rsid w:val="00ED33F5"/>
    <w:rsid w:val="00ED4B77"/>
    <w:rsid w:val="00ED687F"/>
    <w:rsid w:val="00ED6B8A"/>
    <w:rsid w:val="00EE0165"/>
    <w:rsid w:val="00EE070C"/>
    <w:rsid w:val="00EE07DD"/>
    <w:rsid w:val="00EE118B"/>
    <w:rsid w:val="00EE160C"/>
    <w:rsid w:val="00EE1C9C"/>
    <w:rsid w:val="00EE1D4C"/>
    <w:rsid w:val="00EE3584"/>
    <w:rsid w:val="00EE6681"/>
    <w:rsid w:val="00EE7D7C"/>
    <w:rsid w:val="00EF0389"/>
    <w:rsid w:val="00EF0B72"/>
    <w:rsid w:val="00EF0EC2"/>
    <w:rsid w:val="00EF11B9"/>
    <w:rsid w:val="00EF3B3D"/>
    <w:rsid w:val="00EF4CDB"/>
    <w:rsid w:val="00EF556C"/>
    <w:rsid w:val="00EF5B91"/>
    <w:rsid w:val="00F012BB"/>
    <w:rsid w:val="00F02101"/>
    <w:rsid w:val="00F02EC5"/>
    <w:rsid w:val="00F03EEC"/>
    <w:rsid w:val="00F0456E"/>
    <w:rsid w:val="00F04D43"/>
    <w:rsid w:val="00F04D4F"/>
    <w:rsid w:val="00F07445"/>
    <w:rsid w:val="00F076DC"/>
    <w:rsid w:val="00F116F8"/>
    <w:rsid w:val="00F1312D"/>
    <w:rsid w:val="00F13FF7"/>
    <w:rsid w:val="00F143D7"/>
    <w:rsid w:val="00F155B2"/>
    <w:rsid w:val="00F16228"/>
    <w:rsid w:val="00F16716"/>
    <w:rsid w:val="00F16E74"/>
    <w:rsid w:val="00F21665"/>
    <w:rsid w:val="00F21A27"/>
    <w:rsid w:val="00F21EBE"/>
    <w:rsid w:val="00F23515"/>
    <w:rsid w:val="00F241E5"/>
    <w:rsid w:val="00F242C0"/>
    <w:rsid w:val="00F24E22"/>
    <w:rsid w:val="00F2578A"/>
    <w:rsid w:val="00F25840"/>
    <w:rsid w:val="00F25D98"/>
    <w:rsid w:val="00F25EE1"/>
    <w:rsid w:val="00F266DD"/>
    <w:rsid w:val="00F26AAE"/>
    <w:rsid w:val="00F300FB"/>
    <w:rsid w:val="00F333BD"/>
    <w:rsid w:val="00F410F4"/>
    <w:rsid w:val="00F41F61"/>
    <w:rsid w:val="00F41FD7"/>
    <w:rsid w:val="00F428AB"/>
    <w:rsid w:val="00F42EC4"/>
    <w:rsid w:val="00F432C3"/>
    <w:rsid w:val="00F43D89"/>
    <w:rsid w:val="00F455EF"/>
    <w:rsid w:val="00F4749C"/>
    <w:rsid w:val="00F54485"/>
    <w:rsid w:val="00F56B29"/>
    <w:rsid w:val="00F56BA4"/>
    <w:rsid w:val="00F6069C"/>
    <w:rsid w:val="00F611E6"/>
    <w:rsid w:val="00F62B91"/>
    <w:rsid w:val="00F64908"/>
    <w:rsid w:val="00F64C3D"/>
    <w:rsid w:val="00F64C6B"/>
    <w:rsid w:val="00F656EC"/>
    <w:rsid w:val="00F67536"/>
    <w:rsid w:val="00F70BE6"/>
    <w:rsid w:val="00F71CA9"/>
    <w:rsid w:val="00F72285"/>
    <w:rsid w:val="00F73EB6"/>
    <w:rsid w:val="00F77AA9"/>
    <w:rsid w:val="00F77C8A"/>
    <w:rsid w:val="00F808C5"/>
    <w:rsid w:val="00F819D6"/>
    <w:rsid w:val="00F83207"/>
    <w:rsid w:val="00F833E4"/>
    <w:rsid w:val="00F83857"/>
    <w:rsid w:val="00F83AF2"/>
    <w:rsid w:val="00F83CAA"/>
    <w:rsid w:val="00F85421"/>
    <w:rsid w:val="00F86252"/>
    <w:rsid w:val="00F86592"/>
    <w:rsid w:val="00F920B3"/>
    <w:rsid w:val="00F920B5"/>
    <w:rsid w:val="00F9258F"/>
    <w:rsid w:val="00F927F7"/>
    <w:rsid w:val="00F929A5"/>
    <w:rsid w:val="00F929B3"/>
    <w:rsid w:val="00F93698"/>
    <w:rsid w:val="00F93A01"/>
    <w:rsid w:val="00F97B1B"/>
    <w:rsid w:val="00FA0036"/>
    <w:rsid w:val="00FA0A2A"/>
    <w:rsid w:val="00FA1A86"/>
    <w:rsid w:val="00FA2108"/>
    <w:rsid w:val="00FA308F"/>
    <w:rsid w:val="00FA3AC6"/>
    <w:rsid w:val="00FA3CDD"/>
    <w:rsid w:val="00FA4802"/>
    <w:rsid w:val="00FB01B1"/>
    <w:rsid w:val="00FB08DD"/>
    <w:rsid w:val="00FB107E"/>
    <w:rsid w:val="00FB1724"/>
    <w:rsid w:val="00FB25D1"/>
    <w:rsid w:val="00FB3425"/>
    <w:rsid w:val="00FB44FD"/>
    <w:rsid w:val="00FB4601"/>
    <w:rsid w:val="00FB4AE6"/>
    <w:rsid w:val="00FB4C1E"/>
    <w:rsid w:val="00FB4D28"/>
    <w:rsid w:val="00FB52F7"/>
    <w:rsid w:val="00FB6386"/>
    <w:rsid w:val="00FB6B40"/>
    <w:rsid w:val="00FC21E0"/>
    <w:rsid w:val="00FC382D"/>
    <w:rsid w:val="00FC3A0E"/>
    <w:rsid w:val="00FC6C70"/>
    <w:rsid w:val="00FD0E35"/>
    <w:rsid w:val="00FD3FF2"/>
    <w:rsid w:val="00FD4CCC"/>
    <w:rsid w:val="00FD4FFC"/>
    <w:rsid w:val="00FD7D99"/>
    <w:rsid w:val="00FD7E52"/>
    <w:rsid w:val="00FE0054"/>
    <w:rsid w:val="00FE2C33"/>
    <w:rsid w:val="00FE3A64"/>
    <w:rsid w:val="00FE4FBE"/>
    <w:rsid w:val="00FE5AB2"/>
    <w:rsid w:val="00FE616B"/>
    <w:rsid w:val="00FE6E38"/>
    <w:rsid w:val="00FE6E90"/>
    <w:rsid w:val="00FE76D1"/>
    <w:rsid w:val="00FE778B"/>
    <w:rsid w:val="00FF203E"/>
    <w:rsid w:val="00FF329B"/>
    <w:rsid w:val="00FF47C4"/>
    <w:rsid w:val="00FF47FB"/>
    <w:rsid w:val="00FF6258"/>
    <w:rsid w:val="00FF6553"/>
    <w:rsid w:val="00FF74A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5BE9D8DB-F691-4A26-BF7F-C84CE48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D24A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1058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E1058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1058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1058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22AB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5F06A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F06A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475F73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D8216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5761D9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B54"/>
  </w:style>
  <w:style w:type="character" w:customStyle="1" w:styleId="Heading5Char">
    <w:name w:val="Heading 5 Char"/>
    <w:basedOn w:val="DefaultParagraphFont"/>
    <w:link w:val="Heading5"/>
    <w:rsid w:val="006B3448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6B3448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6B3448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914B8"/>
    <w:pPr>
      <w:ind w:left="720"/>
      <w:contextualSpacing/>
    </w:pPr>
  </w:style>
  <w:style w:type="character" w:customStyle="1" w:styleId="PLChar">
    <w:name w:val="PL Char"/>
    <w:link w:val="PL"/>
    <w:qFormat/>
    <w:rsid w:val="00D17C42"/>
    <w:rPr>
      <w:rFonts w:ascii="Courier New" w:hAnsi="Courier New"/>
      <w:noProof/>
      <w:sz w:val="16"/>
      <w:lang w:val="en-GB" w:eastAsia="en-US"/>
    </w:rPr>
  </w:style>
  <w:style w:type="paragraph" w:customStyle="1" w:styleId="tablecontent">
    <w:name w:val="table content"/>
    <w:basedOn w:val="TAL"/>
    <w:link w:val="tablecontentChar"/>
    <w:qFormat/>
    <w:rsid w:val="004247EA"/>
    <w:rPr>
      <w:lang w:eastAsia="x-none"/>
    </w:rPr>
  </w:style>
  <w:style w:type="character" w:customStyle="1" w:styleId="tablecontentChar">
    <w:name w:val="table content Char"/>
    <w:link w:val="tablecontent"/>
    <w:rsid w:val="004247EA"/>
    <w:rPr>
      <w:rFonts w:ascii="Arial" w:hAnsi="Arial"/>
      <w:sz w:val="18"/>
      <w:lang w:val="en-GB" w:eastAsia="x-none"/>
    </w:rPr>
  </w:style>
  <w:style w:type="character" w:customStyle="1" w:styleId="NOChar">
    <w:name w:val="NO Char"/>
    <w:qFormat/>
    <w:rsid w:val="005F6B7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ealWordDocumentData>
  <CreatedWithAddInVersion>7.0.2.151</CreatedWithAddInVersion>
  <IsMarkupShown>false</IsMarkupShown>
  <IsOffline>false</IsOffline>
  <ContractClass/>
  <DocumentGroupId>cf6c627c-e40e-4425-b096-82dcd27e0aae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7DEF7-BBBF-42A6-90E7-0C3993E6358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2608</TotalTime>
  <Pages>5</Pages>
  <Words>1894</Words>
  <Characters>10802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12671</CharactersWithSpaces>
  <SharedDoc>false</SharedDoc>
  <HLinks>
    <vt:vector size="18" baseType="variant"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Igor Pastushok R4</cp:lastModifiedBy>
  <cp:revision>1264</cp:revision>
  <cp:lastPrinted>1900-01-01T05:00:00Z</cp:lastPrinted>
  <dcterms:created xsi:type="dcterms:W3CDTF">2022-02-24T21:17:00Z</dcterms:created>
  <dcterms:modified xsi:type="dcterms:W3CDTF">2024-11-21T20:22:00Z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