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71C6" w14:textId="7A2D59B8" w:rsidR="005C454E" w:rsidRDefault="005C454E" w:rsidP="008D5D6A">
      <w:pPr>
        <w:pStyle w:val="CRCoverPage"/>
        <w:tabs>
          <w:tab w:val="right" w:pos="9639"/>
        </w:tabs>
        <w:spacing w:after="0"/>
        <w:rPr>
          <w:b/>
          <w:i/>
          <w:noProof/>
          <w:sz w:val="28"/>
        </w:rPr>
      </w:pPr>
      <w:r>
        <w:rPr>
          <w:b/>
          <w:noProof/>
          <w:sz w:val="24"/>
        </w:rPr>
        <w:t>3GPP TSG CT WG3 Meeting #138</w:t>
      </w:r>
      <w:r>
        <w:rPr>
          <w:b/>
          <w:i/>
          <w:noProof/>
          <w:sz w:val="28"/>
        </w:rPr>
        <w:tab/>
        <w:t>C3-246373</w:t>
      </w:r>
    </w:p>
    <w:p w14:paraId="1849C1AD" w14:textId="3B2109FA" w:rsidR="005C454E" w:rsidRDefault="005C454E" w:rsidP="005C454E">
      <w:pPr>
        <w:pStyle w:val="CRCoverPage"/>
        <w:outlineLvl w:val="0"/>
        <w:rPr>
          <w:b/>
          <w:noProof/>
          <w:sz w:val="24"/>
        </w:rPr>
      </w:pPr>
      <w:r>
        <w:rPr>
          <w:b/>
          <w:noProof/>
          <w:sz w:val="24"/>
        </w:rPr>
        <w:t>Orlando</w:t>
      </w:r>
      <w:r w:rsidRPr="00D30ECB">
        <w:rPr>
          <w:b/>
          <w:noProof/>
          <w:sz w:val="24"/>
        </w:rPr>
        <w:t xml:space="preserve">, </w:t>
      </w:r>
      <w:r>
        <w:rPr>
          <w:b/>
          <w:noProof/>
          <w:sz w:val="24"/>
        </w:rPr>
        <w:t>US, 18</w:t>
      </w:r>
      <w:r w:rsidRPr="001E0522">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r>
      <w:r w:rsidRPr="002D0475">
        <w:rPr>
          <w:b/>
          <w:noProof/>
          <w:sz w:val="18"/>
        </w:rPr>
        <w:tab/>
        <w:t>C3-24607</w:t>
      </w:r>
      <w:r>
        <w:rPr>
          <w:b/>
          <w:noProof/>
          <w:sz w:val="18"/>
        </w:rPr>
        <w:t>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279454DF" w:rsidR="00D400D6" w:rsidRPr="00410371" w:rsidRDefault="00193A5B" w:rsidP="008618CF">
            <w:pPr>
              <w:pStyle w:val="CRCoverPage"/>
              <w:spacing w:after="0"/>
              <w:jc w:val="right"/>
              <w:rPr>
                <w:b/>
                <w:noProof/>
                <w:sz w:val="28"/>
              </w:rPr>
            </w:pPr>
            <w:fldSimple w:instr=" DOCPROPERTY  Spec#  \* MERGEFORMAT ">
              <w:r w:rsidR="00D400D6" w:rsidRPr="00410371">
                <w:rPr>
                  <w:b/>
                  <w:noProof/>
                  <w:sz w:val="28"/>
                </w:rPr>
                <w:t>29.</w:t>
              </w:r>
              <w:r w:rsidR="0010206B">
                <w:rPr>
                  <w:b/>
                  <w:noProof/>
                  <w:sz w:val="28"/>
                </w:rPr>
                <w:t>549</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2598CFBA" w:rsidR="00D400D6" w:rsidRPr="00410371" w:rsidRDefault="000723BD" w:rsidP="00C3404E">
            <w:pPr>
              <w:pStyle w:val="CRCoverPage"/>
              <w:spacing w:after="0"/>
              <w:rPr>
                <w:noProof/>
              </w:rPr>
            </w:pPr>
            <w:r w:rsidRPr="000723BD">
              <w:rPr>
                <w:b/>
                <w:noProof/>
                <w:sz w:val="28"/>
              </w:rPr>
              <w:t>0341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FC550E5" w:rsidR="00D400D6" w:rsidRPr="00410371" w:rsidRDefault="005C454E"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EB2B42A" w:rsidR="00D400D6" w:rsidRPr="00410371" w:rsidRDefault="00193A5B" w:rsidP="008618CF">
            <w:pPr>
              <w:pStyle w:val="CRCoverPage"/>
              <w:spacing w:after="0"/>
              <w:jc w:val="center"/>
              <w:rPr>
                <w:noProof/>
                <w:sz w:val="28"/>
              </w:rPr>
            </w:pPr>
            <w:fldSimple w:instr=" DOCPROPERTY  Version  \* MERGEFORMAT ">
              <w:r w:rsidR="00D400D6" w:rsidRPr="00410371">
                <w:rPr>
                  <w:b/>
                  <w:noProof/>
                  <w:sz w:val="28"/>
                </w:rPr>
                <w:t>1</w:t>
              </w:r>
              <w:r w:rsidR="00E75B51">
                <w:rPr>
                  <w:b/>
                  <w:noProof/>
                  <w:sz w:val="28"/>
                </w:rPr>
                <w:t>9</w:t>
              </w:r>
              <w:r w:rsidR="00D400D6" w:rsidRPr="00410371">
                <w:rPr>
                  <w:b/>
                  <w:noProof/>
                  <w:sz w:val="28"/>
                </w:rPr>
                <w:t>.</w:t>
              </w:r>
              <w:r w:rsidR="00E75B51">
                <w:rPr>
                  <w:b/>
                  <w:noProof/>
                  <w:sz w:val="28"/>
                </w:rPr>
                <w:t>0</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0584BC3" w:rsidR="00D400D6" w:rsidRDefault="0010206B" w:rsidP="008618CF">
            <w:pPr>
              <w:pStyle w:val="CRCoverPage"/>
              <w:spacing w:after="0"/>
              <w:ind w:left="100"/>
              <w:rPr>
                <w:noProof/>
              </w:rPr>
            </w:pPr>
            <w:r w:rsidRPr="0010206B">
              <w:t xml:space="preserve">Define the </w:t>
            </w:r>
            <w:proofErr w:type="spellStart"/>
            <w:r w:rsidRPr="0010206B">
              <w:t>OpenAPI</w:t>
            </w:r>
            <w:proofErr w:type="spellEnd"/>
            <w:r w:rsidRPr="0010206B">
              <w:t xml:space="preserve"> description of the </w:t>
            </w:r>
            <w:proofErr w:type="spellStart"/>
            <w:r w:rsidRPr="0010206B">
              <w:t>SS_LocationHistoryInfoEvent</w:t>
            </w:r>
            <w:proofErr w:type="spellEnd"/>
            <w:r w:rsidRPr="0010206B">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1FDC75F1" w:rsidR="00D400D6" w:rsidRDefault="006C30CB" w:rsidP="008618CF">
            <w:pPr>
              <w:pStyle w:val="CRCoverPage"/>
              <w:spacing w:after="0"/>
              <w:ind w:left="100"/>
              <w:rPr>
                <w:noProof/>
              </w:rPr>
            </w:pPr>
            <w:r>
              <w:t>Huawei</w:t>
            </w:r>
            <w:r w:rsidR="00811BA7">
              <w:t>, CATT</w:t>
            </w:r>
            <w:r w:rsidR="00E86FF7">
              <w:t>, Samsung</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F02FE77" w:rsidR="00D400D6" w:rsidRDefault="00C859A1" w:rsidP="008618CF">
            <w:pPr>
              <w:pStyle w:val="CRCoverPage"/>
              <w:spacing w:after="0"/>
              <w:ind w:left="100"/>
              <w:rPr>
                <w:noProof/>
              </w:rPr>
            </w:pPr>
            <w:proofErr w:type="spellStart"/>
            <w:r>
              <w:t>eLSAPP</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0CBDD36" w:rsidR="00D400D6" w:rsidRDefault="007F491C" w:rsidP="008618CF">
            <w:pPr>
              <w:pStyle w:val="CRCoverPage"/>
              <w:spacing w:after="0"/>
              <w:ind w:left="100"/>
              <w:rPr>
                <w:noProof/>
              </w:rPr>
            </w:pPr>
            <w:r>
              <w:t>202</w:t>
            </w:r>
            <w:r w:rsidR="00992338">
              <w:t>4</w:t>
            </w:r>
            <w:r>
              <w:t>-</w:t>
            </w:r>
            <w:r w:rsidR="0000240A">
              <w:t>11</w:t>
            </w:r>
            <w:r>
              <w:t>-</w:t>
            </w:r>
            <w:r w:rsidR="005C454E">
              <w:t>18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3FDCE51" w:rsidR="00D400D6" w:rsidRPr="00116815" w:rsidRDefault="00644D4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193A5B" w:rsidP="008618CF">
            <w:pPr>
              <w:pStyle w:val="CRCoverPage"/>
              <w:spacing w:after="0"/>
              <w:ind w:left="100"/>
              <w:rPr>
                <w:noProof/>
              </w:rPr>
            </w:pPr>
            <w:fldSimple w:instr=" DOCPROPERTY  Release  \* MERGEFORMAT ">
              <w:r w:rsidR="00D400D6">
                <w:rPr>
                  <w:noProof/>
                </w:rPr>
                <w:t>Rel-1</w:t>
              </w:r>
              <w:r w:rsidR="00EA1A0C">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EC085D" w14:paraId="6FB899F2" w14:textId="77777777" w:rsidTr="008618CF">
        <w:tc>
          <w:tcPr>
            <w:tcW w:w="2694" w:type="dxa"/>
            <w:gridSpan w:val="3"/>
            <w:tcBorders>
              <w:top w:val="single" w:sz="4" w:space="0" w:color="auto"/>
              <w:left w:val="single" w:sz="4" w:space="0" w:color="auto"/>
            </w:tcBorders>
          </w:tcPr>
          <w:p w14:paraId="18A8F42B" w14:textId="77777777" w:rsidR="00EC085D" w:rsidRDefault="00EC085D" w:rsidP="00EC085D">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703A4341" w:rsidR="00EC085D" w:rsidRPr="00AB2500" w:rsidRDefault="00EC085D" w:rsidP="00EC085D">
            <w:pPr>
              <w:pStyle w:val="CRCoverPage"/>
              <w:spacing w:after="0"/>
              <w:ind w:left="100"/>
              <w:rPr>
                <w:b/>
                <w:noProof/>
                <w:lang w:val="en-US"/>
              </w:rPr>
            </w:pPr>
            <w:r>
              <w:rPr>
                <w:noProof/>
              </w:rPr>
              <w:t>The "</w:t>
            </w:r>
            <w:bookmarkStart w:id="1" w:name="OLE_LINK140"/>
            <w:bookmarkStart w:id="2" w:name="OLE_LINK141"/>
            <w:r w:rsidRPr="003167FF">
              <w:t>Loca</w:t>
            </w:r>
            <w:r>
              <w:t xml:space="preserve">tion </w:t>
            </w:r>
            <w:r>
              <w:rPr>
                <w:rFonts w:hint="eastAsia"/>
                <w:lang w:eastAsia="zh-CN"/>
              </w:rPr>
              <w:t>history querying</w:t>
            </w:r>
            <w:bookmarkEnd w:id="1"/>
            <w:bookmarkEnd w:id="2"/>
            <w:r>
              <w:rPr>
                <w:noProof/>
              </w:rPr>
              <w:t>"</w:t>
            </w:r>
            <w:r>
              <w:rPr>
                <w:lang w:val="en-US"/>
              </w:rPr>
              <w:t xml:space="preserve"> functionality was defined in Rel-19 in clause 9.3.21 of TS 23.434 and led to the introduction of a new LM Server exposed API, i.e., the </w:t>
            </w:r>
            <w:proofErr w:type="spellStart"/>
            <w:r w:rsidRPr="00846462">
              <w:t>SS_LocationHistoryInfoEvent</w:t>
            </w:r>
            <w:proofErr w:type="spellEnd"/>
            <w:r w:rsidRPr="00846462">
              <w:t xml:space="preserve"> </w:t>
            </w:r>
            <w:r>
              <w:rPr>
                <w:lang w:val="en-US"/>
              </w:rPr>
              <w:t>API.</w:t>
            </w:r>
          </w:p>
        </w:tc>
      </w:tr>
      <w:tr w:rsidR="00EC085D" w14:paraId="47316B71" w14:textId="77777777" w:rsidTr="008618CF">
        <w:tc>
          <w:tcPr>
            <w:tcW w:w="2694" w:type="dxa"/>
            <w:gridSpan w:val="3"/>
            <w:tcBorders>
              <w:left w:val="single" w:sz="4" w:space="0" w:color="auto"/>
            </w:tcBorders>
          </w:tcPr>
          <w:p w14:paraId="17F6D500" w14:textId="77777777" w:rsidR="00EC085D" w:rsidRDefault="00EC085D" w:rsidP="00EC085D">
            <w:pPr>
              <w:pStyle w:val="CRCoverPage"/>
              <w:spacing w:after="0"/>
              <w:rPr>
                <w:b/>
                <w:i/>
                <w:noProof/>
                <w:sz w:val="8"/>
                <w:szCs w:val="8"/>
              </w:rPr>
            </w:pPr>
          </w:p>
        </w:tc>
        <w:tc>
          <w:tcPr>
            <w:tcW w:w="6946" w:type="dxa"/>
            <w:gridSpan w:val="7"/>
            <w:tcBorders>
              <w:right w:val="single" w:sz="4" w:space="0" w:color="auto"/>
            </w:tcBorders>
          </w:tcPr>
          <w:p w14:paraId="73560CAE" w14:textId="77777777" w:rsidR="00EC085D" w:rsidRPr="0017582A" w:rsidRDefault="00EC085D" w:rsidP="00EC085D">
            <w:pPr>
              <w:pStyle w:val="CRCoverPage"/>
              <w:spacing w:after="0"/>
              <w:rPr>
                <w:noProof/>
                <w:sz w:val="8"/>
                <w:szCs w:val="8"/>
                <w:highlight w:val="yellow"/>
              </w:rPr>
            </w:pPr>
          </w:p>
        </w:tc>
      </w:tr>
      <w:tr w:rsidR="00EC085D" w14:paraId="5D0FF416" w14:textId="77777777" w:rsidTr="008618CF">
        <w:tc>
          <w:tcPr>
            <w:tcW w:w="2694" w:type="dxa"/>
            <w:gridSpan w:val="3"/>
            <w:tcBorders>
              <w:left w:val="single" w:sz="4" w:space="0" w:color="auto"/>
            </w:tcBorders>
          </w:tcPr>
          <w:p w14:paraId="4DF3AE2F" w14:textId="77777777" w:rsidR="00EC085D" w:rsidRDefault="00EC085D" w:rsidP="00EC085D">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71564039" w14:textId="77777777" w:rsidR="00EC085D" w:rsidRPr="00C264B2" w:rsidRDefault="00EC085D" w:rsidP="00EC085D">
            <w:pPr>
              <w:pStyle w:val="CRCoverPage"/>
              <w:spacing w:after="0"/>
              <w:ind w:left="100"/>
              <w:rPr>
                <w:noProof/>
              </w:rPr>
            </w:pPr>
            <w:r w:rsidRPr="00C264B2">
              <w:rPr>
                <w:noProof/>
              </w:rPr>
              <w:t>This CR proposes to:</w:t>
            </w:r>
          </w:p>
          <w:p w14:paraId="534D71B4" w14:textId="4197DA7C" w:rsidR="00EC085D" w:rsidRPr="00C264B2" w:rsidRDefault="00EC085D" w:rsidP="00EC085D">
            <w:pPr>
              <w:pStyle w:val="CRCoverPage"/>
              <w:numPr>
                <w:ilvl w:val="0"/>
                <w:numId w:val="4"/>
              </w:numPr>
              <w:spacing w:after="0"/>
              <w:rPr>
                <w:noProof/>
              </w:rPr>
            </w:pPr>
            <w:r>
              <w:rPr>
                <w:noProof/>
              </w:rPr>
              <w:t xml:space="preserve">Define the OpenAPI description of the new </w:t>
            </w:r>
            <w:proofErr w:type="spellStart"/>
            <w:r w:rsidRPr="00846462">
              <w:t>SS_LocationHistoryInfoEvent</w:t>
            </w:r>
            <w:proofErr w:type="spellEnd"/>
            <w:r w:rsidRPr="00846462">
              <w:t xml:space="preserve"> </w:t>
            </w:r>
            <w:r>
              <w:rPr>
                <w:lang w:val="en-US"/>
              </w:rPr>
              <w:t>API</w:t>
            </w:r>
            <w:r>
              <w:rPr>
                <w:noProof/>
              </w:rPr>
              <w:t>.</w:t>
            </w:r>
          </w:p>
        </w:tc>
      </w:tr>
      <w:tr w:rsidR="00EC085D" w14:paraId="0D4ABA7D" w14:textId="77777777" w:rsidTr="008618CF">
        <w:tc>
          <w:tcPr>
            <w:tcW w:w="2694" w:type="dxa"/>
            <w:gridSpan w:val="3"/>
            <w:tcBorders>
              <w:left w:val="single" w:sz="4" w:space="0" w:color="auto"/>
            </w:tcBorders>
          </w:tcPr>
          <w:p w14:paraId="4813C6D5" w14:textId="77777777" w:rsidR="00EC085D" w:rsidRDefault="00EC085D" w:rsidP="00EC085D">
            <w:pPr>
              <w:pStyle w:val="CRCoverPage"/>
              <w:spacing w:after="0"/>
              <w:rPr>
                <w:b/>
                <w:i/>
                <w:noProof/>
                <w:sz w:val="8"/>
                <w:szCs w:val="8"/>
              </w:rPr>
            </w:pPr>
          </w:p>
        </w:tc>
        <w:tc>
          <w:tcPr>
            <w:tcW w:w="6946" w:type="dxa"/>
            <w:gridSpan w:val="7"/>
            <w:tcBorders>
              <w:right w:val="single" w:sz="4" w:space="0" w:color="auto"/>
            </w:tcBorders>
          </w:tcPr>
          <w:p w14:paraId="39BFC739" w14:textId="77777777" w:rsidR="00EC085D" w:rsidRPr="0017582A" w:rsidRDefault="00EC085D" w:rsidP="00EC085D">
            <w:pPr>
              <w:pStyle w:val="CRCoverPage"/>
              <w:spacing w:after="0"/>
              <w:rPr>
                <w:noProof/>
                <w:sz w:val="8"/>
                <w:szCs w:val="8"/>
                <w:highlight w:val="yellow"/>
              </w:rPr>
            </w:pPr>
          </w:p>
        </w:tc>
      </w:tr>
      <w:tr w:rsidR="00EC085D" w14:paraId="13B1C6F1" w14:textId="77777777" w:rsidTr="008618CF">
        <w:tc>
          <w:tcPr>
            <w:tcW w:w="2694" w:type="dxa"/>
            <w:gridSpan w:val="3"/>
            <w:tcBorders>
              <w:left w:val="single" w:sz="4" w:space="0" w:color="auto"/>
              <w:bottom w:val="single" w:sz="4" w:space="0" w:color="auto"/>
            </w:tcBorders>
          </w:tcPr>
          <w:p w14:paraId="06E10CA7" w14:textId="77777777" w:rsidR="00EC085D" w:rsidRDefault="00EC085D" w:rsidP="00EC085D">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51DE181A" w:rsidR="00EC085D" w:rsidRPr="00C264B2" w:rsidRDefault="00EC085D" w:rsidP="00EC085D">
            <w:pPr>
              <w:pStyle w:val="CRCoverPage"/>
              <w:numPr>
                <w:ilvl w:val="0"/>
                <w:numId w:val="4"/>
              </w:numPr>
              <w:spacing w:after="0"/>
              <w:rPr>
                <w:noProof/>
              </w:rPr>
            </w:pPr>
            <w:r>
              <w:rPr>
                <w:noProof/>
              </w:rPr>
              <w:t>The above-detailed Rel-19 updates are not specified in stage 3.</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3B0256A3" w:rsidR="001E41F3" w:rsidRPr="005F4248" w:rsidRDefault="00DC57CA" w:rsidP="00342210">
            <w:pPr>
              <w:pStyle w:val="CRCoverPage"/>
              <w:spacing w:after="0"/>
              <w:ind w:left="100"/>
              <w:rPr>
                <w:noProof/>
              </w:rPr>
            </w:pPr>
            <w:r>
              <w:rPr>
                <w:noProof/>
              </w:rPr>
              <w:t>A</w:t>
            </w:r>
            <w:r w:rsidR="001D6561">
              <w:rPr>
                <w:noProof/>
              </w:rPr>
              <w:t>.</w:t>
            </w:r>
            <w:r w:rsidR="00BF76B5">
              <w:rPr>
                <w:noProof/>
              </w:rPr>
              <w:t>2</w:t>
            </w:r>
            <w:r w:rsidR="00BF76B5">
              <w:rPr>
                <w:noProof/>
                <w:highlight w:val="yellow"/>
              </w:rPr>
              <w:t>3</w:t>
            </w:r>
            <w:r w:rsidR="001D6561">
              <w:rPr>
                <w:noProof/>
              </w:rPr>
              <w:t xml:space="preserve"> (new </w:t>
            </w:r>
            <w:r w:rsidR="00DE3118">
              <w:rPr>
                <w:noProof/>
              </w:rPr>
              <w:t>Annex</w:t>
            </w:r>
            <w:r w:rsidR="001D6561">
              <w:rPr>
                <w:noProof/>
              </w:rPr>
              <w:t>)</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4CB7662D" w:rsidR="001E41F3" w:rsidRDefault="007C5216">
            <w:pPr>
              <w:pStyle w:val="CRCoverPage"/>
              <w:spacing w:after="0"/>
              <w:ind w:left="100"/>
              <w:rPr>
                <w:noProof/>
              </w:rPr>
            </w:pPr>
            <w:r>
              <w:rPr>
                <w:noProof/>
              </w:rPr>
              <w:t xml:space="preserve">This CR </w:t>
            </w:r>
            <w:r w:rsidR="00554005">
              <w:rPr>
                <w:noProof/>
              </w:rPr>
              <w:t xml:space="preserve">introduces </w:t>
            </w:r>
            <w:r w:rsidR="00B768D1">
              <w:rPr>
                <w:noProof/>
              </w:rPr>
              <w:t>a new</w:t>
            </w:r>
            <w:r w:rsidR="00FE7E98">
              <w:rPr>
                <w:noProof/>
              </w:rPr>
              <w:t xml:space="preserve"> OpenAPI description</w:t>
            </w:r>
            <w:r w:rsidR="00B768D1">
              <w:rPr>
                <w:noProof/>
              </w:rPr>
              <w:t xml:space="preserve"> for the new </w:t>
            </w:r>
            <w:proofErr w:type="spellStart"/>
            <w:r w:rsidR="00310888" w:rsidRPr="00846462">
              <w:t>SS_LocationHistoryInfoEvent</w:t>
            </w:r>
            <w:proofErr w:type="spellEnd"/>
            <w:r w:rsidR="00310888" w:rsidRPr="00846462">
              <w:t xml:space="preserve"> </w:t>
            </w:r>
            <w:r w:rsidR="0080513A">
              <w:rPr>
                <w:noProof/>
              </w:rPr>
              <w:t>the</w:t>
            </w:r>
            <w:r w:rsidR="005933C6" w:rsidRPr="00AB2D66">
              <w:rPr>
                <w:noProof/>
              </w:rPr>
              <w:t xml:space="preserve"> </w:t>
            </w:r>
            <w:r w:rsidR="00F742E7">
              <w:t>API</w:t>
            </w:r>
            <w:r w:rsidR="00FE7E98">
              <w:rPr>
                <w:noProof/>
              </w:rPr>
              <w:t xml:space="preserve"> </w:t>
            </w:r>
            <w:r w:rsidR="00B768D1">
              <w:rPr>
                <w:noProof/>
              </w:rPr>
              <w:t>introduced</w:t>
            </w:r>
            <w:r w:rsidR="00FE7E98">
              <w:rPr>
                <w:noProof/>
              </w:rPr>
              <w:t xml:space="preserve">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33668BB6" w14:textId="58BF007C" w:rsidR="00117752" w:rsidRDefault="00117752" w:rsidP="00117752">
      <w:pPr>
        <w:pStyle w:val="Heading1"/>
        <w:rPr>
          <w:ins w:id="3" w:author="Huawei [Abdessamad] 2024-10" w:date="2024-10-29T10:37:00Z"/>
        </w:rPr>
      </w:pPr>
      <w:ins w:id="4" w:author="Huawei [Abdessamad] 2024-10" w:date="2024-10-29T10:37:00Z">
        <w:r>
          <w:t>A.</w:t>
        </w:r>
      </w:ins>
      <w:ins w:id="5" w:author="Huawei [Abdessamad] 2024-10" w:date="2024-11-03T15:01:00Z">
        <w:r w:rsidR="00BB07E2">
          <w:t>2</w:t>
        </w:r>
        <w:r w:rsidR="00BB07E2">
          <w:rPr>
            <w:highlight w:val="yellow"/>
          </w:rPr>
          <w:t>3</w:t>
        </w:r>
      </w:ins>
      <w:ins w:id="6" w:author="Huawei [Abdessamad] 2024-10" w:date="2024-10-29T10:37:00Z">
        <w:r>
          <w:tab/>
        </w:r>
      </w:ins>
      <w:proofErr w:type="spellStart"/>
      <w:ins w:id="7" w:author="Huawei [Abdessamad] 2024-10" w:date="2024-11-03T15:01:00Z">
        <w:r w:rsidR="00BB07E2" w:rsidRPr="00846462">
          <w:t>SS_LocationHistoryInfoEvent</w:t>
        </w:r>
        <w:proofErr w:type="spellEnd"/>
        <w:r w:rsidR="00BB07E2" w:rsidRPr="00846462">
          <w:t xml:space="preserve"> </w:t>
        </w:r>
      </w:ins>
      <w:bookmarkStart w:id="8" w:name="_Toc133408936"/>
      <w:bookmarkStart w:id="9" w:name="_Toc160452961"/>
      <w:bookmarkStart w:id="10" w:name="_Toc164869889"/>
      <w:bookmarkStart w:id="11" w:name="_Toc168599718"/>
      <w:ins w:id="12" w:author="Huawei [Abdessamad] 2024-10" w:date="2024-10-29T10:37:00Z">
        <w:r>
          <w:t>API</w:t>
        </w:r>
        <w:bookmarkEnd w:id="8"/>
        <w:bookmarkEnd w:id="9"/>
        <w:bookmarkEnd w:id="10"/>
        <w:bookmarkEnd w:id="11"/>
      </w:ins>
    </w:p>
    <w:p w14:paraId="000A9273" w14:textId="77777777" w:rsidR="00117752" w:rsidRDefault="00117752" w:rsidP="00117752">
      <w:pPr>
        <w:pStyle w:val="PL"/>
        <w:rPr>
          <w:ins w:id="13" w:author="Huawei [Abdessamad] 2024-10" w:date="2024-10-29T10:37:00Z"/>
        </w:rPr>
      </w:pPr>
      <w:ins w:id="14" w:author="Huawei [Abdessamad] 2024-10" w:date="2024-10-29T10:37:00Z">
        <w:r>
          <w:t>openapi: 3.0.0</w:t>
        </w:r>
      </w:ins>
    </w:p>
    <w:p w14:paraId="30A0E446" w14:textId="77777777" w:rsidR="00117752" w:rsidRDefault="00117752" w:rsidP="00117752">
      <w:pPr>
        <w:pStyle w:val="PL"/>
        <w:rPr>
          <w:ins w:id="15" w:author="Huawei [Abdessamad] 2024-10" w:date="2024-10-29T10:37:00Z"/>
        </w:rPr>
      </w:pPr>
    </w:p>
    <w:p w14:paraId="27622880" w14:textId="77777777" w:rsidR="00117752" w:rsidRDefault="00117752" w:rsidP="00117752">
      <w:pPr>
        <w:pStyle w:val="PL"/>
        <w:rPr>
          <w:ins w:id="16" w:author="Huawei [Abdessamad] 2024-10" w:date="2024-10-29T10:37:00Z"/>
        </w:rPr>
      </w:pPr>
      <w:ins w:id="17" w:author="Huawei [Abdessamad] 2024-10" w:date="2024-10-29T10:37:00Z">
        <w:r>
          <w:t>info:</w:t>
        </w:r>
      </w:ins>
    </w:p>
    <w:p w14:paraId="7BB87A28" w14:textId="7A89D35A" w:rsidR="00117752" w:rsidRDefault="00117752" w:rsidP="00117752">
      <w:pPr>
        <w:pStyle w:val="PL"/>
        <w:rPr>
          <w:ins w:id="18" w:author="Huawei [Abdessamad] 2024-10" w:date="2024-10-29T10:37:00Z"/>
        </w:rPr>
      </w:pPr>
      <w:ins w:id="19" w:author="Huawei [Abdessamad] 2024-10" w:date="2024-10-29T10:37:00Z">
        <w:r>
          <w:t xml:space="preserve">  title: </w:t>
        </w:r>
      </w:ins>
      <w:ins w:id="20" w:author="Huawei [Abdessamad] 2024-10" w:date="2024-11-03T15:03:00Z">
        <w:r w:rsidR="00D640C0">
          <w:rPr>
            <w:lang w:eastAsia="zh-CN"/>
          </w:rPr>
          <w:t>LM</w:t>
        </w:r>
      </w:ins>
      <w:ins w:id="21" w:author="Huawei [Abdessamad] 2024-10" w:date="2024-10-29T10:37:00Z">
        <w:r w:rsidRPr="00B67013">
          <w:rPr>
            <w:lang w:eastAsia="zh-CN"/>
          </w:rPr>
          <w:t xml:space="preserve"> Server </w:t>
        </w:r>
      </w:ins>
      <w:ins w:id="22" w:author="Huawei [Abdessamad] 2024-10" w:date="2024-11-03T15:02:00Z">
        <w:r w:rsidR="001211CF">
          <w:t>Location Tracing Configuration Management</w:t>
        </w:r>
      </w:ins>
      <w:ins w:id="23" w:author="Huawei [Abdessamad] 2024-10" w:date="2024-10-29T10:37:00Z">
        <w:r>
          <w:t xml:space="preserve"> Service</w:t>
        </w:r>
      </w:ins>
    </w:p>
    <w:p w14:paraId="6F33518E" w14:textId="77777777" w:rsidR="00117752" w:rsidRDefault="00117752" w:rsidP="00117752">
      <w:pPr>
        <w:pStyle w:val="PL"/>
        <w:rPr>
          <w:ins w:id="24" w:author="Huawei [Abdessamad] 2024-10" w:date="2024-10-29T10:37:00Z"/>
        </w:rPr>
      </w:pPr>
      <w:ins w:id="25" w:author="Huawei [Abdessamad] 2024-10" w:date="2024-10-29T10:37:00Z">
        <w:r>
          <w:t xml:space="preserve">  version: 1.0.0-alpha.1</w:t>
        </w:r>
      </w:ins>
    </w:p>
    <w:p w14:paraId="1ECCACB3" w14:textId="77777777" w:rsidR="00117752" w:rsidRDefault="00117752" w:rsidP="00117752">
      <w:pPr>
        <w:pStyle w:val="PL"/>
        <w:rPr>
          <w:ins w:id="26" w:author="Huawei [Abdessamad] 2024-10" w:date="2024-10-29T10:37:00Z"/>
        </w:rPr>
      </w:pPr>
      <w:ins w:id="27" w:author="Huawei [Abdessamad] 2024-10" w:date="2024-10-29T10:37:00Z">
        <w:r>
          <w:t xml:space="preserve">  description: |</w:t>
        </w:r>
      </w:ins>
    </w:p>
    <w:p w14:paraId="2D0A0919" w14:textId="51B75690" w:rsidR="00117752" w:rsidRDefault="00117752" w:rsidP="00117752">
      <w:pPr>
        <w:pStyle w:val="PL"/>
        <w:rPr>
          <w:ins w:id="28" w:author="Huawei [Abdessamad] 2024-10" w:date="2024-10-29T10:37:00Z"/>
        </w:rPr>
      </w:pPr>
      <w:ins w:id="29" w:author="Huawei [Abdessamad] 2024-10" w:date="2024-10-29T10:37:00Z">
        <w:r>
          <w:t xml:space="preserve">    </w:t>
        </w:r>
      </w:ins>
      <w:ins w:id="30" w:author="Huawei [Abdessamad] 2024-10" w:date="2024-11-03T15:03:00Z">
        <w:r w:rsidR="00D640C0">
          <w:rPr>
            <w:lang w:eastAsia="zh-CN"/>
          </w:rPr>
          <w:t>LM</w:t>
        </w:r>
      </w:ins>
      <w:ins w:id="31" w:author="Huawei [Abdessamad] 2024-10" w:date="2024-10-29T10:37:00Z">
        <w:r w:rsidRPr="00B67013">
          <w:rPr>
            <w:lang w:eastAsia="zh-CN"/>
          </w:rPr>
          <w:t xml:space="preserve"> Server </w:t>
        </w:r>
      </w:ins>
      <w:ins w:id="32" w:author="Huawei [Abdessamad] 2024-10" w:date="2024-11-03T15:02:00Z">
        <w:r w:rsidR="001211CF">
          <w:t xml:space="preserve">Location Tracing Configuration Management </w:t>
        </w:r>
      </w:ins>
      <w:ins w:id="33" w:author="Huawei [Abdessamad] 2024-10" w:date="2024-10-29T10:37:00Z">
        <w:r>
          <w:t xml:space="preserve">Service.  </w:t>
        </w:r>
      </w:ins>
    </w:p>
    <w:p w14:paraId="750BD527" w14:textId="77777777" w:rsidR="00117752" w:rsidRDefault="00117752" w:rsidP="00117752">
      <w:pPr>
        <w:pStyle w:val="PL"/>
        <w:rPr>
          <w:ins w:id="34" w:author="Huawei [Abdessamad] 2024-10" w:date="2024-10-29T10:37:00Z"/>
        </w:rPr>
      </w:pPr>
      <w:ins w:id="35" w:author="Huawei [Abdessamad] 2024-10" w:date="2024-10-29T10:37:00Z">
        <w:r>
          <w:t xml:space="preserve">    © 2024, 3GPP Organizational Partners (ARIB, ATIS, CCSA, ETSI, TSDSI, TTA, TTC).  </w:t>
        </w:r>
      </w:ins>
    </w:p>
    <w:p w14:paraId="61FD2789" w14:textId="77777777" w:rsidR="00117752" w:rsidRDefault="00117752" w:rsidP="00117752">
      <w:pPr>
        <w:pStyle w:val="PL"/>
        <w:rPr>
          <w:ins w:id="36" w:author="Huawei [Abdessamad] 2024-10" w:date="2024-10-29T10:37:00Z"/>
        </w:rPr>
      </w:pPr>
      <w:ins w:id="37" w:author="Huawei [Abdessamad] 2024-10" w:date="2024-10-29T10:37:00Z">
        <w:r>
          <w:t xml:space="preserve">    All rights reserved.</w:t>
        </w:r>
      </w:ins>
    </w:p>
    <w:p w14:paraId="47E2A20A" w14:textId="77777777" w:rsidR="00117752" w:rsidRDefault="00117752" w:rsidP="00117752">
      <w:pPr>
        <w:pStyle w:val="PL"/>
        <w:rPr>
          <w:ins w:id="38" w:author="Huawei [Abdessamad] 2024-10" w:date="2024-10-29T10:37:00Z"/>
        </w:rPr>
      </w:pPr>
    </w:p>
    <w:p w14:paraId="5C6F295B" w14:textId="77777777" w:rsidR="00117752" w:rsidRDefault="00117752" w:rsidP="00117752">
      <w:pPr>
        <w:pStyle w:val="PL"/>
        <w:rPr>
          <w:ins w:id="39" w:author="Huawei [Abdessamad] 2024-10" w:date="2024-10-29T10:37:00Z"/>
        </w:rPr>
      </w:pPr>
      <w:ins w:id="40" w:author="Huawei [Abdessamad] 2024-10" w:date="2024-10-29T10:37:00Z">
        <w:r>
          <w:t>externalDocs:</w:t>
        </w:r>
      </w:ins>
    </w:p>
    <w:p w14:paraId="2F926C17" w14:textId="77777777" w:rsidR="00117752" w:rsidRDefault="00117752" w:rsidP="00117752">
      <w:pPr>
        <w:pStyle w:val="PL"/>
        <w:rPr>
          <w:ins w:id="41" w:author="Huawei [Abdessamad] 2024-10" w:date="2024-10-29T10:37:00Z"/>
          <w:lang w:eastAsia="zh-CN"/>
        </w:rPr>
      </w:pPr>
      <w:ins w:id="42" w:author="Huawei [Abdessamad] 2024-10" w:date="2024-10-29T10:37:00Z">
        <w:r>
          <w:t xml:space="preserve">  description: </w:t>
        </w:r>
        <w:r>
          <w:rPr>
            <w:lang w:eastAsia="zh-CN"/>
          </w:rPr>
          <w:t>&gt;</w:t>
        </w:r>
      </w:ins>
    </w:p>
    <w:p w14:paraId="5A4091B9" w14:textId="4CFCAF88" w:rsidR="009810C5" w:rsidRPr="007C1AFD" w:rsidRDefault="009810C5" w:rsidP="009810C5">
      <w:pPr>
        <w:pStyle w:val="PL"/>
        <w:rPr>
          <w:ins w:id="43" w:author="Huawei [Abdessamad] 2024-10" w:date="2024-11-03T15:02:00Z"/>
          <w:rFonts w:eastAsia="DengXian"/>
        </w:rPr>
      </w:pPr>
      <w:ins w:id="44" w:author="Huawei [Abdessamad] 2024-10" w:date="2024-11-03T15:02:00Z">
        <w:r w:rsidRPr="007C1AFD">
          <w:rPr>
            <w:rFonts w:eastAsia="DengXian"/>
          </w:rPr>
          <w:t xml:space="preserve">    3GPP TS 29.549 V1</w:t>
        </w:r>
        <w:r w:rsidR="00C847CE">
          <w:rPr>
            <w:rFonts w:eastAsia="DengXian"/>
          </w:rPr>
          <w:t>9</w:t>
        </w:r>
        <w:r w:rsidRPr="007C1AFD">
          <w:rPr>
            <w:rFonts w:eastAsia="DengXian"/>
          </w:rPr>
          <w:t>.</w:t>
        </w:r>
      </w:ins>
      <w:ins w:id="45" w:author="Baixiao" w:date="2024-11-05T10:55:00Z">
        <w:r w:rsidR="009B3F43">
          <w:rPr>
            <w:rFonts w:eastAsia="DengXian"/>
          </w:rPr>
          <w:t>1</w:t>
        </w:r>
      </w:ins>
      <w:ins w:id="46" w:author="Huawei [Abdessamad] 2024-10" w:date="2024-11-03T15:02:00Z">
        <w:r w:rsidRPr="007C1AFD">
          <w:rPr>
            <w:rFonts w:eastAsia="DengXian"/>
          </w:rPr>
          <w:t>.</w:t>
        </w:r>
        <w:r w:rsidRPr="009B3F43">
          <w:rPr>
            <w:rFonts w:eastAsia="DengXian"/>
          </w:rPr>
          <w:t>0</w:t>
        </w:r>
        <w:r w:rsidRPr="007C1AFD">
          <w:rPr>
            <w:rFonts w:eastAsia="DengXian"/>
          </w:rPr>
          <w:t xml:space="preserve"> Service Enabler Architecture Layer for Verticals (SEAL);</w:t>
        </w:r>
      </w:ins>
    </w:p>
    <w:p w14:paraId="7A234716" w14:textId="77777777" w:rsidR="009810C5" w:rsidRPr="007C1AFD" w:rsidRDefault="009810C5" w:rsidP="009810C5">
      <w:pPr>
        <w:pStyle w:val="PL"/>
        <w:rPr>
          <w:ins w:id="47" w:author="Huawei [Abdessamad] 2024-10" w:date="2024-11-03T15:02:00Z"/>
          <w:rFonts w:eastAsia="DengXian"/>
        </w:rPr>
      </w:pPr>
      <w:ins w:id="48" w:author="Huawei [Abdessamad] 2024-10" w:date="2024-11-03T15:02:00Z">
        <w:r w:rsidRPr="007C1AFD">
          <w:rPr>
            <w:rFonts w:eastAsia="DengXian"/>
          </w:rPr>
          <w:t xml:space="preserve">    Application Programming Interface (API) specification; Stage 3.</w:t>
        </w:r>
      </w:ins>
    </w:p>
    <w:p w14:paraId="366B11E0" w14:textId="77777777" w:rsidR="009810C5" w:rsidRPr="007C1AFD" w:rsidRDefault="009810C5" w:rsidP="009810C5">
      <w:pPr>
        <w:pStyle w:val="PL"/>
        <w:rPr>
          <w:ins w:id="49" w:author="Huawei [Abdessamad] 2024-10" w:date="2024-11-03T15:02:00Z"/>
          <w:rFonts w:eastAsia="DengXian"/>
        </w:rPr>
      </w:pPr>
      <w:ins w:id="50" w:author="Huawei [Abdessamad] 2024-10" w:date="2024-11-03T15:02:00Z">
        <w:r w:rsidRPr="007C1AFD">
          <w:rPr>
            <w:rFonts w:eastAsia="DengXian"/>
          </w:rPr>
          <w:t xml:space="preserve">  url: https://www.3gpp.org/ftp/Specs/archive/29_series/29.549/</w:t>
        </w:r>
      </w:ins>
    </w:p>
    <w:p w14:paraId="216C2FA8" w14:textId="77777777" w:rsidR="00117752" w:rsidRDefault="00117752" w:rsidP="00117752">
      <w:pPr>
        <w:pStyle w:val="PL"/>
        <w:rPr>
          <w:ins w:id="51" w:author="Huawei [Abdessamad] 2024-10" w:date="2024-10-29T10:37:00Z"/>
        </w:rPr>
      </w:pPr>
    </w:p>
    <w:p w14:paraId="4E6D0A36" w14:textId="77777777" w:rsidR="00117752" w:rsidRDefault="00117752" w:rsidP="00117752">
      <w:pPr>
        <w:pStyle w:val="PL"/>
        <w:rPr>
          <w:ins w:id="52" w:author="Huawei [Abdessamad] 2024-10" w:date="2024-10-29T10:37:00Z"/>
        </w:rPr>
      </w:pPr>
      <w:ins w:id="53" w:author="Huawei [Abdessamad] 2024-10" w:date="2024-10-29T10:37:00Z">
        <w:r>
          <w:t>servers:</w:t>
        </w:r>
      </w:ins>
    </w:p>
    <w:p w14:paraId="482D8CB6" w14:textId="4FCEBC1A" w:rsidR="00117752" w:rsidRDefault="00117752" w:rsidP="00117752">
      <w:pPr>
        <w:pStyle w:val="PL"/>
        <w:rPr>
          <w:ins w:id="54" w:author="Huawei [Abdessamad] 2024-10" w:date="2024-10-29T10:37:00Z"/>
        </w:rPr>
      </w:pPr>
      <w:ins w:id="55" w:author="Huawei [Abdessamad] 2024-10" w:date="2024-10-29T10:37:00Z">
        <w:r>
          <w:t xml:space="preserve">  - url: '{apiRoot}/</w:t>
        </w:r>
      </w:ins>
      <w:ins w:id="56" w:author="Huawei [Abdessamad] 2024-10" w:date="2024-11-03T15:03:00Z">
        <w:r w:rsidR="0068779B">
          <w:t>ss</w:t>
        </w:r>
      </w:ins>
      <w:ins w:id="57" w:author="Huawei [Abdessamad] 2024-10" w:date="2024-10-29T10:37:00Z">
        <w:r>
          <w:t>-</w:t>
        </w:r>
      </w:ins>
      <w:ins w:id="58" w:author="Huawei [Abdessamad] 2024-10" w:date="2024-11-03T15:03:00Z">
        <w:r w:rsidR="0068779B">
          <w:t>lhie</w:t>
        </w:r>
      </w:ins>
      <w:ins w:id="59" w:author="Huawei [Abdessamad] 2024-10" w:date="2024-10-29T10:37:00Z">
        <w:r>
          <w:t>/v1'</w:t>
        </w:r>
      </w:ins>
    </w:p>
    <w:p w14:paraId="167C0CD1" w14:textId="77777777" w:rsidR="00117752" w:rsidRDefault="00117752" w:rsidP="00117752">
      <w:pPr>
        <w:pStyle w:val="PL"/>
        <w:rPr>
          <w:ins w:id="60" w:author="Huawei [Abdessamad] 2024-10" w:date="2024-10-29T10:37:00Z"/>
        </w:rPr>
      </w:pPr>
      <w:ins w:id="61" w:author="Huawei [Abdessamad] 2024-10" w:date="2024-10-29T10:37:00Z">
        <w:r>
          <w:t xml:space="preserve">    variables:</w:t>
        </w:r>
      </w:ins>
    </w:p>
    <w:p w14:paraId="30047A94" w14:textId="77777777" w:rsidR="00117752" w:rsidRDefault="00117752" w:rsidP="00117752">
      <w:pPr>
        <w:pStyle w:val="PL"/>
        <w:rPr>
          <w:ins w:id="62" w:author="Huawei [Abdessamad] 2024-10" w:date="2024-10-29T10:37:00Z"/>
        </w:rPr>
      </w:pPr>
      <w:ins w:id="63" w:author="Huawei [Abdessamad] 2024-10" w:date="2024-10-29T10:37:00Z">
        <w:r>
          <w:t xml:space="preserve">      apiRoot:</w:t>
        </w:r>
      </w:ins>
    </w:p>
    <w:p w14:paraId="36DF52A3" w14:textId="77777777" w:rsidR="00117752" w:rsidRDefault="00117752" w:rsidP="00117752">
      <w:pPr>
        <w:pStyle w:val="PL"/>
        <w:rPr>
          <w:ins w:id="64" w:author="Huawei [Abdessamad] 2024-10" w:date="2024-10-29T10:37:00Z"/>
        </w:rPr>
      </w:pPr>
      <w:ins w:id="65" w:author="Huawei [Abdessamad] 2024-10" w:date="2024-10-29T10:37:00Z">
        <w:r>
          <w:t xml:space="preserve">        default: https://example.com</w:t>
        </w:r>
      </w:ins>
    </w:p>
    <w:p w14:paraId="30720D02" w14:textId="34EBCC8F" w:rsidR="00117752" w:rsidRDefault="00117752" w:rsidP="00117752">
      <w:pPr>
        <w:pStyle w:val="PL"/>
        <w:rPr>
          <w:ins w:id="66" w:author="Huawei [Abdessamad] 2024-10" w:date="2024-10-29T10:37:00Z"/>
        </w:rPr>
      </w:pPr>
      <w:ins w:id="67" w:author="Huawei [Abdessamad] 2024-10" w:date="2024-10-29T10:37:00Z">
        <w:r>
          <w:t xml:space="preserve">        description: apiRoot as defined in clause </w:t>
        </w:r>
      </w:ins>
      <w:ins w:id="68" w:author="Huawei [Abdessamad] 2024-10" w:date="2024-11-03T15:03:00Z">
        <w:r w:rsidR="00F61AE5" w:rsidRPr="007C1AFD">
          <w:rPr>
            <w:rFonts w:eastAsia="DengXian"/>
          </w:rPr>
          <w:t>6.5 of 3GPP TS 29.549</w:t>
        </w:r>
        <w:r w:rsidR="00F61AE5">
          <w:rPr>
            <w:rFonts w:eastAsia="DengXian"/>
          </w:rPr>
          <w:t>.</w:t>
        </w:r>
      </w:ins>
    </w:p>
    <w:p w14:paraId="2269DEBE" w14:textId="77777777" w:rsidR="00117752" w:rsidRDefault="00117752" w:rsidP="00117752">
      <w:pPr>
        <w:pStyle w:val="PL"/>
        <w:rPr>
          <w:ins w:id="69" w:author="Huawei [Abdessamad] 2024-10" w:date="2024-10-29T10:37:00Z"/>
        </w:rPr>
      </w:pPr>
    </w:p>
    <w:p w14:paraId="5292F0C5" w14:textId="77777777" w:rsidR="00117752" w:rsidRDefault="00117752" w:rsidP="00117752">
      <w:pPr>
        <w:pStyle w:val="PL"/>
        <w:rPr>
          <w:ins w:id="70" w:author="Huawei [Abdessamad] 2024-10" w:date="2024-10-29T10:37:00Z"/>
        </w:rPr>
      </w:pPr>
      <w:ins w:id="71" w:author="Huawei [Abdessamad] 2024-10" w:date="2024-10-29T10:37:00Z">
        <w:r>
          <w:t>security:</w:t>
        </w:r>
      </w:ins>
    </w:p>
    <w:p w14:paraId="6A2B95EC" w14:textId="77777777" w:rsidR="00117752" w:rsidRDefault="00117752" w:rsidP="00117752">
      <w:pPr>
        <w:pStyle w:val="PL"/>
        <w:rPr>
          <w:ins w:id="72" w:author="Huawei [Abdessamad] 2024-10" w:date="2024-10-29T10:37:00Z"/>
        </w:rPr>
      </w:pPr>
      <w:ins w:id="73" w:author="Huawei [Abdessamad] 2024-10" w:date="2024-10-29T10:37:00Z">
        <w:r>
          <w:t xml:space="preserve">  - {}</w:t>
        </w:r>
      </w:ins>
    </w:p>
    <w:p w14:paraId="25236F34" w14:textId="77777777" w:rsidR="00117752" w:rsidRDefault="00117752" w:rsidP="00117752">
      <w:pPr>
        <w:pStyle w:val="PL"/>
        <w:rPr>
          <w:ins w:id="74" w:author="Huawei [Abdessamad] 2024-10" w:date="2024-10-29T10:37:00Z"/>
        </w:rPr>
      </w:pPr>
      <w:ins w:id="75" w:author="Huawei [Abdessamad] 2024-10" w:date="2024-10-29T10:37:00Z">
        <w:r>
          <w:t xml:space="preserve">  - oAuth2ClientCredentials: []</w:t>
        </w:r>
      </w:ins>
    </w:p>
    <w:p w14:paraId="5B6DEA04" w14:textId="77777777" w:rsidR="00117752" w:rsidRDefault="00117752" w:rsidP="00117752">
      <w:pPr>
        <w:pStyle w:val="PL"/>
        <w:rPr>
          <w:ins w:id="76" w:author="Huawei [Abdessamad] 2024-10" w:date="2024-10-29T10:37:00Z"/>
        </w:rPr>
      </w:pPr>
    </w:p>
    <w:p w14:paraId="22B78A46" w14:textId="77777777" w:rsidR="00117752" w:rsidRDefault="00117752" w:rsidP="00117752">
      <w:pPr>
        <w:pStyle w:val="PL"/>
        <w:rPr>
          <w:ins w:id="77" w:author="Huawei [Abdessamad] 2024-10" w:date="2024-10-29T10:37:00Z"/>
        </w:rPr>
      </w:pPr>
      <w:ins w:id="78" w:author="Huawei [Abdessamad] 2024-10" w:date="2024-10-29T10:37:00Z">
        <w:r>
          <w:t>paths:</w:t>
        </w:r>
      </w:ins>
    </w:p>
    <w:p w14:paraId="76406BB4" w14:textId="77777777" w:rsidR="00117752" w:rsidRDefault="00117752" w:rsidP="00117752">
      <w:pPr>
        <w:pStyle w:val="PL"/>
        <w:rPr>
          <w:ins w:id="79" w:author="Huawei [Abdessamad] 2024-10" w:date="2024-10-29T10:37:00Z"/>
        </w:rPr>
      </w:pPr>
      <w:ins w:id="80" w:author="Huawei [Abdessamad] 2024-10" w:date="2024-10-29T10:37:00Z">
        <w:r>
          <w:t xml:space="preserve">  /configurations:</w:t>
        </w:r>
      </w:ins>
    </w:p>
    <w:p w14:paraId="77F2F3BA" w14:textId="77777777" w:rsidR="00117752" w:rsidRDefault="00117752" w:rsidP="00117752">
      <w:pPr>
        <w:pStyle w:val="PL"/>
        <w:rPr>
          <w:ins w:id="81" w:author="Huawei [Abdessamad] 2024-10" w:date="2024-10-29T10:37:00Z"/>
        </w:rPr>
      </w:pPr>
      <w:ins w:id="82" w:author="Huawei [Abdessamad] 2024-10" w:date="2024-10-29T10:37:00Z">
        <w:r>
          <w:t xml:space="preserve">    post:</w:t>
        </w:r>
      </w:ins>
    </w:p>
    <w:p w14:paraId="3E7D11F2" w14:textId="3121C48A" w:rsidR="00117752" w:rsidRDefault="00117752" w:rsidP="00117752">
      <w:pPr>
        <w:pStyle w:val="PL"/>
        <w:rPr>
          <w:ins w:id="83" w:author="Huawei [Abdessamad] 2024-10" w:date="2024-10-29T10:37:00Z"/>
        </w:rPr>
      </w:pPr>
      <w:ins w:id="84" w:author="Huawei [Abdessamad] 2024-10" w:date="2024-10-29T10:37:00Z">
        <w:r>
          <w:t xml:space="preserve">      summary: Request </w:t>
        </w:r>
        <w:r>
          <w:rPr>
            <w:lang w:eastAsia="zh-CN"/>
          </w:rPr>
          <w:t xml:space="preserve">the creation of a </w:t>
        </w:r>
      </w:ins>
      <w:ins w:id="85" w:author="Huawei [Abdessamad] 2024-10" w:date="2024-11-03T15:04:00Z">
        <w:r w:rsidR="007361BF">
          <w:rPr>
            <w:rFonts w:eastAsia="Calibri"/>
          </w:rPr>
          <w:t>Location Tracing</w:t>
        </w:r>
      </w:ins>
      <w:ins w:id="86" w:author="Huawei [Abdessamad] 2024-10" w:date="2024-10-29T10:37:00Z">
        <w:r w:rsidRPr="00110E86">
          <w:rPr>
            <w:rFonts w:eastAsia="Calibri"/>
          </w:rPr>
          <w:t xml:space="preserve"> </w:t>
        </w:r>
        <w:r>
          <w:rPr>
            <w:rFonts w:eastAsia="Calibri"/>
          </w:rPr>
          <w:t>C</w:t>
        </w:r>
        <w:r w:rsidRPr="00110E86">
          <w:rPr>
            <w:rFonts w:eastAsia="Calibri"/>
          </w:rPr>
          <w:t>onfiguration</w:t>
        </w:r>
        <w:r>
          <w:t>.</w:t>
        </w:r>
      </w:ins>
    </w:p>
    <w:p w14:paraId="5F26468E" w14:textId="1C548EDB" w:rsidR="00117752" w:rsidRDefault="00117752" w:rsidP="00117752">
      <w:pPr>
        <w:pStyle w:val="PL"/>
        <w:rPr>
          <w:ins w:id="87" w:author="Huawei [Abdessamad] 2024-10" w:date="2024-10-29T10:37:00Z"/>
          <w:rFonts w:cs="Courier New"/>
          <w:szCs w:val="16"/>
        </w:rPr>
      </w:pPr>
      <w:ins w:id="88" w:author="Huawei [Abdessamad] 2024-10" w:date="2024-10-29T10:37:00Z">
        <w:r>
          <w:rPr>
            <w:rFonts w:cs="Courier New"/>
            <w:szCs w:val="16"/>
          </w:rPr>
          <w:t xml:space="preserve">      operationId: Create</w:t>
        </w:r>
      </w:ins>
      <w:ins w:id="89" w:author="Huawei [Abdessamad] 2024-10" w:date="2024-11-03T15:06:00Z">
        <w:r w:rsidR="00801C25">
          <w:t>LocTracingConfig</w:t>
        </w:r>
      </w:ins>
    </w:p>
    <w:p w14:paraId="5A6DA707" w14:textId="77777777" w:rsidR="00117752" w:rsidRDefault="00117752" w:rsidP="00117752">
      <w:pPr>
        <w:pStyle w:val="PL"/>
        <w:rPr>
          <w:ins w:id="90" w:author="Huawei [Abdessamad] 2024-10" w:date="2024-10-29T10:37:00Z"/>
          <w:rFonts w:cs="Courier New"/>
          <w:szCs w:val="16"/>
        </w:rPr>
      </w:pPr>
      <w:ins w:id="91" w:author="Huawei [Abdessamad] 2024-10" w:date="2024-10-29T10:37:00Z">
        <w:r>
          <w:rPr>
            <w:rFonts w:cs="Courier New"/>
            <w:szCs w:val="16"/>
          </w:rPr>
          <w:t xml:space="preserve">      tags:</w:t>
        </w:r>
      </w:ins>
    </w:p>
    <w:p w14:paraId="3BAD9188" w14:textId="5C6EC96C" w:rsidR="00117752" w:rsidRDefault="00117752" w:rsidP="00117752">
      <w:pPr>
        <w:pStyle w:val="PL"/>
        <w:rPr>
          <w:ins w:id="92" w:author="Huawei [Abdessamad] 2024-10" w:date="2024-10-29T10:37:00Z"/>
          <w:rFonts w:cs="Courier New"/>
          <w:szCs w:val="16"/>
        </w:rPr>
      </w:pPr>
      <w:ins w:id="93" w:author="Huawei [Abdessamad] 2024-10" w:date="2024-10-29T10:37:00Z">
        <w:r>
          <w:rPr>
            <w:rFonts w:cs="Courier New"/>
            <w:szCs w:val="16"/>
          </w:rPr>
          <w:t xml:space="preserve">        - </w:t>
        </w:r>
      </w:ins>
      <w:ins w:id="94" w:author="Huawei [Abdessamad] 2024-10" w:date="2024-11-03T15:04:00Z">
        <w:r w:rsidR="007361BF">
          <w:rPr>
            <w:rFonts w:eastAsia="Calibri"/>
          </w:rPr>
          <w:t>Location Tracing</w:t>
        </w:r>
      </w:ins>
      <w:ins w:id="95" w:author="Huawei [Abdessamad] 2024-10" w:date="2024-10-29T10:37:00Z">
        <w:r w:rsidRPr="00110E86">
          <w:rPr>
            <w:rFonts w:eastAsia="Calibri"/>
          </w:rPr>
          <w:t xml:space="preserve"> </w:t>
        </w:r>
        <w:r>
          <w:rPr>
            <w:rFonts w:eastAsia="Calibri"/>
          </w:rPr>
          <w:t>C</w:t>
        </w:r>
        <w:r w:rsidRPr="00110E86">
          <w:rPr>
            <w:rFonts w:eastAsia="Calibri"/>
          </w:rPr>
          <w:t>onfiguration</w:t>
        </w:r>
        <w:r>
          <w:rPr>
            <w:rFonts w:eastAsia="Calibri"/>
          </w:rPr>
          <w:t>s</w:t>
        </w:r>
        <w:r>
          <w:rPr>
            <w:rFonts w:cs="Courier New"/>
            <w:szCs w:val="16"/>
          </w:rPr>
          <w:t xml:space="preserve"> (Collection)</w:t>
        </w:r>
      </w:ins>
    </w:p>
    <w:p w14:paraId="0CB4EE05" w14:textId="77777777" w:rsidR="00117752" w:rsidRDefault="00117752" w:rsidP="00117752">
      <w:pPr>
        <w:pStyle w:val="PL"/>
        <w:rPr>
          <w:ins w:id="96" w:author="Huawei [Abdessamad] 2024-10" w:date="2024-10-29T10:37:00Z"/>
        </w:rPr>
      </w:pPr>
      <w:ins w:id="97" w:author="Huawei [Abdessamad] 2024-10" w:date="2024-10-29T10:37:00Z">
        <w:r>
          <w:t xml:space="preserve">      requestBody:</w:t>
        </w:r>
      </w:ins>
    </w:p>
    <w:p w14:paraId="141BE09A" w14:textId="77777777" w:rsidR="00117752" w:rsidRDefault="00117752" w:rsidP="00117752">
      <w:pPr>
        <w:pStyle w:val="PL"/>
        <w:rPr>
          <w:ins w:id="98" w:author="Huawei [Abdessamad] 2024-10" w:date="2024-10-29T10:37:00Z"/>
        </w:rPr>
      </w:pPr>
      <w:ins w:id="99" w:author="Huawei [Abdessamad] 2024-10" w:date="2024-10-29T10:37:00Z">
        <w:r>
          <w:t xml:space="preserve">        required: true</w:t>
        </w:r>
      </w:ins>
    </w:p>
    <w:p w14:paraId="0C8442EC" w14:textId="77777777" w:rsidR="00117752" w:rsidRDefault="00117752" w:rsidP="00117752">
      <w:pPr>
        <w:pStyle w:val="PL"/>
        <w:rPr>
          <w:ins w:id="100" w:author="Huawei [Abdessamad] 2024-10" w:date="2024-10-29T10:37:00Z"/>
        </w:rPr>
      </w:pPr>
      <w:ins w:id="101" w:author="Huawei [Abdessamad] 2024-10" w:date="2024-10-29T10:37:00Z">
        <w:r>
          <w:t xml:space="preserve">        content:</w:t>
        </w:r>
      </w:ins>
    </w:p>
    <w:p w14:paraId="49081C72" w14:textId="77777777" w:rsidR="00117752" w:rsidRDefault="00117752" w:rsidP="00117752">
      <w:pPr>
        <w:pStyle w:val="PL"/>
        <w:rPr>
          <w:ins w:id="102" w:author="Huawei [Abdessamad] 2024-10" w:date="2024-10-29T10:37:00Z"/>
        </w:rPr>
      </w:pPr>
      <w:ins w:id="103" w:author="Huawei [Abdessamad] 2024-10" w:date="2024-10-29T10:37:00Z">
        <w:r>
          <w:t xml:space="preserve">          application/json:</w:t>
        </w:r>
      </w:ins>
    </w:p>
    <w:p w14:paraId="57380A8B" w14:textId="77777777" w:rsidR="00117752" w:rsidRDefault="00117752" w:rsidP="00117752">
      <w:pPr>
        <w:pStyle w:val="PL"/>
        <w:rPr>
          <w:ins w:id="104" w:author="Huawei [Abdessamad] 2024-10" w:date="2024-10-29T10:37:00Z"/>
        </w:rPr>
      </w:pPr>
      <w:ins w:id="105" w:author="Huawei [Abdessamad] 2024-10" w:date="2024-10-29T10:37:00Z">
        <w:r>
          <w:t xml:space="preserve">            schema:</w:t>
        </w:r>
      </w:ins>
    </w:p>
    <w:p w14:paraId="1BF95B21" w14:textId="4DFA0232" w:rsidR="00117752" w:rsidRDefault="00117752" w:rsidP="00117752">
      <w:pPr>
        <w:pStyle w:val="PL"/>
        <w:rPr>
          <w:ins w:id="106" w:author="Huawei [Abdessamad] 2024-10" w:date="2024-10-29T10:37:00Z"/>
        </w:rPr>
      </w:pPr>
      <w:ins w:id="107" w:author="Huawei [Abdessamad] 2024-10" w:date="2024-10-29T10:37:00Z">
        <w:r>
          <w:t xml:space="preserve">              $ref: '#/components/schemas/</w:t>
        </w:r>
      </w:ins>
      <w:ins w:id="108" w:author="Huawei [Abdessamad] 2024-10" w:date="2024-11-03T15:06:00Z">
        <w:r w:rsidR="00801C25">
          <w:t>LocTracingConfig</w:t>
        </w:r>
      </w:ins>
      <w:ins w:id="109" w:author="Huawei [Abdessamad] 2024-10" w:date="2024-10-29T10:37:00Z">
        <w:r>
          <w:t>'</w:t>
        </w:r>
      </w:ins>
    </w:p>
    <w:p w14:paraId="4829B24A" w14:textId="77777777" w:rsidR="00117752" w:rsidRDefault="00117752" w:rsidP="00117752">
      <w:pPr>
        <w:pStyle w:val="PL"/>
        <w:rPr>
          <w:ins w:id="110" w:author="Huawei [Abdessamad] 2024-10" w:date="2024-10-29T10:37:00Z"/>
        </w:rPr>
      </w:pPr>
      <w:ins w:id="111" w:author="Huawei [Abdessamad] 2024-10" w:date="2024-10-29T10:37:00Z">
        <w:r>
          <w:t xml:space="preserve">      responses:</w:t>
        </w:r>
      </w:ins>
    </w:p>
    <w:p w14:paraId="02A9AEA8" w14:textId="71777E2E" w:rsidR="00117752" w:rsidRDefault="00117752" w:rsidP="00117752">
      <w:pPr>
        <w:pStyle w:val="PL"/>
        <w:rPr>
          <w:ins w:id="112" w:author="Huawei [Abdessamad] 2024-10" w:date="2024-10-29T10:37:00Z"/>
        </w:rPr>
      </w:pPr>
      <w:ins w:id="113" w:author="Huawei [Abdessamad] 2024-10" w:date="2024-10-29T10:37:00Z">
        <w:r>
          <w:t xml:space="preserve">        '20</w:t>
        </w:r>
      </w:ins>
      <w:ins w:id="114" w:author="Baixiao" w:date="2024-11-05T10:27:00Z">
        <w:r w:rsidR="00D203E9">
          <w:t>1</w:t>
        </w:r>
      </w:ins>
      <w:ins w:id="115" w:author="Huawei [Abdessamad] 2024-10" w:date="2024-10-29T10:37:00Z">
        <w:r>
          <w:t>':</w:t>
        </w:r>
      </w:ins>
    </w:p>
    <w:p w14:paraId="429E1A7A" w14:textId="77777777" w:rsidR="00117752" w:rsidRDefault="00117752" w:rsidP="00117752">
      <w:pPr>
        <w:pStyle w:val="PL"/>
        <w:rPr>
          <w:ins w:id="116" w:author="Huawei [Abdessamad] 2024-10" w:date="2024-10-29T10:37:00Z"/>
          <w:lang w:eastAsia="zh-CN"/>
        </w:rPr>
      </w:pPr>
      <w:ins w:id="117" w:author="Huawei [Abdessamad] 2024-10" w:date="2024-10-29T10:37:00Z">
        <w:r>
          <w:t xml:space="preserve">          description: </w:t>
        </w:r>
        <w:r>
          <w:rPr>
            <w:lang w:eastAsia="zh-CN"/>
          </w:rPr>
          <w:t>&gt;</w:t>
        </w:r>
      </w:ins>
    </w:p>
    <w:p w14:paraId="46AA7201" w14:textId="36E89B72" w:rsidR="00C3591B" w:rsidRDefault="00117752" w:rsidP="00117752">
      <w:pPr>
        <w:pStyle w:val="PL"/>
        <w:rPr>
          <w:ins w:id="118" w:author="Baixiao" w:date="2024-11-05T10:56:00Z"/>
        </w:rPr>
      </w:pPr>
      <w:ins w:id="119" w:author="Huawei [Abdessamad] 2024-10" w:date="2024-10-29T10:37:00Z">
        <w:r>
          <w:rPr>
            <w:lang w:eastAsia="es-ES"/>
          </w:rPr>
          <w:t xml:space="preserve">            </w:t>
        </w:r>
      </w:ins>
      <w:ins w:id="120" w:author="Baixiao" w:date="2024-11-05T10:56:00Z">
        <w:r w:rsidR="00C3591B">
          <w:rPr>
            <w:lang w:eastAsia="es-ES"/>
          </w:rPr>
          <w:t>Created</w:t>
        </w:r>
      </w:ins>
      <w:ins w:id="121" w:author="Huawei [Abdessamad] 2024-10" w:date="2024-10-29T10:37:00Z">
        <w:r>
          <w:t xml:space="preserve">. The </w:t>
        </w:r>
      </w:ins>
      <w:ins w:id="122" w:author="Huawei [Abdessamad] 2024-10" w:date="2024-11-03T15:04:00Z">
        <w:r w:rsidR="007361BF">
          <w:rPr>
            <w:rFonts w:eastAsia="Calibri"/>
          </w:rPr>
          <w:t>Location Tracing</w:t>
        </w:r>
      </w:ins>
      <w:ins w:id="123" w:author="Huawei [Abdessamad] 2024-10" w:date="2024-10-29T10:37:00Z">
        <w:r w:rsidRPr="00110E86">
          <w:rPr>
            <w:rFonts w:eastAsia="Calibri"/>
          </w:rPr>
          <w:t xml:space="preserve"> </w:t>
        </w:r>
        <w:r>
          <w:rPr>
            <w:rFonts w:eastAsia="Calibri"/>
          </w:rPr>
          <w:t>C</w:t>
        </w:r>
        <w:r w:rsidRPr="00110E86">
          <w:rPr>
            <w:rFonts w:eastAsia="Calibri"/>
          </w:rPr>
          <w:t>onfiguration</w:t>
        </w:r>
        <w:r>
          <w:t xml:space="preserve"> is successfully created and</w:t>
        </w:r>
      </w:ins>
    </w:p>
    <w:p w14:paraId="2FFB1C14" w14:textId="0F9CE083" w:rsidR="00C3591B" w:rsidRDefault="00C3591B" w:rsidP="00117752">
      <w:pPr>
        <w:pStyle w:val="PL"/>
        <w:rPr>
          <w:ins w:id="124" w:author="Baixiao" w:date="2024-11-05T10:57:00Z"/>
        </w:rPr>
      </w:pPr>
      <w:ins w:id="125" w:author="Baixiao" w:date="2024-11-05T10:56:00Z">
        <w:r>
          <w:t xml:space="preserve">            </w:t>
        </w:r>
      </w:ins>
      <w:ins w:id="126" w:author="Huawei [Abdessamad] 2024-10" w:date="2024-10-29T10:37:00Z">
        <w:r w:rsidR="00117752">
          <w:t>a</w:t>
        </w:r>
      </w:ins>
      <w:ins w:id="127" w:author="Huawei [Abdessamad] 2024-10" w:date="2024-10-29T10:43:00Z">
        <w:r w:rsidR="00C461CA">
          <w:t xml:space="preserve"> </w:t>
        </w:r>
      </w:ins>
      <w:ins w:id="128" w:author="Huawei [Abdessamad] 2024-10" w:date="2024-10-29T10:37:00Z">
        <w:r w:rsidR="00117752">
          <w:t>representation of</w:t>
        </w:r>
      </w:ins>
      <w:ins w:id="129" w:author="Baixiao" w:date="2024-11-05T10:57:00Z">
        <w:r>
          <w:t xml:space="preserve"> </w:t>
        </w:r>
      </w:ins>
      <w:ins w:id="130" w:author="Huawei [Abdessamad] 2024-10" w:date="2024-11-03T15:10:00Z">
        <w:r w:rsidR="001A7AF8">
          <w:t xml:space="preserve">the created </w:t>
        </w:r>
      </w:ins>
      <w:ins w:id="131" w:author="Huawei [Abdessamad] 2024-10" w:date="2024-10-29T10:43:00Z">
        <w:r w:rsidR="00C461CA">
          <w:t xml:space="preserve">Individual </w:t>
        </w:r>
      </w:ins>
      <w:ins w:id="132" w:author="Huawei [Abdessamad] 2024-10" w:date="2024-11-03T15:04:00Z">
        <w:r w:rsidR="007361BF">
          <w:rPr>
            <w:rFonts w:eastAsia="Calibri"/>
          </w:rPr>
          <w:t>Location Tracing</w:t>
        </w:r>
      </w:ins>
      <w:ins w:id="133" w:author="Huawei [Abdessamad] 2024-10" w:date="2024-10-29T10:43:00Z">
        <w:r w:rsidR="00C461CA" w:rsidRPr="00110E86">
          <w:rPr>
            <w:rFonts w:eastAsia="Calibri"/>
          </w:rPr>
          <w:t xml:space="preserve"> </w:t>
        </w:r>
        <w:r w:rsidR="00C461CA">
          <w:rPr>
            <w:rFonts w:eastAsia="Calibri"/>
          </w:rPr>
          <w:t>C</w:t>
        </w:r>
        <w:r w:rsidR="00C461CA" w:rsidRPr="00110E86">
          <w:rPr>
            <w:rFonts w:eastAsia="Calibri"/>
          </w:rPr>
          <w:t>onfiguration</w:t>
        </w:r>
      </w:ins>
    </w:p>
    <w:p w14:paraId="7C3E4F2E" w14:textId="54DB27D7" w:rsidR="00117752" w:rsidRDefault="00C3591B" w:rsidP="00117752">
      <w:pPr>
        <w:pStyle w:val="PL"/>
        <w:rPr>
          <w:ins w:id="134" w:author="Huawei [Abdessamad] 2024-10" w:date="2024-10-29T10:37:00Z"/>
        </w:rPr>
      </w:pPr>
      <w:ins w:id="135" w:author="Baixiao" w:date="2024-11-05T10:57:00Z">
        <w:r>
          <w:t xml:space="preserve">            </w:t>
        </w:r>
      </w:ins>
      <w:ins w:id="136" w:author="Huawei [Abdessamad] 2024-10" w:date="2024-10-29T10:43:00Z">
        <w:r w:rsidR="00C461CA">
          <w:t xml:space="preserve">resource </w:t>
        </w:r>
      </w:ins>
      <w:ins w:id="137" w:author="Huawei [Abdessamad] 2024-10" w:date="2024-10-29T10:37:00Z">
        <w:r w:rsidR="00117752">
          <w:t>shall be returned</w:t>
        </w:r>
        <w:r w:rsidR="00117752" w:rsidRPr="00762078">
          <w:t>.</w:t>
        </w:r>
      </w:ins>
    </w:p>
    <w:p w14:paraId="7D708FD1" w14:textId="77777777" w:rsidR="00117752" w:rsidRDefault="00117752" w:rsidP="00117752">
      <w:pPr>
        <w:pStyle w:val="PL"/>
        <w:rPr>
          <w:ins w:id="138" w:author="Huawei [Abdessamad] 2024-10" w:date="2024-10-29T10:37:00Z"/>
        </w:rPr>
      </w:pPr>
      <w:ins w:id="139" w:author="Huawei [Abdessamad] 2024-10" w:date="2024-10-29T10:37:00Z">
        <w:r>
          <w:t xml:space="preserve">          content:</w:t>
        </w:r>
      </w:ins>
    </w:p>
    <w:p w14:paraId="624A4BB8" w14:textId="77777777" w:rsidR="00117752" w:rsidRDefault="00117752" w:rsidP="00117752">
      <w:pPr>
        <w:pStyle w:val="PL"/>
        <w:rPr>
          <w:ins w:id="140" w:author="Huawei [Abdessamad] 2024-10" w:date="2024-10-29T10:37:00Z"/>
        </w:rPr>
      </w:pPr>
      <w:ins w:id="141" w:author="Huawei [Abdessamad] 2024-10" w:date="2024-10-29T10:37:00Z">
        <w:r>
          <w:t xml:space="preserve">            application/json:</w:t>
        </w:r>
      </w:ins>
    </w:p>
    <w:p w14:paraId="5747C95A" w14:textId="77777777" w:rsidR="00117752" w:rsidRDefault="00117752" w:rsidP="00117752">
      <w:pPr>
        <w:pStyle w:val="PL"/>
        <w:rPr>
          <w:ins w:id="142" w:author="Huawei [Abdessamad] 2024-10" w:date="2024-10-29T10:37:00Z"/>
        </w:rPr>
      </w:pPr>
      <w:ins w:id="143" w:author="Huawei [Abdessamad] 2024-10" w:date="2024-10-29T10:37:00Z">
        <w:r>
          <w:t xml:space="preserve">              schema:</w:t>
        </w:r>
      </w:ins>
    </w:p>
    <w:p w14:paraId="78047708" w14:textId="5076439B" w:rsidR="00117752" w:rsidRDefault="00117752" w:rsidP="00117752">
      <w:pPr>
        <w:pStyle w:val="PL"/>
        <w:rPr>
          <w:ins w:id="144" w:author="Huawei [Abdessamad] 2024-10" w:date="2024-10-29T10:37:00Z"/>
        </w:rPr>
      </w:pPr>
      <w:ins w:id="145" w:author="Huawei [Abdessamad] 2024-10" w:date="2024-10-29T10:37:00Z">
        <w:r>
          <w:t xml:space="preserve">                $ref: '#/components/schemas/</w:t>
        </w:r>
      </w:ins>
      <w:ins w:id="146" w:author="Huawei [Abdessamad] 2024-10" w:date="2024-11-03T15:06:00Z">
        <w:r w:rsidR="00801C25">
          <w:t>LocTracingConfig</w:t>
        </w:r>
      </w:ins>
      <w:ins w:id="147" w:author="Huawei [Abdessamad] 2024-10" w:date="2024-10-29T10:37:00Z">
        <w:r>
          <w:t>'</w:t>
        </w:r>
      </w:ins>
    </w:p>
    <w:p w14:paraId="5E5758FA" w14:textId="77777777" w:rsidR="00117752" w:rsidRDefault="00117752" w:rsidP="00117752">
      <w:pPr>
        <w:pStyle w:val="PL"/>
        <w:rPr>
          <w:ins w:id="148" w:author="Huawei [Abdessamad] 2024-10" w:date="2024-10-29T10:37:00Z"/>
        </w:rPr>
      </w:pPr>
      <w:ins w:id="149" w:author="Huawei [Abdessamad] 2024-10" w:date="2024-10-29T10:37:00Z">
        <w:r>
          <w:t xml:space="preserve">          headers:</w:t>
        </w:r>
      </w:ins>
    </w:p>
    <w:p w14:paraId="57FD5E63" w14:textId="77777777" w:rsidR="00117752" w:rsidRDefault="00117752" w:rsidP="00117752">
      <w:pPr>
        <w:pStyle w:val="PL"/>
        <w:rPr>
          <w:ins w:id="150" w:author="Huawei [Abdessamad] 2024-10" w:date="2024-10-29T10:37:00Z"/>
        </w:rPr>
      </w:pPr>
      <w:ins w:id="151" w:author="Huawei [Abdessamad] 2024-10" w:date="2024-10-29T10:37:00Z">
        <w:r>
          <w:t xml:space="preserve">            Location:</w:t>
        </w:r>
      </w:ins>
    </w:p>
    <w:p w14:paraId="2E1AE790" w14:textId="77777777" w:rsidR="00117752" w:rsidRDefault="00117752" w:rsidP="00117752">
      <w:pPr>
        <w:pStyle w:val="PL"/>
        <w:rPr>
          <w:ins w:id="152" w:author="Huawei [Abdessamad] 2024-10" w:date="2024-10-29T10:37:00Z"/>
          <w:lang w:eastAsia="zh-CN"/>
        </w:rPr>
      </w:pPr>
      <w:ins w:id="153" w:author="Huawei [Abdessamad] 2024-10" w:date="2024-10-29T10:37:00Z">
        <w:r>
          <w:t xml:space="preserve">              description: </w:t>
        </w:r>
        <w:r>
          <w:rPr>
            <w:lang w:eastAsia="zh-CN"/>
          </w:rPr>
          <w:t>&gt;</w:t>
        </w:r>
      </w:ins>
    </w:p>
    <w:p w14:paraId="593252DB" w14:textId="3E0AB012" w:rsidR="00117752" w:rsidRDefault="00117752" w:rsidP="00117752">
      <w:pPr>
        <w:pStyle w:val="PL"/>
        <w:rPr>
          <w:ins w:id="154" w:author="Huawei [Abdessamad] 2024-10" w:date="2024-10-29T10:37:00Z"/>
          <w:rFonts w:eastAsia="Calibri"/>
        </w:rPr>
      </w:pPr>
      <w:ins w:id="155" w:author="Huawei [Abdessamad] 2024-10" w:date="2024-10-29T10:37:00Z">
        <w:r>
          <w:t xml:space="preserve">                Contains the URI of the created Individual </w:t>
        </w:r>
      </w:ins>
      <w:ins w:id="156" w:author="Huawei [Abdessamad] 2024-10" w:date="2024-11-03T15:04:00Z">
        <w:r w:rsidR="007361BF">
          <w:rPr>
            <w:rFonts w:eastAsia="Calibri"/>
          </w:rPr>
          <w:t>Location Tracing</w:t>
        </w:r>
      </w:ins>
      <w:ins w:id="157" w:author="Huawei [Abdessamad] 2024-10" w:date="2024-10-29T10:37:00Z">
        <w:r w:rsidRPr="00110E86">
          <w:rPr>
            <w:rFonts w:eastAsia="Calibri"/>
          </w:rPr>
          <w:t xml:space="preserve"> </w:t>
        </w:r>
        <w:r>
          <w:rPr>
            <w:rFonts w:eastAsia="Calibri"/>
          </w:rPr>
          <w:t>C</w:t>
        </w:r>
        <w:r w:rsidRPr="00110E86">
          <w:rPr>
            <w:rFonts w:eastAsia="Calibri"/>
          </w:rPr>
          <w:t>onfiguration</w:t>
        </w:r>
      </w:ins>
      <w:ins w:id="158" w:author="Huawei [Abdessamad] 2024-10" w:date="2024-10-29T10:44:00Z">
        <w:r w:rsidR="00BA2107">
          <w:rPr>
            <w:rFonts w:eastAsia="Calibri"/>
          </w:rPr>
          <w:t xml:space="preserve"> resource.</w:t>
        </w:r>
      </w:ins>
    </w:p>
    <w:p w14:paraId="222C98AE" w14:textId="77777777" w:rsidR="00117752" w:rsidRDefault="00117752" w:rsidP="00117752">
      <w:pPr>
        <w:pStyle w:val="PL"/>
        <w:rPr>
          <w:ins w:id="159" w:author="Huawei [Abdessamad] 2024-10" w:date="2024-10-29T10:37:00Z"/>
        </w:rPr>
      </w:pPr>
      <w:ins w:id="160" w:author="Huawei [Abdessamad] 2024-10" w:date="2024-10-29T10:37:00Z">
        <w:r>
          <w:t xml:space="preserve">              required: true</w:t>
        </w:r>
      </w:ins>
    </w:p>
    <w:p w14:paraId="23EA2068" w14:textId="77777777" w:rsidR="00117752" w:rsidRDefault="00117752" w:rsidP="00117752">
      <w:pPr>
        <w:pStyle w:val="PL"/>
        <w:rPr>
          <w:ins w:id="161" w:author="Huawei [Abdessamad] 2024-10" w:date="2024-10-29T10:37:00Z"/>
        </w:rPr>
      </w:pPr>
      <w:ins w:id="162" w:author="Huawei [Abdessamad] 2024-10" w:date="2024-10-29T10:37:00Z">
        <w:r>
          <w:t xml:space="preserve">              schema:</w:t>
        </w:r>
      </w:ins>
    </w:p>
    <w:p w14:paraId="67E9FD69" w14:textId="77777777" w:rsidR="00117752" w:rsidRDefault="00117752" w:rsidP="00117752">
      <w:pPr>
        <w:pStyle w:val="PL"/>
        <w:rPr>
          <w:ins w:id="163" w:author="Huawei [Abdessamad] 2024-10" w:date="2024-10-29T10:37:00Z"/>
        </w:rPr>
      </w:pPr>
      <w:ins w:id="164" w:author="Huawei [Abdessamad] 2024-10" w:date="2024-10-29T10:37:00Z">
        <w:r>
          <w:t xml:space="preserve">                type: string</w:t>
        </w:r>
      </w:ins>
    </w:p>
    <w:p w14:paraId="16AB97DD" w14:textId="77777777" w:rsidR="00117752" w:rsidRDefault="00117752" w:rsidP="00117752">
      <w:pPr>
        <w:pStyle w:val="PL"/>
        <w:rPr>
          <w:ins w:id="165" w:author="Huawei [Abdessamad] 2024-10" w:date="2024-10-29T10:37:00Z"/>
        </w:rPr>
      </w:pPr>
      <w:ins w:id="166" w:author="Huawei [Abdessamad] 2024-10" w:date="2024-10-29T10:37:00Z">
        <w:r>
          <w:t xml:space="preserve">        '400':</w:t>
        </w:r>
      </w:ins>
    </w:p>
    <w:p w14:paraId="4FEDB048" w14:textId="77777777" w:rsidR="00117752" w:rsidRDefault="00117752" w:rsidP="00117752">
      <w:pPr>
        <w:pStyle w:val="PL"/>
        <w:rPr>
          <w:ins w:id="167" w:author="Huawei [Abdessamad] 2024-10" w:date="2024-10-29T10:37:00Z"/>
        </w:rPr>
      </w:pPr>
      <w:ins w:id="168" w:author="Huawei [Abdessamad] 2024-10" w:date="2024-10-29T10:37:00Z">
        <w:r>
          <w:t xml:space="preserve">          $ref: 'TS29122_CommonData.yaml#/components/responses/400'</w:t>
        </w:r>
      </w:ins>
    </w:p>
    <w:p w14:paraId="6C90A06E" w14:textId="77777777" w:rsidR="00117752" w:rsidRDefault="00117752" w:rsidP="00117752">
      <w:pPr>
        <w:pStyle w:val="PL"/>
        <w:rPr>
          <w:ins w:id="169" w:author="Huawei [Abdessamad] 2024-10" w:date="2024-10-29T10:37:00Z"/>
        </w:rPr>
      </w:pPr>
      <w:ins w:id="170" w:author="Huawei [Abdessamad] 2024-10" w:date="2024-10-29T10:37:00Z">
        <w:r>
          <w:t xml:space="preserve">        '401':</w:t>
        </w:r>
      </w:ins>
    </w:p>
    <w:p w14:paraId="036799D8" w14:textId="77777777" w:rsidR="00117752" w:rsidRDefault="00117752" w:rsidP="00117752">
      <w:pPr>
        <w:pStyle w:val="PL"/>
        <w:rPr>
          <w:ins w:id="171" w:author="Huawei [Abdessamad] 2024-10" w:date="2024-10-29T10:37:00Z"/>
        </w:rPr>
      </w:pPr>
      <w:ins w:id="172" w:author="Huawei [Abdessamad] 2024-10" w:date="2024-10-29T10:37:00Z">
        <w:r>
          <w:t xml:space="preserve">          $ref: 'TS29122_CommonData.yaml#/components/responses/401'</w:t>
        </w:r>
      </w:ins>
    </w:p>
    <w:p w14:paraId="3885ACF1" w14:textId="77777777" w:rsidR="00117752" w:rsidRDefault="00117752" w:rsidP="00117752">
      <w:pPr>
        <w:pStyle w:val="PL"/>
        <w:rPr>
          <w:ins w:id="173" w:author="Huawei [Abdessamad] 2024-10" w:date="2024-10-29T10:37:00Z"/>
        </w:rPr>
      </w:pPr>
      <w:ins w:id="174" w:author="Huawei [Abdessamad] 2024-10" w:date="2024-10-29T10:37:00Z">
        <w:r>
          <w:t xml:space="preserve">        '403':</w:t>
        </w:r>
      </w:ins>
    </w:p>
    <w:p w14:paraId="7B48593D" w14:textId="77777777" w:rsidR="00117752" w:rsidRDefault="00117752" w:rsidP="00117752">
      <w:pPr>
        <w:pStyle w:val="PL"/>
        <w:rPr>
          <w:ins w:id="175" w:author="Huawei [Abdessamad] 2024-10" w:date="2024-10-29T10:37:00Z"/>
        </w:rPr>
      </w:pPr>
      <w:ins w:id="176" w:author="Huawei [Abdessamad] 2024-10" w:date="2024-10-29T10:37:00Z">
        <w:r>
          <w:t xml:space="preserve">          $ref: 'TS29122_CommonData.yaml#/components/responses/403'</w:t>
        </w:r>
      </w:ins>
    </w:p>
    <w:p w14:paraId="21946223" w14:textId="77777777" w:rsidR="00117752" w:rsidRDefault="00117752" w:rsidP="00117752">
      <w:pPr>
        <w:pStyle w:val="PL"/>
        <w:rPr>
          <w:ins w:id="177" w:author="Huawei [Abdessamad] 2024-10" w:date="2024-10-29T10:37:00Z"/>
        </w:rPr>
      </w:pPr>
      <w:ins w:id="178" w:author="Huawei [Abdessamad] 2024-10" w:date="2024-10-29T10:37:00Z">
        <w:r>
          <w:t xml:space="preserve">        '404':</w:t>
        </w:r>
      </w:ins>
    </w:p>
    <w:p w14:paraId="54859E9F" w14:textId="77777777" w:rsidR="00117752" w:rsidRDefault="00117752" w:rsidP="00117752">
      <w:pPr>
        <w:pStyle w:val="PL"/>
        <w:rPr>
          <w:ins w:id="179" w:author="Huawei [Abdessamad] 2024-10" w:date="2024-10-29T10:37:00Z"/>
        </w:rPr>
      </w:pPr>
      <w:ins w:id="180" w:author="Huawei [Abdessamad] 2024-10" w:date="2024-10-29T10:37:00Z">
        <w:r>
          <w:t xml:space="preserve">          $ref: 'TS29122_CommonData.yaml#/components/responses/404'</w:t>
        </w:r>
      </w:ins>
    </w:p>
    <w:p w14:paraId="252325A9" w14:textId="77777777" w:rsidR="00117752" w:rsidRDefault="00117752" w:rsidP="00117752">
      <w:pPr>
        <w:pStyle w:val="PL"/>
        <w:rPr>
          <w:ins w:id="181" w:author="Huawei [Abdessamad] 2024-10" w:date="2024-10-29T10:37:00Z"/>
        </w:rPr>
      </w:pPr>
      <w:ins w:id="182" w:author="Huawei [Abdessamad] 2024-10" w:date="2024-10-29T10:37:00Z">
        <w:r>
          <w:t xml:space="preserve">        '411':</w:t>
        </w:r>
      </w:ins>
    </w:p>
    <w:p w14:paraId="50688D73" w14:textId="77777777" w:rsidR="00117752" w:rsidRDefault="00117752" w:rsidP="00117752">
      <w:pPr>
        <w:pStyle w:val="PL"/>
        <w:rPr>
          <w:ins w:id="183" w:author="Huawei [Abdessamad] 2024-10" w:date="2024-10-29T10:37:00Z"/>
        </w:rPr>
      </w:pPr>
      <w:ins w:id="184" w:author="Huawei [Abdessamad] 2024-10" w:date="2024-10-29T10:37:00Z">
        <w:r>
          <w:t xml:space="preserve">          $ref: 'TS29122_CommonData.yaml#/components/responses/411'</w:t>
        </w:r>
      </w:ins>
    </w:p>
    <w:p w14:paraId="56075270" w14:textId="77777777" w:rsidR="00117752" w:rsidRDefault="00117752" w:rsidP="00117752">
      <w:pPr>
        <w:pStyle w:val="PL"/>
        <w:rPr>
          <w:ins w:id="185" w:author="Huawei [Abdessamad] 2024-10" w:date="2024-10-29T10:37:00Z"/>
        </w:rPr>
      </w:pPr>
      <w:ins w:id="186" w:author="Huawei [Abdessamad] 2024-10" w:date="2024-10-29T10:37:00Z">
        <w:r>
          <w:t xml:space="preserve">        '413':</w:t>
        </w:r>
      </w:ins>
    </w:p>
    <w:p w14:paraId="71F26E79" w14:textId="77777777" w:rsidR="00117752" w:rsidRDefault="00117752" w:rsidP="00117752">
      <w:pPr>
        <w:pStyle w:val="PL"/>
        <w:rPr>
          <w:ins w:id="187" w:author="Huawei [Abdessamad] 2024-10" w:date="2024-10-29T10:37:00Z"/>
        </w:rPr>
      </w:pPr>
      <w:ins w:id="188" w:author="Huawei [Abdessamad] 2024-10" w:date="2024-10-29T10:37:00Z">
        <w:r>
          <w:t xml:space="preserve">          $ref: 'TS29122_CommonData.yaml#/components/responses/413'</w:t>
        </w:r>
      </w:ins>
    </w:p>
    <w:p w14:paraId="7C850559" w14:textId="77777777" w:rsidR="00117752" w:rsidRDefault="00117752" w:rsidP="00117752">
      <w:pPr>
        <w:pStyle w:val="PL"/>
        <w:rPr>
          <w:ins w:id="189" w:author="Huawei [Abdessamad] 2024-10" w:date="2024-10-29T10:37:00Z"/>
        </w:rPr>
      </w:pPr>
      <w:ins w:id="190" w:author="Huawei [Abdessamad] 2024-10" w:date="2024-10-29T10:37:00Z">
        <w:r>
          <w:t xml:space="preserve">        '415':</w:t>
        </w:r>
      </w:ins>
    </w:p>
    <w:p w14:paraId="162B2F08" w14:textId="77777777" w:rsidR="00117752" w:rsidRDefault="00117752" w:rsidP="00117752">
      <w:pPr>
        <w:pStyle w:val="PL"/>
        <w:rPr>
          <w:ins w:id="191" w:author="Huawei [Abdessamad] 2024-10" w:date="2024-10-29T10:37:00Z"/>
        </w:rPr>
      </w:pPr>
      <w:ins w:id="192" w:author="Huawei [Abdessamad] 2024-10" w:date="2024-10-29T10:37:00Z">
        <w:r>
          <w:t xml:space="preserve">          $ref: 'TS29122_CommonData.yaml#/components/responses/415'</w:t>
        </w:r>
      </w:ins>
    </w:p>
    <w:p w14:paraId="11B7F796" w14:textId="77777777" w:rsidR="00117752" w:rsidRDefault="00117752" w:rsidP="00117752">
      <w:pPr>
        <w:pStyle w:val="PL"/>
        <w:rPr>
          <w:ins w:id="193" w:author="Huawei [Abdessamad] 2024-10" w:date="2024-10-29T10:37:00Z"/>
        </w:rPr>
      </w:pPr>
      <w:ins w:id="194" w:author="Huawei [Abdessamad] 2024-10" w:date="2024-10-29T10:37:00Z">
        <w:r>
          <w:lastRenderedPageBreak/>
          <w:t xml:space="preserve">        '429':</w:t>
        </w:r>
      </w:ins>
    </w:p>
    <w:p w14:paraId="59A1F960" w14:textId="77777777" w:rsidR="00117752" w:rsidRDefault="00117752" w:rsidP="00117752">
      <w:pPr>
        <w:pStyle w:val="PL"/>
        <w:rPr>
          <w:ins w:id="195" w:author="Huawei [Abdessamad] 2024-10" w:date="2024-10-29T10:37:00Z"/>
        </w:rPr>
      </w:pPr>
      <w:ins w:id="196" w:author="Huawei [Abdessamad] 2024-10" w:date="2024-10-29T10:37:00Z">
        <w:r>
          <w:t xml:space="preserve">          $ref: 'TS29122_CommonData.yaml#/components/responses/429'</w:t>
        </w:r>
      </w:ins>
    </w:p>
    <w:p w14:paraId="35E8C772" w14:textId="77777777" w:rsidR="00117752" w:rsidRDefault="00117752" w:rsidP="00117752">
      <w:pPr>
        <w:pStyle w:val="PL"/>
        <w:rPr>
          <w:ins w:id="197" w:author="Huawei [Abdessamad] 2024-10" w:date="2024-10-29T10:37:00Z"/>
        </w:rPr>
      </w:pPr>
      <w:ins w:id="198" w:author="Huawei [Abdessamad] 2024-10" w:date="2024-10-29T10:37:00Z">
        <w:r>
          <w:t xml:space="preserve">        '500':</w:t>
        </w:r>
      </w:ins>
    </w:p>
    <w:p w14:paraId="3E3825A6" w14:textId="77777777" w:rsidR="00117752" w:rsidRDefault="00117752" w:rsidP="00117752">
      <w:pPr>
        <w:pStyle w:val="PL"/>
        <w:rPr>
          <w:ins w:id="199" w:author="Huawei [Abdessamad] 2024-10" w:date="2024-10-29T10:37:00Z"/>
        </w:rPr>
      </w:pPr>
      <w:ins w:id="200" w:author="Huawei [Abdessamad] 2024-10" w:date="2024-10-29T10:37:00Z">
        <w:r>
          <w:t xml:space="preserve">          $ref: 'TS29122_CommonData.yaml#/components/responses/500'</w:t>
        </w:r>
      </w:ins>
    </w:p>
    <w:p w14:paraId="0B0924DA" w14:textId="77777777" w:rsidR="00117752" w:rsidRDefault="00117752" w:rsidP="00117752">
      <w:pPr>
        <w:pStyle w:val="PL"/>
        <w:rPr>
          <w:ins w:id="201" w:author="Huawei [Abdessamad] 2024-10" w:date="2024-10-29T10:37:00Z"/>
        </w:rPr>
      </w:pPr>
      <w:ins w:id="202" w:author="Huawei [Abdessamad] 2024-10" w:date="2024-10-29T10:37:00Z">
        <w:r>
          <w:t xml:space="preserve">        '503':</w:t>
        </w:r>
      </w:ins>
    </w:p>
    <w:p w14:paraId="78D786F9" w14:textId="77777777" w:rsidR="00117752" w:rsidRDefault="00117752" w:rsidP="00117752">
      <w:pPr>
        <w:pStyle w:val="PL"/>
        <w:rPr>
          <w:ins w:id="203" w:author="Huawei [Abdessamad] 2024-10" w:date="2024-10-29T10:37:00Z"/>
        </w:rPr>
      </w:pPr>
      <w:ins w:id="204" w:author="Huawei [Abdessamad] 2024-10" w:date="2024-10-29T10:37:00Z">
        <w:r>
          <w:t xml:space="preserve">          $ref: 'TS29122_CommonData.yaml#/components/responses/503'</w:t>
        </w:r>
      </w:ins>
    </w:p>
    <w:p w14:paraId="7F61FF1B" w14:textId="77777777" w:rsidR="00117752" w:rsidRDefault="00117752" w:rsidP="00117752">
      <w:pPr>
        <w:pStyle w:val="PL"/>
        <w:rPr>
          <w:ins w:id="205" w:author="Huawei [Abdessamad] 2024-10" w:date="2024-10-29T10:37:00Z"/>
        </w:rPr>
      </w:pPr>
      <w:ins w:id="206" w:author="Huawei [Abdessamad] 2024-10" w:date="2024-10-29T10:37:00Z">
        <w:r>
          <w:t xml:space="preserve">        default:</w:t>
        </w:r>
      </w:ins>
    </w:p>
    <w:p w14:paraId="6D84AA5D" w14:textId="77777777" w:rsidR="00117752" w:rsidRDefault="00117752" w:rsidP="00117752">
      <w:pPr>
        <w:pStyle w:val="PL"/>
        <w:rPr>
          <w:ins w:id="207" w:author="Huawei [Abdessamad] 2024-10" w:date="2024-10-29T10:37:00Z"/>
        </w:rPr>
      </w:pPr>
      <w:ins w:id="208" w:author="Huawei [Abdessamad] 2024-10" w:date="2024-10-29T10:37:00Z">
        <w:r>
          <w:t xml:space="preserve">          $ref: 'TS29122_CommonData.yaml#/components/responses/default'</w:t>
        </w:r>
      </w:ins>
    </w:p>
    <w:p w14:paraId="4F10DF3C" w14:textId="77777777" w:rsidR="00117752" w:rsidRDefault="00117752" w:rsidP="00117752">
      <w:pPr>
        <w:pStyle w:val="PL"/>
        <w:rPr>
          <w:ins w:id="209" w:author="Huawei [Abdessamad] 2024-10" w:date="2024-10-29T10:37:00Z"/>
        </w:rPr>
      </w:pPr>
    </w:p>
    <w:p w14:paraId="5550D29E" w14:textId="77777777" w:rsidR="00117752" w:rsidRDefault="00117752" w:rsidP="00117752">
      <w:pPr>
        <w:pStyle w:val="PL"/>
        <w:rPr>
          <w:ins w:id="210" w:author="Huawei [Abdessamad] 2024-10" w:date="2024-10-29T10:37:00Z"/>
        </w:rPr>
      </w:pPr>
    </w:p>
    <w:p w14:paraId="18ACDEBA" w14:textId="77777777" w:rsidR="00117752" w:rsidRDefault="00117752" w:rsidP="00117752">
      <w:pPr>
        <w:pStyle w:val="PL"/>
        <w:rPr>
          <w:ins w:id="211" w:author="Huawei [Abdessamad] 2024-10" w:date="2024-10-29T10:37:00Z"/>
          <w:lang w:eastAsia="es-ES"/>
        </w:rPr>
      </w:pPr>
      <w:ins w:id="212" w:author="Huawei [Abdessamad] 2024-10" w:date="2024-10-29T10:37:00Z">
        <w:r>
          <w:rPr>
            <w:lang w:eastAsia="es-ES"/>
          </w:rPr>
          <w:t xml:space="preserve">  /</w:t>
        </w:r>
        <w:r>
          <w:t>configurations</w:t>
        </w:r>
        <w:r>
          <w:rPr>
            <w:lang w:eastAsia="es-ES"/>
          </w:rPr>
          <w:t>/{configId}:</w:t>
        </w:r>
      </w:ins>
    </w:p>
    <w:p w14:paraId="3AE94B8E" w14:textId="77777777" w:rsidR="00117752" w:rsidRDefault="00117752" w:rsidP="00117752">
      <w:pPr>
        <w:pStyle w:val="PL"/>
        <w:rPr>
          <w:ins w:id="213" w:author="Huawei [Abdessamad] 2024-10" w:date="2024-10-29T10:37:00Z"/>
          <w:lang w:eastAsia="es-ES"/>
        </w:rPr>
      </w:pPr>
      <w:ins w:id="214" w:author="Huawei [Abdessamad] 2024-10" w:date="2024-10-29T10:37:00Z">
        <w:r>
          <w:rPr>
            <w:lang w:eastAsia="es-ES"/>
          </w:rPr>
          <w:t xml:space="preserve">    parameters:</w:t>
        </w:r>
      </w:ins>
    </w:p>
    <w:p w14:paraId="23045317" w14:textId="77777777" w:rsidR="00117752" w:rsidRDefault="00117752" w:rsidP="00117752">
      <w:pPr>
        <w:pStyle w:val="PL"/>
        <w:rPr>
          <w:ins w:id="215" w:author="Huawei [Abdessamad] 2024-10" w:date="2024-10-29T10:37:00Z"/>
          <w:lang w:eastAsia="es-ES"/>
        </w:rPr>
      </w:pPr>
      <w:ins w:id="216" w:author="Huawei [Abdessamad] 2024-10" w:date="2024-10-29T10:37:00Z">
        <w:r>
          <w:rPr>
            <w:lang w:eastAsia="es-ES"/>
          </w:rPr>
          <w:t xml:space="preserve">      - name: configId</w:t>
        </w:r>
      </w:ins>
    </w:p>
    <w:p w14:paraId="77F45E49" w14:textId="77777777" w:rsidR="00117752" w:rsidRDefault="00117752" w:rsidP="00117752">
      <w:pPr>
        <w:pStyle w:val="PL"/>
        <w:rPr>
          <w:ins w:id="217" w:author="Huawei [Abdessamad] 2024-10" w:date="2024-10-29T10:37:00Z"/>
          <w:lang w:eastAsia="es-ES"/>
        </w:rPr>
      </w:pPr>
      <w:ins w:id="218" w:author="Huawei [Abdessamad] 2024-10" w:date="2024-10-29T10:37:00Z">
        <w:r>
          <w:rPr>
            <w:lang w:eastAsia="es-ES"/>
          </w:rPr>
          <w:t xml:space="preserve">        in: path</w:t>
        </w:r>
      </w:ins>
    </w:p>
    <w:p w14:paraId="74D21AEA" w14:textId="77777777" w:rsidR="00117752" w:rsidRDefault="00117752" w:rsidP="00117752">
      <w:pPr>
        <w:pStyle w:val="PL"/>
        <w:rPr>
          <w:ins w:id="219" w:author="Huawei [Abdessamad] 2024-10" w:date="2024-10-29T10:37:00Z"/>
          <w:lang w:val="en-US" w:eastAsia="es-ES"/>
        </w:rPr>
      </w:pPr>
      <w:ins w:id="220" w:author="Huawei [Abdessamad] 2024-10" w:date="2024-10-29T10:37:00Z">
        <w:r>
          <w:rPr>
            <w:lang w:eastAsia="es-ES"/>
          </w:rPr>
          <w:t xml:space="preserve">        description: </w:t>
        </w:r>
        <w:r>
          <w:rPr>
            <w:lang w:val="en-US" w:eastAsia="es-ES"/>
          </w:rPr>
          <w:t>&gt;</w:t>
        </w:r>
      </w:ins>
    </w:p>
    <w:p w14:paraId="3B5F81B6" w14:textId="3343FF58" w:rsidR="00117752" w:rsidRDefault="00117752" w:rsidP="00117752">
      <w:pPr>
        <w:pStyle w:val="PL"/>
        <w:rPr>
          <w:ins w:id="221" w:author="Huawei [Abdessamad] 2024-10" w:date="2024-10-29T10:37:00Z"/>
          <w:lang w:eastAsia="es-ES"/>
        </w:rPr>
      </w:pPr>
      <w:ins w:id="222" w:author="Huawei [Abdessamad] 2024-10" w:date="2024-10-29T10:37:00Z">
        <w:r>
          <w:rPr>
            <w:lang w:val="en-US" w:eastAsia="es-ES"/>
          </w:rPr>
          <w:t xml:space="preserve">          </w:t>
        </w:r>
        <w:r>
          <w:rPr>
            <w:lang w:eastAsia="es-ES"/>
          </w:rPr>
          <w:t xml:space="preserve">Represents the identifier of the </w:t>
        </w:r>
        <w:r>
          <w:rPr>
            <w:rFonts w:cs="Courier New"/>
            <w:szCs w:val="16"/>
          </w:rPr>
          <w:t xml:space="preserve">Individual </w:t>
        </w:r>
      </w:ins>
      <w:ins w:id="223" w:author="Huawei [Abdessamad] 2024-10" w:date="2024-11-03T15:04:00Z">
        <w:r w:rsidR="007361BF">
          <w:rPr>
            <w:rFonts w:eastAsia="Calibri"/>
          </w:rPr>
          <w:t>Location Tracing</w:t>
        </w:r>
      </w:ins>
      <w:ins w:id="224" w:author="Huawei [Abdessamad] 2024-10" w:date="2024-10-29T10:37:00Z">
        <w:r w:rsidRPr="00110E86">
          <w:rPr>
            <w:rFonts w:eastAsia="Calibri"/>
          </w:rPr>
          <w:t xml:space="preserve"> </w:t>
        </w:r>
        <w:r>
          <w:rPr>
            <w:rFonts w:eastAsia="Calibri"/>
          </w:rPr>
          <w:t>C</w:t>
        </w:r>
        <w:r w:rsidRPr="00110E86">
          <w:rPr>
            <w:rFonts w:eastAsia="Calibri"/>
          </w:rPr>
          <w:t>onfiguration</w:t>
        </w:r>
        <w:r>
          <w:t xml:space="preserve"> resource</w:t>
        </w:r>
        <w:r>
          <w:rPr>
            <w:lang w:eastAsia="es-ES"/>
          </w:rPr>
          <w:t>.</w:t>
        </w:r>
      </w:ins>
    </w:p>
    <w:p w14:paraId="5A0002F3" w14:textId="77777777" w:rsidR="00117752" w:rsidRDefault="00117752" w:rsidP="00117752">
      <w:pPr>
        <w:pStyle w:val="PL"/>
        <w:rPr>
          <w:ins w:id="225" w:author="Huawei [Abdessamad] 2024-10" w:date="2024-10-29T10:37:00Z"/>
          <w:lang w:eastAsia="es-ES"/>
        </w:rPr>
      </w:pPr>
      <w:ins w:id="226" w:author="Huawei [Abdessamad] 2024-10" w:date="2024-10-29T10:37:00Z">
        <w:r>
          <w:rPr>
            <w:lang w:eastAsia="es-ES"/>
          </w:rPr>
          <w:t xml:space="preserve">        required: true</w:t>
        </w:r>
      </w:ins>
    </w:p>
    <w:p w14:paraId="4D7E0A54" w14:textId="77777777" w:rsidR="00117752" w:rsidRDefault="00117752" w:rsidP="00117752">
      <w:pPr>
        <w:pStyle w:val="PL"/>
        <w:rPr>
          <w:ins w:id="227" w:author="Huawei [Abdessamad] 2024-10" w:date="2024-10-29T10:37:00Z"/>
          <w:lang w:eastAsia="es-ES"/>
        </w:rPr>
      </w:pPr>
      <w:ins w:id="228" w:author="Huawei [Abdessamad] 2024-10" w:date="2024-10-29T10:37:00Z">
        <w:r>
          <w:rPr>
            <w:lang w:eastAsia="es-ES"/>
          </w:rPr>
          <w:t xml:space="preserve">        schema:</w:t>
        </w:r>
      </w:ins>
    </w:p>
    <w:p w14:paraId="775F217D" w14:textId="77777777" w:rsidR="00117752" w:rsidRDefault="00117752" w:rsidP="00117752">
      <w:pPr>
        <w:pStyle w:val="PL"/>
        <w:rPr>
          <w:ins w:id="229" w:author="Huawei [Abdessamad] 2024-10" w:date="2024-10-29T10:37:00Z"/>
          <w:lang w:eastAsia="es-ES"/>
        </w:rPr>
      </w:pPr>
      <w:ins w:id="230" w:author="Huawei [Abdessamad] 2024-10" w:date="2024-10-29T10:37:00Z">
        <w:r>
          <w:rPr>
            <w:lang w:eastAsia="es-ES"/>
          </w:rPr>
          <w:t xml:space="preserve">          type: string</w:t>
        </w:r>
      </w:ins>
    </w:p>
    <w:p w14:paraId="1794A49C" w14:textId="77777777" w:rsidR="00117752" w:rsidRDefault="00117752" w:rsidP="00117752">
      <w:pPr>
        <w:pStyle w:val="PL"/>
        <w:rPr>
          <w:ins w:id="231" w:author="Huawei [Abdessamad] 2024-10" w:date="2024-10-29T10:37:00Z"/>
          <w:lang w:eastAsia="es-ES"/>
        </w:rPr>
      </w:pPr>
    </w:p>
    <w:p w14:paraId="3C7BB33D" w14:textId="77777777" w:rsidR="00117752" w:rsidRDefault="00117752" w:rsidP="00117752">
      <w:pPr>
        <w:pStyle w:val="PL"/>
        <w:rPr>
          <w:ins w:id="232" w:author="Huawei [Abdessamad] 2024-10" w:date="2024-10-29T10:37:00Z"/>
          <w:lang w:eastAsia="es-ES"/>
        </w:rPr>
      </w:pPr>
      <w:ins w:id="233" w:author="Huawei [Abdessamad] 2024-10" w:date="2024-10-29T10:37:00Z">
        <w:r>
          <w:rPr>
            <w:lang w:eastAsia="es-ES"/>
          </w:rPr>
          <w:t xml:space="preserve">    get:</w:t>
        </w:r>
      </w:ins>
    </w:p>
    <w:p w14:paraId="7097F855" w14:textId="06CE052B" w:rsidR="00117752" w:rsidRDefault="00117752" w:rsidP="00117752">
      <w:pPr>
        <w:pStyle w:val="PL"/>
        <w:rPr>
          <w:ins w:id="234" w:author="Huawei [Abdessamad] 2024-10" w:date="2024-10-29T10:37:00Z"/>
          <w:rFonts w:cs="Courier New"/>
          <w:szCs w:val="16"/>
        </w:rPr>
      </w:pPr>
      <w:ins w:id="235" w:author="Huawei [Abdessamad] 2024-10" w:date="2024-10-29T10:37:00Z">
        <w:r>
          <w:rPr>
            <w:rFonts w:cs="Courier New"/>
            <w:szCs w:val="16"/>
          </w:rPr>
          <w:t xml:space="preserve">      summary: R</w:t>
        </w:r>
        <w:r w:rsidRPr="002C65F2">
          <w:rPr>
            <w:rFonts w:cs="Courier New"/>
            <w:szCs w:val="16"/>
          </w:rPr>
          <w:t xml:space="preserve">etrieve </w:t>
        </w:r>
        <w:r>
          <w:rPr>
            <w:lang w:eastAsia="zh-CN"/>
          </w:rPr>
          <w:t xml:space="preserve">an existing Individual </w:t>
        </w:r>
      </w:ins>
      <w:ins w:id="236" w:author="Huawei [Abdessamad] 2024-10" w:date="2024-11-03T15:04:00Z">
        <w:r w:rsidR="007361BF">
          <w:rPr>
            <w:rFonts w:eastAsia="Calibri"/>
          </w:rPr>
          <w:t>Location Tracing</w:t>
        </w:r>
      </w:ins>
      <w:ins w:id="237" w:author="Huawei [Abdessamad] 2024-10" w:date="2024-10-29T10:37:00Z">
        <w:r w:rsidRPr="00110E86">
          <w:rPr>
            <w:rFonts w:eastAsia="Calibri"/>
          </w:rPr>
          <w:t xml:space="preserve"> </w:t>
        </w:r>
        <w:r>
          <w:rPr>
            <w:rFonts w:eastAsia="Calibri"/>
          </w:rPr>
          <w:t>C</w:t>
        </w:r>
        <w:r w:rsidRPr="00110E86">
          <w:rPr>
            <w:rFonts w:eastAsia="Calibri"/>
          </w:rPr>
          <w:t>onfiguration</w:t>
        </w:r>
        <w:r>
          <w:rPr>
            <w:lang w:eastAsia="zh-CN"/>
          </w:rPr>
          <w:t xml:space="preserve"> </w:t>
        </w:r>
        <w:r>
          <w:t>resource</w:t>
        </w:r>
        <w:r>
          <w:rPr>
            <w:rFonts w:cs="Courier New"/>
            <w:szCs w:val="16"/>
          </w:rPr>
          <w:t>.</w:t>
        </w:r>
      </w:ins>
    </w:p>
    <w:p w14:paraId="111ED888" w14:textId="7CA85388" w:rsidR="00117752" w:rsidRDefault="00117752" w:rsidP="00117752">
      <w:pPr>
        <w:pStyle w:val="PL"/>
        <w:rPr>
          <w:ins w:id="238" w:author="Huawei [Abdessamad] 2024-10" w:date="2024-10-29T10:37:00Z"/>
          <w:rFonts w:cs="Courier New"/>
          <w:szCs w:val="16"/>
        </w:rPr>
      </w:pPr>
      <w:ins w:id="239" w:author="Huawei [Abdessamad] 2024-10" w:date="2024-10-29T10:37:00Z">
        <w:r>
          <w:rPr>
            <w:rFonts w:cs="Courier New"/>
            <w:szCs w:val="16"/>
          </w:rPr>
          <w:t xml:space="preserve">      operationId: GetInd</w:t>
        </w:r>
      </w:ins>
      <w:ins w:id="240" w:author="Huawei [Abdessamad] 2024-10" w:date="2024-11-03T15:07:00Z">
        <w:r w:rsidR="00801C25">
          <w:t>LocTracingConfig</w:t>
        </w:r>
      </w:ins>
    </w:p>
    <w:p w14:paraId="6765926D" w14:textId="77777777" w:rsidR="00117752" w:rsidRDefault="00117752" w:rsidP="00117752">
      <w:pPr>
        <w:pStyle w:val="PL"/>
        <w:rPr>
          <w:ins w:id="241" w:author="Huawei [Abdessamad] 2024-10" w:date="2024-10-29T10:37:00Z"/>
          <w:rFonts w:cs="Courier New"/>
          <w:szCs w:val="16"/>
        </w:rPr>
      </w:pPr>
      <w:ins w:id="242" w:author="Huawei [Abdessamad] 2024-10" w:date="2024-10-29T10:37:00Z">
        <w:r>
          <w:rPr>
            <w:rFonts w:cs="Courier New"/>
            <w:szCs w:val="16"/>
          </w:rPr>
          <w:t xml:space="preserve">      tags:</w:t>
        </w:r>
      </w:ins>
    </w:p>
    <w:p w14:paraId="3EAF4234" w14:textId="72AB8922" w:rsidR="00117752" w:rsidRDefault="00117752" w:rsidP="00117752">
      <w:pPr>
        <w:pStyle w:val="PL"/>
        <w:rPr>
          <w:ins w:id="243" w:author="Huawei [Abdessamad] 2024-10" w:date="2024-10-29T10:37:00Z"/>
          <w:rFonts w:cs="Courier New"/>
          <w:szCs w:val="16"/>
        </w:rPr>
      </w:pPr>
      <w:ins w:id="244" w:author="Huawei [Abdessamad] 2024-10" w:date="2024-10-29T10:37:00Z">
        <w:r>
          <w:rPr>
            <w:rFonts w:cs="Courier New"/>
            <w:szCs w:val="16"/>
          </w:rPr>
          <w:t xml:space="preserve">        - Individual </w:t>
        </w:r>
      </w:ins>
      <w:ins w:id="245" w:author="Huawei [Abdessamad] 2024-10" w:date="2024-11-03T15:04:00Z">
        <w:r w:rsidR="007361BF">
          <w:rPr>
            <w:rFonts w:eastAsia="Calibri"/>
          </w:rPr>
          <w:t>Location Tracing</w:t>
        </w:r>
      </w:ins>
      <w:ins w:id="246" w:author="Huawei [Abdessamad] 2024-10" w:date="2024-10-29T10:37:00Z">
        <w:r w:rsidRPr="00110E86">
          <w:rPr>
            <w:rFonts w:eastAsia="Calibri"/>
          </w:rPr>
          <w:t xml:space="preserve"> </w:t>
        </w:r>
        <w:r>
          <w:rPr>
            <w:rFonts w:eastAsia="Calibri"/>
          </w:rPr>
          <w:t>C</w:t>
        </w:r>
        <w:r w:rsidRPr="00110E86">
          <w:rPr>
            <w:rFonts w:eastAsia="Calibri"/>
          </w:rPr>
          <w:t>onfiguration</w:t>
        </w:r>
        <w:r>
          <w:rPr>
            <w:rFonts w:cs="Courier New"/>
            <w:szCs w:val="16"/>
          </w:rPr>
          <w:t xml:space="preserve"> (Document)</w:t>
        </w:r>
      </w:ins>
    </w:p>
    <w:p w14:paraId="648BA03A" w14:textId="77777777" w:rsidR="00117752" w:rsidRDefault="00117752" w:rsidP="00117752">
      <w:pPr>
        <w:pStyle w:val="PL"/>
        <w:rPr>
          <w:ins w:id="247" w:author="Huawei [Abdessamad] 2024-10" w:date="2024-10-29T10:37:00Z"/>
          <w:lang w:eastAsia="es-ES"/>
        </w:rPr>
      </w:pPr>
      <w:ins w:id="248" w:author="Huawei [Abdessamad] 2024-10" w:date="2024-10-29T10:37:00Z">
        <w:r>
          <w:rPr>
            <w:lang w:eastAsia="es-ES"/>
          </w:rPr>
          <w:t xml:space="preserve">      responses:</w:t>
        </w:r>
      </w:ins>
    </w:p>
    <w:p w14:paraId="5B8EBB04" w14:textId="77777777" w:rsidR="00117752" w:rsidRDefault="00117752" w:rsidP="00117752">
      <w:pPr>
        <w:pStyle w:val="PL"/>
        <w:rPr>
          <w:ins w:id="249" w:author="Huawei [Abdessamad] 2024-10" w:date="2024-10-29T10:37:00Z"/>
          <w:lang w:eastAsia="es-ES"/>
        </w:rPr>
      </w:pPr>
      <w:ins w:id="250" w:author="Huawei [Abdessamad] 2024-10" w:date="2024-10-29T10:37:00Z">
        <w:r>
          <w:rPr>
            <w:lang w:eastAsia="es-ES"/>
          </w:rPr>
          <w:t xml:space="preserve">        '200':</w:t>
        </w:r>
      </w:ins>
    </w:p>
    <w:p w14:paraId="0DA98284" w14:textId="77777777" w:rsidR="00117752" w:rsidRDefault="00117752" w:rsidP="00117752">
      <w:pPr>
        <w:pStyle w:val="PL"/>
        <w:rPr>
          <w:ins w:id="251" w:author="Huawei [Abdessamad] 2024-10" w:date="2024-10-29T10:37:00Z"/>
          <w:lang w:val="en-US" w:eastAsia="es-ES"/>
        </w:rPr>
      </w:pPr>
      <w:ins w:id="252" w:author="Huawei [Abdessamad] 2024-10" w:date="2024-10-29T10:37:00Z">
        <w:r>
          <w:rPr>
            <w:lang w:eastAsia="es-ES"/>
          </w:rPr>
          <w:t xml:space="preserve">          description: </w:t>
        </w:r>
        <w:r>
          <w:rPr>
            <w:lang w:val="en-US" w:eastAsia="es-ES"/>
          </w:rPr>
          <w:t>&gt;</w:t>
        </w:r>
      </w:ins>
    </w:p>
    <w:p w14:paraId="249EF5BF" w14:textId="0388A8CE" w:rsidR="00117752" w:rsidRDefault="00117752" w:rsidP="00117752">
      <w:pPr>
        <w:pStyle w:val="PL"/>
        <w:rPr>
          <w:ins w:id="253" w:author="Huawei [Abdessamad] 2024-10" w:date="2024-10-29T10:37:00Z"/>
        </w:rPr>
      </w:pPr>
      <w:ins w:id="254" w:author="Huawei [Abdessamad] 2024-10" w:date="2024-10-29T10:37:00Z">
        <w:r>
          <w:rPr>
            <w:lang w:eastAsia="es-ES"/>
          </w:rPr>
          <w:t xml:space="preserve">            OK. </w:t>
        </w:r>
        <w:r>
          <w:t>The requested</w:t>
        </w:r>
        <w:r>
          <w:rPr>
            <w:lang w:eastAsia="zh-CN"/>
          </w:rPr>
          <w:t xml:space="preserve"> </w:t>
        </w:r>
        <w:r>
          <w:rPr>
            <w:rFonts w:cs="Courier New"/>
            <w:szCs w:val="16"/>
          </w:rPr>
          <w:t xml:space="preserve">Individual </w:t>
        </w:r>
      </w:ins>
      <w:ins w:id="255" w:author="Huawei [Abdessamad] 2024-10" w:date="2024-11-03T15:04:00Z">
        <w:r w:rsidR="007361BF">
          <w:rPr>
            <w:rFonts w:eastAsia="Calibri"/>
          </w:rPr>
          <w:t>Location Tracing</w:t>
        </w:r>
      </w:ins>
      <w:ins w:id="256" w:author="Huawei [Abdessamad] 2024-10" w:date="2024-10-29T10:37:00Z">
        <w:r w:rsidRPr="00110E86">
          <w:rPr>
            <w:rFonts w:eastAsia="Calibri"/>
          </w:rPr>
          <w:t xml:space="preserve"> </w:t>
        </w:r>
        <w:r>
          <w:rPr>
            <w:rFonts w:eastAsia="Calibri"/>
          </w:rPr>
          <w:t>C</w:t>
        </w:r>
        <w:r w:rsidRPr="00110E86">
          <w:rPr>
            <w:rFonts w:eastAsia="Calibri"/>
          </w:rPr>
          <w:t>onfiguration</w:t>
        </w:r>
        <w:r>
          <w:t xml:space="preserve"> resource shall be</w:t>
        </w:r>
      </w:ins>
      <w:ins w:id="257" w:author="Huawei [Abdessamad] 2024-10" w:date="2024-10-29T10:45:00Z">
        <w:r w:rsidR="00B846B5">
          <w:t xml:space="preserve"> </w:t>
        </w:r>
      </w:ins>
      <w:ins w:id="258" w:author="Huawei [Abdessamad] 2024-10" w:date="2024-10-29T10:37:00Z">
        <w:r>
          <w:t>returned.</w:t>
        </w:r>
      </w:ins>
    </w:p>
    <w:p w14:paraId="01467642" w14:textId="77777777" w:rsidR="00117752" w:rsidRDefault="00117752" w:rsidP="00117752">
      <w:pPr>
        <w:pStyle w:val="PL"/>
        <w:rPr>
          <w:ins w:id="259" w:author="Huawei [Abdessamad] 2024-10" w:date="2024-10-29T10:37:00Z"/>
          <w:lang w:eastAsia="es-ES"/>
        </w:rPr>
      </w:pPr>
      <w:ins w:id="260" w:author="Huawei [Abdessamad] 2024-10" w:date="2024-10-29T10:37:00Z">
        <w:r>
          <w:rPr>
            <w:lang w:eastAsia="es-ES"/>
          </w:rPr>
          <w:t xml:space="preserve">          content:</w:t>
        </w:r>
      </w:ins>
    </w:p>
    <w:p w14:paraId="07337B9A" w14:textId="77777777" w:rsidR="00117752" w:rsidRDefault="00117752" w:rsidP="00117752">
      <w:pPr>
        <w:pStyle w:val="PL"/>
        <w:rPr>
          <w:ins w:id="261" w:author="Huawei [Abdessamad] 2024-10" w:date="2024-10-29T10:37:00Z"/>
          <w:lang w:eastAsia="es-ES"/>
        </w:rPr>
      </w:pPr>
      <w:ins w:id="262" w:author="Huawei [Abdessamad] 2024-10" w:date="2024-10-29T10:37:00Z">
        <w:r>
          <w:rPr>
            <w:lang w:eastAsia="es-ES"/>
          </w:rPr>
          <w:t xml:space="preserve">            application/json:</w:t>
        </w:r>
      </w:ins>
    </w:p>
    <w:p w14:paraId="5D196A35" w14:textId="77777777" w:rsidR="00117752" w:rsidRDefault="00117752" w:rsidP="00117752">
      <w:pPr>
        <w:pStyle w:val="PL"/>
        <w:rPr>
          <w:ins w:id="263" w:author="Huawei [Abdessamad] 2024-10" w:date="2024-10-29T10:37:00Z"/>
          <w:lang w:eastAsia="es-ES"/>
        </w:rPr>
      </w:pPr>
      <w:ins w:id="264" w:author="Huawei [Abdessamad] 2024-10" w:date="2024-10-29T10:37:00Z">
        <w:r>
          <w:rPr>
            <w:lang w:eastAsia="es-ES"/>
          </w:rPr>
          <w:t xml:space="preserve">              schema:</w:t>
        </w:r>
      </w:ins>
    </w:p>
    <w:p w14:paraId="330C5F7D" w14:textId="2C05E0D0" w:rsidR="00117752" w:rsidRDefault="00117752" w:rsidP="00117752">
      <w:pPr>
        <w:pStyle w:val="PL"/>
        <w:rPr>
          <w:ins w:id="265" w:author="Huawei [Abdessamad] 2024-10" w:date="2024-10-29T10:37:00Z"/>
          <w:lang w:eastAsia="es-ES"/>
        </w:rPr>
      </w:pPr>
      <w:ins w:id="266" w:author="Huawei [Abdessamad] 2024-10" w:date="2024-10-29T10:37:00Z">
        <w:r>
          <w:rPr>
            <w:lang w:eastAsia="es-ES"/>
          </w:rPr>
          <w:t xml:space="preserve">                $ref: '#/components/schemas/</w:t>
        </w:r>
      </w:ins>
      <w:ins w:id="267" w:author="Huawei [Abdessamad] 2024-10" w:date="2024-11-03T15:07:00Z">
        <w:r w:rsidR="00801C25">
          <w:t>LocTracingConfig</w:t>
        </w:r>
      </w:ins>
      <w:ins w:id="268" w:author="Huawei [Abdessamad] 2024-10" w:date="2024-10-29T10:37:00Z">
        <w:r>
          <w:rPr>
            <w:lang w:eastAsia="es-ES"/>
          </w:rPr>
          <w:t>'</w:t>
        </w:r>
      </w:ins>
    </w:p>
    <w:p w14:paraId="7CB813AD" w14:textId="77777777" w:rsidR="00117752" w:rsidRDefault="00117752" w:rsidP="00117752">
      <w:pPr>
        <w:pStyle w:val="PL"/>
        <w:rPr>
          <w:ins w:id="269" w:author="Huawei [Abdessamad] 2024-10" w:date="2024-10-29T10:37:00Z"/>
        </w:rPr>
      </w:pPr>
      <w:ins w:id="270" w:author="Huawei [Abdessamad] 2024-10" w:date="2024-10-29T10:37:00Z">
        <w:r>
          <w:t xml:space="preserve">        '307':</w:t>
        </w:r>
      </w:ins>
    </w:p>
    <w:p w14:paraId="3CD7C8D0" w14:textId="77777777" w:rsidR="00117752" w:rsidRDefault="00117752" w:rsidP="00117752">
      <w:pPr>
        <w:pStyle w:val="PL"/>
        <w:rPr>
          <w:ins w:id="271" w:author="Huawei [Abdessamad] 2024-10" w:date="2024-10-29T10:37:00Z"/>
          <w:lang w:eastAsia="es-ES"/>
        </w:rPr>
      </w:pPr>
      <w:ins w:id="272" w:author="Huawei [Abdessamad] 2024-10" w:date="2024-10-29T10:37:00Z">
        <w:r>
          <w:t xml:space="preserve">          </w:t>
        </w:r>
        <w:r>
          <w:rPr>
            <w:lang w:eastAsia="es-ES"/>
          </w:rPr>
          <w:t>$ref: 'TS29122_CommonData.yaml#/components/responses/307'</w:t>
        </w:r>
      </w:ins>
    </w:p>
    <w:p w14:paraId="3D3F9BDE" w14:textId="77777777" w:rsidR="00117752" w:rsidRDefault="00117752" w:rsidP="00117752">
      <w:pPr>
        <w:pStyle w:val="PL"/>
        <w:rPr>
          <w:ins w:id="273" w:author="Huawei [Abdessamad] 2024-10" w:date="2024-10-29T10:37:00Z"/>
        </w:rPr>
      </w:pPr>
      <w:ins w:id="274" w:author="Huawei [Abdessamad] 2024-10" w:date="2024-10-29T10:37:00Z">
        <w:r>
          <w:t xml:space="preserve">        '308':</w:t>
        </w:r>
      </w:ins>
    </w:p>
    <w:p w14:paraId="4C4B785A" w14:textId="77777777" w:rsidR="00117752" w:rsidRDefault="00117752" w:rsidP="00117752">
      <w:pPr>
        <w:pStyle w:val="PL"/>
        <w:rPr>
          <w:ins w:id="275" w:author="Huawei [Abdessamad] 2024-10" w:date="2024-10-29T10:37:00Z"/>
          <w:lang w:eastAsia="es-ES"/>
        </w:rPr>
      </w:pPr>
      <w:ins w:id="276" w:author="Huawei [Abdessamad] 2024-10" w:date="2024-10-29T10:37:00Z">
        <w:r>
          <w:t xml:space="preserve">          </w:t>
        </w:r>
        <w:r>
          <w:rPr>
            <w:lang w:eastAsia="es-ES"/>
          </w:rPr>
          <w:t>$ref: 'TS29122_CommonData.yaml#/components/responses/308'</w:t>
        </w:r>
      </w:ins>
    </w:p>
    <w:p w14:paraId="0654F355" w14:textId="77777777" w:rsidR="00117752" w:rsidRDefault="00117752" w:rsidP="00117752">
      <w:pPr>
        <w:pStyle w:val="PL"/>
        <w:rPr>
          <w:ins w:id="277" w:author="Huawei [Abdessamad] 2024-10" w:date="2024-10-29T10:37:00Z"/>
          <w:lang w:eastAsia="es-ES"/>
        </w:rPr>
      </w:pPr>
      <w:ins w:id="278" w:author="Huawei [Abdessamad] 2024-10" w:date="2024-10-29T10:37:00Z">
        <w:r>
          <w:rPr>
            <w:lang w:eastAsia="es-ES"/>
          </w:rPr>
          <w:t xml:space="preserve">        '400':</w:t>
        </w:r>
      </w:ins>
    </w:p>
    <w:p w14:paraId="0407C72B" w14:textId="77777777" w:rsidR="00117752" w:rsidRDefault="00117752" w:rsidP="00117752">
      <w:pPr>
        <w:pStyle w:val="PL"/>
        <w:rPr>
          <w:ins w:id="279" w:author="Huawei [Abdessamad] 2024-10" w:date="2024-10-29T10:37:00Z"/>
          <w:lang w:eastAsia="es-ES"/>
        </w:rPr>
      </w:pPr>
      <w:ins w:id="280" w:author="Huawei [Abdessamad] 2024-10" w:date="2024-10-29T10:37:00Z">
        <w:r>
          <w:rPr>
            <w:lang w:eastAsia="es-ES"/>
          </w:rPr>
          <w:t xml:space="preserve">          $ref: 'TS29122_CommonData.yaml#/components/responses/400'</w:t>
        </w:r>
      </w:ins>
    </w:p>
    <w:p w14:paraId="39707472" w14:textId="77777777" w:rsidR="00117752" w:rsidRDefault="00117752" w:rsidP="00117752">
      <w:pPr>
        <w:pStyle w:val="PL"/>
        <w:rPr>
          <w:ins w:id="281" w:author="Huawei [Abdessamad] 2024-10" w:date="2024-10-29T10:37:00Z"/>
          <w:lang w:eastAsia="es-ES"/>
        </w:rPr>
      </w:pPr>
      <w:ins w:id="282" w:author="Huawei [Abdessamad] 2024-10" w:date="2024-10-29T10:37:00Z">
        <w:r>
          <w:rPr>
            <w:lang w:eastAsia="es-ES"/>
          </w:rPr>
          <w:t xml:space="preserve">        '401':</w:t>
        </w:r>
      </w:ins>
    </w:p>
    <w:p w14:paraId="2A2FF941" w14:textId="77777777" w:rsidR="00117752" w:rsidRDefault="00117752" w:rsidP="00117752">
      <w:pPr>
        <w:pStyle w:val="PL"/>
        <w:rPr>
          <w:ins w:id="283" w:author="Huawei [Abdessamad] 2024-10" w:date="2024-10-29T10:37:00Z"/>
          <w:lang w:eastAsia="es-ES"/>
        </w:rPr>
      </w:pPr>
      <w:ins w:id="284" w:author="Huawei [Abdessamad] 2024-10" w:date="2024-10-29T10:37:00Z">
        <w:r>
          <w:rPr>
            <w:lang w:eastAsia="es-ES"/>
          </w:rPr>
          <w:t xml:space="preserve">          $ref: 'TS29122_CommonData.yaml#/components/responses/401'</w:t>
        </w:r>
      </w:ins>
    </w:p>
    <w:p w14:paraId="0D7A032A" w14:textId="77777777" w:rsidR="00117752" w:rsidRDefault="00117752" w:rsidP="00117752">
      <w:pPr>
        <w:pStyle w:val="PL"/>
        <w:rPr>
          <w:ins w:id="285" w:author="Huawei [Abdessamad] 2024-10" w:date="2024-10-29T10:37:00Z"/>
          <w:lang w:eastAsia="es-ES"/>
        </w:rPr>
      </w:pPr>
      <w:ins w:id="286" w:author="Huawei [Abdessamad] 2024-10" w:date="2024-10-29T10:37:00Z">
        <w:r>
          <w:rPr>
            <w:lang w:eastAsia="es-ES"/>
          </w:rPr>
          <w:t xml:space="preserve">        '403':</w:t>
        </w:r>
      </w:ins>
    </w:p>
    <w:p w14:paraId="1CD81FDA" w14:textId="77777777" w:rsidR="00117752" w:rsidRDefault="00117752" w:rsidP="00117752">
      <w:pPr>
        <w:pStyle w:val="PL"/>
        <w:rPr>
          <w:ins w:id="287" w:author="Huawei [Abdessamad] 2024-10" w:date="2024-10-29T10:37:00Z"/>
          <w:lang w:eastAsia="es-ES"/>
        </w:rPr>
      </w:pPr>
      <w:ins w:id="288" w:author="Huawei [Abdessamad] 2024-10" w:date="2024-10-29T10:37:00Z">
        <w:r>
          <w:rPr>
            <w:lang w:eastAsia="es-ES"/>
          </w:rPr>
          <w:t xml:space="preserve">          $ref: 'TS29122_CommonData.yaml#/components/responses/403'</w:t>
        </w:r>
      </w:ins>
    </w:p>
    <w:p w14:paraId="2A4AAD83" w14:textId="77777777" w:rsidR="00117752" w:rsidRDefault="00117752" w:rsidP="00117752">
      <w:pPr>
        <w:pStyle w:val="PL"/>
        <w:rPr>
          <w:ins w:id="289" w:author="Huawei [Abdessamad] 2024-10" w:date="2024-10-29T10:37:00Z"/>
          <w:lang w:eastAsia="es-ES"/>
        </w:rPr>
      </w:pPr>
      <w:ins w:id="290" w:author="Huawei [Abdessamad] 2024-10" w:date="2024-10-29T10:37:00Z">
        <w:r>
          <w:rPr>
            <w:lang w:eastAsia="es-ES"/>
          </w:rPr>
          <w:t xml:space="preserve">        '404':</w:t>
        </w:r>
      </w:ins>
    </w:p>
    <w:p w14:paraId="0DEF40BA" w14:textId="77777777" w:rsidR="00117752" w:rsidRDefault="00117752" w:rsidP="00117752">
      <w:pPr>
        <w:pStyle w:val="PL"/>
        <w:rPr>
          <w:ins w:id="291" w:author="Huawei [Abdessamad] 2024-10" w:date="2024-10-29T10:37:00Z"/>
          <w:lang w:eastAsia="es-ES"/>
        </w:rPr>
      </w:pPr>
      <w:ins w:id="292" w:author="Huawei [Abdessamad] 2024-10" w:date="2024-10-29T10:37:00Z">
        <w:r>
          <w:rPr>
            <w:lang w:eastAsia="es-ES"/>
          </w:rPr>
          <w:t xml:space="preserve">          $ref: 'TS29122_CommonData.yaml#/components/responses/404'</w:t>
        </w:r>
      </w:ins>
    </w:p>
    <w:p w14:paraId="2E92D3A6" w14:textId="77777777" w:rsidR="00117752" w:rsidRDefault="00117752" w:rsidP="00117752">
      <w:pPr>
        <w:pStyle w:val="PL"/>
        <w:rPr>
          <w:ins w:id="293" w:author="Huawei [Abdessamad] 2024-10" w:date="2024-10-29T10:37:00Z"/>
          <w:lang w:eastAsia="es-ES"/>
        </w:rPr>
      </w:pPr>
      <w:ins w:id="294" w:author="Huawei [Abdessamad] 2024-10" w:date="2024-10-29T10:37:00Z">
        <w:r>
          <w:rPr>
            <w:lang w:eastAsia="es-ES"/>
          </w:rPr>
          <w:t xml:space="preserve">        '406':</w:t>
        </w:r>
      </w:ins>
    </w:p>
    <w:p w14:paraId="51CE43FF" w14:textId="77777777" w:rsidR="00117752" w:rsidRDefault="00117752" w:rsidP="00117752">
      <w:pPr>
        <w:pStyle w:val="PL"/>
        <w:rPr>
          <w:ins w:id="295" w:author="Huawei [Abdessamad] 2024-10" w:date="2024-10-29T10:37:00Z"/>
          <w:lang w:eastAsia="es-ES"/>
        </w:rPr>
      </w:pPr>
      <w:ins w:id="296" w:author="Huawei [Abdessamad] 2024-10" w:date="2024-10-29T10:37:00Z">
        <w:r>
          <w:rPr>
            <w:lang w:eastAsia="es-ES"/>
          </w:rPr>
          <w:t xml:space="preserve">          $ref: 'TS29122_CommonData.yaml#/components/responses/406'</w:t>
        </w:r>
      </w:ins>
    </w:p>
    <w:p w14:paraId="71136C6B" w14:textId="77777777" w:rsidR="00117752" w:rsidRDefault="00117752" w:rsidP="00117752">
      <w:pPr>
        <w:pStyle w:val="PL"/>
        <w:rPr>
          <w:ins w:id="297" w:author="Huawei [Abdessamad] 2024-10" w:date="2024-10-29T10:37:00Z"/>
          <w:lang w:eastAsia="es-ES"/>
        </w:rPr>
      </w:pPr>
      <w:ins w:id="298" w:author="Huawei [Abdessamad] 2024-10" w:date="2024-10-29T10:37:00Z">
        <w:r>
          <w:rPr>
            <w:lang w:eastAsia="es-ES"/>
          </w:rPr>
          <w:t xml:space="preserve">        '429':</w:t>
        </w:r>
      </w:ins>
    </w:p>
    <w:p w14:paraId="11333C76" w14:textId="77777777" w:rsidR="00117752" w:rsidRDefault="00117752" w:rsidP="00117752">
      <w:pPr>
        <w:pStyle w:val="PL"/>
        <w:rPr>
          <w:ins w:id="299" w:author="Huawei [Abdessamad] 2024-10" w:date="2024-10-29T10:37:00Z"/>
          <w:lang w:eastAsia="es-ES"/>
        </w:rPr>
      </w:pPr>
      <w:ins w:id="300" w:author="Huawei [Abdessamad] 2024-10" w:date="2024-10-29T10:37:00Z">
        <w:r>
          <w:rPr>
            <w:lang w:eastAsia="es-ES"/>
          </w:rPr>
          <w:t xml:space="preserve">          $ref: 'TS29122_CommonData.yaml#/components/responses/429'</w:t>
        </w:r>
      </w:ins>
    </w:p>
    <w:p w14:paraId="75A32A72" w14:textId="77777777" w:rsidR="00117752" w:rsidRDefault="00117752" w:rsidP="00117752">
      <w:pPr>
        <w:pStyle w:val="PL"/>
        <w:rPr>
          <w:ins w:id="301" w:author="Huawei [Abdessamad] 2024-10" w:date="2024-10-29T10:37:00Z"/>
          <w:lang w:eastAsia="es-ES"/>
        </w:rPr>
      </w:pPr>
      <w:ins w:id="302" w:author="Huawei [Abdessamad] 2024-10" w:date="2024-10-29T10:37:00Z">
        <w:r>
          <w:rPr>
            <w:lang w:eastAsia="es-ES"/>
          </w:rPr>
          <w:t xml:space="preserve">        '500':</w:t>
        </w:r>
      </w:ins>
    </w:p>
    <w:p w14:paraId="0FA03E5E" w14:textId="77777777" w:rsidR="00117752" w:rsidRDefault="00117752" w:rsidP="00117752">
      <w:pPr>
        <w:pStyle w:val="PL"/>
        <w:rPr>
          <w:ins w:id="303" w:author="Huawei [Abdessamad] 2024-10" w:date="2024-10-29T10:37:00Z"/>
          <w:lang w:eastAsia="es-ES"/>
        </w:rPr>
      </w:pPr>
      <w:ins w:id="304" w:author="Huawei [Abdessamad] 2024-10" w:date="2024-10-29T10:37:00Z">
        <w:r>
          <w:rPr>
            <w:lang w:eastAsia="es-ES"/>
          </w:rPr>
          <w:t xml:space="preserve">          $ref: 'TS29122_CommonData.yaml#/components/responses/500'</w:t>
        </w:r>
      </w:ins>
    </w:p>
    <w:p w14:paraId="118565CE" w14:textId="77777777" w:rsidR="00117752" w:rsidRDefault="00117752" w:rsidP="00117752">
      <w:pPr>
        <w:pStyle w:val="PL"/>
        <w:rPr>
          <w:ins w:id="305" w:author="Huawei [Abdessamad] 2024-10" w:date="2024-10-29T10:37:00Z"/>
          <w:lang w:eastAsia="es-ES"/>
        </w:rPr>
      </w:pPr>
      <w:ins w:id="306" w:author="Huawei [Abdessamad] 2024-10" w:date="2024-10-29T10:37:00Z">
        <w:r>
          <w:rPr>
            <w:lang w:eastAsia="es-ES"/>
          </w:rPr>
          <w:t xml:space="preserve">        '503':</w:t>
        </w:r>
      </w:ins>
    </w:p>
    <w:p w14:paraId="459F5884" w14:textId="77777777" w:rsidR="00117752" w:rsidRDefault="00117752" w:rsidP="00117752">
      <w:pPr>
        <w:pStyle w:val="PL"/>
        <w:rPr>
          <w:ins w:id="307" w:author="Huawei [Abdessamad] 2024-10" w:date="2024-10-29T10:37:00Z"/>
          <w:lang w:eastAsia="es-ES"/>
        </w:rPr>
      </w:pPr>
      <w:ins w:id="308" w:author="Huawei [Abdessamad] 2024-10" w:date="2024-10-29T10:37:00Z">
        <w:r>
          <w:rPr>
            <w:lang w:eastAsia="es-ES"/>
          </w:rPr>
          <w:t xml:space="preserve">          $ref: 'TS29122_CommonData.yaml#/components/responses/503'</w:t>
        </w:r>
      </w:ins>
    </w:p>
    <w:p w14:paraId="0D13A123" w14:textId="77777777" w:rsidR="00117752" w:rsidRDefault="00117752" w:rsidP="00117752">
      <w:pPr>
        <w:pStyle w:val="PL"/>
        <w:rPr>
          <w:ins w:id="309" w:author="Huawei [Abdessamad] 2024-10" w:date="2024-10-29T10:37:00Z"/>
          <w:lang w:eastAsia="es-ES"/>
        </w:rPr>
      </w:pPr>
      <w:ins w:id="310" w:author="Huawei [Abdessamad] 2024-10" w:date="2024-10-29T10:37:00Z">
        <w:r>
          <w:rPr>
            <w:lang w:eastAsia="es-ES"/>
          </w:rPr>
          <w:t xml:space="preserve">        default:</w:t>
        </w:r>
      </w:ins>
    </w:p>
    <w:p w14:paraId="451985BE" w14:textId="77777777" w:rsidR="00117752" w:rsidRDefault="00117752" w:rsidP="00117752">
      <w:pPr>
        <w:pStyle w:val="PL"/>
        <w:rPr>
          <w:ins w:id="311" w:author="Huawei [Abdessamad] 2024-10" w:date="2024-10-29T10:37:00Z"/>
          <w:lang w:eastAsia="es-ES"/>
        </w:rPr>
      </w:pPr>
      <w:ins w:id="312" w:author="Huawei [Abdessamad] 2024-10" w:date="2024-10-29T10:37:00Z">
        <w:r>
          <w:rPr>
            <w:lang w:eastAsia="es-ES"/>
          </w:rPr>
          <w:t xml:space="preserve">          $ref: 'TS29122_CommonData.yaml#/components/responses/default'</w:t>
        </w:r>
      </w:ins>
    </w:p>
    <w:p w14:paraId="7F2CB58B" w14:textId="77777777" w:rsidR="00117752" w:rsidRDefault="00117752" w:rsidP="00117752">
      <w:pPr>
        <w:pStyle w:val="PL"/>
        <w:rPr>
          <w:ins w:id="313" w:author="Huawei [Abdessamad] 2024-10" w:date="2024-10-29T10:37:00Z"/>
          <w:lang w:eastAsia="es-ES"/>
        </w:rPr>
      </w:pPr>
    </w:p>
    <w:p w14:paraId="713D886F" w14:textId="77777777" w:rsidR="00117752" w:rsidRDefault="00117752" w:rsidP="00117752">
      <w:pPr>
        <w:pStyle w:val="PL"/>
        <w:rPr>
          <w:ins w:id="314" w:author="Huawei [Abdessamad] 2024-10" w:date="2024-10-29T10:37:00Z"/>
          <w:lang w:eastAsia="es-ES"/>
        </w:rPr>
      </w:pPr>
      <w:ins w:id="315" w:author="Huawei [Abdessamad] 2024-10" w:date="2024-10-29T10:37:00Z">
        <w:r>
          <w:rPr>
            <w:lang w:eastAsia="es-ES"/>
          </w:rPr>
          <w:t xml:space="preserve">    put:</w:t>
        </w:r>
      </w:ins>
    </w:p>
    <w:p w14:paraId="60A7FCBD" w14:textId="71493F20" w:rsidR="00117752" w:rsidRDefault="00117752" w:rsidP="00117752">
      <w:pPr>
        <w:pStyle w:val="PL"/>
        <w:rPr>
          <w:ins w:id="316" w:author="Huawei [Abdessamad] 2024-10" w:date="2024-10-29T10:37:00Z"/>
          <w:rFonts w:cs="Courier New"/>
          <w:szCs w:val="16"/>
        </w:rPr>
      </w:pPr>
      <w:ins w:id="317" w:author="Huawei [Abdessamad] 2024-10" w:date="2024-10-29T10:37:00Z">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ins>
      <w:ins w:id="318" w:author="Huawei [Abdessamad] 2024-10" w:date="2024-11-03T15:04:00Z">
        <w:r w:rsidR="007361BF">
          <w:rPr>
            <w:rFonts w:eastAsia="Calibri"/>
          </w:rPr>
          <w:t>Location Tracing</w:t>
        </w:r>
      </w:ins>
      <w:ins w:id="319" w:author="Huawei [Abdessamad] 2024-10" w:date="2024-10-29T10:37:00Z">
        <w:r w:rsidRPr="00110E86">
          <w:rPr>
            <w:rFonts w:eastAsia="Calibri"/>
          </w:rPr>
          <w:t xml:space="preserve"> </w:t>
        </w:r>
        <w:r>
          <w:rPr>
            <w:rFonts w:eastAsia="Calibri"/>
          </w:rPr>
          <w:t>C</w:t>
        </w:r>
        <w:r w:rsidRPr="00110E86">
          <w:rPr>
            <w:rFonts w:eastAsia="Calibri"/>
          </w:rPr>
          <w:t>onfiguration</w:t>
        </w:r>
        <w:r>
          <w:rPr>
            <w:lang w:eastAsia="zh-CN"/>
          </w:rPr>
          <w:t xml:space="preserve"> </w:t>
        </w:r>
        <w:r>
          <w:t>resource</w:t>
        </w:r>
        <w:r>
          <w:rPr>
            <w:rFonts w:cs="Courier New"/>
            <w:szCs w:val="16"/>
          </w:rPr>
          <w:t>.</w:t>
        </w:r>
      </w:ins>
    </w:p>
    <w:p w14:paraId="2797C696" w14:textId="4CCE7C7B" w:rsidR="00117752" w:rsidRDefault="00117752" w:rsidP="00117752">
      <w:pPr>
        <w:pStyle w:val="PL"/>
        <w:rPr>
          <w:ins w:id="320" w:author="Huawei [Abdessamad] 2024-10" w:date="2024-10-29T10:37:00Z"/>
          <w:rFonts w:cs="Courier New"/>
          <w:szCs w:val="16"/>
        </w:rPr>
      </w:pPr>
      <w:ins w:id="321" w:author="Huawei [Abdessamad] 2024-10" w:date="2024-10-29T10:37:00Z">
        <w:r>
          <w:rPr>
            <w:rFonts w:cs="Courier New"/>
            <w:szCs w:val="16"/>
          </w:rPr>
          <w:t xml:space="preserve">      operationId: UpdateInd</w:t>
        </w:r>
      </w:ins>
      <w:ins w:id="322" w:author="Huawei [Abdessamad] 2024-10" w:date="2024-11-03T15:07:00Z">
        <w:r w:rsidR="00801C25">
          <w:t>LocTracingConfig</w:t>
        </w:r>
      </w:ins>
    </w:p>
    <w:p w14:paraId="04AA3FDD" w14:textId="77777777" w:rsidR="00117752" w:rsidRDefault="00117752" w:rsidP="00117752">
      <w:pPr>
        <w:pStyle w:val="PL"/>
        <w:rPr>
          <w:ins w:id="323" w:author="Huawei [Abdessamad] 2024-10" w:date="2024-10-29T10:37:00Z"/>
          <w:rFonts w:cs="Courier New"/>
          <w:szCs w:val="16"/>
        </w:rPr>
      </w:pPr>
      <w:ins w:id="324" w:author="Huawei [Abdessamad] 2024-10" w:date="2024-10-29T10:37:00Z">
        <w:r>
          <w:rPr>
            <w:rFonts w:cs="Courier New"/>
            <w:szCs w:val="16"/>
          </w:rPr>
          <w:t xml:space="preserve">      tags:</w:t>
        </w:r>
      </w:ins>
    </w:p>
    <w:p w14:paraId="1260ACD2" w14:textId="17611FAA" w:rsidR="00117752" w:rsidRDefault="00117752" w:rsidP="00117752">
      <w:pPr>
        <w:pStyle w:val="PL"/>
        <w:rPr>
          <w:ins w:id="325" w:author="Huawei [Abdessamad] 2024-10" w:date="2024-10-29T10:37:00Z"/>
          <w:rFonts w:cs="Courier New"/>
          <w:szCs w:val="16"/>
        </w:rPr>
      </w:pPr>
      <w:ins w:id="326" w:author="Huawei [Abdessamad] 2024-10" w:date="2024-10-29T10:37:00Z">
        <w:r>
          <w:rPr>
            <w:rFonts w:cs="Courier New"/>
            <w:szCs w:val="16"/>
          </w:rPr>
          <w:t xml:space="preserve">        - Individual </w:t>
        </w:r>
      </w:ins>
      <w:ins w:id="327" w:author="Huawei [Abdessamad] 2024-10" w:date="2024-11-03T15:04:00Z">
        <w:r w:rsidR="007361BF">
          <w:rPr>
            <w:rFonts w:eastAsia="Calibri"/>
          </w:rPr>
          <w:t>Location Tracing</w:t>
        </w:r>
      </w:ins>
      <w:ins w:id="328" w:author="Huawei [Abdessamad] 2024-10" w:date="2024-10-29T10:37:00Z">
        <w:r w:rsidRPr="00110E86">
          <w:rPr>
            <w:rFonts w:eastAsia="Calibri"/>
          </w:rPr>
          <w:t xml:space="preserve"> </w:t>
        </w:r>
        <w:r>
          <w:rPr>
            <w:rFonts w:eastAsia="Calibri"/>
          </w:rPr>
          <w:t>C</w:t>
        </w:r>
        <w:r w:rsidRPr="00110E86">
          <w:rPr>
            <w:rFonts w:eastAsia="Calibri"/>
          </w:rPr>
          <w:t>onfiguration</w:t>
        </w:r>
        <w:r>
          <w:rPr>
            <w:rFonts w:cs="Courier New"/>
            <w:szCs w:val="16"/>
          </w:rPr>
          <w:t xml:space="preserve"> (Document)</w:t>
        </w:r>
      </w:ins>
    </w:p>
    <w:p w14:paraId="21D2BC39" w14:textId="77777777" w:rsidR="00117752" w:rsidRDefault="00117752" w:rsidP="00117752">
      <w:pPr>
        <w:pStyle w:val="PL"/>
        <w:rPr>
          <w:ins w:id="329" w:author="Huawei [Abdessamad] 2024-10" w:date="2024-10-29T10:37:00Z"/>
        </w:rPr>
      </w:pPr>
      <w:ins w:id="330" w:author="Huawei [Abdessamad] 2024-10" w:date="2024-10-29T10:37:00Z">
        <w:r>
          <w:t xml:space="preserve">      requestBody:</w:t>
        </w:r>
      </w:ins>
    </w:p>
    <w:p w14:paraId="2C8B9892" w14:textId="77777777" w:rsidR="00117752" w:rsidRDefault="00117752" w:rsidP="00117752">
      <w:pPr>
        <w:pStyle w:val="PL"/>
        <w:rPr>
          <w:ins w:id="331" w:author="Huawei [Abdessamad] 2024-10" w:date="2024-10-29T10:37:00Z"/>
        </w:rPr>
      </w:pPr>
      <w:ins w:id="332" w:author="Huawei [Abdessamad] 2024-10" w:date="2024-10-29T10:37:00Z">
        <w:r>
          <w:t xml:space="preserve">        required: true</w:t>
        </w:r>
      </w:ins>
    </w:p>
    <w:p w14:paraId="0268E5EB" w14:textId="77777777" w:rsidR="00117752" w:rsidRDefault="00117752" w:rsidP="00117752">
      <w:pPr>
        <w:pStyle w:val="PL"/>
        <w:rPr>
          <w:ins w:id="333" w:author="Huawei [Abdessamad] 2024-10" w:date="2024-10-29T10:37:00Z"/>
        </w:rPr>
      </w:pPr>
      <w:ins w:id="334" w:author="Huawei [Abdessamad] 2024-10" w:date="2024-10-29T10:37:00Z">
        <w:r>
          <w:t xml:space="preserve">        content:</w:t>
        </w:r>
      </w:ins>
    </w:p>
    <w:p w14:paraId="0D4929C9" w14:textId="77777777" w:rsidR="00117752" w:rsidRDefault="00117752" w:rsidP="00117752">
      <w:pPr>
        <w:pStyle w:val="PL"/>
        <w:rPr>
          <w:ins w:id="335" w:author="Huawei [Abdessamad] 2024-10" w:date="2024-10-29T10:37:00Z"/>
        </w:rPr>
      </w:pPr>
      <w:ins w:id="336" w:author="Huawei [Abdessamad] 2024-10" w:date="2024-10-29T10:37:00Z">
        <w:r>
          <w:t xml:space="preserve">          application/json:</w:t>
        </w:r>
      </w:ins>
    </w:p>
    <w:p w14:paraId="4AD4CD74" w14:textId="77777777" w:rsidR="00117752" w:rsidRDefault="00117752" w:rsidP="00117752">
      <w:pPr>
        <w:pStyle w:val="PL"/>
        <w:rPr>
          <w:ins w:id="337" w:author="Huawei [Abdessamad] 2024-10" w:date="2024-10-29T10:37:00Z"/>
        </w:rPr>
      </w:pPr>
      <w:ins w:id="338" w:author="Huawei [Abdessamad] 2024-10" w:date="2024-10-29T10:37:00Z">
        <w:r>
          <w:t xml:space="preserve">            schema:</w:t>
        </w:r>
      </w:ins>
    </w:p>
    <w:p w14:paraId="60DAA5E8" w14:textId="470700F7" w:rsidR="00117752" w:rsidRDefault="00117752" w:rsidP="00117752">
      <w:pPr>
        <w:pStyle w:val="PL"/>
        <w:rPr>
          <w:ins w:id="339" w:author="Huawei [Abdessamad] 2024-10" w:date="2024-10-29T10:37:00Z"/>
        </w:rPr>
      </w:pPr>
      <w:ins w:id="340" w:author="Huawei [Abdessamad] 2024-10" w:date="2024-10-29T10:37:00Z">
        <w:r>
          <w:t xml:space="preserve">              $ref: '#/components/schemas/</w:t>
        </w:r>
      </w:ins>
      <w:ins w:id="341" w:author="Huawei [Abdessamad] 2024-10" w:date="2024-11-03T15:07:00Z">
        <w:r w:rsidR="00801C25">
          <w:t>LocTracingConfig</w:t>
        </w:r>
      </w:ins>
      <w:ins w:id="342" w:author="Huawei [Abdessamad] 2024-10" w:date="2024-10-29T10:37:00Z">
        <w:r>
          <w:t>'</w:t>
        </w:r>
      </w:ins>
    </w:p>
    <w:p w14:paraId="3F1BB0D7" w14:textId="77777777" w:rsidR="00117752" w:rsidRDefault="00117752" w:rsidP="00117752">
      <w:pPr>
        <w:pStyle w:val="PL"/>
        <w:rPr>
          <w:ins w:id="343" w:author="Huawei [Abdessamad] 2024-10" w:date="2024-10-29T10:37:00Z"/>
          <w:lang w:eastAsia="es-ES"/>
        </w:rPr>
      </w:pPr>
      <w:ins w:id="344" w:author="Huawei [Abdessamad] 2024-10" w:date="2024-10-29T10:37:00Z">
        <w:r>
          <w:rPr>
            <w:lang w:eastAsia="es-ES"/>
          </w:rPr>
          <w:t xml:space="preserve">      responses:</w:t>
        </w:r>
      </w:ins>
    </w:p>
    <w:p w14:paraId="245BEFBD" w14:textId="77777777" w:rsidR="00117752" w:rsidRDefault="00117752" w:rsidP="00117752">
      <w:pPr>
        <w:pStyle w:val="PL"/>
        <w:rPr>
          <w:ins w:id="345" w:author="Huawei [Abdessamad] 2024-10" w:date="2024-10-29T10:37:00Z"/>
        </w:rPr>
      </w:pPr>
      <w:ins w:id="346" w:author="Huawei [Abdessamad] 2024-10" w:date="2024-10-29T10:37:00Z">
        <w:r>
          <w:t xml:space="preserve">        '200':</w:t>
        </w:r>
      </w:ins>
    </w:p>
    <w:p w14:paraId="7608F202" w14:textId="77777777" w:rsidR="00117752" w:rsidRDefault="00117752" w:rsidP="00117752">
      <w:pPr>
        <w:pStyle w:val="PL"/>
        <w:rPr>
          <w:ins w:id="347" w:author="Huawei [Abdessamad] 2024-10" w:date="2024-10-29T10:37:00Z"/>
          <w:lang w:eastAsia="zh-CN"/>
        </w:rPr>
      </w:pPr>
      <w:ins w:id="348" w:author="Huawei [Abdessamad] 2024-10" w:date="2024-10-29T10:37:00Z">
        <w:r>
          <w:t xml:space="preserve">          description: </w:t>
        </w:r>
        <w:r>
          <w:rPr>
            <w:lang w:eastAsia="zh-CN"/>
          </w:rPr>
          <w:t>&gt;</w:t>
        </w:r>
      </w:ins>
    </w:p>
    <w:p w14:paraId="50393A73" w14:textId="560AF9D5" w:rsidR="00117752" w:rsidRDefault="00117752" w:rsidP="00117752">
      <w:pPr>
        <w:pStyle w:val="PL"/>
        <w:rPr>
          <w:ins w:id="349" w:author="Huawei [Abdessamad] 2024-10" w:date="2024-10-29T10:37:00Z"/>
        </w:rPr>
      </w:pPr>
      <w:ins w:id="350" w:author="Huawei [Abdessamad] 2024-10" w:date="2024-10-29T10:37:00Z">
        <w:r>
          <w:rPr>
            <w:lang w:eastAsia="es-ES"/>
          </w:rPr>
          <w:t xml:space="preserve">            </w:t>
        </w:r>
        <w:r>
          <w:t xml:space="preserve">OK. The </w:t>
        </w:r>
        <w:r>
          <w:rPr>
            <w:lang w:eastAsia="zh-CN"/>
          </w:rPr>
          <w:t xml:space="preserve">Individual </w:t>
        </w:r>
      </w:ins>
      <w:ins w:id="351" w:author="Huawei [Abdessamad] 2024-10" w:date="2024-11-03T15:04:00Z">
        <w:r w:rsidR="007361BF">
          <w:rPr>
            <w:rFonts w:eastAsia="Calibri"/>
          </w:rPr>
          <w:t>Location Tracing</w:t>
        </w:r>
      </w:ins>
      <w:ins w:id="352" w:author="Huawei [Abdessamad] 2024-10" w:date="2024-10-29T10:37:00Z">
        <w:r w:rsidRPr="00110E86">
          <w:rPr>
            <w:rFonts w:eastAsia="Calibri"/>
          </w:rPr>
          <w:t xml:space="preserve"> </w:t>
        </w:r>
        <w:r>
          <w:rPr>
            <w:rFonts w:eastAsia="Calibri"/>
          </w:rPr>
          <w:t>C</w:t>
        </w:r>
        <w:r w:rsidRPr="00110E86">
          <w:rPr>
            <w:rFonts w:eastAsia="Calibri"/>
          </w:rPr>
          <w:t>onfiguration</w:t>
        </w:r>
        <w:r>
          <w:rPr>
            <w:lang w:eastAsia="zh-CN"/>
          </w:rPr>
          <w:t xml:space="preserve"> </w:t>
        </w:r>
        <w:r>
          <w:t>resource is successfully updated</w:t>
        </w:r>
      </w:ins>
      <w:ins w:id="353" w:author="Huawei [Abdessamad] 2024-10" w:date="2024-10-29T10:46:00Z">
        <w:r w:rsidR="00E33568">
          <w:t xml:space="preserve"> and a</w:t>
        </w:r>
      </w:ins>
    </w:p>
    <w:p w14:paraId="3E843434" w14:textId="7AEC1F91" w:rsidR="00117752" w:rsidRDefault="00117752" w:rsidP="00117752">
      <w:pPr>
        <w:pStyle w:val="PL"/>
        <w:rPr>
          <w:ins w:id="354" w:author="Huawei [Abdessamad] 2024-10" w:date="2024-10-29T10:37:00Z"/>
        </w:rPr>
      </w:pPr>
      <w:ins w:id="355" w:author="Huawei [Abdessamad] 2024-10" w:date="2024-10-29T10:37:00Z">
        <w:r>
          <w:t xml:space="preserve">            representation of the updated resource shall be returned in the response body.</w:t>
        </w:r>
      </w:ins>
    </w:p>
    <w:p w14:paraId="70D39457" w14:textId="77777777" w:rsidR="00117752" w:rsidRDefault="00117752" w:rsidP="00117752">
      <w:pPr>
        <w:pStyle w:val="PL"/>
        <w:rPr>
          <w:ins w:id="356" w:author="Huawei [Abdessamad] 2024-10" w:date="2024-10-29T10:37:00Z"/>
        </w:rPr>
      </w:pPr>
      <w:ins w:id="357" w:author="Huawei [Abdessamad] 2024-10" w:date="2024-10-29T10:37:00Z">
        <w:r>
          <w:t xml:space="preserve">          content:</w:t>
        </w:r>
      </w:ins>
    </w:p>
    <w:p w14:paraId="7FEECB8E" w14:textId="77777777" w:rsidR="00117752" w:rsidRDefault="00117752" w:rsidP="00117752">
      <w:pPr>
        <w:pStyle w:val="PL"/>
        <w:rPr>
          <w:ins w:id="358" w:author="Huawei [Abdessamad] 2024-10" w:date="2024-10-29T10:37:00Z"/>
        </w:rPr>
      </w:pPr>
      <w:ins w:id="359" w:author="Huawei [Abdessamad] 2024-10" w:date="2024-10-29T10:37:00Z">
        <w:r>
          <w:t xml:space="preserve">            application/json:</w:t>
        </w:r>
      </w:ins>
    </w:p>
    <w:p w14:paraId="070413D4" w14:textId="77777777" w:rsidR="00117752" w:rsidRDefault="00117752" w:rsidP="00117752">
      <w:pPr>
        <w:pStyle w:val="PL"/>
        <w:rPr>
          <w:ins w:id="360" w:author="Huawei [Abdessamad] 2024-10" w:date="2024-10-29T10:37:00Z"/>
        </w:rPr>
      </w:pPr>
      <w:ins w:id="361" w:author="Huawei [Abdessamad] 2024-10" w:date="2024-10-29T10:37:00Z">
        <w:r>
          <w:t xml:space="preserve">              schema:</w:t>
        </w:r>
      </w:ins>
    </w:p>
    <w:p w14:paraId="42796EA1" w14:textId="5C11AEC6" w:rsidR="00117752" w:rsidRDefault="00117752" w:rsidP="00117752">
      <w:pPr>
        <w:pStyle w:val="PL"/>
        <w:rPr>
          <w:ins w:id="362" w:author="Huawei [Abdessamad] 2024-10" w:date="2024-10-29T10:37:00Z"/>
        </w:rPr>
      </w:pPr>
      <w:ins w:id="363" w:author="Huawei [Abdessamad] 2024-10" w:date="2024-10-29T10:37:00Z">
        <w:r>
          <w:t xml:space="preserve">                $ref: '#/components/schemas/</w:t>
        </w:r>
      </w:ins>
      <w:ins w:id="364" w:author="Huawei [Abdessamad] 2024-10" w:date="2024-11-03T15:07:00Z">
        <w:r w:rsidR="00801C25">
          <w:t>LocTracingConfig</w:t>
        </w:r>
      </w:ins>
      <w:ins w:id="365" w:author="Huawei [Abdessamad] 2024-10" w:date="2024-10-29T10:37:00Z">
        <w:r>
          <w:t>'</w:t>
        </w:r>
      </w:ins>
    </w:p>
    <w:p w14:paraId="4795DC52" w14:textId="77777777" w:rsidR="00117752" w:rsidRDefault="00117752" w:rsidP="00117752">
      <w:pPr>
        <w:pStyle w:val="PL"/>
        <w:rPr>
          <w:ins w:id="366" w:author="Huawei [Abdessamad] 2024-10" w:date="2024-10-29T10:37:00Z"/>
          <w:lang w:eastAsia="es-ES"/>
        </w:rPr>
      </w:pPr>
      <w:ins w:id="367" w:author="Huawei [Abdessamad] 2024-10" w:date="2024-10-29T10:37:00Z">
        <w:r>
          <w:rPr>
            <w:lang w:eastAsia="es-ES"/>
          </w:rPr>
          <w:t xml:space="preserve">        '204':</w:t>
        </w:r>
      </w:ins>
    </w:p>
    <w:p w14:paraId="5B321AB7" w14:textId="77777777" w:rsidR="00117752" w:rsidRDefault="00117752" w:rsidP="00117752">
      <w:pPr>
        <w:pStyle w:val="PL"/>
        <w:rPr>
          <w:ins w:id="368" w:author="Huawei [Abdessamad] 2024-10" w:date="2024-10-29T10:37:00Z"/>
          <w:lang w:eastAsia="zh-CN"/>
        </w:rPr>
      </w:pPr>
      <w:ins w:id="369" w:author="Huawei [Abdessamad] 2024-10" w:date="2024-10-29T10:37:00Z">
        <w:r>
          <w:rPr>
            <w:lang w:eastAsia="es-ES"/>
          </w:rPr>
          <w:t xml:space="preserve">          description: </w:t>
        </w:r>
        <w:r>
          <w:rPr>
            <w:lang w:eastAsia="zh-CN"/>
          </w:rPr>
          <w:t>&gt;</w:t>
        </w:r>
      </w:ins>
    </w:p>
    <w:p w14:paraId="2C37D205" w14:textId="6B657A45" w:rsidR="00117752" w:rsidRDefault="00117752" w:rsidP="00117752">
      <w:pPr>
        <w:pStyle w:val="PL"/>
        <w:rPr>
          <w:ins w:id="370" w:author="Huawei [Abdessamad] 2024-10" w:date="2024-10-29T10:37:00Z"/>
        </w:rPr>
      </w:pPr>
      <w:ins w:id="371" w:author="Huawei [Abdessamad] 2024-10" w:date="2024-10-29T10:37:00Z">
        <w:r>
          <w:rPr>
            <w:lang w:eastAsia="es-ES"/>
          </w:rPr>
          <w:lastRenderedPageBreak/>
          <w:t xml:space="preserve">            No Content. </w:t>
        </w:r>
        <w:r>
          <w:t xml:space="preserve">The </w:t>
        </w:r>
        <w:r>
          <w:rPr>
            <w:lang w:eastAsia="zh-CN"/>
          </w:rPr>
          <w:t xml:space="preserve">Individual </w:t>
        </w:r>
      </w:ins>
      <w:ins w:id="372" w:author="Huawei [Abdessamad] 2024-10" w:date="2024-11-03T15:04:00Z">
        <w:r w:rsidR="007361BF">
          <w:rPr>
            <w:rFonts w:eastAsia="Calibri"/>
          </w:rPr>
          <w:t>Location Tracing</w:t>
        </w:r>
      </w:ins>
      <w:ins w:id="373" w:author="Huawei [Abdessamad] 2024-10" w:date="2024-10-29T10:37:00Z">
        <w:r w:rsidRPr="00110E86">
          <w:rPr>
            <w:rFonts w:eastAsia="Calibri"/>
          </w:rPr>
          <w:t xml:space="preserve"> </w:t>
        </w:r>
        <w:r>
          <w:rPr>
            <w:rFonts w:eastAsia="Calibri"/>
          </w:rPr>
          <w:t>C</w:t>
        </w:r>
        <w:r w:rsidRPr="00110E86">
          <w:rPr>
            <w:rFonts w:eastAsia="Calibri"/>
          </w:rPr>
          <w:t>onfiguration</w:t>
        </w:r>
        <w:r>
          <w:rPr>
            <w:lang w:eastAsia="zh-CN"/>
          </w:rPr>
          <w:t xml:space="preserve"> </w:t>
        </w:r>
        <w:r>
          <w:t>resource is successfully</w:t>
        </w:r>
      </w:ins>
    </w:p>
    <w:p w14:paraId="7480E719" w14:textId="291E7D26" w:rsidR="00117752" w:rsidRDefault="00117752" w:rsidP="00117752">
      <w:pPr>
        <w:pStyle w:val="PL"/>
        <w:rPr>
          <w:ins w:id="374" w:author="Huawei [Abdessamad] 2024-10" w:date="2024-10-29T10:37:00Z"/>
          <w:lang w:eastAsia="es-ES"/>
        </w:rPr>
      </w:pPr>
      <w:ins w:id="375" w:author="Huawei [Abdessamad] 2024-10" w:date="2024-10-29T10:37:00Z">
        <w:r>
          <w:t xml:space="preserve">            </w:t>
        </w:r>
      </w:ins>
      <w:ins w:id="376" w:author="Huawei [Abdessamad] 2024-10" w:date="2024-11-03T15:10:00Z">
        <w:r w:rsidR="00551A28">
          <w:t xml:space="preserve">updated and </w:t>
        </w:r>
      </w:ins>
      <w:ins w:id="377" w:author="Huawei [Abdessamad] 2024-10" w:date="2024-10-29T10:37:00Z">
        <w:r>
          <w:t>no content is returned in the response body.</w:t>
        </w:r>
      </w:ins>
    </w:p>
    <w:p w14:paraId="102EAFC2" w14:textId="77777777" w:rsidR="00117752" w:rsidRDefault="00117752" w:rsidP="00117752">
      <w:pPr>
        <w:pStyle w:val="PL"/>
        <w:rPr>
          <w:ins w:id="378" w:author="Huawei [Abdessamad] 2024-10" w:date="2024-10-29T10:37:00Z"/>
        </w:rPr>
      </w:pPr>
      <w:ins w:id="379" w:author="Huawei [Abdessamad] 2024-10" w:date="2024-10-29T10:37:00Z">
        <w:r>
          <w:t xml:space="preserve">        '307':</w:t>
        </w:r>
      </w:ins>
    </w:p>
    <w:p w14:paraId="6A195AC0" w14:textId="77777777" w:rsidR="00117752" w:rsidRDefault="00117752" w:rsidP="00117752">
      <w:pPr>
        <w:pStyle w:val="PL"/>
        <w:rPr>
          <w:ins w:id="380" w:author="Huawei [Abdessamad] 2024-10" w:date="2024-10-29T10:37:00Z"/>
          <w:lang w:eastAsia="es-ES"/>
        </w:rPr>
      </w:pPr>
      <w:ins w:id="381" w:author="Huawei [Abdessamad] 2024-10" w:date="2024-10-29T10:37:00Z">
        <w:r>
          <w:t xml:space="preserve">          </w:t>
        </w:r>
        <w:r>
          <w:rPr>
            <w:lang w:eastAsia="es-ES"/>
          </w:rPr>
          <w:t>$ref: 'TS29122_CommonData.yaml#/components/responses/307'</w:t>
        </w:r>
      </w:ins>
    </w:p>
    <w:p w14:paraId="69BB5735" w14:textId="77777777" w:rsidR="00117752" w:rsidRDefault="00117752" w:rsidP="00117752">
      <w:pPr>
        <w:pStyle w:val="PL"/>
        <w:rPr>
          <w:ins w:id="382" w:author="Huawei [Abdessamad] 2024-10" w:date="2024-10-29T10:37:00Z"/>
        </w:rPr>
      </w:pPr>
      <w:ins w:id="383" w:author="Huawei [Abdessamad] 2024-10" w:date="2024-10-29T10:37:00Z">
        <w:r>
          <w:t xml:space="preserve">        '308':</w:t>
        </w:r>
      </w:ins>
    </w:p>
    <w:p w14:paraId="530D75D4" w14:textId="77777777" w:rsidR="00117752" w:rsidRDefault="00117752" w:rsidP="00117752">
      <w:pPr>
        <w:pStyle w:val="PL"/>
        <w:rPr>
          <w:ins w:id="384" w:author="Huawei [Abdessamad] 2024-10" w:date="2024-10-29T10:37:00Z"/>
          <w:lang w:eastAsia="es-ES"/>
        </w:rPr>
      </w:pPr>
      <w:ins w:id="385" w:author="Huawei [Abdessamad] 2024-10" w:date="2024-10-29T10:37:00Z">
        <w:r>
          <w:t xml:space="preserve">          </w:t>
        </w:r>
        <w:r>
          <w:rPr>
            <w:lang w:eastAsia="es-ES"/>
          </w:rPr>
          <w:t>$ref: 'TS29122_CommonData.yaml#/components/responses/308'</w:t>
        </w:r>
      </w:ins>
    </w:p>
    <w:p w14:paraId="466E1D3B" w14:textId="77777777" w:rsidR="00117752" w:rsidRDefault="00117752" w:rsidP="00117752">
      <w:pPr>
        <w:pStyle w:val="PL"/>
        <w:rPr>
          <w:ins w:id="386" w:author="Huawei [Abdessamad] 2024-10" w:date="2024-10-29T10:37:00Z"/>
          <w:lang w:eastAsia="es-ES"/>
        </w:rPr>
      </w:pPr>
      <w:ins w:id="387" w:author="Huawei [Abdessamad] 2024-10" w:date="2024-10-29T10:37:00Z">
        <w:r>
          <w:rPr>
            <w:lang w:eastAsia="es-ES"/>
          </w:rPr>
          <w:t xml:space="preserve">        '400':</w:t>
        </w:r>
      </w:ins>
    </w:p>
    <w:p w14:paraId="09644AC3" w14:textId="77777777" w:rsidR="00117752" w:rsidRDefault="00117752" w:rsidP="00117752">
      <w:pPr>
        <w:pStyle w:val="PL"/>
        <w:rPr>
          <w:ins w:id="388" w:author="Huawei [Abdessamad] 2024-10" w:date="2024-10-29T10:37:00Z"/>
          <w:lang w:eastAsia="es-ES"/>
        </w:rPr>
      </w:pPr>
      <w:ins w:id="389" w:author="Huawei [Abdessamad] 2024-10" w:date="2024-10-29T10:37:00Z">
        <w:r>
          <w:rPr>
            <w:lang w:eastAsia="es-ES"/>
          </w:rPr>
          <w:t xml:space="preserve">          $ref: 'TS29122_CommonData.yaml#/components/responses/400'</w:t>
        </w:r>
      </w:ins>
    </w:p>
    <w:p w14:paraId="6794C4A6" w14:textId="77777777" w:rsidR="00117752" w:rsidRDefault="00117752" w:rsidP="00117752">
      <w:pPr>
        <w:pStyle w:val="PL"/>
        <w:rPr>
          <w:ins w:id="390" w:author="Huawei [Abdessamad] 2024-10" w:date="2024-10-29T10:37:00Z"/>
          <w:lang w:eastAsia="es-ES"/>
        </w:rPr>
      </w:pPr>
      <w:ins w:id="391" w:author="Huawei [Abdessamad] 2024-10" w:date="2024-10-29T10:37:00Z">
        <w:r>
          <w:rPr>
            <w:lang w:eastAsia="es-ES"/>
          </w:rPr>
          <w:t xml:space="preserve">        '401':</w:t>
        </w:r>
      </w:ins>
    </w:p>
    <w:p w14:paraId="5148FBC8" w14:textId="77777777" w:rsidR="00117752" w:rsidRDefault="00117752" w:rsidP="00117752">
      <w:pPr>
        <w:pStyle w:val="PL"/>
        <w:rPr>
          <w:ins w:id="392" w:author="Huawei [Abdessamad] 2024-10" w:date="2024-10-29T10:37:00Z"/>
          <w:lang w:eastAsia="es-ES"/>
        </w:rPr>
      </w:pPr>
      <w:ins w:id="393" w:author="Huawei [Abdessamad] 2024-10" w:date="2024-10-29T10:37:00Z">
        <w:r>
          <w:rPr>
            <w:lang w:eastAsia="es-ES"/>
          </w:rPr>
          <w:t xml:space="preserve">          $ref: 'TS29122_CommonData.yaml#/components/responses/401'</w:t>
        </w:r>
      </w:ins>
    </w:p>
    <w:p w14:paraId="77EFFB93" w14:textId="77777777" w:rsidR="00117752" w:rsidRDefault="00117752" w:rsidP="00117752">
      <w:pPr>
        <w:pStyle w:val="PL"/>
        <w:rPr>
          <w:ins w:id="394" w:author="Huawei [Abdessamad] 2024-10" w:date="2024-10-29T10:37:00Z"/>
          <w:lang w:eastAsia="es-ES"/>
        </w:rPr>
      </w:pPr>
      <w:ins w:id="395" w:author="Huawei [Abdessamad] 2024-10" w:date="2024-10-29T10:37:00Z">
        <w:r>
          <w:rPr>
            <w:lang w:eastAsia="es-ES"/>
          </w:rPr>
          <w:t xml:space="preserve">        '403':</w:t>
        </w:r>
      </w:ins>
    </w:p>
    <w:p w14:paraId="4C932106" w14:textId="77777777" w:rsidR="00117752" w:rsidRDefault="00117752" w:rsidP="00117752">
      <w:pPr>
        <w:pStyle w:val="PL"/>
        <w:rPr>
          <w:ins w:id="396" w:author="Huawei [Abdessamad] 2024-10" w:date="2024-10-29T10:37:00Z"/>
          <w:lang w:eastAsia="es-ES"/>
        </w:rPr>
      </w:pPr>
      <w:ins w:id="397" w:author="Huawei [Abdessamad] 2024-10" w:date="2024-10-29T10:37:00Z">
        <w:r>
          <w:rPr>
            <w:lang w:eastAsia="es-ES"/>
          </w:rPr>
          <w:t xml:space="preserve">          $ref: 'TS29122_CommonData.yaml#/components/responses/403'</w:t>
        </w:r>
      </w:ins>
    </w:p>
    <w:p w14:paraId="4366CF4D" w14:textId="77777777" w:rsidR="00117752" w:rsidRDefault="00117752" w:rsidP="00117752">
      <w:pPr>
        <w:pStyle w:val="PL"/>
        <w:rPr>
          <w:ins w:id="398" w:author="Huawei [Abdessamad] 2024-10" w:date="2024-10-29T10:37:00Z"/>
          <w:lang w:eastAsia="es-ES"/>
        </w:rPr>
      </w:pPr>
      <w:ins w:id="399" w:author="Huawei [Abdessamad] 2024-10" w:date="2024-10-29T10:37:00Z">
        <w:r>
          <w:rPr>
            <w:lang w:eastAsia="es-ES"/>
          </w:rPr>
          <w:t xml:space="preserve">        '404':</w:t>
        </w:r>
      </w:ins>
    </w:p>
    <w:p w14:paraId="5A2B9AEE" w14:textId="77777777" w:rsidR="00117752" w:rsidRDefault="00117752" w:rsidP="00117752">
      <w:pPr>
        <w:pStyle w:val="PL"/>
        <w:rPr>
          <w:ins w:id="400" w:author="Huawei [Abdessamad] 2024-10" w:date="2024-10-29T10:37:00Z"/>
          <w:lang w:eastAsia="es-ES"/>
        </w:rPr>
      </w:pPr>
      <w:ins w:id="401" w:author="Huawei [Abdessamad] 2024-10" w:date="2024-10-29T10:37:00Z">
        <w:r>
          <w:rPr>
            <w:lang w:eastAsia="es-ES"/>
          </w:rPr>
          <w:t xml:space="preserve">          $ref: 'TS29122_CommonData.yaml#/components/responses/404'</w:t>
        </w:r>
      </w:ins>
    </w:p>
    <w:p w14:paraId="55E3941F" w14:textId="77777777" w:rsidR="00117752" w:rsidRDefault="00117752" w:rsidP="00117752">
      <w:pPr>
        <w:pStyle w:val="PL"/>
        <w:rPr>
          <w:ins w:id="402" w:author="Huawei [Abdessamad] 2024-10" w:date="2024-10-29T10:37:00Z"/>
          <w:lang w:eastAsia="es-ES"/>
        </w:rPr>
      </w:pPr>
      <w:ins w:id="403" w:author="Huawei [Abdessamad] 2024-10" w:date="2024-10-29T10:37:00Z">
        <w:r>
          <w:rPr>
            <w:lang w:eastAsia="es-ES"/>
          </w:rPr>
          <w:t xml:space="preserve">        '411':</w:t>
        </w:r>
      </w:ins>
    </w:p>
    <w:p w14:paraId="16B6462D" w14:textId="77777777" w:rsidR="00117752" w:rsidRDefault="00117752" w:rsidP="00117752">
      <w:pPr>
        <w:pStyle w:val="PL"/>
        <w:rPr>
          <w:ins w:id="404" w:author="Huawei [Abdessamad] 2024-10" w:date="2024-10-29T10:37:00Z"/>
          <w:lang w:eastAsia="es-ES"/>
        </w:rPr>
      </w:pPr>
      <w:ins w:id="405" w:author="Huawei [Abdessamad] 2024-10" w:date="2024-10-29T10:37:00Z">
        <w:r>
          <w:rPr>
            <w:lang w:eastAsia="es-ES"/>
          </w:rPr>
          <w:t xml:space="preserve">          $ref: 'TS29122_CommonData.yaml#/components/responses/411'</w:t>
        </w:r>
      </w:ins>
    </w:p>
    <w:p w14:paraId="69AEE8D0" w14:textId="77777777" w:rsidR="00117752" w:rsidRDefault="00117752" w:rsidP="00117752">
      <w:pPr>
        <w:pStyle w:val="PL"/>
        <w:rPr>
          <w:ins w:id="406" w:author="Huawei [Abdessamad] 2024-10" w:date="2024-10-29T10:37:00Z"/>
          <w:lang w:eastAsia="es-ES"/>
        </w:rPr>
      </w:pPr>
      <w:ins w:id="407" w:author="Huawei [Abdessamad] 2024-10" w:date="2024-10-29T10:37:00Z">
        <w:r>
          <w:rPr>
            <w:lang w:eastAsia="es-ES"/>
          </w:rPr>
          <w:t xml:space="preserve">        '413':</w:t>
        </w:r>
      </w:ins>
    </w:p>
    <w:p w14:paraId="762663CD" w14:textId="77777777" w:rsidR="00117752" w:rsidRDefault="00117752" w:rsidP="00117752">
      <w:pPr>
        <w:pStyle w:val="PL"/>
        <w:rPr>
          <w:ins w:id="408" w:author="Huawei [Abdessamad] 2024-10" w:date="2024-10-29T10:37:00Z"/>
          <w:lang w:eastAsia="es-ES"/>
        </w:rPr>
      </w:pPr>
      <w:ins w:id="409" w:author="Huawei [Abdessamad] 2024-10" w:date="2024-10-29T10:37:00Z">
        <w:r>
          <w:rPr>
            <w:lang w:eastAsia="es-ES"/>
          </w:rPr>
          <w:t xml:space="preserve">          $ref: 'TS29122_CommonData.yaml#/components/responses/413'</w:t>
        </w:r>
      </w:ins>
    </w:p>
    <w:p w14:paraId="39CFB36C" w14:textId="77777777" w:rsidR="00117752" w:rsidRDefault="00117752" w:rsidP="00117752">
      <w:pPr>
        <w:pStyle w:val="PL"/>
        <w:rPr>
          <w:ins w:id="410" w:author="Huawei [Abdessamad] 2024-10" w:date="2024-10-29T10:37:00Z"/>
          <w:lang w:eastAsia="es-ES"/>
        </w:rPr>
      </w:pPr>
      <w:ins w:id="411" w:author="Huawei [Abdessamad] 2024-10" w:date="2024-10-29T10:37:00Z">
        <w:r>
          <w:rPr>
            <w:lang w:eastAsia="es-ES"/>
          </w:rPr>
          <w:t xml:space="preserve">        '415':</w:t>
        </w:r>
      </w:ins>
    </w:p>
    <w:p w14:paraId="70230B20" w14:textId="77777777" w:rsidR="00117752" w:rsidRDefault="00117752" w:rsidP="00117752">
      <w:pPr>
        <w:pStyle w:val="PL"/>
        <w:rPr>
          <w:ins w:id="412" w:author="Huawei [Abdessamad] 2024-10" w:date="2024-10-29T10:37:00Z"/>
          <w:lang w:eastAsia="es-ES"/>
        </w:rPr>
      </w:pPr>
      <w:ins w:id="413" w:author="Huawei [Abdessamad] 2024-10" w:date="2024-10-29T10:37:00Z">
        <w:r>
          <w:rPr>
            <w:lang w:eastAsia="es-ES"/>
          </w:rPr>
          <w:t xml:space="preserve">          $ref: 'TS29122_CommonData.yaml#/components/responses/415'</w:t>
        </w:r>
      </w:ins>
    </w:p>
    <w:p w14:paraId="0B6EC31D" w14:textId="77777777" w:rsidR="00117752" w:rsidRDefault="00117752" w:rsidP="00117752">
      <w:pPr>
        <w:pStyle w:val="PL"/>
        <w:rPr>
          <w:ins w:id="414" w:author="Huawei [Abdessamad] 2024-10" w:date="2024-10-29T10:37:00Z"/>
          <w:lang w:eastAsia="es-ES"/>
        </w:rPr>
      </w:pPr>
      <w:ins w:id="415" w:author="Huawei [Abdessamad] 2024-10" w:date="2024-10-29T10:37:00Z">
        <w:r>
          <w:rPr>
            <w:lang w:eastAsia="es-ES"/>
          </w:rPr>
          <w:t xml:space="preserve">        '429':</w:t>
        </w:r>
      </w:ins>
    </w:p>
    <w:p w14:paraId="333FE602" w14:textId="77777777" w:rsidR="00117752" w:rsidRDefault="00117752" w:rsidP="00117752">
      <w:pPr>
        <w:pStyle w:val="PL"/>
        <w:rPr>
          <w:ins w:id="416" w:author="Huawei [Abdessamad] 2024-10" w:date="2024-10-29T10:37:00Z"/>
          <w:lang w:eastAsia="es-ES"/>
        </w:rPr>
      </w:pPr>
      <w:ins w:id="417" w:author="Huawei [Abdessamad] 2024-10" w:date="2024-10-29T10:37:00Z">
        <w:r>
          <w:rPr>
            <w:lang w:eastAsia="es-ES"/>
          </w:rPr>
          <w:t xml:space="preserve">          $ref: 'TS29122_CommonData.yaml#/components/responses/429'</w:t>
        </w:r>
      </w:ins>
    </w:p>
    <w:p w14:paraId="3567B697" w14:textId="77777777" w:rsidR="00117752" w:rsidRDefault="00117752" w:rsidP="00117752">
      <w:pPr>
        <w:pStyle w:val="PL"/>
        <w:rPr>
          <w:ins w:id="418" w:author="Huawei [Abdessamad] 2024-10" w:date="2024-10-29T10:37:00Z"/>
          <w:lang w:eastAsia="es-ES"/>
        </w:rPr>
      </w:pPr>
      <w:ins w:id="419" w:author="Huawei [Abdessamad] 2024-10" w:date="2024-10-29T10:37:00Z">
        <w:r>
          <w:rPr>
            <w:lang w:eastAsia="es-ES"/>
          </w:rPr>
          <w:t xml:space="preserve">        '500':</w:t>
        </w:r>
      </w:ins>
    </w:p>
    <w:p w14:paraId="66D48CDB" w14:textId="77777777" w:rsidR="00117752" w:rsidRDefault="00117752" w:rsidP="00117752">
      <w:pPr>
        <w:pStyle w:val="PL"/>
        <w:rPr>
          <w:ins w:id="420" w:author="Huawei [Abdessamad] 2024-10" w:date="2024-10-29T10:37:00Z"/>
          <w:lang w:eastAsia="es-ES"/>
        </w:rPr>
      </w:pPr>
      <w:ins w:id="421" w:author="Huawei [Abdessamad] 2024-10" w:date="2024-10-29T10:37:00Z">
        <w:r>
          <w:rPr>
            <w:lang w:eastAsia="es-ES"/>
          </w:rPr>
          <w:t xml:space="preserve">          $ref: 'TS29122_CommonData.yaml#/components/responses/500'</w:t>
        </w:r>
      </w:ins>
    </w:p>
    <w:p w14:paraId="032C8AC6" w14:textId="77777777" w:rsidR="00117752" w:rsidRDefault="00117752" w:rsidP="00117752">
      <w:pPr>
        <w:pStyle w:val="PL"/>
        <w:rPr>
          <w:ins w:id="422" w:author="Huawei [Abdessamad] 2024-10" w:date="2024-10-29T10:37:00Z"/>
          <w:lang w:eastAsia="es-ES"/>
        </w:rPr>
      </w:pPr>
      <w:ins w:id="423" w:author="Huawei [Abdessamad] 2024-10" w:date="2024-10-29T10:37:00Z">
        <w:r>
          <w:rPr>
            <w:lang w:eastAsia="es-ES"/>
          </w:rPr>
          <w:t xml:space="preserve">        '503':</w:t>
        </w:r>
      </w:ins>
    </w:p>
    <w:p w14:paraId="5ED47FE8" w14:textId="77777777" w:rsidR="00117752" w:rsidRDefault="00117752" w:rsidP="00117752">
      <w:pPr>
        <w:pStyle w:val="PL"/>
        <w:rPr>
          <w:ins w:id="424" w:author="Huawei [Abdessamad] 2024-10" w:date="2024-10-29T10:37:00Z"/>
          <w:lang w:eastAsia="es-ES"/>
        </w:rPr>
      </w:pPr>
      <w:ins w:id="425" w:author="Huawei [Abdessamad] 2024-10" w:date="2024-10-29T10:37:00Z">
        <w:r>
          <w:rPr>
            <w:lang w:eastAsia="es-ES"/>
          </w:rPr>
          <w:t xml:space="preserve">          $ref: 'TS29122_CommonData.yaml#/components/responses/503'</w:t>
        </w:r>
      </w:ins>
    </w:p>
    <w:p w14:paraId="193BC70B" w14:textId="77777777" w:rsidR="00117752" w:rsidRDefault="00117752" w:rsidP="00117752">
      <w:pPr>
        <w:pStyle w:val="PL"/>
        <w:rPr>
          <w:ins w:id="426" w:author="Huawei [Abdessamad] 2024-10" w:date="2024-10-29T10:37:00Z"/>
          <w:lang w:eastAsia="es-ES"/>
        </w:rPr>
      </w:pPr>
      <w:ins w:id="427" w:author="Huawei [Abdessamad] 2024-10" w:date="2024-10-29T10:37:00Z">
        <w:r>
          <w:rPr>
            <w:lang w:eastAsia="es-ES"/>
          </w:rPr>
          <w:t xml:space="preserve">        default:</w:t>
        </w:r>
      </w:ins>
    </w:p>
    <w:p w14:paraId="254FC0B9" w14:textId="77777777" w:rsidR="00117752" w:rsidRDefault="00117752" w:rsidP="00117752">
      <w:pPr>
        <w:pStyle w:val="PL"/>
        <w:rPr>
          <w:ins w:id="428" w:author="Huawei [Abdessamad] 2024-10" w:date="2024-10-29T10:37:00Z"/>
          <w:lang w:eastAsia="es-ES"/>
        </w:rPr>
      </w:pPr>
      <w:ins w:id="429" w:author="Huawei [Abdessamad] 2024-10" w:date="2024-10-29T10:37:00Z">
        <w:r>
          <w:rPr>
            <w:lang w:eastAsia="es-ES"/>
          </w:rPr>
          <w:t xml:space="preserve">          $ref: 'TS29122_CommonData.yaml#/components/responses/default'</w:t>
        </w:r>
      </w:ins>
    </w:p>
    <w:p w14:paraId="7FA136DF" w14:textId="77777777" w:rsidR="00117752" w:rsidRDefault="00117752" w:rsidP="00117752">
      <w:pPr>
        <w:pStyle w:val="PL"/>
        <w:rPr>
          <w:ins w:id="430" w:author="Huawei [Abdessamad] 2024-10" w:date="2024-10-29T10:37:00Z"/>
          <w:lang w:eastAsia="es-ES"/>
        </w:rPr>
      </w:pPr>
    </w:p>
    <w:p w14:paraId="66C2F5A8" w14:textId="77777777" w:rsidR="00117752" w:rsidRDefault="00117752" w:rsidP="00117752">
      <w:pPr>
        <w:pStyle w:val="PL"/>
        <w:rPr>
          <w:ins w:id="431" w:author="Huawei [Abdessamad] 2024-10" w:date="2024-10-29T10:37:00Z"/>
          <w:lang w:eastAsia="es-ES"/>
        </w:rPr>
      </w:pPr>
      <w:ins w:id="432" w:author="Huawei [Abdessamad] 2024-10" w:date="2024-10-29T10:37:00Z">
        <w:r>
          <w:rPr>
            <w:lang w:eastAsia="es-ES"/>
          </w:rPr>
          <w:t xml:space="preserve">    patch:</w:t>
        </w:r>
      </w:ins>
    </w:p>
    <w:p w14:paraId="6057168E" w14:textId="1CA0DA33" w:rsidR="00117752" w:rsidRDefault="00117752" w:rsidP="00117752">
      <w:pPr>
        <w:pStyle w:val="PL"/>
        <w:rPr>
          <w:ins w:id="433" w:author="Huawei [Abdessamad] 2024-10" w:date="2024-10-29T10:37:00Z"/>
          <w:rFonts w:cs="Courier New"/>
          <w:szCs w:val="16"/>
        </w:rPr>
      </w:pPr>
      <w:ins w:id="434" w:author="Huawei [Abdessamad] 2024-10" w:date="2024-10-29T10:37:00Z">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ins>
      <w:ins w:id="435" w:author="Huawei [Abdessamad] 2024-10" w:date="2024-11-03T15:04:00Z">
        <w:r w:rsidR="007361BF">
          <w:rPr>
            <w:rFonts w:eastAsia="Calibri"/>
          </w:rPr>
          <w:t>Location Tracing</w:t>
        </w:r>
      </w:ins>
      <w:ins w:id="436" w:author="Huawei [Abdessamad] 2024-10" w:date="2024-10-29T10:37:00Z">
        <w:r w:rsidRPr="00110E86">
          <w:rPr>
            <w:rFonts w:eastAsia="Calibri"/>
          </w:rPr>
          <w:t xml:space="preserve"> </w:t>
        </w:r>
        <w:r>
          <w:rPr>
            <w:rFonts w:eastAsia="Calibri"/>
          </w:rPr>
          <w:t>C</w:t>
        </w:r>
        <w:r w:rsidRPr="00110E86">
          <w:rPr>
            <w:rFonts w:eastAsia="Calibri"/>
          </w:rPr>
          <w:t>onfiguration</w:t>
        </w:r>
        <w:r>
          <w:rPr>
            <w:lang w:eastAsia="zh-CN"/>
          </w:rPr>
          <w:t xml:space="preserve"> </w:t>
        </w:r>
        <w:r>
          <w:t>resource</w:t>
        </w:r>
        <w:r>
          <w:rPr>
            <w:rFonts w:cs="Courier New"/>
            <w:szCs w:val="16"/>
          </w:rPr>
          <w:t>.</w:t>
        </w:r>
      </w:ins>
    </w:p>
    <w:p w14:paraId="08092E57" w14:textId="0DE7FA85" w:rsidR="00117752" w:rsidRDefault="00117752" w:rsidP="00117752">
      <w:pPr>
        <w:pStyle w:val="PL"/>
        <w:rPr>
          <w:ins w:id="437" w:author="Huawei [Abdessamad] 2024-10" w:date="2024-10-29T10:37:00Z"/>
          <w:rFonts w:cs="Courier New"/>
          <w:szCs w:val="16"/>
        </w:rPr>
      </w:pPr>
      <w:ins w:id="438" w:author="Huawei [Abdessamad] 2024-10" w:date="2024-10-29T10:37:00Z">
        <w:r>
          <w:rPr>
            <w:rFonts w:cs="Courier New"/>
            <w:szCs w:val="16"/>
          </w:rPr>
          <w:t xml:space="preserve">      operationId: ModifyInd</w:t>
        </w:r>
      </w:ins>
      <w:ins w:id="439" w:author="Huawei [Abdessamad] 2024-10" w:date="2024-11-03T15:07:00Z">
        <w:r w:rsidR="00801C25">
          <w:t>LocTracingConfig</w:t>
        </w:r>
      </w:ins>
    </w:p>
    <w:p w14:paraId="63437088" w14:textId="77777777" w:rsidR="00117752" w:rsidRDefault="00117752" w:rsidP="00117752">
      <w:pPr>
        <w:pStyle w:val="PL"/>
        <w:rPr>
          <w:ins w:id="440" w:author="Huawei [Abdessamad] 2024-10" w:date="2024-10-29T10:37:00Z"/>
          <w:rFonts w:cs="Courier New"/>
          <w:szCs w:val="16"/>
        </w:rPr>
      </w:pPr>
      <w:ins w:id="441" w:author="Huawei [Abdessamad] 2024-10" w:date="2024-10-29T10:37:00Z">
        <w:r>
          <w:rPr>
            <w:rFonts w:cs="Courier New"/>
            <w:szCs w:val="16"/>
          </w:rPr>
          <w:t xml:space="preserve">      tags:</w:t>
        </w:r>
      </w:ins>
    </w:p>
    <w:p w14:paraId="2D4102B3" w14:textId="5961C727" w:rsidR="00117752" w:rsidRDefault="00117752" w:rsidP="00117752">
      <w:pPr>
        <w:pStyle w:val="PL"/>
        <w:rPr>
          <w:ins w:id="442" w:author="Huawei [Abdessamad] 2024-10" w:date="2024-10-29T10:37:00Z"/>
          <w:rFonts w:cs="Courier New"/>
          <w:szCs w:val="16"/>
        </w:rPr>
      </w:pPr>
      <w:ins w:id="443" w:author="Huawei [Abdessamad] 2024-10" w:date="2024-10-29T10:37:00Z">
        <w:r>
          <w:rPr>
            <w:rFonts w:cs="Courier New"/>
            <w:szCs w:val="16"/>
          </w:rPr>
          <w:t xml:space="preserve">        - Individual </w:t>
        </w:r>
      </w:ins>
      <w:ins w:id="444" w:author="Huawei [Abdessamad] 2024-10" w:date="2024-11-03T15:05:00Z">
        <w:r w:rsidR="007361BF">
          <w:rPr>
            <w:rFonts w:eastAsia="Calibri"/>
          </w:rPr>
          <w:t>Location Tracing</w:t>
        </w:r>
      </w:ins>
      <w:ins w:id="445" w:author="Huawei [Abdessamad] 2024-10" w:date="2024-10-29T10:37:00Z">
        <w:r w:rsidRPr="00110E86">
          <w:rPr>
            <w:rFonts w:eastAsia="Calibri"/>
          </w:rPr>
          <w:t xml:space="preserve"> </w:t>
        </w:r>
        <w:r>
          <w:rPr>
            <w:rFonts w:eastAsia="Calibri"/>
          </w:rPr>
          <w:t>C</w:t>
        </w:r>
        <w:r w:rsidRPr="00110E86">
          <w:rPr>
            <w:rFonts w:eastAsia="Calibri"/>
          </w:rPr>
          <w:t>onfiguration</w:t>
        </w:r>
        <w:r>
          <w:rPr>
            <w:rFonts w:cs="Courier New"/>
            <w:szCs w:val="16"/>
          </w:rPr>
          <w:t xml:space="preserve"> (Document)</w:t>
        </w:r>
      </w:ins>
    </w:p>
    <w:p w14:paraId="32115915" w14:textId="77777777" w:rsidR="00117752" w:rsidRPr="007C1AFD" w:rsidRDefault="00117752" w:rsidP="00117752">
      <w:pPr>
        <w:pStyle w:val="PL"/>
        <w:rPr>
          <w:ins w:id="446" w:author="Huawei [Abdessamad] 2024-10" w:date="2024-10-29T10:37:00Z"/>
        </w:rPr>
      </w:pPr>
      <w:ins w:id="447" w:author="Huawei [Abdessamad] 2024-10" w:date="2024-10-29T10:37:00Z">
        <w:r w:rsidRPr="007C1AFD">
          <w:t xml:space="preserve">      requestBody:</w:t>
        </w:r>
      </w:ins>
    </w:p>
    <w:p w14:paraId="5E933C1D" w14:textId="77777777" w:rsidR="00117752" w:rsidRPr="007C1AFD" w:rsidRDefault="00117752" w:rsidP="00117752">
      <w:pPr>
        <w:pStyle w:val="PL"/>
        <w:rPr>
          <w:ins w:id="448" w:author="Huawei [Abdessamad] 2024-10" w:date="2024-10-29T10:37:00Z"/>
        </w:rPr>
      </w:pPr>
      <w:ins w:id="449" w:author="Huawei [Abdessamad] 2024-10" w:date="2024-10-29T10:37:00Z">
        <w:r w:rsidRPr="007C1AFD">
          <w:t xml:space="preserve">        required: true</w:t>
        </w:r>
      </w:ins>
    </w:p>
    <w:p w14:paraId="51761B4C" w14:textId="77777777" w:rsidR="00117752" w:rsidRPr="007C1AFD" w:rsidRDefault="00117752" w:rsidP="00117752">
      <w:pPr>
        <w:pStyle w:val="PL"/>
        <w:rPr>
          <w:ins w:id="450" w:author="Huawei [Abdessamad] 2024-10" w:date="2024-10-29T10:37:00Z"/>
        </w:rPr>
      </w:pPr>
      <w:ins w:id="451" w:author="Huawei [Abdessamad] 2024-10" w:date="2024-10-29T10:37:00Z">
        <w:r w:rsidRPr="007C1AFD">
          <w:t xml:space="preserve">        content:</w:t>
        </w:r>
      </w:ins>
    </w:p>
    <w:p w14:paraId="3B0208A1" w14:textId="77777777" w:rsidR="00117752" w:rsidRPr="007C1AFD" w:rsidRDefault="00117752" w:rsidP="00117752">
      <w:pPr>
        <w:pStyle w:val="PL"/>
        <w:rPr>
          <w:ins w:id="452" w:author="Huawei [Abdessamad] 2024-10" w:date="2024-10-29T10:37:00Z"/>
          <w:lang w:val="en-US"/>
        </w:rPr>
      </w:pPr>
      <w:ins w:id="453" w:author="Huawei [Abdessamad] 2024-10" w:date="2024-10-29T10:37:00Z">
        <w:r w:rsidRPr="007C1AFD">
          <w:rPr>
            <w:lang w:val="en-US"/>
          </w:rPr>
          <w:t xml:space="preserve">          application/merge-patch+json:</w:t>
        </w:r>
      </w:ins>
    </w:p>
    <w:p w14:paraId="5811D00B" w14:textId="77777777" w:rsidR="00117752" w:rsidRPr="007C1AFD" w:rsidRDefault="00117752" w:rsidP="00117752">
      <w:pPr>
        <w:pStyle w:val="PL"/>
        <w:rPr>
          <w:ins w:id="454" w:author="Huawei [Abdessamad] 2024-10" w:date="2024-10-29T10:37:00Z"/>
        </w:rPr>
      </w:pPr>
      <w:ins w:id="455" w:author="Huawei [Abdessamad] 2024-10" w:date="2024-10-29T10:37:00Z">
        <w:r w:rsidRPr="007C1AFD">
          <w:t xml:space="preserve">            schema:</w:t>
        </w:r>
      </w:ins>
    </w:p>
    <w:p w14:paraId="3E6721BE" w14:textId="11947BF0" w:rsidR="00117752" w:rsidRPr="007C1AFD" w:rsidRDefault="00117752" w:rsidP="00117752">
      <w:pPr>
        <w:pStyle w:val="PL"/>
        <w:rPr>
          <w:ins w:id="456" w:author="Huawei [Abdessamad] 2024-10" w:date="2024-10-29T10:37:00Z"/>
        </w:rPr>
      </w:pPr>
      <w:ins w:id="457" w:author="Huawei [Abdessamad] 2024-10" w:date="2024-10-29T10:37:00Z">
        <w:r w:rsidRPr="007C1AFD">
          <w:t xml:space="preserve">              $ref: '#/components/schemas/</w:t>
        </w:r>
      </w:ins>
      <w:ins w:id="458" w:author="Huawei [Abdessamad] 2024-10" w:date="2024-11-03T15:07:00Z">
        <w:r w:rsidR="00801C25">
          <w:t>LocTracingConfig</w:t>
        </w:r>
      </w:ins>
      <w:ins w:id="459" w:author="Huawei [Abdessamad] 2024-10" w:date="2024-10-29T10:37:00Z">
        <w:r>
          <w:t>Patch'</w:t>
        </w:r>
      </w:ins>
    </w:p>
    <w:p w14:paraId="15865782" w14:textId="77777777" w:rsidR="00117752" w:rsidRDefault="00117752" w:rsidP="00117752">
      <w:pPr>
        <w:pStyle w:val="PL"/>
        <w:rPr>
          <w:ins w:id="460" w:author="Huawei [Abdessamad] 2024-10" w:date="2024-10-29T10:37:00Z"/>
          <w:lang w:eastAsia="es-ES"/>
        </w:rPr>
      </w:pPr>
      <w:ins w:id="461" w:author="Huawei [Abdessamad] 2024-10" w:date="2024-10-29T10:37:00Z">
        <w:r>
          <w:rPr>
            <w:lang w:eastAsia="es-ES"/>
          </w:rPr>
          <w:t xml:space="preserve">      responses:</w:t>
        </w:r>
      </w:ins>
    </w:p>
    <w:p w14:paraId="5DD7D5C4" w14:textId="77777777" w:rsidR="00117752" w:rsidRDefault="00117752" w:rsidP="00117752">
      <w:pPr>
        <w:pStyle w:val="PL"/>
        <w:rPr>
          <w:ins w:id="462" w:author="Huawei [Abdessamad] 2024-10" w:date="2024-10-29T10:37:00Z"/>
        </w:rPr>
      </w:pPr>
      <w:ins w:id="463" w:author="Huawei [Abdessamad] 2024-10" w:date="2024-10-29T10:37:00Z">
        <w:r>
          <w:t xml:space="preserve">        '200':</w:t>
        </w:r>
      </w:ins>
    </w:p>
    <w:p w14:paraId="3C309B3E" w14:textId="77777777" w:rsidR="00117752" w:rsidRDefault="00117752" w:rsidP="00117752">
      <w:pPr>
        <w:pStyle w:val="PL"/>
        <w:rPr>
          <w:ins w:id="464" w:author="Huawei [Abdessamad] 2024-10" w:date="2024-10-29T10:37:00Z"/>
          <w:lang w:eastAsia="zh-CN"/>
        </w:rPr>
      </w:pPr>
      <w:ins w:id="465" w:author="Huawei [Abdessamad] 2024-10" w:date="2024-10-29T10:37:00Z">
        <w:r>
          <w:t xml:space="preserve">          description: </w:t>
        </w:r>
        <w:r>
          <w:rPr>
            <w:lang w:eastAsia="zh-CN"/>
          </w:rPr>
          <w:t>&gt;</w:t>
        </w:r>
      </w:ins>
    </w:p>
    <w:p w14:paraId="2FC0679A" w14:textId="17FC5F27" w:rsidR="00117752" w:rsidRDefault="00117752" w:rsidP="00117752">
      <w:pPr>
        <w:pStyle w:val="PL"/>
        <w:rPr>
          <w:ins w:id="466" w:author="Huawei [Abdessamad] 2024-10" w:date="2024-10-29T10:37:00Z"/>
        </w:rPr>
      </w:pPr>
      <w:ins w:id="467" w:author="Huawei [Abdessamad] 2024-10" w:date="2024-10-29T10:37:00Z">
        <w:r>
          <w:rPr>
            <w:lang w:eastAsia="es-ES"/>
          </w:rPr>
          <w:t xml:space="preserve">            </w:t>
        </w:r>
        <w:r>
          <w:t xml:space="preserve">OK. The </w:t>
        </w:r>
        <w:r>
          <w:rPr>
            <w:lang w:eastAsia="zh-CN"/>
          </w:rPr>
          <w:t xml:space="preserve">Individual </w:t>
        </w:r>
      </w:ins>
      <w:ins w:id="468" w:author="Huawei [Abdessamad] 2024-10" w:date="2024-11-03T15:05:00Z">
        <w:r w:rsidR="007361BF">
          <w:rPr>
            <w:rFonts w:eastAsia="Calibri"/>
          </w:rPr>
          <w:t>Location Tracing</w:t>
        </w:r>
      </w:ins>
      <w:ins w:id="469" w:author="Huawei [Abdessamad] 2024-10" w:date="2024-10-29T10:37:00Z">
        <w:r w:rsidRPr="00110E86">
          <w:rPr>
            <w:rFonts w:eastAsia="Calibri"/>
          </w:rPr>
          <w:t xml:space="preserve"> </w:t>
        </w:r>
        <w:r>
          <w:rPr>
            <w:rFonts w:eastAsia="Calibri"/>
          </w:rPr>
          <w:t>C</w:t>
        </w:r>
        <w:r w:rsidRPr="00110E86">
          <w:rPr>
            <w:rFonts w:eastAsia="Calibri"/>
          </w:rPr>
          <w:t>onfiguration</w:t>
        </w:r>
        <w:r>
          <w:rPr>
            <w:lang w:eastAsia="zh-CN"/>
          </w:rPr>
          <w:t xml:space="preserve"> </w:t>
        </w:r>
        <w:r>
          <w:t>resource is successfully</w:t>
        </w:r>
      </w:ins>
      <w:ins w:id="470" w:author="Huawei [Abdessamad] 2024-10" w:date="2024-10-29T10:47:00Z">
        <w:r w:rsidR="00B20F56">
          <w:t xml:space="preserve"> modified and</w:t>
        </w:r>
      </w:ins>
    </w:p>
    <w:p w14:paraId="03533CC4" w14:textId="30C5B04C" w:rsidR="00117752" w:rsidRDefault="00117752" w:rsidP="00117752">
      <w:pPr>
        <w:pStyle w:val="PL"/>
        <w:rPr>
          <w:ins w:id="471" w:author="Huawei [Abdessamad] 2024-10" w:date="2024-10-29T10:37:00Z"/>
        </w:rPr>
      </w:pPr>
      <w:ins w:id="472" w:author="Huawei [Abdessamad] 2024-10" w:date="2024-10-29T10:37:00Z">
        <w:r>
          <w:t xml:space="preserve">            </w:t>
        </w:r>
      </w:ins>
      <w:ins w:id="473" w:author="Huawei [Abdessamad] 2024-10" w:date="2024-11-03T15:11:00Z">
        <w:r w:rsidR="00396B51">
          <w:t xml:space="preserve">a </w:t>
        </w:r>
      </w:ins>
      <w:ins w:id="474" w:author="Huawei [Abdessamad] 2024-10" w:date="2024-10-29T10:37:00Z">
        <w:r>
          <w:t>representation of the updated resource shall be returned in the response</w:t>
        </w:r>
      </w:ins>
      <w:ins w:id="475" w:author="Huawei [Abdessamad] 2024-10" w:date="2024-10-29T10:47:00Z">
        <w:r w:rsidR="004A01D2">
          <w:t xml:space="preserve"> body.</w:t>
        </w:r>
      </w:ins>
    </w:p>
    <w:p w14:paraId="0AE9F497" w14:textId="77777777" w:rsidR="00117752" w:rsidRDefault="00117752" w:rsidP="00117752">
      <w:pPr>
        <w:pStyle w:val="PL"/>
        <w:rPr>
          <w:ins w:id="476" w:author="Huawei [Abdessamad] 2024-10" w:date="2024-10-29T10:37:00Z"/>
        </w:rPr>
      </w:pPr>
      <w:ins w:id="477" w:author="Huawei [Abdessamad] 2024-10" w:date="2024-10-29T10:37:00Z">
        <w:r>
          <w:t xml:space="preserve">          content:</w:t>
        </w:r>
      </w:ins>
    </w:p>
    <w:p w14:paraId="4C58EAB2" w14:textId="77777777" w:rsidR="00117752" w:rsidRDefault="00117752" w:rsidP="00117752">
      <w:pPr>
        <w:pStyle w:val="PL"/>
        <w:rPr>
          <w:ins w:id="478" w:author="Huawei [Abdessamad] 2024-10" w:date="2024-10-29T10:37:00Z"/>
        </w:rPr>
      </w:pPr>
      <w:ins w:id="479" w:author="Huawei [Abdessamad] 2024-10" w:date="2024-10-29T10:37:00Z">
        <w:r>
          <w:t xml:space="preserve">            application/json:</w:t>
        </w:r>
      </w:ins>
    </w:p>
    <w:p w14:paraId="0A307E17" w14:textId="77777777" w:rsidR="00117752" w:rsidRDefault="00117752" w:rsidP="00117752">
      <w:pPr>
        <w:pStyle w:val="PL"/>
        <w:rPr>
          <w:ins w:id="480" w:author="Huawei [Abdessamad] 2024-10" w:date="2024-10-29T10:37:00Z"/>
        </w:rPr>
      </w:pPr>
      <w:ins w:id="481" w:author="Huawei [Abdessamad] 2024-10" w:date="2024-10-29T10:37:00Z">
        <w:r>
          <w:t xml:space="preserve">              schema:</w:t>
        </w:r>
      </w:ins>
    </w:p>
    <w:p w14:paraId="01620084" w14:textId="5335457E" w:rsidR="00117752" w:rsidRDefault="00117752" w:rsidP="00117752">
      <w:pPr>
        <w:pStyle w:val="PL"/>
        <w:rPr>
          <w:ins w:id="482" w:author="Huawei [Abdessamad] 2024-10" w:date="2024-10-29T10:37:00Z"/>
        </w:rPr>
      </w:pPr>
      <w:ins w:id="483" w:author="Huawei [Abdessamad] 2024-10" w:date="2024-10-29T10:37:00Z">
        <w:r>
          <w:t xml:space="preserve">                $ref: '#/components/schemas/</w:t>
        </w:r>
      </w:ins>
      <w:ins w:id="484" w:author="Huawei [Abdessamad] 2024-10" w:date="2024-11-03T15:07:00Z">
        <w:r w:rsidR="00801C25">
          <w:t>LocTracingConfig</w:t>
        </w:r>
      </w:ins>
      <w:ins w:id="485" w:author="Huawei [Abdessamad] 2024-10" w:date="2024-10-29T10:37:00Z">
        <w:r>
          <w:t>'</w:t>
        </w:r>
      </w:ins>
    </w:p>
    <w:p w14:paraId="27BA785C" w14:textId="77777777" w:rsidR="00117752" w:rsidRDefault="00117752" w:rsidP="00117752">
      <w:pPr>
        <w:pStyle w:val="PL"/>
        <w:rPr>
          <w:ins w:id="486" w:author="Huawei [Abdessamad] 2024-10" w:date="2024-10-29T10:37:00Z"/>
          <w:lang w:eastAsia="es-ES"/>
        </w:rPr>
      </w:pPr>
      <w:ins w:id="487" w:author="Huawei [Abdessamad] 2024-10" w:date="2024-10-29T10:37:00Z">
        <w:r>
          <w:rPr>
            <w:lang w:eastAsia="es-ES"/>
          </w:rPr>
          <w:t xml:space="preserve">        '204':</w:t>
        </w:r>
      </w:ins>
    </w:p>
    <w:p w14:paraId="37A821F0" w14:textId="77777777" w:rsidR="00117752" w:rsidRDefault="00117752" w:rsidP="00117752">
      <w:pPr>
        <w:pStyle w:val="PL"/>
        <w:rPr>
          <w:ins w:id="488" w:author="Huawei [Abdessamad] 2024-10" w:date="2024-10-29T10:37:00Z"/>
          <w:lang w:eastAsia="zh-CN"/>
        </w:rPr>
      </w:pPr>
      <w:ins w:id="489" w:author="Huawei [Abdessamad] 2024-10" w:date="2024-10-29T10:37:00Z">
        <w:r>
          <w:rPr>
            <w:lang w:eastAsia="es-ES"/>
          </w:rPr>
          <w:t xml:space="preserve">          description: </w:t>
        </w:r>
        <w:r>
          <w:rPr>
            <w:lang w:eastAsia="zh-CN"/>
          </w:rPr>
          <w:t>&gt;</w:t>
        </w:r>
      </w:ins>
    </w:p>
    <w:p w14:paraId="482AC23A" w14:textId="36A91AC1" w:rsidR="00117752" w:rsidRDefault="00117752" w:rsidP="00117752">
      <w:pPr>
        <w:pStyle w:val="PL"/>
        <w:rPr>
          <w:ins w:id="490" w:author="Huawei [Abdessamad] 2024-10" w:date="2024-10-29T10:37:00Z"/>
        </w:rPr>
      </w:pPr>
      <w:ins w:id="491" w:author="Huawei [Abdessamad] 2024-10" w:date="2024-10-29T10:37:00Z">
        <w:r>
          <w:rPr>
            <w:lang w:eastAsia="es-ES"/>
          </w:rPr>
          <w:t xml:space="preserve">            No Content. </w:t>
        </w:r>
        <w:r>
          <w:t xml:space="preserve">The </w:t>
        </w:r>
        <w:r>
          <w:rPr>
            <w:lang w:eastAsia="zh-CN"/>
          </w:rPr>
          <w:t xml:space="preserve">Individual </w:t>
        </w:r>
      </w:ins>
      <w:ins w:id="492" w:author="Huawei [Abdessamad] 2024-10" w:date="2024-11-03T15:05:00Z">
        <w:r w:rsidR="007361BF">
          <w:rPr>
            <w:rFonts w:eastAsia="Calibri"/>
          </w:rPr>
          <w:t>Location Tracing</w:t>
        </w:r>
      </w:ins>
      <w:ins w:id="493" w:author="Huawei [Abdessamad] 2024-10" w:date="2024-10-29T10:37:00Z">
        <w:r w:rsidRPr="00110E86">
          <w:rPr>
            <w:rFonts w:eastAsia="Calibri"/>
          </w:rPr>
          <w:t xml:space="preserve"> </w:t>
        </w:r>
        <w:r>
          <w:rPr>
            <w:rFonts w:eastAsia="Calibri"/>
          </w:rPr>
          <w:t>C</w:t>
        </w:r>
        <w:r w:rsidRPr="00110E86">
          <w:rPr>
            <w:rFonts w:eastAsia="Calibri"/>
          </w:rPr>
          <w:t>onfiguration</w:t>
        </w:r>
        <w:r>
          <w:rPr>
            <w:lang w:eastAsia="zh-CN"/>
          </w:rPr>
          <w:t xml:space="preserve"> </w:t>
        </w:r>
        <w:r>
          <w:t>resource is successfully</w:t>
        </w:r>
      </w:ins>
    </w:p>
    <w:p w14:paraId="2B69F88C" w14:textId="5570DEDD" w:rsidR="00117752" w:rsidRDefault="00117752" w:rsidP="00117752">
      <w:pPr>
        <w:pStyle w:val="PL"/>
        <w:rPr>
          <w:ins w:id="494" w:author="Huawei [Abdessamad] 2024-10" w:date="2024-10-29T10:37:00Z"/>
          <w:lang w:eastAsia="es-ES"/>
        </w:rPr>
      </w:pPr>
      <w:ins w:id="495" w:author="Huawei [Abdessamad] 2024-10" w:date="2024-10-29T10:37:00Z">
        <w:r>
          <w:t xml:space="preserve">            </w:t>
        </w:r>
      </w:ins>
      <w:ins w:id="496" w:author="Huawei [Abdessamad] 2024-10" w:date="2024-11-03T15:11:00Z">
        <w:r w:rsidR="00A54496">
          <w:t xml:space="preserve">modified and </w:t>
        </w:r>
      </w:ins>
      <w:ins w:id="497" w:author="Huawei [Abdessamad] 2024-10" w:date="2024-10-29T10:47:00Z">
        <w:r w:rsidR="00B3669F">
          <w:t xml:space="preserve">no </w:t>
        </w:r>
      </w:ins>
      <w:ins w:id="498" w:author="Huawei [Abdessamad] 2024-10" w:date="2024-10-29T10:37:00Z">
        <w:r>
          <w:t>content is returned in the response body.</w:t>
        </w:r>
      </w:ins>
    </w:p>
    <w:p w14:paraId="1B70E5A8" w14:textId="77777777" w:rsidR="00117752" w:rsidRDefault="00117752" w:rsidP="00117752">
      <w:pPr>
        <w:pStyle w:val="PL"/>
        <w:rPr>
          <w:ins w:id="499" w:author="Huawei [Abdessamad] 2024-10" w:date="2024-10-29T10:37:00Z"/>
        </w:rPr>
      </w:pPr>
      <w:ins w:id="500" w:author="Huawei [Abdessamad] 2024-10" w:date="2024-10-29T10:37:00Z">
        <w:r>
          <w:t xml:space="preserve">        '307':</w:t>
        </w:r>
      </w:ins>
    </w:p>
    <w:p w14:paraId="55272CDB" w14:textId="77777777" w:rsidR="00117752" w:rsidRDefault="00117752" w:rsidP="00117752">
      <w:pPr>
        <w:pStyle w:val="PL"/>
        <w:rPr>
          <w:ins w:id="501" w:author="Huawei [Abdessamad] 2024-10" w:date="2024-10-29T10:37:00Z"/>
          <w:lang w:eastAsia="es-ES"/>
        </w:rPr>
      </w:pPr>
      <w:ins w:id="502" w:author="Huawei [Abdessamad] 2024-10" w:date="2024-10-29T10:37:00Z">
        <w:r>
          <w:t xml:space="preserve">          </w:t>
        </w:r>
        <w:r>
          <w:rPr>
            <w:lang w:eastAsia="es-ES"/>
          </w:rPr>
          <w:t>$ref: 'TS29122_CommonData.yaml#/components/responses/307'</w:t>
        </w:r>
      </w:ins>
    </w:p>
    <w:p w14:paraId="5AF0AAB1" w14:textId="77777777" w:rsidR="00117752" w:rsidRDefault="00117752" w:rsidP="00117752">
      <w:pPr>
        <w:pStyle w:val="PL"/>
        <w:rPr>
          <w:ins w:id="503" w:author="Huawei [Abdessamad] 2024-10" w:date="2024-10-29T10:37:00Z"/>
        </w:rPr>
      </w:pPr>
      <w:ins w:id="504" w:author="Huawei [Abdessamad] 2024-10" w:date="2024-10-29T10:37:00Z">
        <w:r>
          <w:t xml:space="preserve">        '308':</w:t>
        </w:r>
      </w:ins>
    </w:p>
    <w:p w14:paraId="5DD14009" w14:textId="77777777" w:rsidR="00117752" w:rsidRDefault="00117752" w:rsidP="00117752">
      <w:pPr>
        <w:pStyle w:val="PL"/>
        <w:rPr>
          <w:ins w:id="505" w:author="Huawei [Abdessamad] 2024-10" w:date="2024-10-29T10:37:00Z"/>
          <w:lang w:eastAsia="es-ES"/>
        </w:rPr>
      </w:pPr>
      <w:ins w:id="506" w:author="Huawei [Abdessamad] 2024-10" w:date="2024-10-29T10:37:00Z">
        <w:r>
          <w:t xml:space="preserve">          </w:t>
        </w:r>
        <w:r>
          <w:rPr>
            <w:lang w:eastAsia="es-ES"/>
          </w:rPr>
          <w:t>$ref: 'TS29122_CommonData.yaml#/components/responses/308'</w:t>
        </w:r>
      </w:ins>
    </w:p>
    <w:p w14:paraId="3F927D26" w14:textId="77777777" w:rsidR="00117752" w:rsidRDefault="00117752" w:rsidP="00117752">
      <w:pPr>
        <w:pStyle w:val="PL"/>
        <w:rPr>
          <w:ins w:id="507" w:author="Huawei [Abdessamad] 2024-10" w:date="2024-10-29T10:37:00Z"/>
          <w:lang w:eastAsia="es-ES"/>
        </w:rPr>
      </w:pPr>
      <w:ins w:id="508" w:author="Huawei [Abdessamad] 2024-10" w:date="2024-10-29T10:37:00Z">
        <w:r>
          <w:rPr>
            <w:lang w:eastAsia="es-ES"/>
          </w:rPr>
          <w:t xml:space="preserve">        '400':</w:t>
        </w:r>
      </w:ins>
    </w:p>
    <w:p w14:paraId="71D7F983" w14:textId="77777777" w:rsidR="00117752" w:rsidRDefault="00117752" w:rsidP="00117752">
      <w:pPr>
        <w:pStyle w:val="PL"/>
        <w:rPr>
          <w:ins w:id="509" w:author="Huawei [Abdessamad] 2024-10" w:date="2024-10-29T10:37:00Z"/>
          <w:lang w:eastAsia="es-ES"/>
        </w:rPr>
      </w:pPr>
      <w:ins w:id="510" w:author="Huawei [Abdessamad] 2024-10" w:date="2024-10-29T10:37:00Z">
        <w:r>
          <w:rPr>
            <w:lang w:eastAsia="es-ES"/>
          </w:rPr>
          <w:t xml:space="preserve">          $ref: 'TS29122_CommonData.yaml#/components/responses/400'</w:t>
        </w:r>
      </w:ins>
    </w:p>
    <w:p w14:paraId="058C0736" w14:textId="77777777" w:rsidR="00117752" w:rsidRDefault="00117752" w:rsidP="00117752">
      <w:pPr>
        <w:pStyle w:val="PL"/>
        <w:rPr>
          <w:ins w:id="511" w:author="Huawei [Abdessamad] 2024-10" w:date="2024-10-29T10:37:00Z"/>
          <w:lang w:eastAsia="es-ES"/>
        </w:rPr>
      </w:pPr>
      <w:ins w:id="512" w:author="Huawei [Abdessamad] 2024-10" w:date="2024-10-29T10:37:00Z">
        <w:r>
          <w:rPr>
            <w:lang w:eastAsia="es-ES"/>
          </w:rPr>
          <w:t xml:space="preserve">        '401':</w:t>
        </w:r>
      </w:ins>
    </w:p>
    <w:p w14:paraId="67FD5664" w14:textId="77777777" w:rsidR="00117752" w:rsidRDefault="00117752" w:rsidP="00117752">
      <w:pPr>
        <w:pStyle w:val="PL"/>
        <w:rPr>
          <w:ins w:id="513" w:author="Huawei [Abdessamad] 2024-10" w:date="2024-10-29T10:37:00Z"/>
          <w:lang w:eastAsia="es-ES"/>
        </w:rPr>
      </w:pPr>
      <w:ins w:id="514" w:author="Huawei [Abdessamad] 2024-10" w:date="2024-10-29T10:37:00Z">
        <w:r>
          <w:rPr>
            <w:lang w:eastAsia="es-ES"/>
          </w:rPr>
          <w:t xml:space="preserve">          $ref: 'TS29122_CommonData.yaml#/components/responses/401'</w:t>
        </w:r>
      </w:ins>
    </w:p>
    <w:p w14:paraId="7CE827DF" w14:textId="77777777" w:rsidR="00117752" w:rsidRDefault="00117752" w:rsidP="00117752">
      <w:pPr>
        <w:pStyle w:val="PL"/>
        <w:rPr>
          <w:ins w:id="515" w:author="Huawei [Abdessamad] 2024-10" w:date="2024-10-29T10:37:00Z"/>
          <w:lang w:eastAsia="es-ES"/>
        </w:rPr>
      </w:pPr>
      <w:ins w:id="516" w:author="Huawei [Abdessamad] 2024-10" w:date="2024-10-29T10:37:00Z">
        <w:r>
          <w:rPr>
            <w:lang w:eastAsia="es-ES"/>
          </w:rPr>
          <w:t xml:space="preserve">        '403':</w:t>
        </w:r>
      </w:ins>
    </w:p>
    <w:p w14:paraId="714E8547" w14:textId="77777777" w:rsidR="00117752" w:rsidRDefault="00117752" w:rsidP="00117752">
      <w:pPr>
        <w:pStyle w:val="PL"/>
        <w:rPr>
          <w:ins w:id="517" w:author="Huawei [Abdessamad] 2024-10" w:date="2024-10-29T10:37:00Z"/>
          <w:lang w:eastAsia="es-ES"/>
        </w:rPr>
      </w:pPr>
      <w:ins w:id="518" w:author="Huawei [Abdessamad] 2024-10" w:date="2024-10-29T10:37:00Z">
        <w:r>
          <w:rPr>
            <w:lang w:eastAsia="es-ES"/>
          </w:rPr>
          <w:t xml:space="preserve">          $ref: 'TS29122_CommonData.yaml#/components/responses/403'</w:t>
        </w:r>
      </w:ins>
    </w:p>
    <w:p w14:paraId="6C5BEAF4" w14:textId="77777777" w:rsidR="00117752" w:rsidRDefault="00117752" w:rsidP="00117752">
      <w:pPr>
        <w:pStyle w:val="PL"/>
        <w:rPr>
          <w:ins w:id="519" w:author="Huawei [Abdessamad] 2024-10" w:date="2024-10-29T10:37:00Z"/>
          <w:lang w:eastAsia="es-ES"/>
        </w:rPr>
      </w:pPr>
      <w:ins w:id="520" w:author="Huawei [Abdessamad] 2024-10" w:date="2024-10-29T10:37:00Z">
        <w:r>
          <w:rPr>
            <w:lang w:eastAsia="es-ES"/>
          </w:rPr>
          <w:t xml:space="preserve">        '404':</w:t>
        </w:r>
      </w:ins>
    </w:p>
    <w:p w14:paraId="1D517DB7" w14:textId="77777777" w:rsidR="00117752" w:rsidRDefault="00117752" w:rsidP="00117752">
      <w:pPr>
        <w:pStyle w:val="PL"/>
        <w:rPr>
          <w:ins w:id="521" w:author="Huawei [Abdessamad] 2024-10" w:date="2024-10-29T10:37:00Z"/>
          <w:lang w:eastAsia="es-ES"/>
        </w:rPr>
      </w:pPr>
      <w:ins w:id="522" w:author="Huawei [Abdessamad] 2024-10" w:date="2024-10-29T10:37:00Z">
        <w:r>
          <w:rPr>
            <w:lang w:eastAsia="es-ES"/>
          </w:rPr>
          <w:t xml:space="preserve">          $ref: 'TS29122_CommonData.yaml#/components/responses/404'</w:t>
        </w:r>
      </w:ins>
    </w:p>
    <w:p w14:paraId="5A509EAF" w14:textId="77777777" w:rsidR="00117752" w:rsidRDefault="00117752" w:rsidP="00117752">
      <w:pPr>
        <w:pStyle w:val="PL"/>
        <w:rPr>
          <w:ins w:id="523" w:author="Huawei [Abdessamad] 2024-10" w:date="2024-10-29T10:37:00Z"/>
          <w:lang w:eastAsia="es-ES"/>
        </w:rPr>
      </w:pPr>
      <w:ins w:id="524" w:author="Huawei [Abdessamad] 2024-10" w:date="2024-10-29T10:37:00Z">
        <w:r>
          <w:rPr>
            <w:lang w:eastAsia="es-ES"/>
          </w:rPr>
          <w:t xml:space="preserve">        '411':</w:t>
        </w:r>
      </w:ins>
    </w:p>
    <w:p w14:paraId="61E48B2B" w14:textId="77777777" w:rsidR="00117752" w:rsidRDefault="00117752" w:rsidP="00117752">
      <w:pPr>
        <w:pStyle w:val="PL"/>
        <w:rPr>
          <w:ins w:id="525" w:author="Huawei [Abdessamad] 2024-10" w:date="2024-10-29T10:37:00Z"/>
          <w:lang w:eastAsia="es-ES"/>
        </w:rPr>
      </w:pPr>
      <w:ins w:id="526" w:author="Huawei [Abdessamad] 2024-10" w:date="2024-10-29T10:37:00Z">
        <w:r>
          <w:rPr>
            <w:lang w:eastAsia="es-ES"/>
          </w:rPr>
          <w:t xml:space="preserve">          $ref: 'TS29122_CommonData.yaml#/components/responses/411'</w:t>
        </w:r>
      </w:ins>
    </w:p>
    <w:p w14:paraId="17BBEA88" w14:textId="77777777" w:rsidR="00117752" w:rsidRDefault="00117752" w:rsidP="00117752">
      <w:pPr>
        <w:pStyle w:val="PL"/>
        <w:rPr>
          <w:ins w:id="527" w:author="Huawei [Abdessamad] 2024-10" w:date="2024-10-29T10:37:00Z"/>
          <w:lang w:eastAsia="es-ES"/>
        </w:rPr>
      </w:pPr>
      <w:ins w:id="528" w:author="Huawei [Abdessamad] 2024-10" w:date="2024-10-29T10:37:00Z">
        <w:r>
          <w:rPr>
            <w:lang w:eastAsia="es-ES"/>
          </w:rPr>
          <w:t xml:space="preserve">        '413':</w:t>
        </w:r>
      </w:ins>
    </w:p>
    <w:p w14:paraId="1F212B31" w14:textId="77777777" w:rsidR="00117752" w:rsidRDefault="00117752" w:rsidP="00117752">
      <w:pPr>
        <w:pStyle w:val="PL"/>
        <w:rPr>
          <w:ins w:id="529" w:author="Huawei [Abdessamad] 2024-10" w:date="2024-10-29T10:37:00Z"/>
          <w:lang w:eastAsia="es-ES"/>
        </w:rPr>
      </w:pPr>
      <w:ins w:id="530" w:author="Huawei [Abdessamad] 2024-10" w:date="2024-10-29T10:37:00Z">
        <w:r>
          <w:rPr>
            <w:lang w:eastAsia="es-ES"/>
          </w:rPr>
          <w:t xml:space="preserve">          $ref: 'TS29122_CommonData.yaml#/components/responses/413'</w:t>
        </w:r>
      </w:ins>
    </w:p>
    <w:p w14:paraId="5682AABA" w14:textId="77777777" w:rsidR="00117752" w:rsidRDefault="00117752" w:rsidP="00117752">
      <w:pPr>
        <w:pStyle w:val="PL"/>
        <w:rPr>
          <w:ins w:id="531" w:author="Huawei [Abdessamad] 2024-10" w:date="2024-10-29T10:37:00Z"/>
          <w:lang w:eastAsia="es-ES"/>
        </w:rPr>
      </w:pPr>
      <w:ins w:id="532" w:author="Huawei [Abdessamad] 2024-10" w:date="2024-10-29T10:37:00Z">
        <w:r>
          <w:rPr>
            <w:lang w:eastAsia="es-ES"/>
          </w:rPr>
          <w:t xml:space="preserve">        '415':</w:t>
        </w:r>
      </w:ins>
    </w:p>
    <w:p w14:paraId="6DDC76B0" w14:textId="77777777" w:rsidR="00117752" w:rsidRDefault="00117752" w:rsidP="00117752">
      <w:pPr>
        <w:pStyle w:val="PL"/>
        <w:rPr>
          <w:ins w:id="533" w:author="Huawei [Abdessamad] 2024-10" w:date="2024-10-29T10:37:00Z"/>
          <w:lang w:eastAsia="es-ES"/>
        </w:rPr>
      </w:pPr>
      <w:ins w:id="534" w:author="Huawei [Abdessamad] 2024-10" w:date="2024-10-29T10:37:00Z">
        <w:r>
          <w:rPr>
            <w:lang w:eastAsia="es-ES"/>
          </w:rPr>
          <w:t xml:space="preserve">          $ref: 'TS29122_CommonData.yaml#/components/responses/415'</w:t>
        </w:r>
      </w:ins>
    </w:p>
    <w:p w14:paraId="3DC224F7" w14:textId="77777777" w:rsidR="00117752" w:rsidRDefault="00117752" w:rsidP="00117752">
      <w:pPr>
        <w:pStyle w:val="PL"/>
        <w:rPr>
          <w:ins w:id="535" w:author="Huawei [Abdessamad] 2024-10" w:date="2024-10-29T10:37:00Z"/>
          <w:lang w:eastAsia="es-ES"/>
        </w:rPr>
      </w:pPr>
      <w:ins w:id="536" w:author="Huawei [Abdessamad] 2024-10" w:date="2024-10-29T10:37:00Z">
        <w:r>
          <w:rPr>
            <w:lang w:eastAsia="es-ES"/>
          </w:rPr>
          <w:t xml:space="preserve">        '429':</w:t>
        </w:r>
      </w:ins>
    </w:p>
    <w:p w14:paraId="5C10E847" w14:textId="77777777" w:rsidR="00117752" w:rsidRDefault="00117752" w:rsidP="00117752">
      <w:pPr>
        <w:pStyle w:val="PL"/>
        <w:rPr>
          <w:ins w:id="537" w:author="Huawei [Abdessamad] 2024-10" w:date="2024-10-29T10:37:00Z"/>
          <w:lang w:eastAsia="es-ES"/>
        </w:rPr>
      </w:pPr>
      <w:ins w:id="538" w:author="Huawei [Abdessamad] 2024-10" w:date="2024-10-29T10:37:00Z">
        <w:r>
          <w:rPr>
            <w:lang w:eastAsia="es-ES"/>
          </w:rPr>
          <w:t xml:space="preserve">          $ref: 'TS29122_CommonData.yaml#/components/responses/429'</w:t>
        </w:r>
      </w:ins>
    </w:p>
    <w:p w14:paraId="0FABCFC0" w14:textId="77777777" w:rsidR="00117752" w:rsidRDefault="00117752" w:rsidP="00117752">
      <w:pPr>
        <w:pStyle w:val="PL"/>
        <w:rPr>
          <w:ins w:id="539" w:author="Huawei [Abdessamad] 2024-10" w:date="2024-10-29T10:37:00Z"/>
          <w:lang w:eastAsia="es-ES"/>
        </w:rPr>
      </w:pPr>
      <w:ins w:id="540" w:author="Huawei [Abdessamad] 2024-10" w:date="2024-10-29T10:37:00Z">
        <w:r>
          <w:rPr>
            <w:lang w:eastAsia="es-ES"/>
          </w:rPr>
          <w:t xml:space="preserve">        '500':</w:t>
        </w:r>
      </w:ins>
    </w:p>
    <w:p w14:paraId="4D4DB810" w14:textId="77777777" w:rsidR="00117752" w:rsidRDefault="00117752" w:rsidP="00117752">
      <w:pPr>
        <w:pStyle w:val="PL"/>
        <w:rPr>
          <w:ins w:id="541" w:author="Huawei [Abdessamad] 2024-10" w:date="2024-10-29T10:37:00Z"/>
          <w:lang w:eastAsia="es-ES"/>
        </w:rPr>
      </w:pPr>
      <w:ins w:id="542" w:author="Huawei [Abdessamad] 2024-10" w:date="2024-10-29T10:37:00Z">
        <w:r>
          <w:rPr>
            <w:lang w:eastAsia="es-ES"/>
          </w:rPr>
          <w:t xml:space="preserve">          $ref: 'TS29122_CommonData.yaml#/components/responses/500'</w:t>
        </w:r>
      </w:ins>
    </w:p>
    <w:p w14:paraId="399B2A4F" w14:textId="77777777" w:rsidR="00117752" w:rsidRDefault="00117752" w:rsidP="00117752">
      <w:pPr>
        <w:pStyle w:val="PL"/>
        <w:rPr>
          <w:ins w:id="543" w:author="Huawei [Abdessamad] 2024-10" w:date="2024-10-29T10:37:00Z"/>
          <w:lang w:eastAsia="es-ES"/>
        </w:rPr>
      </w:pPr>
      <w:ins w:id="544" w:author="Huawei [Abdessamad] 2024-10" w:date="2024-10-29T10:37:00Z">
        <w:r>
          <w:rPr>
            <w:lang w:eastAsia="es-ES"/>
          </w:rPr>
          <w:t xml:space="preserve">        '503':</w:t>
        </w:r>
      </w:ins>
    </w:p>
    <w:p w14:paraId="10B2F324" w14:textId="77777777" w:rsidR="00117752" w:rsidRDefault="00117752" w:rsidP="00117752">
      <w:pPr>
        <w:pStyle w:val="PL"/>
        <w:rPr>
          <w:ins w:id="545" w:author="Huawei [Abdessamad] 2024-10" w:date="2024-10-29T10:37:00Z"/>
          <w:lang w:eastAsia="es-ES"/>
        </w:rPr>
      </w:pPr>
      <w:ins w:id="546" w:author="Huawei [Abdessamad] 2024-10" w:date="2024-10-29T10:37:00Z">
        <w:r>
          <w:rPr>
            <w:lang w:eastAsia="es-ES"/>
          </w:rPr>
          <w:t xml:space="preserve">          $ref: 'TS29122_CommonData.yaml#/components/responses/503'</w:t>
        </w:r>
      </w:ins>
    </w:p>
    <w:p w14:paraId="3C2668C5" w14:textId="77777777" w:rsidR="00117752" w:rsidRDefault="00117752" w:rsidP="00117752">
      <w:pPr>
        <w:pStyle w:val="PL"/>
        <w:rPr>
          <w:ins w:id="547" w:author="Huawei [Abdessamad] 2024-10" w:date="2024-10-29T10:37:00Z"/>
          <w:lang w:eastAsia="es-ES"/>
        </w:rPr>
      </w:pPr>
      <w:ins w:id="548" w:author="Huawei [Abdessamad] 2024-10" w:date="2024-10-29T10:37:00Z">
        <w:r>
          <w:rPr>
            <w:lang w:eastAsia="es-ES"/>
          </w:rPr>
          <w:lastRenderedPageBreak/>
          <w:t xml:space="preserve">        default:</w:t>
        </w:r>
      </w:ins>
    </w:p>
    <w:p w14:paraId="288E2C5A" w14:textId="77777777" w:rsidR="00117752" w:rsidRDefault="00117752" w:rsidP="00117752">
      <w:pPr>
        <w:pStyle w:val="PL"/>
        <w:rPr>
          <w:ins w:id="549" w:author="Huawei [Abdessamad] 2024-10" w:date="2024-10-29T10:37:00Z"/>
          <w:lang w:eastAsia="es-ES"/>
        </w:rPr>
      </w:pPr>
      <w:ins w:id="550" w:author="Huawei [Abdessamad] 2024-10" w:date="2024-10-29T10:37:00Z">
        <w:r>
          <w:rPr>
            <w:lang w:eastAsia="es-ES"/>
          </w:rPr>
          <w:t xml:space="preserve">          $ref: 'TS29122_CommonData.yaml#/components/responses/default'</w:t>
        </w:r>
      </w:ins>
    </w:p>
    <w:p w14:paraId="714849EA" w14:textId="77777777" w:rsidR="00117752" w:rsidRDefault="00117752" w:rsidP="00117752">
      <w:pPr>
        <w:pStyle w:val="PL"/>
        <w:rPr>
          <w:ins w:id="551" w:author="Huawei [Abdessamad] 2024-10" w:date="2024-10-29T10:37:00Z"/>
          <w:lang w:eastAsia="es-ES"/>
        </w:rPr>
      </w:pPr>
    </w:p>
    <w:p w14:paraId="7D48924F" w14:textId="77777777" w:rsidR="00117752" w:rsidRDefault="00117752" w:rsidP="00117752">
      <w:pPr>
        <w:pStyle w:val="PL"/>
        <w:rPr>
          <w:ins w:id="552" w:author="Huawei [Abdessamad] 2024-10" w:date="2024-10-29T10:37:00Z"/>
          <w:lang w:eastAsia="es-ES"/>
        </w:rPr>
      </w:pPr>
      <w:ins w:id="553" w:author="Huawei [Abdessamad] 2024-10" w:date="2024-10-29T10:37:00Z">
        <w:r>
          <w:rPr>
            <w:lang w:eastAsia="es-ES"/>
          </w:rPr>
          <w:t xml:space="preserve">    delete:</w:t>
        </w:r>
      </w:ins>
    </w:p>
    <w:p w14:paraId="6421EE16" w14:textId="30E25E3C" w:rsidR="00117752" w:rsidRDefault="00117752" w:rsidP="00117752">
      <w:pPr>
        <w:pStyle w:val="PL"/>
        <w:rPr>
          <w:ins w:id="554" w:author="Huawei [Abdessamad] 2024-10" w:date="2024-10-29T10:37:00Z"/>
          <w:rFonts w:cs="Courier New"/>
          <w:szCs w:val="16"/>
        </w:rPr>
      </w:pPr>
      <w:ins w:id="555" w:author="Huawei [Abdessamad] 2024-10" w:date="2024-10-29T10:37:00Z">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ins>
      <w:ins w:id="556" w:author="Huawei [Abdessamad] 2024-10" w:date="2024-11-03T15:05:00Z">
        <w:r w:rsidR="007361BF">
          <w:rPr>
            <w:rFonts w:eastAsia="Calibri"/>
          </w:rPr>
          <w:t>Location Tracing</w:t>
        </w:r>
      </w:ins>
      <w:ins w:id="557" w:author="Huawei [Abdessamad] 2024-10" w:date="2024-10-29T10:37:00Z">
        <w:r w:rsidRPr="00110E86">
          <w:rPr>
            <w:rFonts w:eastAsia="Calibri"/>
          </w:rPr>
          <w:t xml:space="preserve"> </w:t>
        </w:r>
        <w:r>
          <w:rPr>
            <w:rFonts w:eastAsia="Calibri"/>
          </w:rPr>
          <w:t>C</w:t>
        </w:r>
        <w:r w:rsidRPr="00110E86">
          <w:rPr>
            <w:rFonts w:eastAsia="Calibri"/>
          </w:rPr>
          <w:t>onfiguration</w:t>
        </w:r>
        <w:r>
          <w:rPr>
            <w:lang w:eastAsia="zh-CN"/>
          </w:rPr>
          <w:t xml:space="preserve"> </w:t>
        </w:r>
        <w:r>
          <w:t>resource</w:t>
        </w:r>
        <w:r>
          <w:rPr>
            <w:rFonts w:cs="Courier New"/>
            <w:szCs w:val="16"/>
          </w:rPr>
          <w:t>.</w:t>
        </w:r>
      </w:ins>
    </w:p>
    <w:p w14:paraId="04B7B8E8" w14:textId="630462B6" w:rsidR="00117752" w:rsidRDefault="00117752" w:rsidP="00117752">
      <w:pPr>
        <w:pStyle w:val="PL"/>
        <w:rPr>
          <w:ins w:id="558" w:author="Huawei [Abdessamad] 2024-10" w:date="2024-10-29T10:37:00Z"/>
          <w:rFonts w:cs="Courier New"/>
          <w:szCs w:val="16"/>
        </w:rPr>
      </w:pPr>
      <w:ins w:id="559" w:author="Huawei [Abdessamad] 2024-10" w:date="2024-10-29T10:37:00Z">
        <w:r>
          <w:rPr>
            <w:rFonts w:cs="Courier New"/>
            <w:szCs w:val="16"/>
          </w:rPr>
          <w:t xml:space="preserve">      operationId: DeleteInd</w:t>
        </w:r>
      </w:ins>
      <w:ins w:id="560" w:author="Huawei [Abdessamad] 2024-10" w:date="2024-11-03T15:07:00Z">
        <w:r w:rsidR="00801C25">
          <w:t>LocTracingConfig</w:t>
        </w:r>
      </w:ins>
    </w:p>
    <w:p w14:paraId="173D59E0" w14:textId="77777777" w:rsidR="00117752" w:rsidRDefault="00117752" w:rsidP="00117752">
      <w:pPr>
        <w:pStyle w:val="PL"/>
        <w:rPr>
          <w:ins w:id="561" w:author="Huawei [Abdessamad] 2024-10" w:date="2024-10-29T10:37:00Z"/>
          <w:rFonts w:cs="Courier New"/>
          <w:szCs w:val="16"/>
        </w:rPr>
      </w:pPr>
      <w:ins w:id="562" w:author="Huawei [Abdessamad] 2024-10" w:date="2024-10-29T10:37:00Z">
        <w:r>
          <w:rPr>
            <w:rFonts w:cs="Courier New"/>
            <w:szCs w:val="16"/>
          </w:rPr>
          <w:t xml:space="preserve">      tags:</w:t>
        </w:r>
      </w:ins>
    </w:p>
    <w:p w14:paraId="27ADA5B1" w14:textId="506B670E" w:rsidR="00117752" w:rsidRDefault="00117752" w:rsidP="00117752">
      <w:pPr>
        <w:pStyle w:val="PL"/>
        <w:rPr>
          <w:ins w:id="563" w:author="Huawei [Abdessamad] 2024-10" w:date="2024-10-29T10:37:00Z"/>
          <w:rFonts w:cs="Courier New"/>
          <w:szCs w:val="16"/>
        </w:rPr>
      </w:pPr>
      <w:ins w:id="564" w:author="Huawei [Abdessamad] 2024-10" w:date="2024-10-29T10:37:00Z">
        <w:r>
          <w:rPr>
            <w:rFonts w:cs="Courier New"/>
            <w:szCs w:val="16"/>
          </w:rPr>
          <w:t xml:space="preserve">        - Individual </w:t>
        </w:r>
      </w:ins>
      <w:ins w:id="565" w:author="Huawei [Abdessamad] 2024-10" w:date="2024-11-03T15:05:00Z">
        <w:r w:rsidR="007361BF">
          <w:rPr>
            <w:rFonts w:eastAsia="Calibri"/>
          </w:rPr>
          <w:t>Location Tracing</w:t>
        </w:r>
      </w:ins>
      <w:ins w:id="566" w:author="Huawei [Abdessamad] 2024-10" w:date="2024-10-29T10:37:00Z">
        <w:r w:rsidRPr="00110E86">
          <w:rPr>
            <w:rFonts w:eastAsia="Calibri"/>
          </w:rPr>
          <w:t xml:space="preserve"> </w:t>
        </w:r>
        <w:r>
          <w:rPr>
            <w:rFonts w:eastAsia="Calibri"/>
          </w:rPr>
          <w:t>C</w:t>
        </w:r>
        <w:r w:rsidRPr="00110E86">
          <w:rPr>
            <w:rFonts w:eastAsia="Calibri"/>
          </w:rPr>
          <w:t>onfiguration</w:t>
        </w:r>
        <w:r>
          <w:rPr>
            <w:rFonts w:cs="Courier New"/>
            <w:szCs w:val="16"/>
          </w:rPr>
          <w:t xml:space="preserve"> (Document)</w:t>
        </w:r>
      </w:ins>
    </w:p>
    <w:p w14:paraId="4BBA3D6F" w14:textId="77777777" w:rsidR="00117752" w:rsidRDefault="00117752" w:rsidP="00117752">
      <w:pPr>
        <w:pStyle w:val="PL"/>
        <w:rPr>
          <w:ins w:id="567" w:author="Huawei [Abdessamad] 2024-10" w:date="2024-10-29T10:37:00Z"/>
          <w:lang w:eastAsia="es-ES"/>
        </w:rPr>
      </w:pPr>
      <w:ins w:id="568" w:author="Huawei [Abdessamad] 2024-10" w:date="2024-10-29T10:37:00Z">
        <w:r>
          <w:rPr>
            <w:lang w:eastAsia="es-ES"/>
          </w:rPr>
          <w:t xml:space="preserve">      responses:</w:t>
        </w:r>
      </w:ins>
    </w:p>
    <w:p w14:paraId="42D3A5C3" w14:textId="77777777" w:rsidR="00117752" w:rsidRDefault="00117752" w:rsidP="00117752">
      <w:pPr>
        <w:pStyle w:val="PL"/>
        <w:rPr>
          <w:ins w:id="569" w:author="Huawei [Abdessamad] 2024-10" w:date="2024-10-29T10:37:00Z"/>
          <w:lang w:eastAsia="es-ES"/>
        </w:rPr>
      </w:pPr>
      <w:ins w:id="570" w:author="Huawei [Abdessamad] 2024-10" w:date="2024-10-29T10:37:00Z">
        <w:r>
          <w:rPr>
            <w:lang w:eastAsia="es-ES"/>
          </w:rPr>
          <w:t xml:space="preserve">        '204':</w:t>
        </w:r>
      </w:ins>
    </w:p>
    <w:p w14:paraId="4C8B0CE5" w14:textId="77777777" w:rsidR="00117752" w:rsidRDefault="00117752" w:rsidP="00117752">
      <w:pPr>
        <w:pStyle w:val="PL"/>
        <w:rPr>
          <w:ins w:id="571" w:author="Huawei [Abdessamad] 2024-10" w:date="2024-10-29T10:37:00Z"/>
          <w:lang w:eastAsia="zh-CN"/>
        </w:rPr>
      </w:pPr>
      <w:ins w:id="572" w:author="Huawei [Abdessamad] 2024-10" w:date="2024-10-29T10:37:00Z">
        <w:r>
          <w:rPr>
            <w:lang w:eastAsia="es-ES"/>
          </w:rPr>
          <w:t xml:space="preserve">          description: </w:t>
        </w:r>
        <w:r>
          <w:rPr>
            <w:lang w:eastAsia="zh-CN"/>
          </w:rPr>
          <w:t>&gt;</w:t>
        </w:r>
      </w:ins>
    </w:p>
    <w:p w14:paraId="3F765977" w14:textId="77777777" w:rsidR="000A6ACE" w:rsidRDefault="00117752" w:rsidP="00117752">
      <w:pPr>
        <w:pStyle w:val="PL"/>
        <w:rPr>
          <w:ins w:id="573" w:author="Huawei [Abdessamad] 2024-10" w:date="2024-11-03T15:11:00Z"/>
        </w:rPr>
      </w:pPr>
      <w:ins w:id="574" w:author="Huawei [Abdessamad] 2024-10" w:date="2024-10-29T10:37:00Z">
        <w:r>
          <w:rPr>
            <w:lang w:eastAsia="es-ES"/>
          </w:rPr>
          <w:t xml:space="preserve">            No Content. </w:t>
        </w:r>
        <w:r>
          <w:t xml:space="preserve">The </w:t>
        </w:r>
        <w:r>
          <w:rPr>
            <w:lang w:eastAsia="zh-CN"/>
          </w:rPr>
          <w:t xml:space="preserve">Individual </w:t>
        </w:r>
      </w:ins>
      <w:ins w:id="575" w:author="Huawei [Abdessamad] 2024-10" w:date="2024-11-03T15:05:00Z">
        <w:r w:rsidR="007361BF">
          <w:rPr>
            <w:rFonts w:eastAsia="Calibri"/>
          </w:rPr>
          <w:t>Location Tracing</w:t>
        </w:r>
      </w:ins>
      <w:ins w:id="576" w:author="Huawei [Abdessamad] 2024-10" w:date="2024-10-29T10:37:00Z">
        <w:r w:rsidRPr="00110E86">
          <w:rPr>
            <w:rFonts w:eastAsia="Calibri"/>
          </w:rPr>
          <w:t xml:space="preserve"> </w:t>
        </w:r>
        <w:r>
          <w:rPr>
            <w:rFonts w:eastAsia="Calibri"/>
          </w:rPr>
          <w:t>C</w:t>
        </w:r>
        <w:r w:rsidRPr="00110E86">
          <w:rPr>
            <w:rFonts w:eastAsia="Calibri"/>
          </w:rPr>
          <w:t>onfiguration</w:t>
        </w:r>
        <w:r>
          <w:rPr>
            <w:lang w:eastAsia="zh-CN"/>
          </w:rPr>
          <w:t xml:space="preserve"> </w:t>
        </w:r>
        <w:r>
          <w:t>resource is successfully</w:t>
        </w:r>
      </w:ins>
    </w:p>
    <w:p w14:paraId="0D7A8BFB" w14:textId="30755A47" w:rsidR="00117752" w:rsidRDefault="000A6ACE" w:rsidP="00117752">
      <w:pPr>
        <w:pStyle w:val="PL"/>
        <w:rPr>
          <w:ins w:id="577" w:author="Huawei [Abdessamad] 2024-10" w:date="2024-10-29T10:37:00Z"/>
        </w:rPr>
      </w:pPr>
      <w:ins w:id="578" w:author="Huawei [Abdessamad] 2024-10" w:date="2024-11-03T15:11:00Z">
        <w:r>
          <w:t xml:space="preserve">           </w:t>
        </w:r>
      </w:ins>
      <w:ins w:id="579" w:author="Huawei [Abdessamad] 2024-10" w:date="2024-10-29T10:48:00Z">
        <w:r w:rsidR="009E2C2C">
          <w:t xml:space="preserve"> deleted.</w:t>
        </w:r>
      </w:ins>
    </w:p>
    <w:p w14:paraId="35D8C6F1" w14:textId="77777777" w:rsidR="00117752" w:rsidRDefault="00117752" w:rsidP="00117752">
      <w:pPr>
        <w:pStyle w:val="PL"/>
        <w:rPr>
          <w:ins w:id="580" w:author="Huawei [Abdessamad] 2024-10" w:date="2024-10-29T10:37:00Z"/>
        </w:rPr>
      </w:pPr>
      <w:ins w:id="581" w:author="Huawei [Abdessamad] 2024-10" w:date="2024-10-29T10:37:00Z">
        <w:r>
          <w:t xml:space="preserve">        '307':</w:t>
        </w:r>
      </w:ins>
    </w:p>
    <w:p w14:paraId="5854CC23" w14:textId="77777777" w:rsidR="00117752" w:rsidRDefault="00117752" w:rsidP="00117752">
      <w:pPr>
        <w:pStyle w:val="PL"/>
        <w:rPr>
          <w:ins w:id="582" w:author="Huawei [Abdessamad] 2024-10" w:date="2024-10-29T10:37:00Z"/>
          <w:lang w:eastAsia="es-ES"/>
        </w:rPr>
      </w:pPr>
      <w:ins w:id="583" w:author="Huawei [Abdessamad] 2024-10" w:date="2024-10-29T10:37:00Z">
        <w:r>
          <w:t xml:space="preserve">          </w:t>
        </w:r>
        <w:r>
          <w:rPr>
            <w:lang w:eastAsia="es-ES"/>
          </w:rPr>
          <w:t>$ref: 'TS29122_CommonData.yaml#/components/responses/307'</w:t>
        </w:r>
      </w:ins>
    </w:p>
    <w:p w14:paraId="48284A95" w14:textId="77777777" w:rsidR="00117752" w:rsidRDefault="00117752" w:rsidP="00117752">
      <w:pPr>
        <w:pStyle w:val="PL"/>
        <w:rPr>
          <w:ins w:id="584" w:author="Huawei [Abdessamad] 2024-10" w:date="2024-10-29T10:37:00Z"/>
        </w:rPr>
      </w:pPr>
      <w:ins w:id="585" w:author="Huawei [Abdessamad] 2024-10" w:date="2024-10-29T10:37:00Z">
        <w:r>
          <w:t xml:space="preserve">        '308':</w:t>
        </w:r>
      </w:ins>
    </w:p>
    <w:p w14:paraId="4CC2173C" w14:textId="77777777" w:rsidR="00117752" w:rsidRDefault="00117752" w:rsidP="00117752">
      <w:pPr>
        <w:pStyle w:val="PL"/>
        <w:rPr>
          <w:ins w:id="586" w:author="Huawei [Abdessamad] 2024-10" w:date="2024-10-29T10:37:00Z"/>
          <w:lang w:eastAsia="es-ES"/>
        </w:rPr>
      </w:pPr>
      <w:ins w:id="587" w:author="Huawei [Abdessamad] 2024-10" w:date="2024-10-29T10:37:00Z">
        <w:r>
          <w:t xml:space="preserve">          </w:t>
        </w:r>
        <w:r>
          <w:rPr>
            <w:lang w:eastAsia="es-ES"/>
          </w:rPr>
          <w:t>$ref: 'TS29122_CommonData.yaml#/components/responses/308'</w:t>
        </w:r>
      </w:ins>
    </w:p>
    <w:p w14:paraId="4D024238" w14:textId="77777777" w:rsidR="00117752" w:rsidRDefault="00117752" w:rsidP="00117752">
      <w:pPr>
        <w:pStyle w:val="PL"/>
        <w:rPr>
          <w:ins w:id="588" w:author="Huawei [Abdessamad] 2024-10" w:date="2024-10-29T10:37:00Z"/>
          <w:lang w:eastAsia="es-ES"/>
        </w:rPr>
      </w:pPr>
      <w:ins w:id="589" w:author="Huawei [Abdessamad] 2024-10" w:date="2024-10-29T10:37:00Z">
        <w:r>
          <w:rPr>
            <w:lang w:eastAsia="es-ES"/>
          </w:rPr>
          <w:t xml:space="preserve">        '400':</w:t>
        </w:r>
      </w:ins>
    </w:p>
    <w:p w14:paraId="6AB34DFC" w14:textId="77777777" w:rsidR="00117752" w:rsidRDefault="00117752" w:rsidP="00117752">
      <w:pPr>
        <w:pStyle w:val="PL"/>
        <w:rPr>
          <w:ins w:id="590" w:author="Huawei [Abdessamad] 2024-10" w:date="2024-10-29T10:37:00Z"/>
          <w:lang w:eastAsia="es-ES"/>
        </w:rPr>
      </w:pPr>
      <w:ins w:id="591" w:author="Huawei [Abdessamad] 2024-10" w:date="2024-10-29T10:37:00Z">
        <w:r>
          <w:rPr>
            <w:lang w:eastAsia="es-ES"/>
          </w:rPr>
          <w:t xml:space="preserve">          $ref: 'TS29122_CommonData.yaml#/components/responses/400'</w:t>
        </w:r>
      </w:ins>
    </w:p>
    <w:p w14:paraId="7BC3AF1C" w14:textId="77777777" w:rsidR="00117752" w:rsidRDefault="00117752" w:rsidP="00117752">
      <w:pPr>
        <w:pStyle w:val="PL"/>
        <w:rPr>
          <w:ins w:id="592" w:author="Huawei [Abdessamad] 2024-10" w:date="2024-10-29T10:37:00Z"/>
          <w:lang w:eastAsia="es-ES"/>
        </w:rPr>
      </w:pPr>
      <w:ins w:id="593" w:author="Huawei [Abdessamad] 2024-10" w:date="2024-10-29T10:37:00Z">
        <w:r>
          <w:rPr>
            <w:lang w:eastAsia="es-ES"/>
          </w:rPr>
          <w:t xml:space="preserve">        '401':</w:t>
        </w:r>
      </w:ins>
    </w:p>
    <w:p w14:paraId="1D21BAF6" w14:textId="77777777" w:rsidR="00117752" w:rsidRDefault="00117752" w:rsidP="00117752">
      <w:pPr>
        <w:pStyle w:val="PL"/>
        <w:rPr>
          <w:ins w:id="594" w:author="Huawei [Abdessamad] 2024-10" w:date="2024-10-29T10:37:00Z"/>
          <w:lang w:eastAsia="es-ES"/>
        </w:rPr>
      </w:pPr>
      <w:ins w:id="595" w:author="Huawei [Abdessamad] 2024-10" w:date="2024-10-29T10:37:00Z">
        <w:r>
          <w:rPr>
            <w:lang w:eastAsia="es-ES"/>
          </w:rPr>
          <w:t xml:space="preserve">          $ref: 'TS29122_CommonData.yaml#/components/responses/401'</w:t>
        </w:r>
      </w:ins>
    </w:p>
    <w:p w14:paraId="320E3786" w14:textId="77777777" w:rsidR="00117752" w:rsidRDefault="00117752" w:rsidP="00117752">
      <w:pPr>
        <w:pStyle w:val="PL"/>
        <w:rPr>
          <w:ins w:id="596" w:author="Huawei [Abdessamad] 2024-10" w:date="2024-10-29T10:37:00Z"/>
          <w:lang w:eastAsia="es-ES"/>
        </w:rPr>
      </w:pPr>
      <w:ins w:id="597" w:author="Huawei [Abdessamad] 2024-10" w:date="2024-10-29T10:37:00Z">
        <w:r>
          <w:rPr>
            <w:lang w:eastAsia="es-ES"/>
          </w:rPr>
          <w:t xml:space="preserve">        '403':</w:t>
        </w:r>
      </w:ins>
    </w:p>
    <w:p w14:paraId="6674E672" w14:textId="77777777" w:rsidR="00117752" w:rsidRDefault="00117752" w:rsidP="00117752">
      <w:pPr>
        <w:pStyle w:val="PL"/>
        <w:rPr>
          <w:ins w:id="598" w:author="Huawei [Abdessamad] 2024-10" w:date="2024-10-29T10:37:00Z"/>
          <w:lang w:eastAsia="es-ES"/>
        </w:rPr>
      </w:pPr>
      <w:ins w:id="599" w:author="Huawei [Abdessamad] 2024-10" w:date="2024-10-29T10:37:00Z">
        <w:r>
          <w:rPr>
            <w:lang w:eastAsia="es-ES"/>
          </w:rPr>
          <w:t xml:space="preserve">          $ref: 'TS29122_CommonData.yaml#/components/responses/403'</w:t>
        </w:r>
      </w:ins>
    </w:p>
    <w:p w14:paraId="2DB98A4B" w14:textId="77777777" w:rsidR="00117752" w:rsidRDefault="00117752" w:rsidP="00117752">
      <w:pPr>
        <w:pStyle w:val="PL"/>
        <w:rPr>
          <w:ins w:id="600" w:author="Huawei [Abdessamad] 2024-10" w:date="2024-10-29T10:37:00Z"/>
          <w:lang w:eastAsia="es-ES"/>
        </w:rPr>
      </w:pPr>
      <w:ins w:id="601" w:author="Huawei [Abdessamad] 2024-10" w:date="2024-10-29T10:37:00Z">
        <w:r>
          <w:rPr>
            <w:lang w:eastAsia="es-ES"/>
          </w:rPr>
          <w:t xml:space="preserve">        '404':</w:t>
        </w:r>
      </w:ins>
    </w:p>
    <w:p w14:paraId="41FB21C8" w14:textId="77777777" w:rsidR="00117752" w:rsidRDefault="00117752" w:rsidP="00117752">
      <w:pPr>
        <w:pStyle w:val="PL"/>
        <w:rPr>
          <w:ins w:id="602" w:author="Huawei [Abdessamad] 2024-10" w:date="2024-10-29T10:37:00Z"/>
          <w:lang w:eastAsia="es-ES"/>
        </w:rPr>
      </w:pPr>
      <w:ins w:id="603" w:author="Huawei [Abdessamad] 2024-10" w:date="2024-10-29T10:37:00Z">
        <w:r>
          <w:rPr>
            <w:lang w:eastAsia="es-ES"/>
          </w:rPr>
          <w:t xml:space="preserve">          $ref: 'TS29122_CommonData.yaml#/components/responses/404'</w:t>
        </w:r>
      </w:ins>
    </w:p>
    <w:p w14:paraId="5A4BDAE2" w14:textId="77777777" w:rsidR="00117752" w:rsidRDefault="00117752" w:rsidP="00117752">
      <w:pPr>
        <w:pStyle w:val="PL"/>
        <w:rPr>
          <w:ins w:id="604" w:author="Huawei [Abdessamad] 2024-10" w:date="2024-10-29T10:37:00Z"/>
          <w:lang w:eastAsia="es-ES"/>
        </w:rPr>
      </w:pPr>
      <w:ins w:id="605" w:author="Huawei [Abdessamad] 2024-10" w:date="2024-10-29T10:37:00Z">
        <w:r>
          <w:rPr>
            <w:lang w:eastAsia="es-ES"/>
          </w:rPr>
          <w:t xml:space="preserve">        '429':</w:t>
        </w:r>
      </w:ins>
    </w:p>
    <w:p w14:paraId="2B18F927" w14:textId="77777777" w:rsidR="00117752" w:rsidRDefault="00117752" w:rsidP="00117752">
      <w:pPr>
        <w:pStyle w:val="PL"/>
        <w:rPr>
          <w:ins w:id="606" w:author="Huawei [Abdessamad] 2024-10" w:date="2024-10-29T10:37:00Z"/>
          <w:lang w:eastAsia="es-ES"/>
        </w:rPr>
      </w:pPr>
      <w:ins w:id="607" w:author="Huawei [Abdessamad] 2024-10" w:date="2024-10-29T10:37:00Z">
        <w:r>
          <w:rPr>
            <w:lang w:eastAsia="es-ES"/>
          </w:rPr>
          <w:t xml:space="preserve">          $ref: 'TS29122_CommonData.yaml#/components/responses/429'</w:t>
        </w:r>
      </w:ins>
    </w:p>
    <w:p w14:paraId="781B19F7" w14:textId="77777777" w:rsidR="00117752" w:rsidRDefault="00117752" w:rsidP="00117752">
      <w:pPr>
        <w:pStyle w:val="PL"/>
        <w:rPr>
          <w:ins w:id="608" w:author="Huawei [Abdessamad] 2024-10" w:date="2024-10-29T10:37:00Z"/>
          <w:lang w:eastAsia="es-ES"/>
        </w:rPr>
      </w:pPr>
      <w:ins w:id="609" w:author="Huawei [Abdessamad] 2024-10" w:date="2024-10-29T10:37:00Z">
        <w:r>
          <w:rPr>
            <w:lang w:eastAsia="es-ES"/>
          </w:rPr>
          <w:t xml:space="preserve">        '500':</w:t>
        </w:r>
      </w:ins>
    </w:p>
    <w:p w14:paraId="42C01FE7" w14:textId="77777777" w:rsidR="00117752" w:rsidRDefault="00117752" w:rsidP="00117752">
      <w:pPr>
        <w:pStyle w:val="PL"/>
        <w:rPr>
          <w:ins w:id="610" w:author="Huawei [Abdessamad] 2024-10" w:date="2024-10-29T10:37:00Z"/>
          <w:lang w:eastAsia="es-ES"/>
        </w:rPr>
      </w:pPr>
      <w:ins w:id="611" w:author="Huawei [Abdessamad] 2024-10" w:date="2024-10-29T10:37:00Z">
        <w:r>
          <w:rPr>
            <w:lang w:eastAsia="es-ES"/>
          </w:rPr>
          <w:t xml:space="preserve">          $ref: 'TS29122_CommonData.yaml#/components/responses/500'</w:t>
        </w:r>
      </w:ins>
    </w:p>
    <w:p w14:paraId="5F94AE78" w14:textId="77777777" w:rsidR="00117752" w:rsidRDefault="00117752" w:rsidP="00117752">
      <w:pPr>
        <w:pStyle w:val="PL"/>
        <w:rPr>
          <w:ins w:id="612" w:author="Huawei [Abdessamad] 2024-10" w:date="2024-10-29T10:37:00Z"/>
          <w:lang w:eastAsia="es-ES"/>
        </w:rPr>
      </w:pPr>
      <w:ins w:id="613" w:author="Huawei [Abdessamad] 2024-10" w:date="2024-10-29T10:37:00Z">
        <w:r>
          <w:rPr>
            <w:lang w:eastAsia="es-ES"/>
          </w:rPr>
          <w:t xml:space="preserve">        '503':</w:t>
        </w:r>
      </w:ins>
    </w:p>
    <w:p w14:paraId="65F60B5B" w14:textId="77777777" w:rsidR="00117752" w:rsidRDefault="00117752" w:rsidP="00117752">
      <w:pPr>
        <w:pStyle w:val="PL"/>
        <w:rPr>
          <w:ins w:id="614" w:author="Huawei [Abdessamad] 2024-10" w:date="2024-10-29T10:37:00Z"/>
          <w:lang w:eastAsia="es-ES"/>
        </w:rPr>
      </w:pPr>
      <w:ins w:id="615" w:author="Huawei [Abdessamad] 2024-10" w:date="2024-10-29T10:37:00Z">
        <w:r>
          <w:rPr>
            <w:lang w:eastAsia="es-ES"/>
          </w:rPr>
          <w:t xml:space="preserve">          $ref: 'TS29122_CommonData.yaml#/components/responses/503'</w:t>
        </w:r>
      </w:ins>
    </w:p>
    <w:p w14:paraId="2B1E9321" w14:textId="77777777" w:rsidR="00117752" w:rsidRDefault="00117752" w:rsidP="00117752">
      <w:pPr>
        <w:pStyle w:val="PL"/>
        <w:rPr>
          <w:ins w:id="616" w:author="Huawei [Abdessamad] 2024-10" w:date="2024-10-29T10:37:00Z"/>
          <w:lang w:eastAsia="es-ES"/>
        </w:rPr>
      </w:pPr>
      <w:ins w:id="617" w:author="Huawei [Abdessamad] 2024-10" w:date="2024-10-29T10:37:00Z">
        <w:r>
          <w:rPr>
            <w:lang w:eastAsia="es-ES"/>
          </w:rPr>
          <w:t xml:space="preserve">        default:</w:t>
        </w:r>
      </w:ins>
    </w:p>
    <w:p w14:paraId="4EFF1023" w14:textId="77777777" w:rsidR="00117752" w:rsidRDefault="00117752" w:rsidP="00117752">
      <w:pPr>
        <w:pStyle w:val="PL"/>
        <w:rPr>
          <w:ins w:id="618" w:author="Huawei [Abdessamad] 2024-10" w:date="2024-10-29T10:37:00Z"/>
          <w:lang w:eastAsia="es-ES"/>
        </w:rPr>
      </w:pPr>
      <w:ins w:id="619" w:author="Huawei [Abdessamad] 2024-10" w:date="2024-10-29T10:37:00Z">
        <w:r>
          <w:rPr>
            <w:lang w:eastAsia="es-ES"/>
          </w:rPr>
          <w:t xml:space="preserve">          $ref: 'TS29122_CommonData.yaml#/components/responses/default'</w:t>
        </w:r>
      </w:ins>
    </w:p>
    <w:p w14:paraId="321A3458" w14:textId="77777777" w:rsidR="00DF7EBC" w:rsidRDefault="00DF7EBC" w:rsidP="00DF7EBC">
      <w:pPr>
        <w:pStyle w:val="PL"/>
        <w:rPr>
          <w:ins w:id="620" w:author="Huawei [Abdessamad] 2024-10" w:date="2024-11-03T15:12:00Z"/>
        </w:rPr>
      </w:pPr>
    </w:p>
    <w:p w14:paraId="3256DCBA" w14:textId="77777777" w:rsidR="00DF7EBC" w:rsidRDefault="00DF7EBC" w:rsidP="00DF7EBC">
      <w:pPr>
        <w:pStyle w:val="PL"/>
        <w:rPr>
          <w:ins w:id="621" w:author="Huawei [Abdessamad] 2024-10" w:date="2024-11-03T15:12:00Z"/>
        </w:rPr>
      </w:pPr>
      <w:ins w:id="622" w:author="Huawei [Abdessamad] 2024-10" w:date="2024-11-03T15:12:00Z">
        <w:r>
          <w:t xml:space="preserve">  /reports:</w:t>
        </w:r>
      </w:ins>
    </w:p>
    <w:p w14:paraId="495E8D5B" w14:textId="77777777" w:rsidR="00DF7EBC" w:rsidRDefault="00DF7EBC" w:rsidP="00DF7EBC">
      <w:pPr>
        <w:pStyle w:val="PL"/>
        <w:rPr>
          <w:ins w:id="623" w:author="Huawei [Abdessamad] 2024-10" w:date="2024-11-03T15:12:00Z"/>
          <w:lang w:eastAsia="es-ES"/>
        </w:rPr>
      </w:pPr>
      <w:ins w:id="624" w:author="Huawei [Abdessamad] 2024-10" w:date="2024-11-03T15:12:00Z">
        <w:r>
          <w:rPr>
            <w:lang w:eastAsia="es-ES"/>
          </w:rPr>
          <w:t xml:space="preserve">    get:</w:t>
        </w:r>
      </w:ins>
    </w:p>
    <w:p w14:paraId="4B61C854" w14:textId="59BFC9DF" w:rsidR="00DF7EBC" w:rsidRDefault="00DF7EBC" w:rsidP="00DF7EBC">
      <w:pPr>
        <w:pStyle w:val="PL"/>
        <w:rPr>
          <w:ins w:id="625" w:author="Huawei [Abdessamad] 2024-10" w:date="2024-11-03T15:12:00Z"/>
          <w:rFonts w:cs="Courier New"/>
          <w:szCs w:val="16"/>
        </w:rPr>
      </w:pPr>
      <w:ins w:id="626" w:author="Huawei [Abdessamad] 2024-10" w:date="2024-11-03T15:12:00Z">
        <w:r>
          <w:rPr>
            <w:rFonts w:cs="Courier New"/>
            <w:szCs w:val="16"/>
          </w:rPr>
          <w:t xml:space="preserve">      summary: R</w:t>
        </w:r>
        <w:r w:rsidRPr="002C65F2">
          <w:rPr>
            <w:rFonts w:cs="Courier New"/>
            <w:szCs w:val="16"/>
          </w:rPr>
          <w:t xml:space="preserve">etrieve </w:t>
        </w:r>
        <w:r>
          <w:rPr>
            <w:lang w:eastAsia="zh-CN"/>
          </w:rPr>
          <w:t>Location History</w:t>
        </w:r>
        <w:r>
          <w:rPr>
            <w:lang w:val="en-US"/>
          </w:rPr>
          <w:t xml:space="preserve"> Report(s)</w:t>
        </w:r>
        <w:r>
          <w:rPr>
            <w:rFonts w:cs="Courier New"/>
            <w:szCs w:val="16"/>
          </w:rPr>
          <w:t>.</w:t>
        </w:r>
      </w:ins>
    </w:p>
    <w:p w14:paraId="014F2A6B" w14:textId="77777777" w:rsidR="00DF7EBC" w:rsidRDefault="00DF7EBC" w:rsidP="00DF7EBC">
      <w:pPr>
        <w:pStyle w:val="PL"/>
        <w:rPr>
          <w:ins w:id="627" w:author="Huawei [Abdessamad] 2024-10" w:date="2024-11-03T15:12:00Z"/>
          <w:rFonts w:cs="Courier New"/>
          <w:szCs w:val="16"/>
        </w:rPr>
      </w:pPr>
      <w:ins w:id="628" w:author="Huawei [Abdessamad] 2024-10" w:date="2024-11-03T15:12:00Z">
        <w:r>
          <w:rPr>
            <w:rFonts w:cs="Courier New"/>
            <w:szCs w:val="16"/>
          </w:rPr>
          <w:t xml:space="preserve">      operationId: GetHist</w:t>
        </w:r>
        <w:r>
          <w:t>TransQualMeasReports</w:t>
        </w:r>
      </w:ins>
    </w:p>
    <w:p w14:paraId="551AED90" w14:textId="77777777" w:rsidR="00DF7EBC" w:rsidRDefault="00DF7EBC" w:rsidP="00DF7EBC">
      <w:pPr>
        <w:pStyle w:val="PL"/>
        <w:rPr>
          <w:ins w:id="629" w:author="Huawei [Abdessamad] 2024-10" w:date="2024-11-03T15:12:00Z"/>
          <w:rFonts w:cs="Courier New"/>
          <w:szCs w:val="16"/>
        </w:rPr>
      </w:pPr>
      <w:ins w:id="630" w:author="Huawei [Abdessamad] 2024-10" w:date="2024-11-03T15:12:00Z">
        <w:r>
          <w:rPr>
            <w:rFonts w:cs="Courier New"/>
            <w:szCs w:val="16"/>
          </w:rPr>
          <w:t xml:space="preserve">      tags:</w:t>
        </w:r>
      </w:ins>
    </w:p>
    <w:p w14:paraId="05188AFA" w14:textId="3B52C0A4" w:rsidR="00DF7EBC" w:rsidRDefault="00DF7EBC" w:rsidP="00DF7EBC">
      <w:pPr>
        <w:pStyle w:val="PL"/>
        <w:rPr>
          <w:ins w:id="631" w:author="Huawei [Abdessamad] 2024-10" w:date="2024-11-03T15:12:00Z"/>
          <w:rFonts w:cs="Courier New"/>
          <w:szCs w:val="16"/>
        </w:rPr>
      </w:pPr>
      <w:ins w:id="632" w:author="Huawei [Abdessamad] 2024-10" w:date="2024-11-03T15:12:00Z">
        <w:r>
          <w:rPr>
            <w:rFonts w:cs="Courier New"/>
            <w:szCs w:val="16"/>
          </w:rPr>
          <w:t xml:space="preserve">        - </w:t>
        </w:r>
        <w:r>
          <w:rPr>
            <w:lang w:eastAsia="zh-CN"/>
          </w:rPr>
          <w:t>Location History</w:t>
        </w:r>
        <w:r>
          <w:rPr>
            <w:lang w:val="en-US"/>
          </w:rPr>
          <w:t xml:space="preserve"> Reports</w:t>
        </w:r>
        <w:r>
          <w:rPr>
            <w:rFonts w:cs="Courier New"/>
            <w:szCs w:val="16"/>
          </w:rPr>
          <w:t xml:space="preserve"> (Collection)</w:t>
        </w:r>
      </w:ins>
    </w:p>
    <w:p w14:paraId="199859B6" w14:textId="77777777" w:rsidR="00DF7EBC" w:rsidRPr="008B1C02" w:rsidRDefault="00DF7EBC" w:rsidP="00DF7EBC">
      <w:pPr>
        <w:pStyle w:val="PL"/>
        <w:rPr>
          <w:ins w:id="633" w:author="Huawei [Abdessamad] 2024-10" w:date="2024-11-03T15:12:00Z"/>
        </w:rPr>
      </w:pPr>
      <w:ins w:id="634" w:author="Huawei [Abdessamad] 2024-10" w:date="2024-11-03T15:12:00Z">
        <w:r w:rsidRPr="008B1C02">
          <w:t xml:space="preserve">      parameters:</w:t>
        </w:r>
      </w:ins>
    </w:p>
    <w:p w14:paraId="04B65A23" w14:textId="3D6D2864" w:rsidR="00DF7EBC" w:rsidRPr="008B1C02" w:rsidRDefault="00DF7EBC" w:rsidP="00DF7EBC">
      <w:pPr>
        <w:pStyle w:val="PL"/>
        <w:rPr>
          <w:ins w:id="635" w:author="Huawei [Abdessamad] 2024-10" w:date="2024-11-03T15:12:00Z"/>
        </w:rPr>
      </w:pPr>
      <w:ins w:id="636" w:author="Huawei [Abdessamad] 2024-10" w:date="2024-11-03T15:12:00Z">
        <w:r w:rsidRPr="008B1C02">
          <w:t xml:space="preserve">        - name: </w:t>
        </w:r>
      </w:ins>
      <w:ins w:id="637" w:author="Abdessamad EL MOATAMID" w:date="2024-11-20T12:50:00Z">
        <w:r w:rsidR="00007C78">
          <w:t>target</w:t>
        </w:r>
      </w:ins>
      <w:ins w:id="638" w:author="Huawei [Abdessamad] 2024-10" w:date="2024-11-03T15:13:00Z">
        <w:r w:rsidR="005314B2" w:rsidRPr="00810ECB">
          <w:t>-id</w:t>
        </w:r>
      </w:ins>
    </w:p>
    <w:p w14:paraId="62AC9AF9" w14:textId="77777777" w:rsidR="00DF7EBC" w:rsidRPr="008B1C02" w:rsidRDefault="00DF7EBC" w:rsidP="00DF7EBC">
      <w:pPr>
        <w:pStyle w:val="PL"/>
        <w:rPr>
          <w:ins w:id="639" w:author="Huawei [Abdessamad] 2024-10" w:date="2024-11-03T15:12:00Z"/>
        </w:rPr>
      </w:pPr>
      <w:ins w:id="640" w:author="Huawei [Abdessamad] 2024-10" w:date="2024-11-03T15:12:00Z">
        <w:r w:rsidRPr="008B1C02">
          <w:t xml:space="preserve">          in: </w:t>
        </w:r>
        <w:r>
          <w:t>query</w:t>
        </w:r>
      </w:ins>
    </w:p>
    <w:p w14:paraId="12C22D62" w14:textId="2909D292" w:rsidR="00DF7EBC" w:rsidRPr="008B1C02" w:rsidRDefault="00DF7EBC" w:rsidP="00DF7EBC">
      <w:pPr>
        <w:pStyle w:val="PL"/>
        <w:rPr>
          <w:ins w:id="641" w:author="Huawei [Abdessamad] 2024-10" w:date="2024-11-03T15:12:00Z"/>
        </w:rPr>
      </w:pPr>
      <w:ins w:id="642" w:author="Huawei [Abdessamad] 2024-10" w:date="2024-11-03T15:12:00Z">
        <w:r w:rsidRPr="008B1C02">
          <w:t xml:space="preserve">          required: </w:t>
        </w:r>
      </w:ins>
      <w:ins w:id="643" w:author="Abdessamad EL MOATAMID" w:date="2024-11-20T12:51:00Z">
        <w:r w:rsidR="00E66436">
          <w:t>true</w:t>
        </w:r>
      </w:ins>
    </w:p>
    <w:p w14:paraId="7D7A925F" w14:textId="77777777" w:rsidR="00007C78" w:rsidRPr="00690A26" w:rsidRDefault="00007C78" w:rsidP="00007C78">
      <w:pPr>
        <w:pStyle w:val="PL"/>
        <w:rPr>
          <w:ins w:id="644" w:author="Abdessamad EL MOATAMID" w:date="2024-11-20T12:51:00Z"/>
          <w:lang w:val="en-US"/>
        </w:rPr>
      </w:pPr>
      <w:ins w:id="645" w:author="Abdessamad EL MOATAMID" w:date="2024-11-20T12:51:00Z">
        <w:r w:rsidRPr="00690A26">
          <w:rPr>
            <w:lang w:val="en-US"/>
          </w:rPr>
          <w:t xml:space="preserve">          content:</w:t>
        </w:r>
      </w:ins>
    </w:p>
    <w:p w14:paraId="624E388D" w14:textId="77777777" w:rsidR="00007C78" w:rsidRPr="00690A26" w:rsidRDefault="00007C78" w:rsidP="00007C78">
      <w:pPr>
        <w:pStyle w:val="PL"/>
        <w:rPr>
          <w:ins w:id="646" w:author="Abdessamad EL MOATAMID" w:date="2024-11-20T12:51:00Z"/>
          <w:lang w:val="en-US"/>
        </w:rPr>
      </w:pPr>
      <w:ins w:id="647" w:author="Abdessamad EL MOATAMID" w:date="2024-11-20T12:51:00Z">
        <w:r w:rsidRPr="00690A26">
          <w:rPr>
            <w:lang w:val="en-US"/>
          </w:rPr>
          <w:t xml:space="preserve">            application/json:</w:t>
        </w:r>
      </w:ins>
    </w:p>
    <w:p w14:paraId="3E53C3CC" w14:textId="5CEF0A81" w:rsidR="00DF7EBC" w:rsidRPr="008B1C02" w:rsidRDefault="00DF7EBC" w:rsidP="00DF7EBC">
      <w:pPr>
        <w:pStyle w:val="PL"/>
        <w:rPr>
          <w:ins w:id="648" w:author="Huawei [Abdessamad] 2024-10" w:date="2024-11-03T15:12:00Z"/>
        </w:rPr>
      </w:pPr>
      <w:ins w:id="649" w:author="Huawei [Abdessamad] 2024-10" w:date="2024-11-03T15:12:00Z">
        <w:r w:rsidRPr="008B1C02">
          <w:t xml:space="preserve">          </w:t>
        </w:r>
      </w:ins>
      <w:ins w:id="650" w:author="Abdessamad EL MOATAMID" w:date="2024-11-20T12:51:00Z">
        <w:r w:rsidR="00007C78">
          <w:t xml:space="preserve">    </w:t>
        </w:r>
      </w:ins>
      <w:ins w:id="651" w:author="Huawei [Abdessamad] 2024-10" w:date="2024-11-03T15:12:00Z">
        <w:r w:rsidRPr="008B1C02">
          <w:t>schema:</w:t>
        </w:r>
      </w:ins>
    </w:p>
    <w:p w14:paraId="131DF7B8" w14:textId="35E4DD62" w:rsidR="00007C78" w:rsidRPr="007C1AFD" w:rsidRDefault="00007C78" w:rsidP="00007C78">
      <w:pPr>
        <w:pStyle w:val="PL"/>
        <w:rPr>
          <w:ins w:id="652" w:author="Abdessamad EL MOATAMID" w:date="2024-11-20T12:50:00Z"/>
        </w:rPr>
      </w:pPr>
      <w:ins w:id="653" w:author="Abdessamad EL MOATAMID" w:date="2024-11-20T12:50:00Z">
        <w:r w:rsidRPr="007C1AFD">
          <w:t xml:space="preserve">          </w:t>
        </w:r>
        <w:r>
          <w:t xml:space="preserve">  </w:t>
        </w:r>
      </w:ins>
      <w:ins w:id="654" w:author="Abdessamad EL MOATAMID" w:date="2024-11-20T12:51:00Z">
        <w:r>
          <w:t xml:space="preserve">    </w:t>
        </w:r>
      </w:ins>
      <w:ins w:id="655" w:author="Abdessamad EL MOATAMID" w:date="2024-11-20T12:50:00Z">
        <w:r w:rsidRPr="007C1AFD">
          <w:t xml:space="preserve">$ref: </w:t>
        </w:r>
        <w:r w:rsidRPr="007C1AFD">
          <w:rPr>
            <w:lang w:val="en-US" w:eastAsia="es-ES"/>
          </w:rPr>
          <w:t>'TS29549_SS_UserProfileRetrieval.yaml#/components/schemas/ValTargetUe'</w:t>
        </w:r>
      </w:ins>
    </w:p>
    <w:p w14:paraId="269310E0" w14:textId="6E1DE91F" w:rsidR="005314B2" w:rsidRPr="008B1C02" w:rsidRDefault="005314B2" w:rsidP="005314B2">
      <w:pPr>
        <w:pStyle w:val="PL"/>
        <w:rPr>
          <w:ins w:id="656" w:author="Huawei [Abdessamad] 2024-10" w:date="2024-11-03T15:14:00Z"/>
        </w:rPr>
      </w:pPr>
      <w:ins w:id="657" w:author="Huawei [Abdessamad] 2024-10" w:date="2024-11-03T15:14:00Z">
        <w:r w:rsidRPr="008B1C02">
          <w:t xml:space="preserve">        - name: </w:t>
        </w:r>
        <w:r w:rsidRPr="00810ECB">
          <w:t>val-</w:t>
        </w:r>
        <w:r>
          <w:t>service</w:t>
        </w:r>
        <w:r w:rsidRPr="00810ECB">
          <w:t>-id</w:t>
        </w:r>
      </w:ins>
    </w:p>
    <w:p w14:paraId="72FB312C" w14:textId="77777777" w:rsidR="005314B2" w:rsidRPr="008B1C02" w:rsidRDefault="005314B2" w:rsidP="005314B2">
      <w:pPr>
        <w:pStyle w:val="PL"/>
        <w:rPr>
          <w:ins w:id="658" w:author="Huawei [Abdessamad] 2024-10" w:date="2024-11-03T15:14:00Z"/>
        </w:rPr>
      </w:pPr>
      <w:ins w:id="659" w:author="Huawei [Abdessamad] 2024-10" w:date="2024-11-03T15:14:00Z">
        <w:r w:rsidRPr="008B1C02">
          <w:t xml:space="preserve">          in: </w:t>
        </w:r>
        <w:r>
          <w:t>query</w:t>
        </w:r>
      </w:ins>
    </w:p>
    <w:p w14:paraId="299A4FFC" w14:textId="7CD5CBF5" w:rsidR="005314B2" w:rsidRPr="008B1C02" w:rsidRDefault="005314B2" w:rsidP="005314B2">
      <w:pPr>
        <w:pStyle w:val="PL"/>
        <w:rPr>
          <w:ins w:id="660" w:author="Huawei [Abdessamad] 2024-10" w:date="2024-11-03T15:14:00Z"/>
        </w:rPr>
      </w:pPr>
      <w:ins w:id="661" w:author="Huawei [Abdessamad] 2024-10" w:date="2024-11-03T15:14:00Z">
        <w:r w:rsidRPr="008B1C02">
          <w:t xml:space="preserve">          required: </w:t>
        </w:r>
      </w:ins>
      <w:ins w:id="662" w:author="Baixiao" w:date="2024-11-05T10:30:00Z">
        <w:r w:rsidR="00D203E9">
          <w:t>false</w:t>
        </w:r>
      </w:ins>
    </w:p>
    <w:p w14:paraId="1FFB38B6" w14:textId="77777777" w:rsidR="005314B2" w:rsidRPr="008B1C02" w:rsidRDefault="005314B2" w:rsidP="005314B2">
      <w:pPr>
        <w:pStyle w:val="PL"/>
        <w:rPr>
          <w:ins w:id="663" w:author="Huawei [Abdessamad] 2024-10" w:date="2024-11-03T15:14:00Z"/>
        </w:rPr>
      </w:pPr>
      <w:ins w:id="664" w:author="Huawei [Abdessamad] 2024-10" w:date="2024-11-03T15:14:00Z">
        <w:r w:rsidRPr="008B1C02">
          <w:t xml:space="preserve">          schema:</w:t>
        </w:r>
      </w:ins>
    </w:p>
    <w:p w14:paraId="20492576" w14:textId="2BB5173D" w:rsidR="005314B2" w:rsidRPr="008B1C02" w:rsidRDefault="005314B2" w:rsidP="005314B2">
      <w:pPr>
        <w:pStyle w:val="PL"/>
        <w:rPr>
          <w:ins w:id="665" w:author="Huawei [Abdessamad] 2024-10" w:date="2024-11-03T15:14:00Z"/>
        </w:rPr>
      </w:pPr>
      <w:ins w:id="666" w:author="Huawei [Abdessamad] 2024-10" w:date="2024-11-03T15:14:00Z">
        <w:r w:rsidRPr="008B1C02">
          <w:t xml:space="preserve">            </w:t>
        </w:r>
        <w:r>
          <w:t>type: string</w:t>
        </w:r>
      </w:ins>
    </w:p>
    <w:p w14:paraId="335F712B" w14:textId="224A0CCA" w:rsidR="005314B2" w:rsidRPr="008B1C02" w:rsidRDefault="005314B2" w:rsidP="005314B2">
      <w:pPr>
        <w:pStyle w:val="PL"/>
        <w:rPr>
          <w:ins w:id="667" w:author="Huawei [Abdessamad] 2024-10" w:date="2024-11-03T15:14:00Z"/>
          <w:lang w:val="en-US" w:eastAsia="es-ES"/>
        </w:rPr>
      </w:pPr>
      <w:ins w:id="668" w:author="Huawei [Abdessamad] 2024-10" w:date="2024-11-03T15:14:00Z">
        <w:r w:rsidRPr="008B1C02">
          <w:rPr>
            <w:lang w:val="en-US" w:eastAsia="es-ES"/>
          </w:rPr>
          <w:t xml:space="preserve">        - name: </w:t>
        </w:r>
        <w:r>
          <w:t>req-loc-history</w:t>
        </w:r>
      </w:ins>
    </w:p>
    <w:p w14:paraId="6F854247" w14:textId="77777777" w:rsidR="005314B2" w:rsidRPr="008B1C02" w:rsidRDefault="005314B2" w:rsidP="005314B2">
      <w:pPr>
        <w:pStyle w:val="PL"/>
        <w:rPr>
          <w:ins w:id="669" w:author="Huawei [Abdessamad] 2024-10" w:date="2024-11-03T15:14:00Z"/>
          <w:lang w:val="en-US" w:eastAsia="es-ES"/>
        </w:rPr>
      </w:pPr>
      <w:ins w:id="670" w:author="Huawei [Abdessamad] 2024-10" w:date="2024-11-03T15:14:00Z">
        <w:r w:rsidRPr="008B1C02">
          <w:rPr>
            <w:lang w:val="en-US" w:eastAsia="es-ES"/>
          </w:rPr>
          <w:t xml:space="preserve">          in: </w:t>
        </w:r>
        <w:r>
          <w:rPr>
            <w:lang w:val="en-US" w:eastAsia="es-ES"/>
          </w:rPr>
          <w:t>query</w:t>
        </w:r>
      </w:ins>
    </w:p>
    <w:p w14:paraId="664C9ED1" w14:textId="77777777" w:rsidR="005314B2" w:rsidRPr="008B1C02" w:rsidRDefault="005314B2" w:rsidP="005314B2">
      <w:pPr>
        <w:pStyle w:val="PL"/>
        <w:rPr>
          <w:ins w:id="671" w:author="Huawei [Abdessamad] 2024-10" w:date="2024-11-03T15:14:00Z"/>
          <w:lang w:val="en-US" w:eastAsia="es-ES"/>
        </w:rPr>
      </w:pPr>
      <w:ins w:id="672" w:author="Huawei [Abdessamad] 2024-10" w:date="2024-11-03T15:14:00Z">
        <w:r w:rsidRPr="008B1C02">
          <w:rPr>
            <w:lang w:val="en-US" w:eastAsia="es-ES"/>
          </w:rPr>
          <w:t xml:space="preserve">          required: </w:t>
        </w:r>
        <w:r w:rsidRPr="008B1C02">
          <w:t>false</w:t>
        </w:r>
      </w:ins>
    </w:p>
    <w:p w14:paraId="38809D72" w14:textId="77777777" w:rsidR="00EF4AC3" w:rsidRPr="00690A26" w:rsidRDefault="00EF4AC3" w:rsidP="00EF4AC3">
      <w:pPr>
        <w:pStyle w:val="PL"/>
        <w:rPr>
          <w:ins w:id="673" w:author="Huawei [Abdessamad] 2024-10" w:date="2024-11-03T15:20:00Z"/>
          <w:lang w:val="en-US"/>
        </w:rPr>
      </w:pPr>
      <w:ins w:id="674" w:author="Huawei [Abdessamad] 2024-10" w:date="2024-11-03T15:20:00Z">
        <w:r w:rsidRPr="00690A26">
          <w:rPr>
            <w:lang w:val="en-US"/>
          </w:rPr>
          <w:t xml:space="preserve">          content:</w:t>
        </w:r>
      </w:ins>
    </w:p>
    <w:p w14:paraId="3924E5AC" w14:textId="77777777" w:rsidR="00EF4AC3" w:rsidRPr="00690A26" w:rsidRDefault="00EF4AC3" w:rsidP="00EF4AC3">
      <w:pPr>
        <w:pStyle w:val="PL"/>
        <w:rPr>
          <w:ins w:id="675" w:author="Huawei [Abdessamad] 2024-10" w:date="2024-11-03T15:20:00Z"/>
          <w:lang w:val="en-US"/>
        </w:rPr>
      </w:pPr>
      <w:ins w:id="676" w:author="Huawei [Abdessamad] 2024-10" w:date="2024-11-03T15:20:00Z">
        <w:r w:rsidRPr="00690A26">
          <w:rPr>
            <w:lang w:val="en-US"/>
          </w:rPr>
          <w:t xml:space="preserve">            application/json:</w:t>
        </w:r>
      </w:ins>
    </w:p>
    <w:p w14:paraId="578BC75B" w14:textId="77777777" w:rsidR="00EF4AC3" w:rsidRPr="00690A26" w:rsidRDefault="00EF4AC3" w:rsidP="00EF4AC3">
      <w:pPr>
        <w:pStyle w:val="PL"/>
        <w:rPr>
          <w:ins w:id="677" w:author="Huawei [Abdessamad] 2024-10" w:date="2024-11-03T15:20:00Z"/>
          <w:lang w:val="en-US"/>
        </w:rPr>
      </w:pPr>
      <w:ins w:id="678" w:author="Huawei [Abdessamad] 2024-10" w:date="2024-11-03T15:20:00Z">
        <w:r w:rsidRPr="00690A26">
          <w:rPr>
            <w:lang w:val="en-US"/>
          </w:rPr>
          <w:t xml:space="preserve">              schema:</w:t>
        </w:r>
      </w:ins>
    </w:p>
    <w:p w14:paraId="51EF29A0" w14:textId="4D7E2A95" w:rsidR="005314B2" w:rsidRPr="008B1C02" w:rsidRDefault="005314B2" w:rsidP="005314B2">
      <w:pPr>
        <w:pStyle w:val="PL"/>
        <w:rPr>
          <w:ins w:id="679" w:author="Huawei [Abdessamad] 2024-10" w:date="2024-11-03T15:14:00Z"/>
        </w:rPr>
      </w:pPr>
      <w:ins w:id="680" w:author="Huawei [Abdessamad] 2024-10" w:date="2024-11-03T15:14:00Z">
        <w:r w:rsidRPr="008B1C02">
          <w:t xml:space="preserve">            </w:t>
        </w:r>
      </w:ins>
      <w:ins w:id="681" w:author="Huawei [Abdessamad] 2024-10" w:date="2024-11-03T15:17:00Z">
        <w:r w:rsidR="00543F75">
          <w:t xml:space="preserve">    </w:t>
        </w:r>
      </w:ins>
      <w:ins w:id="682" w:author="Huawei [Abdessamad] 2024-10" w:date="2024-11-03T15:14:00Z">
        <w:r w:rsidRPr="008B1C02">
          <w:t>$ref: '#/components/schemas/</w:t>
        </w:r>
      </w:ins>
      <w:ins w:id="683" w:author="Huawei [Abdessamad] 2024-10" w:date="2024-11-03T15:18:00Z">
        <w:r w:rsidR="00FB5424">
          <w:t>ReqLocHistory</w:t>
        </w:r>
      </w:ins>
      <w:ins w:id="684" w:author="Huawei [Abdessamad] 2024-10" w:date="2024-11-03T15:14:00Z">
        <w:r w:rsidRPr="008B1C02">
          <w:t>'</w:t>
        </w:r>
      </w:ins>
    </w:p>
    <w:p w14:paraId="2527B92C" w14:textId="77777777" w:rsidR="00DF7EBC" w:rsidRPr="008B1C02" w:rsidRDefault="00DF7EBC" w:rsidP="00DF7EBC">
      <w:pPr>
        <w:pStyle w:val="PL"/>
        <w:rPr>
          <w:ins w:id="685" w:author="Huawei [Abdessamad] 2024-10" w:date="2024-11-03T15:12:00Z"/>
          <w:lang w:val="en-US" w:eastAsia="es-ES"/>
        </w:rPr>
      </w:pPr>
      <w:ins w:id="686" w:author="Huawei [Abdessamad] 2024-10" w:date="2024-11-03T15:12:00Z">
        <w:r w:rsidRPr="008B1C02">
          <w:rPr>
            <w:lang w:val="en-US" w:eastAsia="es-ES"/>
          </w:rPr>
          <w:t xml:space="preserve">        - name: </w:t>
        </w:r>
        <w:r w:rsidRPr="008B1C02">
          <w:t>supp-feat</w:t>
        </w:r>
      </w:ins>
    </w:p>
    <w:p w14:paraId="7FF78FAB" w14:textId="77777777" w:rsidR="00DF7EBC" w:rsidRPr="008B1C02" w:rsidRDefault="00DF7EBC" w:rsidP="00DF7EBC">
      <w:pPr>
        <w:pStyle w:val="PL"/>
        <w:rPr>
          <w:ins w:id="687" w:author="Huawei [Abdessamad] 2024-10" w:date="2024-11-03T15:12:00Z"/>
          <w:lang w:val="en-US" w:eastAsia="es-ES"/>
        </w:rPr>
      </w:pPr>
      <w:ins w:id="688" w:author="Huawei [Abdessamad] 2024-10" w:date="2024-11-03T15:12:00Z">
        <w:r w:rsidRPr="008B1C02">
          <w:rPr>
            <w:lang w:val="en-US" w:eastAsia="es-ES"/>
          </w:rPr>
          <w:t xml:space="preserve">          in: </w:t>
        </w:r>
        <w:r>
          <w:rPr>
            <w:lang w:val="en-US" w:eastAsia="es-ES"/>
          </w:rPr>
          <w:t>query</w:t>
        </w:r>
      </w:ins>
    </w:p>
    <w:p w14:paraId="574F8649" w14:textId="77777777" w:rsidR="00DF7EBC" w:rsidRPr="008B1C02" w:rsidRDefault="00DF7EBC" w:rsidP="00DF7EBC">
      <w:pPr>
        <w:pStyle w:val="PL"/>
        <w:rPr>
          <w:ins w:id="689" w:author="Huawei [Abdessamad] 2024-10" w:date="2024-11-03T15:12:00Z"/>
          <w:lang w:val="en-US" w:eastAsia="es-ES"/>
        </w:rPr>
      </w:pPr>
      <w:ins w:id="690" w:author="Huawei [Abdessamad] 2024-10" w:date="2024-11-03T15:12:00Z">
        <w:r w:rsidRPr="008B1C02">
          <w:rPr>
            <w:lang w:val="en-US" w:eastAsia="es-ES"/>
          </w:rPr>
          <w:t xml:space="preserve">          required: </w:t>
        </w:r>
        <w:r w:rsidRPr="008B1C02">
          <w:t>false</w:t>
        </w:r>
      </w:ins>
    </w:p>
    <w:p w14:paraId="1195CBE8" w14:textId="77777777" w:rsidR="000965EC" w:rsidRPr="00690A26" w:rsidRDefault="000965EC" w:rsidP="000965EC">
      <w:pPr>
        <w:pStyle w:val="PL"/>
        <w:rPr>
          <w:ins w:id="691" w:author="Huawei [Abdessamad] 2024-10" w:date="2024-11-03T15:20:00Z"/>
          <w:lang w:val="en-US"/>
        </w:rPr>
      </w:pPr>
      <w:ins w:id="692" w:author="Huawei [Abdessamad] 2024-10" w:date="2024-11-03T15:20:00Z">
        <w:r w:rsidRPr="00690A26">
          <w:rPr>
            <w:lang w:val="en-US"/>
          </w:rPr>
          <w:t xml:space="preserve">          content:</w:t>
        </w:r>
      </w:ins>
    </w:p>
    <w:p w14:paraId="3ABC3A0E" w14:textId="77777777" w:rsidR="000965EC" w:rsidRPr="00690A26" w:rsidRDefault="000965EC" w:rsidP="000965EC">
      <w:pPr>
        <w:pStyle w:val="PL"/>
        <w:rPr>
          <w:ins w:id="693" w:author="Huawei [Abdessamad] 2024-10" w:date="2024-11-03T15:20:00Z"/>
          <w:lang w:val="en-US"/>
        </w:rPr>
      </w:pPr>
      <w:ins w:id="694" w:author="Huawei [Abdessamad] 2024-10" w:date="2024-11-03T15:20:00Z">
        <w:r w:rsidRPr="00690A26">
          <w:rPr>
            <w:lang w:val="en-US"/>
          </w:rPr>
          <w:t xml:space="preserve">            application/json:</w:t>
        </w:r>
      </w:ins>
    </w:p>
    <w:p w14:paraId="620BFC75" w14:textId="77777777" w:rsidR="000965EC" w:rsidRPr="00690A26" w:rsidRDefault="000965EC" w:rsidP="000965EC">
      <w:pPr>
        <w:pStyle w:val="PL"/>
        <w:rPr>
          <w:ins w:id="695" w:author="Huawei [Abdessamad] 2024-10" w:date="2024-11-03T15:20:00Z"/>
          <w:lang w:val="en-US"/>
        </w:rPr>
      </w:pPr>
      <w:ins w:id="696" w:author="Huawei [Abdessamad] 2024-10" w:date="2024-11-03T15:20:00Z">
        <w:r w:rsidRPr="00690A26">
          <w:rPr>
            <w:lang w:val="en-US"/>
          </w:rPr>
          <w:t xml:space="preserve">              schema:</w:t>
        </w:r>
      </w:ins>
    </w:p>
    <w:p w14:paraId="392766F0" w14:textId="2935F9A3" w:rsidR="00DF7EBC" w:rsidRPr="008B1C02" w:rsidRDefault="00DF7EBC" w:rsidP="00DF7EBC">
      <w:pPr>
        <w:pStyle w:val="PL"/>
        <w:rPr>
          <w:ins w:id="697" w:author="Huawei [Abdessamad] 2024-10" w:date="2024-11-03T15:12:00Z"/>
        </w:rPr>
      </w:pPr>
      <w:ins w:id="698" w:author="Huawei [Abdessamad] 2024-10" w:date="2024-11-03T15:12:00Z">
        <w:r w:rsidRPr="008B1C02">
          <w:t xml:space="preserve">            </w:t>
        </w:r>
      </w:ins>
      <w:ins w:id="699" w:author="Huawei [Abdessamad] 2024-10" w:date="2024-11-03T15:19:00Z">
        <w:r w:rsidR="00AB1A37">
          <w:t xml:space="preserve">    </w:t>
        </w:r>
      </w:ins>
      <w:ins w:id="700" w:author="Huawei [Abdessamad] 2024-10" w:date="2024-11-03T15:12:00Z">
        <w:r w:rsidRPr="008B1C02">
          <w:t>$ref: 'TS29571_CommonData.yaml#/components/schemas/SupportedFeatures'</w:t>
        </w:r>
      </w:ins>
    </w:p>
    <w:p w14:paraId="37A4DAD5" w14:textId="77777777" w:rsidR="00DF7EBC" w:rsidRDefault="00DF7EBC" w:rsidP="00DF7EBC">
      <w:pPr>
        <w:pStyle w:val="PL"/>
        <w:rPr>
          <w:ins w:id="701" w:author="Huawei [Abdessamad] 2024-10" w:date="2024-11-03T15:12:00Z"/>
          <w:lang w:eastAsia="es-ES"/>
        </w:rPr>
      </w:pPr>
      <w:ins w:id="702" w:author="Huawei [Abdessamad] 2024-10" w:date="2024-11-03T15:12:00Z">
        <w:r>
          <w:rPr>
            <w:lang w:eastAsia="es-ES"/>
          </w:rPr>
          <w:t xml:space="preserve">      responses:</w:t>
        </w:r>
      </w:ins>
    </w:p>
    <w:p w14:paraId="4A6BE875" w14:textId="77777777" w:rsidR="00DF7EBC" w:rsidRDefault="00DF7EBC" w:rsidP="00DF7EBC">
      <w:pPr>
        <w:pStyle w:val="PL"/>
        <w:rPr>
          <w:ins w:id="703" w:author="Huawei [Abdessamad] 2024-10" w:date="2024-11-03T15:12:00Z"/>
          <w:lang w:eastAsia="es-ES"/>
        </w:rPr>
      </w:pPr>
      <w:ins w:id="704" w:author="Huawei [Abdessamad] 2024-10" w:date="2024-11-03T15:12:00Z">
        <w:r>
          <w:rPr>
            <w:lang w:eastAsia="es-ES"/>
          </w:rPr>
          <w:t xml:space="preserve">        '200':</w:t>
        </w:r>
      </w:ins>
    </w:p>
    <w:p w14:paraId="28C1AA7F" w14:textId="77777777" w:rsidR="00DF7EBC" w:rsidRDefault="00DF7EBC" w:rsidP="00DF7EBC">
      <w:pPr>
        <w:pStyle w:val="PL"/>
        <w:rPr>
          <w:ins w:id="705" w:author="Huawei [Abdessamad] 2024-10" w:date="2024-11-03T15:12:00Z"/>
          <w:lang w:eastAsia="es-ES"/>
        </w:rPr>
      </w:pPr>
      <w:ins w:id="706" w:author="Huawei [Abdessamad] 2024-10" w:date="2024-11-03T15:12:00Z">
        <w:r>
          <w:rPr>
            <w:lang w:eastAsia="es-ES"/>
          </w:rPr>
          <w:t xml:space="preserve">          description: &gt;</w:t>
        </w:r>
      </w:ins>
    </w:p>
    <w:p w14:paraId="7CDB17BF" w14:textId="0878540D" w:rsidR="00DF7EBC" w:rsidRDefault="00DF7EBC" w:rsidP="00DF7EBC">
      <w:pPr>
        <w:pStyle w:val="PL"/>
        <w:rPr>
          <w:ins w:id="707" w:author="Huawei [Abdessamad] 2024-10" w:date="2024-11-03T15:12:00Z"/>
        </w:rPr>
      </w:pPr>
      <w:ins w:id="708" w:author="Huawei [Abdessamad] 2024-10" w:date="2024-11-03T15:12:00Z">
        <w:r>
          <w:rPr>
            <w:lang w:eastAsia="es-ES"/>
          </w:rPr>
          <w:t xml:space="preserve">            OK. </w:t>
        </w:r>
        <w:r>
          <w:t>The requested</w:t>
        </w:r>
        <w:r>
          <w:rPr>
            <w:lang w:eastAsia="zh-CN"/>
          </w:rPr>
          <w:t xml:space="preserve"> Location History</w:t>
        </w:r>
        <w:r>
          <w:rPr>
            <w:lang w:val="en-US"/>
          </w:rPr>
          <w:t xml:space="preserve"> Report(s), if any, </w:t>
        </w:r>
        <w:r>
          <w:t>shall</w:t>
        </w:r>
      </w:ins>
      <w:ins w:id="709" w:author="Huawei [Abdessamad] 2024-10" w:date="2024-11-03T15:13:00Z">
        <w:r w:rsidR="00B22F0F">
          <w:t xml:space="preserve"> </w:t>
        </w:r>
      </w:ins>
      <w:ins w:id="710" w:author="Huawei [Abdessamad] 2024-10" w:date="2024-11-03T15:12:00Z">
        <w:r>
          <w:t>be returned.</w:t>
        </w:r>
      </w:ins>
    </w:p>
    <w:p w14:paraId="7C2AEFB9" w14:textId="77777777" w:rsidR="00DF7EBC" w:rsidRDefault="00DF7EBC" w:rsidP="00DF7EBC">
      <w:pPr>
        <w:pStyle w:val="PL"/>
        <w:rPr>
          <w:ins w:id="711" w:author="Huawei [Abdessamad] 2024-10" w:date="2024-11-03T15:12:00Z"/>
          <w:lang w:eastAsia="es-ES"/>
        </w:rPr>
      </w:pPr>
      <w:ins w:id="712" w:author="Huawei [Abdessamad] 2024-10" w:date="2024-11-03T15:12:00Z">
        <w:r>
          <w:rPr>
            <w:lang w:eastAsia="es-ES"/>
          </w:rPr>
          <w:t xml:space="preserve">          content:</w:t>
        </w:r>
      </w:ins>
    </w:p>
    <w:p w14:paraId="163B776F" w14:textId="77777777" w:rsidR="00DF7EBC" w:rsidRDefault="00DF7EBC" w:rsidP="00DF7EBC">
      <w:pPr>
        <w:pStyle w:val="PL"/>
        <w:rPr>
          <w:ins w:id="713" w:author="Huawei [Abdessamad] 2024-10" w:date="2024-11-03T15:12:00Z"/>
          <w:lang w:eastAsia="es-ES"/>
        </w:rPr>
      </w:pPr>
      <w:ins w:id="714" w:author="Huawei [Abdessamad] 2024-10" w:date="2024-11-03T15:12:00Z">
        <w:r>
          <w:rPr>
            <w:lang w:eastAsia="es-ES"/>
          </w:rPr>
          <w:t xml:space="preserve">            application/json:</w:t>
        </w:r>
      </w:ins>
    </w:p>
    <w:p w14:paraId="02618E1B" w14:textId="77777777" w:rsidR="00DF7EBC" w:rsidRDefault="00DF7EBC" w:rsidP="00DF7EBC">
      <w:pPr>
        <w:pStyle w:val="PL"/>
        <w:rPr>
          <w:ins w:id="715" w:author="Huawei [Abdessamad] 2024-10" w:date="2024-11-03T15:12:00Z"/>
          <w:lang w:eastAsia="es-ES"/>
        </w:rPr>
      </w:pPr>
      <w:ins w:id="716" w:author="Huawei [Abdessamad] 2024-10" w:date="2024-11-03T15:12:00Z">
        <w:r>
          <w:rPr>
            <w:lang w:eastAsia="es-ES"/>
          </w:rPr>
          <w:t xml:space="preserve">              schema:</w:t>
        </w:r>
      </w:ins>
    </w:p>
    <w:p w14:paraId="73955ECC" w14:textId="7D6E852B" w:rsidR="00DF7EBC" w:rsidRPr="008B1C02" w:rsidRDefault="00DF7EBC" w:rsidP="00DF7EBC">
      <w:pPr>
        <w:pStyle w:val="PL"/>
        <w:rPr>
          <w:ins w:id="717" w:author="Huawei [Abdessamad] 2024-10" w:date="2024-11-03T15:12:00Z"/>
        </w:rPr>
      </w:pPr>
      <w:ins w:id="718" w:author="Huawei [Abdessamad] 2024-10" w:date="2024-11-03T15:12:00Z">
        <w:r w:rsidRPr="008B1C02">
          <w:t xml:space="preserve">                $ref: '#/components/schemas/</w:t>
        </w:r>
      </w:ins>
      <w:ins w:id="719" w:author="Huawei [Abdessamad] 2024-10" w:date="2024-11-03T15:13:00Z">
        <w:r w:rsidR="00B22F0F">
          <w:t>Loc</w:t>
        </w:r>
        <w:r w:rsidR="00B22F0F" w:rsidRPr="00810ECB">
          <w:t>Hist</w:t>
        </w:r>
        <w:r w:rsidR="00B22F0F">
          <w:t>ory</w:t>
        </w:r>
        <w:r w:rsidR="00B22F0F" w:rsidRPr="00810ECB">
          <w:t>Reports</w:t>
        </w:r>
      </w:ins>
      <w:ins w:id="720" w:author="Huawei [Abdessamad] 2024-10" w:date="2024-11-03T15:12:00Z">
        <w:r w:rsidRPr="008B1C02">
          <w:t>'</w:t>
        </w:r>
      </w:ins>
    </w:p>
    <w:p w14:paraId="4462B2C5" w14:textId="77777777" w:rsidR="00DF7EBC" w:rsidRDefault="00DF7EBC" w:rsidP="00DF7EBC">
      <w:pPr>
        <w:pStyle w:val="PL"/>
        <w:rPr>
          <w:ins w:id="721" w:author="Huawei [Abdessamad] 2024-10" w:date="2024-11-03T15:12:00Z"/>
        </w:rPr>
      </w:pPr>
      <w:ins w:id="722" w:author="Huawei [Abdessamad] 2024-10" w:date="2024-11-03T15:12:00Z">
        <w:r>
          <w:t xml:space="preserve">        '307':</w:t>
        </w:r>
      </w:ins>
    </w:p>
    <w:p w14:paraId="1971074F" w14:textId="77777777" w:rsidR="00DF7EBC" w:rsidRDefault="00DF7EBC" w:rsidP="00DF7EBC">
      <w:pPr>
        <w:pStyle w:val="PL"/>
        <w:rPr>
          <w:ins w:id="723" w:author="Huawei [Abdessamad] 2024-10" w:date="2024-11-03T15:12:00Z"/>
          <w:lang w:eastAsia="es-ES"/>
        </w:rPr>
      </w:pPr>
      <w:ins w:id="724" w:author="Huawei [Abdessamad] 2024-10" w:date="2024-11-03T15:12:00Z">
        <w:r>
          <w:t xml:space="preserve">          </w:t>
        </w:r>
        <w:r>
          <w:rPr>
            <w:lang w:eastAsia="es-ES"/>
          </w:rPr>
          <w:t>$ref: 'TS29122_CommonData.yaml#/components/responses/307'</w:t>
        </w:r>
      </w:ins>
    </w:p>
    <w:p w14:paraId="20323014" w14:textId="77777777" w:rsidR="00DF7EBC" w:rsidRDefault="00DF7EBC" w:rsidP="00DF7EBC">
      <w:pPr>
        <w:pStyle w:val="PL"/>
        <w:rPr>
          <w:ins w:id="725" w:author="Huawei [Abdessamad] 2024-10" w:date="2024-11-03T15:12:00Z"/>
        </w:rPr>
      </w:pPr>
      <w:ins w:id="726" w:author="Huawei [Abdessamad] 2024-10" w:date="2024-11-03T15:12:00Z">
        <w:r>
          <w:lastRenderedPageBreak/>
          <w:t xml:space="preserve">        '308':</w:t>
        </w:r>
      </w:ins>
    </w:p>
    <w:p w14:paraId="406B2298" w14:textId="77777777" w:rsidR="00DF7EBC" w:rsidRDefault="00DF7EBC" w:rsidP="00DF7EBC">
      <w:pPr>
        <w:pStyle w:val="PL"/>
        <w:rPr>
          <w:ins w:id="727" w:author="Huawei [Abdessamad] 2024-10" w:date="2024-11-03T15:12:00Z"/>
          <w:lang w:eastAsia="es-ES"/>
        </w:rPr>
      </w:pPr>
      <w:ins w:id="728" w:author="Huawei [Abdessamad] 2024-10" w:date="2024-11-03T15:12:00Z">
        <w:r>
          <w:t xml:space="preserve">          </w:t>
        </w:r>
        <w:r>
          <w:rPr>
            <w:lang w:eastAsia="es-ES"/>
          </w:rPr>
          <w:t>$ref: 'TS29122_CommonData.yaml#/components/responses/308'</w:t>
        </w:r>
      </w:ins>
    </w:p>
    <w:p w14:paraId="691AE4F4" w14:textId="77777777" w:rsidR="00DF7EBC" w:rsidRDefault="00DF7EBC" w:rsidP="00DF7EBC">
      <w:pPr>
        <w:pStyle w:val="PL"/>
        <w:rPr>
          <w:ins w:id="729" w:author="Huawei [Abdessamad] 2024-10" w:date="2024-11-03T15:12:00Z"/>
          <w:lang w:eastAsia="es-ES"/>
        </w:rPr>
      </w:pPr>
      <w:ins w:id="730" w:author="Huawei [Abdessamad] 2024-10" w:date="2024-11-03T15:12:00Z">
        <w:r>
          <w:rPr>
            <w:lang w:eastAsia="es-ES"/>
          </w:rPr>
          <w:t xml:space="preserve">        '400':</w:t>
        </w:r>
      </w:ins>
    </w:p>
    <w:p w14:paraId="47CE4646" w14:textId="77777777" w:rsidR="00DF7EBC" w:rsidRDefault="00DF7EBC" w:rsidP="00DF7EBC">
      <w:pPr>
        <w:pStyle w:val="PL"/>
        <w:rPr>
          <w:ins w:id="731" w:author="Huawei [Abdessamad] 2024-10" w:date="2024-11-03T15:12:00Z"/>
          <w:lang w:eastAsia="es-ES"/>
        </w:rPr>
      </w:pPr>
      <w:ins w:id="732" w:author="Huawei [Abdessamad] 2024-10" w:date="2024-11-03T15:12:00Z">
        <w:r>
          <w:rPr>
            <w:lang w:eastAsia="es-ES"/>
          </w:rPr>
          <w:t xml:space="preserve">          $ref: 'TS29122_CommonData.yaml#/components/responses/400'</w:t>
        </w:r>
      </w:ins>
    </w:p>
    <w:p w14:paraId="4F6AB8E8" w14:textId="77777777" w:rsidR="00DF7EBC" w:rsidRDefault="00DF7EBC" w:rsidP="00DF7EBC">
      <w:pPr>
        <w:pStyle w:val="PL"/>
        <w:rPr>
          <w:ins w:id="733" w:author="Huawei [Abdessamad] 2024-10" w:date="2024-11-03T15:12:00Z"/>
          <w:lang w:eastAsia="es-ES"/>
        </w:rPr>
      </w:pPr>
      <w:ins w:id="734" w:author="Huawei [Abdessamad] 2024-10" w:date="2024-11-03T15:12:00Z">
        <w:r>
          <w:rPr>
            <w:lang w:eastAsia="es-ES"/>
          </w:rPr>
          <w:t xml:space="preserve">        '401':</w:t>
        </w:r>
      </w:ins>
    </w:p>
    <w:p w14:paraId="4C446F14" w14:textId="77777777" w:rsidR="00DF7EBC" w:rsidRDefault="00DF7EBC" w:rsidP="00DF7EBC">
      <w:pPr>
        <w:pStyle w:val="PL"/>
        <w:rPr>
          <w:ins w:id="735" w:author="Huawei [Abdessamad] 2024-10" w:date="2024-11-03T15:12:00Z"/>
          <w:lang w:eastAsia="es-ES"/>
        </w:rPr>
      </w:pPr>
      <w:ins w:id="736" w:author="Huawei [Abdessamad] 2024-10" w:date="2024-11-03T15:12:00Z">
        <w:r>
          <w:rPr>
            <w:lang w:eastAsia="es-ES"/>
          </w:rPr>
          <w:t xml:space="preserve">          $ref: 'TS29122_CommonData.yaml#/components/responses/401'</w:t>
        </w:r>
      </w:ins>
    </w:p>
    <w:p w14:paraId="78662116" w14:textId="77777777" w:rsidR="00DF7EBC" w:rsidRDefault="00DF7EBC" w:rsidP="00DF7EBC">
      <w:pPr>
        <w:pStyle w:val="PL"/>
        <w:rPr>
          <w:ins w:id="737" w:author="Huawei [Abdessamad] 2024-10" w:date="2024-11-03T15:12:00Z"/>
          <w:lang w:eastAsia="es-ES"/>
        </w:rPr>
      </w:pPr>
      <w:ins w:id="738" w:author="Huawei [Abdessamad] 2024-10" w:date="2024-11-03T15:12:00Z">
        <w:r>
          <w:rPr>
            <w:lang w:eastAsia="es-ES"/>
          </w:rPr>
          <w:t xml:space="preserve">        '403':</w:t>
        </w:r>
      </w:ins>
    </w:p>
    <w:p w14:paraId="01104C7F" w14:textId="77777777" w:rsidR="00DF7EBC" w:rsidRDefault="00DF7EBC" w:rsidP="00DF7EBC">
      <w:pPr>
        <w:pStyle w:val="PL"/>
        <w:rPr>
          <w:ins w:id="739" w:author="Huawei [Abdessamad] 2024-10" w:date="2024-11-03T15:12:00Z"/>
          <w:lang w:eastAsia="es-ES"/>
        </w:rPr>
      </w:pPr>
      <w:ins w:id="740" w:author="Huawei [Abdessamad] 2024-10" w:date="2024-11-03T15:12:00Z">
        <w:r>
          <w:rPr>
            <w:lang w:eastAsia="es-ES"/>
          </w:rPr>
          <w:t xml:space="preserve">          $ref: 'TS29122_CommonData.yaml#/components/responses/403'</w:t>
        </w:r>
      </w:ins>
    </w:p>
    <w:p w14:paraId="69534F38" w14:textId="77777777" w:rsidR="00DF7EBC" w:rsidRDefault="00DF7EBC" w:rsidP="00DF7EBC">
      <w:pPr>
        <w:pStyle w:val="PL"/>
        <w:rPr>
          <w:ins w:id="741" w:author="Huawei [Abdessamad] 2024-10" w:date="2024-11-03T15:12:00Z"/>
          <w:lang w:eastAsia="es-ES"/>
        </w:rPr>
      </w:pPr>
      <w:ins w:id="742" w:author="Huawei [Abdessamad] 2024-10" w:date="2024-11-03T15:12:00Z">
        <w:r>
          <w:rPr>
            <w:lang w:eastAsia="es-ES"/>
          </w:rPr>
          <w:t xml:space="preserve">        '404':</w:t>
        </w:r>
      </w:ins>
    </w:p>
    <w:p w14:paraId="3C130231" w14:textId="77777777" w:rsidR="00DF7EBC" w:rsidRDefault="00DF7EBC" w:rsidP="00DF7EBC">
      <w:pPr>
        <w:pStyle w:val="PL"/>
        <w:rPr>
          <w:ins w:id="743" w:author="Huawei [Abdessamad] 2024-10" w:date="2024-11-03T15:12:00Z"/>
          <w:lang w:eastAsia="es-ES"/>
        </w:rPr>
      </w:pPr>
      <w:ins w:id="744" w:author="Huawei [Abdessamad] 2024-10" w:date="2024-11-03T15:12:00Z">
        <w:r>
          <w:rPr>
            <w:lang w:eastAsia="es-ES"/>
          </w:rPr>
          <w:t xml:space="preserve">          $ref: 'TS29122_CommonData.yaml#/components/responses/404'</w:t>
        </w:r>
      </w:ins>
    </w:p>
    <w:p w14:paraId="4047F7DA" w14:textId="77777777" w:rsidR="00DF7EBC" w:rsidRDefault="00DF7EBC" w:rsidP="00DF7EBC">
      <w:pPr>
        <w:pStyle w:val="PL"/>
        <w:rPr>
          <w:ins w:id="745" w:author="Huawei [Abdessamad] 2024-10" w:date="2024-11-03T15:12:00Z"/>
          <w:lang w:eastAsia="es-ES"/>
        </w:rPr>
      </w:pPr>
      <w:ins w:id="746" w:author="Huawei [Abdessamad] 2024-10" w:date="2024-11-03T15:12:00Z">
        <w:r>
          <w:rPr>
            <w:lang w:eastAsia="es-ES"/>
          </w:rPr>
          <w:t xml:space="preserve">        '406':</w:t>
        </w:r>
      </w:ins>
    </w:p>
    <w:p w14:paraId="23FC4F2C" w14:textId="77777777" w:rsidR="00DF7EBC" w:rsidRDefault="00DF7EBC" w:rsidP="00DF7EBC">
      <w:pPr>
        <w:pStyle w:val="PL"/>
        <w:rPr>
          <w:ins w:id="747" w:author="Huawei [Abdessamad] 2024-10" w:date="2024-11-03T15:12:00Z"/>
          <w:lang w:eastAsia="es-ES"/>
        </w:rPr>
      </w:pPr>
      <w:ins w:id="748" w:author="Huawei [Abdessamad] 2024-10" w:date="2024-11-03T15:12:00Z">
        <w:r>
          <w:rPr>
            <w:lang w:eastAsia="es-ES"/>
          </w:rPr>
          <w:t xml:space="preserve">          $ref: 'TS29122_CommonData.yaml#/components/responses/406'</w:t>
        </w:r>
      </w:ins>
    </w:p>
    <w:p w14:paraId="217610D2" w14:textId="77777777" w:rsidR="00DF7EBC" w:rsidRDefault="00DF7EBC" w:rsidP="00DF7EBC">
      <w:pPr>
        <w:pStyle w:val="PL"/>
        <w:rPr>
          <w:ins w:id="749" w:author="Huawei [Abdessamad] 2024-10" w:date="2024-11-03T15:12:00Z"/>
          <w:lang w:eastAsia="es-ES"/>
        </w:rPr>
      </w:pPr>
      <w:ins w:id="750" w:author="Huawei [Abdessamad] 2024-10" w:date="2024-11-03T15:12:00Z">
        <w:r>
          <w:rPr>
            <w:lang w:eastAsia="es-ES"/>
          </w:rPr>
          <w:t xml:space="preserve">        '429':</w:t>
        </w:r>
      </w:ins>
    </w:p>
    <w:p w14:paraId="497006DB" w14:textId="77777777" w:rsidR="00DF7EBC" w:rsidRDefault="00DF7EBC" w:rsidP="00DF7EBC">
      <w:pPr>
        <w:pStyle w:val="PL"/>
        <w:rPr>
          <w:ins w:id="751" w:author="Huawei [Abdessamad] 2024-10" w:date="2024-11-03T15:12:00Z"/>
          <w:lang w:eastAsia="es-ES"/>
        </w:rPr>
      </w:pPr>
      <w:ins w:id="752" w:author="Huawei [Abdessamad] 2024-10" w:date="2024-11-03T15:12:00Z">
        <w:r>
          <w:rPr>
            <w:lang w:eastAsia="es-ES"/>
          </w:rPr>
          <w:t xml:space="preserve">          $ref: 'TS29122_CommonData.yaml#/components/responses/429'</w:t>
        </w:r>
      </w:ins>
    </w:p>
    <w:p w14:paraId="69C3CCBC" w14:textId="77777777" w:rsidR="00DF7EBC" w:rsidRDefault="00DF7EBC" w:rsidP="00DF7EBC">
      <w:pPr>
        <w:pStyle w:val="PL"/>
        <w:rPr>
          <w:ins w:id="753" w:author="Huawei [Abdessamad] 2024-10" w:date="2024-11-03T15:12:00Z"/>
          <w:lang w:eastAsia="es-ES"/>
        </w:rPr>
      </w:pPr>
      <w:ins w:id="754" w:author="Huawei [Abdessamad] 2024-10" w:date="2024-11-03T15:12:00Z">
        <w:r>
          <w:rPr>
            <w:lang w:eastAsia="es-ES"/>
          </w:rPr>
          <w:t xml:space="preserve">        '500':</w:t>
        </w:r>
      </w:ins>
    </w:p>
    <w:p w14:paraId="17922596" w14:textId="77777777" w:rsidR="00DF7EBC" w:rsidRDefault="00DF7EBC" w:rsidP="00DF7EBC">
      <w:pPr>
        <w:pStyle w:val="PL"/>
        <w:rPr>
          <w:ins w:id="755" w:author="Huawei [Abdessamad] 2024-10" w:date="2024-11-03T15:12:00Z"/>
          <w:lang w:eastAsia="es-ES"/>
        </w:rPr>
      </w:pPr>
      <w:ins w:id="756" w:author="Huawei [Abdessamad] 2024-10" w:date="2024-11-03T15:12:00Z">
        <w:r>
          <w:rPr>
            <w:lang w:eastAsia="es-ES"/>
          </w:rPr>
          <w:t xml:space="preserve">          $ref: 'TS29122_CommonData.yaml#/components/responses/500'</w:t>
        </w:r>
      </w:ins>
    </w:p>
    <w:p w14:paraId="5CB8A470" w14:textId="77777777" w:rsidR="00DF7EBC" w:rsidRDefault="00DF7EBC" w:rsidP="00DF7EBC">
      <w:pPr>
        <w:pStyle w:val="PL"/>
        <w:rPr>
          <w:ins w:id="757" w:author="Huawei [Abdessamad] 2024-10" w:date="2024-11-03T15:12:00Z"/>
          <w:lang w:eastAsia="es-ES"/>
        </w:rPr>
      </w:pPr>
      <w:ins w:id="758" w:author="Huawei [Abdessamad] 2024-10" w:date="2024-11-03T15:12:00Z">
        <w:r>
          <w:rPr>
            <w:lang w:eastAsia="es-ES"/>
          </w:rPr>
          <w:t xml:space="preserve">        '503':</w:t>
        </w:r>
      </w:ins>
    </w:p>
    <w:p w14:paraId="32893853" w14:textId="77777777" w:rsidR="00DF7EBC" w:rsidRDefault="00DF7EBC" w:rsidP="00DF7EBC">
      <w:pPr>
        <w:pStyle w:val="PL"/>
        <w:rPr>
          <w:ins w:id="759" w:author="Huawei [Abdessamad] 2024-10" w:date="2024-11-03T15:12:00Z"/>
          <w:lang w:eastAsia="es-ES"/>
        </w:rPr>
      </w:pPr>
      <w:ins w:id="760" w:author="Huawei [Abdessamad] 2024-10" w:date="2024-11-03T15:12:00Z">
        <w:r>
          <w:rPr>
            <w:lang w:eastAsia="es-ES"/>
          </w:rPr>
          <w:t xml:space="preserve">          $ref: 'TS29122_CommonData.yaml#/components/responses/503'</w:t>
        </w:r>
      </w:ins>
    </w:p>
    <w:p w14:paraId="5542A79C" w14:textId="77777777" w:rsidR="00DF7EBC" w:rsidRDefault="00DF7EBC" w:rsidP="00DF7EBC">
      <w:pPr>
        <w:pStyle w:val="PL"/>
        <w:rPr>
          <w:ins w:id="761" w:author="Huawei [Abdessamad] 2024-10" w:date="2024-11-03T15:12:00Z"/>
          <w:lang w:eastAsia="es-ES"/>
        </w:rPr>
      </w:pPr>
      <w:ins w:id="762" w:author="Huawei [Abdessamad] 2024-10" w:date="2024-11-03T15:12:00Z">
        <w:r>
          <w:rPr>
            <w:lang w:eastAsia="es-ES"/>
          </w:rPr>
          <w:t xml:space="preserve">        default:</w:t>
        </w:r>
      </w:ins>
    </w:p>
    <w:p w14:paraId="7924F53E" w14:textId="77777777" w:rsidR="00DF7EBC" w:rsidRDefault="00DF7EBC" w:rsidP="00DF7EBC">
      <w:pPr>
        <w:pStyle w:val="PL"/>
        <w:rPr>
          <w:ins w:id="763" w:author="Huawei [Abdessamad] 2024-10" w:date="2024-11-03T15:12:00Z"/>
          <w:lang w:eastAsia="es-ES"/>
        </w:rPr>
      </w:pPr>
      <w:ins w:id="764" w:author="Huawei [Abdessamad] 2024-10" w:date="2024-11-03T15:12:00Z">
        <w:r>
          <w:rPr>
            <w:lang w:eastAsia="es-ES"/>
          </w:rPr>
          <w:t xml:space="preserve">          $ref: 'TS29122_CommonData.yaml#/components/responses/default'</w:t>
        </w:r>
      </w:ins>
    </w:p>
    <w:p w14:paraId="2A1ADC91" w14:textId="77777777" w:rsidR="00117752" w:rsidRDefault="00117752" w:rsidP="00117752">
      <w:pPr>
        <w:pStyle w:val="PL"/>
        <w:rPr>
          <w:ins w:id="765" w:author="Huawei [Abdessamad] 2024-10" w:date="2024-10-29T10:37:00Z"/>
        </w:rPr>
      </w:pPr>
    </w:p>
    <w:p w14:paraId="638C75F3" w14:textId="77777777" w:rsidR="00117752" w:rsidRDefault="00117752" w:rsidP="00117752">
      <w:pPr>
        <w:pStyle w:val="PL"/>
        <w:rPr>
          <w:ins w:id="766" w:author="Huawei [Abdessamad] 2024-10" w:date="2024-10-29T10:37:00Z"/>
        </w:rPr>
      </w:pPr>
    </w:p>
    <w:p w14:paraId="1E95CBDD" w14:textId="77777777" w:rsidR="00117752" w:rsidRDefault="00117752" w:rsidP="00117752">
      <w:pPr>
        <w:pStyle w:val="PL"/>
        <w:rPr>
          <w:ins w:id="767" w:author="Huawei [Abdessamad] 2024-10" w:date="2024-10-29T10:37:00Z"/>
        </w:rPr>
      </w:pPr>
      <w:ins w:id="768" w:author="Huawei [Abdessamad] 2024-10" w:date="2024-10-29T10:37:00Z">
        <w:r>
          <w:t>components:</w:t>
        </w:r>
      </w:ins>
    </w:p>
    <w:p w14:paraId="73BA95EE" w14:textId="77777777" w:rsidR="00117752" w:rsidRDefault="00117752" w:rsidP="00117752">
      <w:pPr>
        <w:pStyle w:val="PL"/>
        <w:rPr>
          <w:ins w:id="769" w:author="Huawei [Abdessamad] 2024-10" w:date="2024-10-29T10:37:00Z"/>
        </w:rPr>
      </w:pPr>
      <w:ins w:id="770" w:author="Huawei [Abdessamad] 2024-10" w:date="2024-10-29T10:37:00Z">
        <w:r>
          <w:t xml:space="preserve">  securitySchemes:</w:t>
        </w:r>
      </w:ins>
    </w:p>
    <w:p w14:paraId="5816B196" w14:textId="77777777" w:rsidR="00117752" w:rsidRDefault="00117752" w:rsidP="00117752">
      <w:pPr>
        <w:pStyle w:val="PL"/>
        <w:rPr>
          <w:ins w:id="771" w:author="Huawei [Abdessamad] 2024-10" w:date="2024-10-29T10:37:00Z"/>
        </w:rPr>
      </w:pPr>
      <w:ins w:id="772" w:author="Huawei [Abdessamad] 2024-10" w:date="2024-10-29T10:37:00Z">
        <w:r>
          <w:t xml:space="preserve">    oAuth2ClientCredentials:</w:t>
        </w:r>
      </w:ins>
    </w:p>
    <w:p w14:paraId="79A7B782" w14:textId="77777777" w:rsidR="00117752" w:rsidRDefault="00117752" w:rsidP="00117752">
      <w:pPr>
        <w:pStyle w:val="PL"/>
        <w:rPr>
          <w:ins w:id="773" w:author="Huawei [Abdessamad] 2024-10" w:date="2024-10-29T10:37:00Z"/>
        </w:rPr>
      </w:pPr>
      <w:ins w:id="774" w:author="Huawei [Abdessamad] 2024-10" w:date="2024-10-29T10:37:00Z">
        <w:r>
          <w:t xml:space="preserve">      type: oauth2</w:t>
        </w:r>
      </w:ins>
    </w:p>
    <w:p w14:paraId="3237E545" w14:textId="77777777" w:rsidR="00117752" w:rsidRDefault="00117752" w:rsidP="00117752">
      <w:pPr>
        <w:pStyle w:val="PL"/>
        <w:rPr>
          <w:ins w:id="775" w:author="Huawei [Abdessamad] 2024-10" w:date="2024-10-29T10:37:00Z"/>
        </w:rPr>
      </w:pPr>
      <w:ins w:id="776" w:author="Huawei [Abdessamad] 2024-10" w:date="2024-10-29T10:37:00Z">
        <w:r>
          <w:t xml:space="preserve">      flows:</w:t>
        </w:r>
      </w:ins>
    </w:p>
    <w:p w14:paraId="25636966" w14:textId="77777777" w:rsidR="00117752" w:rsidRDefault="00117752" w:rsidP="00117752">
      <w:pPr>
        <w:pStyle w:val="PL"/>
        <w:rPr>
          <w:ins w:id="777" w:author="Huawei [Abdessamad] 2024-10" w:date="2024-10-29T10:37:00Z"/>
        </w:rPr>
      </w:pPr>
      <w:ins w:id="778" w:author="Huawei [Abdessamad] 2024-10" w:date="2024-10-29T10:37:00Z">
        <w:r>
          <w:t xml:space="preserve">        clientCredentials:</w:t>
        </w:r>
      </w:ins>
    </w:p>
    <w:p w14:paraId="71CF4605" w14:textId="77777777" w:rsidR="00117752" w:rsidRDefault="00117752" w:rsidP="00117752">
      <w:pPr>
        <w:pStyle w:val="PL"/>
        <w:rPr>
          <w:ins w:id="779" w:author="Huawei [Abdessamad] 2024-10" w:date="2024-10-29T10:37:00Z"/>
        </w:rPr>
      </w:pPr>
      <w:ins w:id="780" w:author="Huawei [Abdessamad] 2024-10" w:date="2024-10-29T10:37:00Z">
        <w:r>
          <w:t xml:space="preserve">          tokenUrl: '{tokenUrl}'</w:t>
        </w:r>
      </w:ins>
    </w:p>
    <w:p w14:paraId="37BE1119" w14:textId="77777777" w:rsidR="00117752" w:rsidRDefault="00117752" w:rsidP="00117752">
      <w:pPr>
        <w:pStyle w:val="PL"/>
        <w:rPr>
          <w:ins w:id="781" w:author="Huawei [Abdessamad] 2024-10" w:date="2024-10-29T10:37:00Z"/>
        </w:rPr>
      </w:pPr>
      <w:ins w:id="782" w:author="Huawei [Abdessamad] 2024-10" w:date="2024-10-29T10:37:00Z">
        <w:r>
          <w:t xml:space="preserve">          scopes: {}</w:t>
        </w:r>
      </w:ins>
    </w:p>
    <w:p w14:paraId="11A2B97C" w14:textId="77777777" w:rsidR="00117752" w:rsidRDefault="00117752" w:rsidP="00117752">
      <w:pPr>
        <w:pStyle w:val="PL"/>
        <w:rPr>
          <w:ins w:id="783" w:author="Huawei [Abdessamad] 2024-10" w:date="2024-10-29T10:37:00Z"/>
        </w:rPr>
      </w:pPr>
    </w:p>
    <w:p w14:paraId="2AB295E0" w14:textId="77777777" w:rsidR="00117752" w:rsidRDefault="00117752" w:rsidP="00117752">
      <w:pPr>
        <w:pStyle w:val="PL"/>
        <w:rPr>
          <w:ins w:id="784" w:author="Huawei [Abdessamad] 2024-10" w:date="2024-10-29T10:37:00Z"/>
        </w:rPr>
      </w:pPr>
      <w:ins w:id="785" w:author="Huawei [Abdessamad] 2024-10" w:date="2024-10-29T10:37:00Z">
        <w:r>
          <w:t xml:space="preserve">  schemas:</w:t>
        </w:r>
      </w:ins>
    </w:p>
    <w:p w14:paraId="202C8553" w14:textId="77777777" w:rsidR="00117752" w:rsidRPr="008B1C02" w:rsidRDefault="00117752" w:rsidP="00117752">
      <w:pPr>
        <w:pStyle w:val="PL"/>
        <w:rPr>
          <w:ins w:id="786" w:author="Huawei [Abdessamad] 2024-10" w:date="2024-10-29T10:37:00Z"/>
        </w:rPr>
      </w:pPr>
    </w:p>
    <w:p w14:paraId="6703778C" w14:textId="77777777" w:rsidR="00117752" w:rsidRPr="008B1C02" w:rsidRDefault="00117752" w:rsidP="00117752">
      <w:pPr>
        <w:pStyle w:val="PL"/>
        <w:rPr>
          <w:ins w:id="787" w:author="Huawei [Abdessamad] 2024-10" w:date="2024-10-29T10:37:00Z"/>
        </w:rPr>
      </w:pPr>
      <w:ins w:id="788" w:author="Huawei [Abdessamad] 2024-10" w:date="2024-10-29T10:37:00Z">
        <w:r w:rsidRPr="008B1C02">
          <w:t>#</w:t>
        </w:r>
      </w:ins>
    </w:p>
    <w:p w14:paraId="0B0E311F" w14:textId="77777777" w:rsidR="00117752" w:rsidRPr="008B1C02" w:rsidRDefault="00117752" w:rsidP="00117752">
      <w:pPr>
        <w:pStyle w:val="PL"/>
        <w:rPr>
          <w:ins w:id="789" w:author="Huawei [Abdessamad] 2024-10" w:date="2024-10-29T10:37:00Z"/>
        </w:rPr>
      </w:pPr>
      <w:ins w:id="790" w:author="Huawei [Abdessamad] 2024-10" w:date="2024-10-29T10:37:00Z">
        <w:r w:rsidRPr="008B1C02">
          <w:t># STRUCTURED DATA TYPES</w:t>
        </w:r>
      </w:ins>
    </w:p>
    <w:p w14:paraId="3A7F1E05" w14:textId="77777777" w:rsidR="00117752" w:rsidRDefault="00117752" w:rsidP="00117752">
      <w:pPr>
        <w:pStyle w:val="PL"/>
        <w:rPr>
          <w:ins w:id="791" w:author="Huawei [Abdessamad] 2024-10" w:date="2024-10-29T10:37:00Z"/>
        </w:rPr>
      </w:pPr>
      <w:ins w:id="792" w:author="Huawei [Abdessamad] 2024-10" w:date="2024-10-29T10:37:00Z">
        <w:r w:rsidRPr="008B1C02">
          <w:t>#</w:t>
        </w:r>
      </w:ins>
    </w:p>
    <w:p w14:paraId="39AF82A7" w14:textId="77777777" w:rsidR="00117752" w:rsidRPr="008B1C02" w:rsidRDefault="00117752" w:rsidP="00117752">
      <w:pPr>
        <w:pStyle w:val="PL"/>
        <w:rPr>
          <w:ins w:id="793" w:author="Huawei [Abdessamad] 2024-10" w:date="2024-10-29T10:37:00Z"/>
        </w:rPr>
      </w:pPr>
    </w:p>
    <w:p w14:paraId="1D341C88" w14:textId="25CAA182" w:rsidR="00117752" w:rsidRDefault="00117752" w:rsidP="00117752">
      <w:pPr>
        <w:pStyle w:val="PL"/>
        <w:rPr>
          <w:ins w:id="794" w:author="Huawei [Abdessamad] 2024-10" w:date="2024-10-29T10:37:00Z"/>
        </w:rPr>
      </w:pPr>
      <w:ins w:id="795" w:author="Huawei [Abdessamad] 2024-10" w:date="2024-10-29T10:37:00Z">
        <w:r>
          <w:t xml:space="preserve">    </w:t>
        </w:r>
      </w:ins>
      <w:ins w:id="796" w:author="Huawei [Abdessamad] 2024-10" w:date="2024-11-03T15:07:00Z">
        <w:r w:rsidR="00801C25">
          <w:t>LocTracingConfig</w:t>
        </w:r>
      </w:ins>
      <w:ins w:id="797" w:author="Huawei [Abdessamad] 2024-10" w:date="2024-10-29T10:37:00Z">
        <w:r>
          <w:t>:</w:t>
        </w:r>
      </w:ins>
    </w:p>
    <w:p w14:paraId="73375B67" w14:textId="77777777" w:rsidR="00117752" w:rsidRDefault="00117752" w:rsidP="00117752">
      <w:pPr>
        <w:pStyle w:val="PL"/>
        <w:rPr>
          <w:ins w:id="798" w:author="Huawei [Abdessamad] 2024-10" w:date="2024-10-29T10:37:00Z"/>
          <w:lang w:eastAsia="zh-CN"/>
        </w:rPr>
      </w:pPr>
      <w:ins w:id="799" w:author="Huawei [Abdessamad] 2024-10" w:date="2024-10-29T10:37:00Z">
        <w:r>
          <w:t xml:space="preserve">      description: </w:t>
        </w:r>
        <w:r>
          <w:rPr>
            <w:lang w:eastAsia="zh-CN"/>
          </w:rPr>
          <w:t>&gt;</w:t>
        </w:r>
      </w:ins>
    </w:p>
    <w:p w14:paraId="2DBA81FE" w14:textId="1593FF71" w:rsidR="00117752" w:rsidRDefault="00117752" w:rsidP="00117752">
      <w:pPr>
        <w:pStyle w:val="PL"/>
        <w:rPr>
          <w:ins w:id="800" w:author="Huawei [Abdessamad] 2024-10" w:date="2024-10-29T10:37:00Z"/>
          <w:lang w:eastAsia="zh-CN"/>
        </w:rPr>
      </w:pPr>
      <w:ins w:id="801" w:author="Huawei [Abdessamad] 2024-10" w:date="2024-10-29T10:37:00Z">
        <w:r>
          <w:t xml:space="preserve">        </w:t>
        </w:r>
        <w:r w:rsidRPr="00DD5C49">
          <w:rPr>
            <w:rFonts w:cs="Arial"/>
            <w:szCs w:val="18"/>
            <w:lang w:eastAsia="zh-CN"/>
          </w:rPr>
          <w:t xml:space="preserve">Represents a </w:t>
        </w:r>
      </w:ins>
      <w:ins w:id="802" w:author="Huawei [Abdessamad] 2024-10" w:date="2024-11-03T15:05:00Z">
        <w:r w:rsidR="007361BF">
          <w:rPr>
            <w:rFonts w:eastAsia="Calibri"/>
          </w:rPr>
          <w:t>Location Tracing</w:t>
        </w:r>
      </w:ins>
      <w:ins w:id="803" w:author="Huawei [Abdessamad] 2024-10" w:date="2024-10-29T10:37:00Z">
        <w:r w:rsidRPr="00110E86">
          <w:rPr>
            <w:rFonts w:eastAsia="Calibri"/>
          </w:rPr>
          <w:t xml:space="preserve"> </w:t>
        </w:r>
        <w:r>
          <w:rPr>
            <w:rFonts w:eastAsia="Calibri"/>
          </w:rPr>
          <w:t>C</w:t>
        </w:r>
        <w:r w:rsidRPr="00110E86">
          <w:rPr>
            <w:rFonts w:eastAsia="Calibri"/>
          </w:rPr>
          <w:t>onfiguration</w:t>
        </w:r>
        <w:r>
          <w:t>.</w:t>
        </w:r>
      </w:ins>
    </w:p>
    <w:p w14:paraId="6719C59D" w14:textId="77777777" w:rsidR="00117752" w:rsidRDefault="00117752" w:rsidP="00117752">
      <w:pPr>
        <w:pStyle w:val="PL"/>
        <w:rPr>
          <w:ins w:id="804" w:author="Huawei [Abdessamad] 2024-10" w:date="2024-10-29T10:37:00Z"/>
        </w:rPr>
      </w:pPr>
      <w:ins w:id="805" w:author="Huawei [Abdessamad] 2024-10" w:date="2024-10-29T10:37:00Z">
        <w:r>
          <w:t xml:space="preserve">      type: object</w:t>
        </w:r>
      </w:ins>
    </w:p>
    <w:p w14:paraId="62BEF7CB" w14:textId="77777777" w:rsidR="00117752" w:rsidRDefault="00117752" w:rsidP="00117752">
      <w:pPr>
        <w:pStyle w:val="PL"/>
        <w:rPr>
          <w:ins w:id="806" w:author="Huawei [Abdessamad] 2024-10" w:date="2024-10-29T10:37:00Z"/>
        </w:rPr>
      </w:pPr>
      <w:ins w:id="807" w:author="Huawei [Abdessamad] 2024-10" w:date="2024-10-29T10:37:00Z">
        <w:r>
          <w:t xml:space="preserve">      properties:</w:t>
        </w:r>
      </w:ins>
    </w:p>
    <w:p w14:paraId="533505D4" w14:textId="403F3598" w:rsidR="00117752" w:rsidRDefault="00117752" w:rsidP="00117752">
      <w:pPr>
        <w:pStyle w:val="PL"/>
        <w:rPr>
          <w:ins w:id="808" w:author="Huawei [Abdessamad] 2024-10" w:date="2024-10-29T10:37:00Z"/>
        </w:rPr>
      </w:pPr>
      <w:ins w:id="809" w:author="Huawei [Abdessamad] 2024-10" w:date="2024-10-29T10:37:00Z">
        <w:r>
          <w:t xml:space="preserve">        </w:t>
        </w:r>
      </w:ins>
      <w:ins w:id="810" w:author="Huawei [Abdessamad] 2024-10" w:date="2024-11-03T15:22:00Z">
        <w:r w:rsidR="0021167B">
          <w:t>target</w:t>
        </w:r>
      </w:ins>
      <w:ins w:id="811" w:author="Huawei [Abdessamad] 2024-10" w:date="2024-10-29T10:37:00Z">
        <w:r>
          <w:t>:</w:t>
        </w:r>
      </w:ins>
    </w:p>
    <w:p w14:paraId="2BC9D193" w14:textId="57FBC77C" w:rsidR="008D5D6A" w:rsidRPr="007C1AFD" w:rsidRDefault="008D5D6A" w:rsidP="008D5D6A">
      <w:pPr>
        <w:pStyle w:val="PL"/>
        <w:rPr>
          <w:ins w:id="812" w:author="Abdessamad EL MOATAMID" w:date="2024-11-20T12:50:00Z"/>
        </w:rPr>
      </w:pPr>
      <w:ins w:id="813" w:author="Abdessamad EL MOATAMID" w:date="2024-11-20T12:50:00Z">
        <w:r w:rsidRPr="007C1AFD">
          <w:t xml:space="preserve">          $ref: </w:t>
        </w:r>
        <w:r w:rsidRPr="007C1AFD">
          <w:rPr>
            <w:lang w:val="en-US" w:eastAsia="es-ES"/>
          </w:rPr>
          <w:t>'TS29549_SS_UserProfileRetrieval.yaml#/components/schemas/ValTargetUe'</w:t>
        </w:r>
      </w:ins>
    </w:p>
    <w:p w14:paraId="7D51DAAF" w14:textId="3B80AE9C" w:rsidR="0021167B" w:rsidRDefault="0021167B" w:rsidP="0021167B">
      <w:pPr>
        <w:pStyle w:val="PL"/>
        <w:rPr>
          <w:ins w:id="814" w:author="Huawei [Abdessamad] 2024-10" w:date="2024-11-03T15:22:00Z"/>
        </w:rPr>
      </w:pPr>
      <w:ins w:id="815" w:author="Huawei [Abdessamad] 2024-10" w:date="2024-11-03T15:22:00Z">
        <w:r>
          <w:t xml:space="preserve">        valServiceId:</w:t>
        </w:r>
      </w:ins>
    </w:p>
    <w:p w14:paraId="483F5C57" w14:textId="77777777" w:rsidR="0021167B" w:rsidRDefault="0021167B" w:rsidP="0021167B">
      <w:pPr>
        <w:pStyle w:val="PL"/>
        <w:rPr>
          <w:ins w:id="816" w:author="Huawei [Abdessamad] 2024-10" w:date="2024-11-03T15:22:00Z"/>
        </w:rPr>
      </w:pPr>
      <w:ins w:id="817" w:author="Huawei [Abdessamad] 2024-10" w:date="2024-11-03T15:22:00Z">
        <w:r>
          <w:t xml:space="preserve">          type: string</w:t>
        </w:r>
      </w:ins>
    </w:p>
    <w:p w14:paraId="7C270DD0" w14:textId="057B68ED" w:rsidR="003F2D29" w:rsidRPr="007C1AFD" w:rsidRDefault="003F2D29" w:rsidP="003F2D29">
      <w:pPr>
        <w:pStyle w:val="PL"/>
        <w:rPr>
          <w:ins w:id="818" w:author="Huawei [Abdessamad] 2024-10" w:date="2024-11-03T15:23:00Z"/>
          <w:rFonts w:eastAsia="DengXian"/>
        </w:rPr>
      </w:pPr>
      <w:ins w:id="819" w:author="Huawei [Abdessamad] 2024-10" w:date="2024-11-03T15:23:00Z">
        <w:r w:rsidRPr="007C1AFD">
          <w:rPr>
            <w:rFonts w:eastAsia="DengXian"/>
          </w:rPr>
          <w:t xml:space="preserve">        </w:t>
        </w:r>
      </w:ins>
      <w:ins w:id="820" w:author="Huawei [Abdessamad] 2024-10" w:date="2024-11-03T15:24:00Z">
        <w:r>
          <w:t>locArea</w:t>
        </w:r>
      </w:ins>
      <w:ins w:id="821" w:author="Huawei [Abdessamad] 2024-10" w:date="2024-11-03T15:23:00Z">
        <w:r w:rsidRPr="007C1AFD">
          <w:rPr>
            <w:rFonts w:eastAsia="DengXian"/>
          </w:rPr>
          <w:t>:</w:t>
        </w:r>
      </w:ins>
    </w:p>
    <w:p w14:paraId="0149CF6A" w14:textId="77777777" w:rsidR="003F2D29" w:rsidRDefault="003F2D29" w:rsidP="003F2D29">
      <w:pPr>
        <w:pStyle w:val="PL"/>
        <w:rPr>
          <w:ins w:id="822" w:author="Huawei [Abdessamad] 2024-10" w:date="2024-11-03T15:23:00Z"/>
          <w:rFonts w:eastAsia="DengXian"/>
        </w:rPr>
      </w:pPr>
      <w:ins w:id="823" w:author="Huawei [Abdessamad] 2024-10" w:date="2024-11-03T15:23:00Z">
        <w:r w:rsidRPr="007C1AFD">
          <w:rPr>
            <w:rFonts w:eastAsia="DengXian"/>
          </w:rPr>
          <w:t xml:space="preserve">          $ref: 'TS29122_CommonData.yaml#/components/schemas/LocationArea5G'</w:t>
        </w:r>
      </w:ins>
    </w:p>
    <w:p w14:paraId="3FF1376C" w14:textId="77777777" w:rsidR="008E3292" w:rsidRPr="000A0A5F" w:rsidRDefault="008E3292" w:rsidP="008E3292">
      <w:pPr>
        <w:pStyle w:val="PL"/>
        <w:rPr>
          <w:ins w:id="824" w:author="Huawei [Abdessamad] 2024-10" w:date="2024-11-03T15:25:00Z"/>
        </w:rPr>
      </w:pPr>
      <w:ins w:id="825" w:author="Huawei [Abdessamad] 2024-10" w:date="2024-11-03T15:25:00Z">
        <w:r w:rsidRPr="000A0A5F">
          <w:t xml:space="preserve">        locQoS:</w:t>
        </w:r>
      </w:ins>
    </w:p>
    <w:p w14:paraId="23E807D2" w14:textId="77777777" w:rsidR="008E3292" w:rsidRPr="000A0A5F" w:rsidRDefault="008E3292" w:rsidP="008E3292">
      <w:pPr>
        <w:pStyle w:val="PL"/>
        <w:rPr>
          <w:ins w:id="826" w:author="Huawei [Abdessamad] 2024-10" w:date="2024-11-03T15:25:00Z"/>
        </w:rPr>
      </w:pPr>
      <w:ins w:id="827" w:author="Huawei [Abdessamad] 2024-10" w:date="2024-11-03T15:25:00Z">
        <w:r w:rsidRPr="000A0A5F">
          <w:t xml:space="preserve">          $ref: 'TS29572_Nlmf_Location.yaml#/components/schemas/LocationQoS'</w:t>
        </w:r>
      </w:ins>
    </w:p>
    <w:p w14:paraId="6FD84976" w14:textId="262A9E4E" w:rsidR="008E3292" w:rsidRDefault="008E3292" w:rsidP="008E3292">
      <w:pPr>
        <w:pStyle w:val="PL"/>
        <w:rPr>
          <w:ins w:id="828" w:author="Huawei [Abdessamad] 2024-10" w:date="2024-11-03T15:26:00Z"/>
          <w:lang w:eastAsia="zh-CN"/>
        </w:rPr>
      </w:pPr>
      <w:ins w:id="829" w:author="Huawei [Abdessamad] 2024-10" w:date="2024-11-03T15:26:00Z">
        <w:r w:rsidRPr="0083324F">
          <w:rPr>
            <w:lang w:val="en-US" w:eastAsia="es-ES"/>
          </w:rPr>
          <w:t xml:space="preserve">        </w:t>
        </w:r>
        <w:r>
          <w:t>triggerConds</w:t>
        </w:r>
        <w:r>
          <w:rPr>
            <w:lang w:eastAsia="zh-CN"/>
          </w:rPr>
          <w:t>:</w:t>
        </w:r>
      </w:ins>
    </w:p>
    <w:p w14:paraId="578735B8" w14:textId="647A2ED4" w:rsidR="008E3292" w:rsidRDefault="008E3292" w:rsidP="008E3292">
      <w:pPr>
        <w:pStyle w:val="PL"/>
        <w:rPr>
          <w:ins w:id="830" w:author="Huawei [Abdessamad] 2024-10" w:date="2024-11-03T15:26:00Z"/>
          <w:lang w:eastAsia="zh-CN"/>
        </w:rPr>
      </w:pPr>
      <w:ins w:id="831" w:author="Huawei [Abdessamad] 2024-10" w:date="2024-11-03T15:26:00Z">
        <w:r w:rsidRPr="007C1AFD">
          <w:rPr>
            <w:lang w:val="en-US" w:eastAsia="es-ES"/>
          </w:rPr>
          <w:t xml:space="preserve">          $ref: '</w:t>
        </w:r>
      </w:ins>
      <w:ins w:id="832" w:author="Huawei [Abdessamad] 2024-10" w:date="2024-11-03T15:27:00Z">
        <w:r>
          <w:t>TS29549_SS_LocationReporting.yaml</w:t>
        </w:r>
      </w:ins>
      <w:ins w:id="833" w:author="Huawei [Abdessamad] 2024-10" w:date="2024-11-03T15:26:00Z">
        <w:r w:rsidRPr="007C1AFD">
          <w:rPr>
            <w:lang w:val="en-US" w:eastAsia="es-ES"/>
          </w:rPr>
          <w:t>#/components/schemas/</w:t>
        </w:r>
        <w:r>
          <w:rPr>
            <w:lang w:eastAsia="zh-CN"/>
          </w:rPr>
          <w:t>TriggeringCriteria</w:t>
        </w:r>
        <w:r w:rsidRPr="007C1AFD">
          <w:rPr>
            <w:lang w:val="en-US" w:eastAsia="es-ES"/>
          </w:rPr>
          <w:t>'</w:t>
        </w:r>
      </w:ins>
    </w:p>
    <w:p w14:paraId="27BDDA99" w14:textId="77777777" w:rsidR="00FC694A" w:rsidRPr="00354C2C" w:rsidRDefault="00FC694A" w:rsidP="00FC694A">
      <w:pPr>
        <w:pStyle w:val="PL"/>
        <w:rPr>
          <w:ins w:id="834" w:author="Huawei [Abdessamad] 2024-10" w:date="2024-11-03T15:27:00Z"/>
        </w:rPr>
      </w:pPr>
      <w:ins w:id="835" w:author="Huawei [Abdessamad] 2024-10" w:date="2024-11-03T15:27:00Z">
        <w:r w:rsidRPr="00354C2C">
          <w:t xml:space="preserve">        </w:t>
        </w:r>
        <w:r>
          <w:t>duration</w:t>
        </w:r>
        <w:r w:rsidRPr="00354C2C">
          <w:t>:</w:t>
        </w:r>
      </w:ins>
    </w:p>
    <w:p w14:paraId="3977E02C" w14:textId="77777777" w:rsidR="00FC694A" w:rsidRDefault="00FC694A" w:rsidP="00FC694A">
      <w:pPr>
        <w:pStyle w:val="PL"/>
        <w:rPr>
          <w:ins w:id="836" w:author="Huawei [Abdessamad] 2024-10" w:date="2024-11-03T15:27:00Z"/>
        </w:rPr>
      </w:pPr>
      <w:ins w:id="837" w:author="Huawei [Abdessamad] 2024-10" w:date="2024-11-03T15:27:00Z">
        <w:r>
          <w:t xml:space="preserve">          $ref: 'TS29122_CommonData.yaml#/components/schemas/DurationSec'</w:t>
        </w:r>
      </w:ins>
    </w:p>
    <w:p w14:paraId="51631AAB" w14:textId="307EEED5" w:rsidR="00FC694A" w:rsidRPr="000A0A5F" w:rsidRDefault="00FC694A" w:rsidP="00FC694A">
      <w:pPr>
        <w:pStyle w:val="PL"/>
        <w:rPr>
          <w:ins w:id="838" w:author="Huawei [Abdessamad] 2024-10" w:date="2024-11-03T15:27:00Z"/>
        </w:rPr>
      </w:pPr>
      <w:ins w:id="839" w:author="Huawei [Abdessamad] 2024-10" w:date="2024-11-03T15:27:00Z">
        <w:r w:rsidRPr="000A0A5F">
          <w:t xml:space="preserve">        </w:t>
        </w:r>
      </w:ins>
      <w:ins w:id="840" w:author="Huawei [Abdessamad] 2024-10" w:date="2024-11-03T15:28:00Z">
        <w:r>
          <w:t>posMethod</w:t>
        </w:r>
      </w:ins>
      <w:ins w:id="841" w:author="Huawei [Abdessamad] 2024-10" w:date="2024-11-03T15:27:00Z">
        <w:r w:rsidRPr="000A0A5F">
          <w:t>:</w:t>
        </w:r>
      </w:ins>
    </w:p>
    <w:p w14:paraId="6202EF7B" w14:textId="77777777" w:rsidR="00FC694A" w:rsidRPr="000A0A5F" w:rsidRDefault="00FC694A" w:rsidP="00FC694A">
      <w:pPr>
        <w:pStyle w:val="PL"/>
        <w:rPr>
          <w:ins w:id="842" w:author="Huawei [Abdessamad] 2024-10" w:date="2024-11-03T15:27:00Z"/>
        </w:rPr>
      </w:pPr>
      <w:ins w:id="843" w:author="Huawei [Abdessamad] 2024-10" w:date="2024-11-03T15:27:00Z">
        <w:r w:rsidRPr="000A0A5F">
          <w:t xml:space="preserve">          $ref: 'TS29572_Nlmf_Location.yaml#/components/schemas/PositioningMethod'</w:t>
        </w:r>
      </w:ins>
    </w:p>
    <w:p w14:paraId="1F9106FE" w14:textId="77777777" w:rsidR="00117752" w:rsidRDefault="00117752" w:rsidP="00117752">
      <w:pPr>
        <w:pStyle w:val="PL"/>
        <w:rPr>
          <w:ins w:id="844" w:author="Huawei [Abdessamad] 2024-10" w:date="2024-10-29T10:37:00Z"/>
        </w:rPr>
      </w:pPr>
      <w:ins w:id="845" w:author="Huawei [Abdessamad] 2024-10" w:date="2024-10-29T10:37:00Z">
        <w:r>
          <w:t xml:space="preserve">        suppFeat:</w:t>
        </w:r>
      </w:ins>
    </w:p>
    <w:p w14:paraId="19C5F353" w14:textId="77777777" w:rsidR="00117752" w:rsidRDefault="00117752" w:rsidP="00117752">
      <w:pPr>
        <w:pStyle w:val="PL"/>
        <w:rPr>
          <w:ins w:id="846" w:author="Huawei [Abdessamad] 2024-10" w:date="2024-10-29T10:37:00Z"/>
        </w:rPr>
      </w:pPr>
      <w:ins w:id="847" w:author="Huawei [Abdessamad] 2024-10" w:date="2024-10-29T10:37:00Z">
        <w:r>
          <w:t xml:space="preserve">          $ref: 'TS29571_CommonData.yaml#/components/schemas/SupportedFeatures'</w:t>
        </w:r>
      </w:ins>
    </w:p>
    <w:p w14:paraId="1034152C" w14:textId="77777777" w:rsidR="00801C25" w:rsidRDefault="00801C25" w:rsidP="00801C25">
      <w:pPr>
        <w:pStyle w:val="PL"/>
        <w:rPr>
          <w:ins w:id="848" w:author="Huawei [Abdessamad] 2024-10" w:date="2024-11-03T15:08:00Z"/>
        </w:rPr>
      </w:pPr>
      <w:ins w:id="849" w:author="Huawei [Abdessamad] 2024-10" w:date="2024-11-03T15:08:00Z">
        <w:r>
          <w:t xml:space="preserve">      required:</w:t>
        </w:r>
      </w:ins>
    </w:p>
    <w:p w14:paraId="391CFA19" w14:textId="28287938" w:rsidR="00801C25" w:rsidRDefault="00801C25" w:rsidP="00801C25">
      <w:pPr>
        <w:pStyle w:val="PL"/>
        <w:rPr>
          <w:ins w:id="850" w:author="Huawei [Abdessamad] 2024-10" w:date="2024-11-03T15:08:00Z"/>
        </w:rPr>
      </w:pPr>
      <w:ins w:id="851" w:author="Huawei [Abdessamad] 2024-10" w:date="2024-11-03T15:08:00Z">
        <w:r>
          <w:t xml:space="preserve">        - </w:t>
        </w:r>
      </w:ins>
      <w:ins w:id="852" w:author="Huawei [Abdessamad] 2024-10" w:date="2024-11-03T15:23:00Z">
        <w:r w:rsidR="00FE3456">
          <w:t>target</w:t>
        </w:r>
      </w:ins>
    </w:p>
    <w:p w14:paraId="408338EA" w14:textId="77777777" w:rsidR="00117752" w:rsidRDefault="00117752" w:rsidP="00117752">
      <w:pPr>
        <w:pStyle w:val="PL"/>
        <w:rPr>
          <w:ins w:id="853" w:author="Huawei [Abdessamad] 2024-10" w:date="2024-10-29T10:37:00Z"/>
        </w:rPr>
      </w:pPr>
    </w:p>
    <w:p w14:paraId="052B2F85" w14:textId="673DA4B7" w:rsidR="00117752" w:rsidRDefault="00117752" w:rsidP="00117752">
      <w:pPr>
        <w:pStyle w:val="PL"/>
        <w:rPr>
          <w:ins w:id="854" w:author="Huawei [Abdessamad] 2024-10" w:date="2024-10-29T10:37:00Z"/>
        </w:rPr>
      </w:pPr>
      <w:ins w:id="855" w:author="Huawei [Abdessamad] 2024-10" w:date="2024-10-29T10:37:00Z">
        <w:r>
          <w:t xml:space="preserve">    </w:t>
        </w:r>
      </w:ins>
      <w:ins w:id="856" w:author="Huawei [Abdessamad] 2024-10" w:date="2024-11-03T15:08:00Z">
        <w:r w:rsidR="00AF6C0B">
          <w:t>LocTracingConfig</w:t>
        </w:r>
      </w:ins>
      <w:ins w:id="857" w:author="Huawei [Abdessamad] 2024-10" w:date="2024-10-29T10:37:00Z">
        <w:r>
          <w:t>Patch:</w:t>
        </w:r>
      </w:ins>
    </w:p>
    <w:p w14:paraId="64CAB1DE" w14:textId="77777777" w:rsidR="00117752" w:rsidRDefault="00117752" w:rsidP="00117752">
      <w:pPr>
        <w:pStyle w:val="PL"/>
        <w:rPr>
          <w:ins w:id="858" w:author="Huawei [Abdessamad] 2024-10" w:date="2024-10-29T10:37:00Z"/>
          <w:lang w:eastAsia="zh-CN"/>
        </w:rPr>
      </w:pPr>
      <w:ins w:id="859" w:author="Huawei [Abdessamad] 2024-10" w:date="2024-10-29T10:37:00Z">
        <w:r>
          <w:t xml:space="preserve">      description: </w:t>
        </w:r>
        <w:r>
          <w:rPr>
            <w:lang w:eastAsia="zh-CN"/>
          </w:rPr>
          <w:t>&gt;</w:t>
        </w:r>
      </w:ins>
    </w:p>
    <w:p w14:paraId="2E313D87" w14:textId="3026CFA3" w:rsidR="00117752" w:rsidRPr="001A0E90" w:rsidRDefault="00117752" w:rsidP="00117752">
      <w:pPr>
        <w:pStyle w:val="PL"/>
        <w:rPr>
          <w:ins w:id="860" w:author="Huawei [Abdessamad] 2024-10" w:date="2024-10-29T10:37:00Z"/>
          <w:rFonts w:eastAsia="Calibri"/>
        </w:rPr>
      </w:pPr>
      <w:ins w:id="861" w:author="Huawei [Abdessamad] 2024-10" w:date="2024-10-29T10:37:00Z">
        <w:r>
          <w:t xml:space="preserve">        </w:t>
        </w:r>
        <w:r>
          <w:rPr>
            <w:rFonts w:cs="Arial"/>
            <w:szCs w:val="18"/>
            <w:lang w:eastAsia="zh-CN"/>
          </w:rPr>
          <w:t xml:space="preserve">Represents the parameters to request the modification of a </w:t>
        </w:r>
      </w:ins>
      <w:ins w:id="862" w:author="Huawei [Abdessamad] 2024-10" w:date="2024-11-03T15:21:00Z">
        <w:r w:rsidR="00D66E84">
          <w:rPr>
            <w:rFonts w:eastAsia="Calibri"/>
          </w:rPr>
          <w:t>Location Tracing</w:t>
        </w:r>
        <w:r w:rsidR="00D66E84" w:rsidRPr="00110E86">
          <w:rPr>
            <w:rFonts w:eastAsia="Calibri"/>
          </w:rPr>
          <w:t xml:space="preserve"> </w:t>
        </w:r>
        <w:r w:rsidR="00D66E84">
          <w:rPr>
            <w:rFonts w:eastAsia="Calibri"/>
          </w:rPr>
          <w:t>C</w:t>
        </w:r>
        <w:r w:rsidR="00D66E84" w:rsidRPr="00110E86">
          <w:rPr>
            <w:rFonts w:eastAsia="Calibri"/>
          </w:rPr>
          <w:t>onfiguration</w:t>
        </w:r>
      </w:ins>
      <w:ins w:id="863" w:author="Huawei [Abdessamad] 2024-10" w:date="2024-10-29T10:37:00Z">
        <w:r>
          <w:t>.</w:t>
        </w:r>
      </w:ins>
    </w:p>
    <w:p w14:paraId="321223A9" w14:textId="77777777" w:rsidR="00117752" w:rsidRDefault="00117752" w:rsidP="00117752">
      <w:pPr>
        <w:pStyle w:val="PL"/>
        <w:rPr>
          <w:ins w:id="864" w:author="Huawei [Abdessamad] 2024-10" w:date="2024-10-29T10:37:00Z"/>
        </w:rPr>
      </w:pPr>
      <w:ins w:id="865" w:author="Huawei [Abdessamad] 2024-10" w:date="2024-10-29T10:37:00Z">
        <w:r>
          <w:t xml:space="preserve">      type: object</w:t>
        </w:r>
      </w:ins>
    </w:p>
    <w:p w14:paraId="7CEEC609" w14:textId="77777777" w:rsidR="00117752" w:rsidRDefault="00117752" w:rsidP="00117752">
      <w:pPr>
        <w:pStyle w:val="PL"/>
        <w:rPr>
          <w:ins w:id="866" w:author="Huawei [Abdessamad] 2024-10" w:date="2024-10-29T10:37:00Z"/>
        </w:rPr>
      </w:pPr>
      <w:ins w:id="867" w:author="Huawei [Abdessamad] 2024-10" w:date="2024-10-29T10:37:00Z">
        <w:r>
          <w:t xml:space="preserve">      properties:</w:t>
        </w:r>
      </w:ins>
    </w:p>
    <w:p w14:paraId="1C68500F" w14:textId="77777777" w:rsidR="00D21E5C" w:rsidRPr="007C1AFD" w:rsidRDefault="00D21E5C" w:rsidP="00D21E5C">
      <w:pPr>
        <w:pStyle w:val="PL"/>
        <w:rPr>
          <w:ins w:id="868" w:author="Huawei [Abdessamad] 2024-10" w:date="2024-11-03T15:28:00Z"/>
          <w:rFonts w:eastAsia="DengXian"/>
        </w:rPr>
      </w:pPr>
      <w:ins w:id="869" w:author="Huawei [Abdessamad] 2024-10" w:date="2024-11-03T15:28:00Z">
        <w:r w:rsidRPr="007C1AFD">
          <w:rPr>
            <w:rFonts w:eastAsia="DengXian"/>
          </w:rPr>
          <w:t xml:space="preserve">        </w:t>
        </w:r>
        <w:r>
          <w:t>locArea</w:t>
        </w:r>
        <w:r w:rsidRPr="007C1AFD">
          <w:rPr>
            <w:rFonts w:eastAsia="DengXian"/>
          </w:rPr>
          <w:t>:</w:t>
        </w:r>
      </w:ins>
    </w:p>
    <w:p w14:paraId="68D4179A" w14:textId="77777777" w:rsidR="00D21E5C" w:rsidRDefault="00D21E5C" w:rsidP="00D21E5C">
      <w:pPr>
        <w:pStyle w:val="PL"/>
        <w:rPr>
          <w:ins w:id="870" w:author="Huawei [Abdessamad] 2024-10" w:date="2024-11-03T15:28:00Z"/>
          <w:rFonts w:eastAsia="DengXian"/>
        </w:rPr>
      </w:pPr>
      <w:ins w:id="871" w:author="Huawei [Abdessamad] 2024-10" w:date="2024-11-03T15:28:00Z">
        <w:r w:rsidRPr="007C1AFD">
          <w:rPr>
            <w:rFonts w:eastAsia="DengXian"/>
          </w:rPr>
          <w:t xml:space="preserve">          $ref: 'TS29122_CommonData.yaml#/components/schemas/LocationArea5G'</w:t>
        </w:r>
      </w:ins>
    </w:p>
    <w:p w14:paraId="3E680C05" w14:textId="77777777" w:rsidR="00D21E5C" w:rsidRPr="000A0A5F" w:rsidRDefault="00D21E5C" w:rsidP="00D21E5C">
      <w:pPr>
        <w:pStyle w:val="PL"/>
        <w:rPr>
          <w:ins w:id="872" w:author="Huawei [Abdessamad] 2024-10" w:date="2024-11-03T15:28:00Z"/>
        </w:rPr>
      </w:pPr>
      <w:ins w:id="873" w:author="Huawei [Abdessamad] 2024-10" w:date="2024-11-03T15:28:00Z">
        <w:r w:rsidRPr="000A0A5F">
          <w:t xml:space="preserve">        locQoS:</w:t>
        </w:r>
      </w:ins>
    </w:p>
    <w:p w14:paraId="38A1FCA0" w14:textId="77777777" w:rsidR="00D21E5C" w:rsidRPr="000A0A5F" w:rsidRDefault="00D21E5C" w:rsidP="00D21E5C">
      <w:pPr>
        <w:pStyle w:val="PL"/>
        <w:rPr>
          <w:ins w:id="874" w:author="Huawei [Abdessamad] 2024-10" w:date="2024-11-03T15:28:00Z"/>
        </w:rPr>
      </w:pPr>
      <w:ins w:id="875" w:author="Huawei [Abdessamad] 2024-10" w:date="2024-11-03T15:28:00Z">
        <w:r w:rsidRPr="000A0A5F">
          <w:t xml:space="preserve">          $ref: 'TS29572_Nlmf_Location.yaml#/components/schemas/LocationQoS'</w:t>
        </w:r>
      </w:ins>
    </w:p>
    <w:p w14:paraId="396553AD" w14:textId="77777777" w:rsidR="00D21E5C" w:rsidRDefault="00D21E5C" w:rsidP="00D21E5C">
      <w:pPr>
        <w:pStyle w:val="PL"/>
        <w:rPr>
          <w:ins w:id="876" w:author="Huawei [Abdessamad] 2024-10" w:date="2024-11-03T15:28:00Z"/>
          <w:lang w:eastAsia="zh-CN"/>
        </w:rPr>
      </w:pPr>
      <w:ins w:id="877" w:author="Huawei [Abdessamad] 2024-10" w:date="2024-11-03T15:28:00Z">
        <w:r w:rsidRPr="0083324F">
          <w:rPr>
            <w:lang w:val="en-US" w:eastAsia="es-ES"/>
          </w:rPr>
          <w:t xml:space="preserve">        </w:t>
        </w:r>
        <w:r>
          <w:t>triggerConds</w:t>
        </w:r>
        <w:r>
          <w:rPr>
            <w:lang w:eastAsia="zh-CN"/>
          </w:rPr>
          <w:t>:</w:t>
        </w:r>
      </w:ins>
    </w:p>
    <w:p w14:paraId="7F47ED9C" w14:textId="77777777" w:rsidR="00D21E5C" w:rsidRDefault="00D21E5C" w:rsidP="00D21E5C">
      <w:pPr>
        <w:pStyle w:val="PL"/>
        <w:rPr>
          <w:ins w:id="878" w:author="Huawei [Abdessamad] 2024-10" w:date="2024-11-03T15:28:00Z"/>
          <w:lang w:eastAsia="zh-CN"/>
        </w:rPr>
      </w:pPr>
      <w:ins w:id="879" w:author="Huawei [Abdessamad] 2024-10" w:date="2024-11-03T15:28:00Z">
        <w:r w:rsidRPr="007C1AFD">
          <w:rPr>
            <w:lang w:val="en-US" w:eastAsia="es-ES"/>
          </w:rPr>
          <w:t xml:space="preserve">          $ref: '</w:t>
        </w:r>
        <w:r>
          <w:t>TS29549_SS_LocationReporting.yaml</w:t>
        </w:r>
        <w:r w:rsidRPr="007C1AFD">
          <w:rPr>
            <w:lang w:val="en-US" w:eastAsia="es-ES"/>
          </w:rPr>
          <w:t>#/components/schemas/</w:t>
        </w:r>
        <w:r>
          <w:rPr>
            <w:lang w:eastAsia="zh-CN"/>
          </w:rPr>
          <w:t>TriggeringCriteria</w:t>
        </w:r>
        <w:r w:rsidRPr="007C1AFD">
          <w:rPr>
            <w:lang w:val="en-US" w:eastAsia="es-ES"/>
          </w:rPr>
          <w:t>'</w:t>
        </w:r>
      </w:ins>
    </w:p>
    <w:p w14:paraId="05736ABE" w14:textId="77777777" w:rsidR="00D21E5C" w:rsidRPr="00354C2C" w:rsidRDefault="00D21E5C" w:rsidP="00D21E5C">
      <w:pPr>
        <w:pStyle w:val="PL"/>
        <w:rPr>
          <w:ins w:id="880" w:author="Huawei [Abdessamad] 2024-10" w:date="2024-11-03T15:28:00Z"/>
        </w:rPr>
      </w:pPr>
      <w:ins w:id="881" w:author="Huawei [Abdessamad] 2024-10" w:date="2024-11-03T15:28:00Z">
        <w:r w:rsidRPr="00354C2C">
          <w:t xml:space="preserve">        </w:t>
        </w:r>
        <w:r>
          <w:t>duration</w:t>
        </w:r>
        <w:r w:rsidRPr="00354C2C">
          <w:t>:</w:t>
        </w:r>
      </w:ins>
    </w:p>
    <w:p w14:paraId="37D2B23F" w14:textId="77777777" w:rsidR="00D21E5C" w:rsidRDefault="00D21E5C" w:rsidP="00D21E5C">
      <w:pPr>
        <w:pStyle w:val="PL"/>
        <w:rPr>
          <w:ins w:id="882" w:author="Huawei [Abdessamad] 2024-10" w:date="2024-11-03T15:28:00Z"/>
        </w:rPr>
      </w:pPr>
      <w:ins w:id="883" w:author="Huawei [Abdessamad] 2024-10" w:date="2024-11-03T15:28:00Z">
        <w:r>
          <w:t xml:space="preserve">          $ref: 'TS29122_CommonData.yaml#/components/schemas/DurationSec'</w:t>
        </w:r>
      </w:ins>
    </w:p>
    <w:p w14:paraId="290CEFB5" w14:textId="77777777" w:rsidR="00D21E5C" w:rsidRPr="000A0A5F" w:rsidRDefault="00D21E5C" w:rsidP="00D21E5C">
      <w:pPr>
        <w:pStyle w:val="PL"/>
        <w:rPr>
          <w:ins w:id="884" w:author="Huawei [Abdessamad] 2024-10" w:date="2024-11-03T15:28:00Z"/>
        </w:rPr>
      </w:pPr>
      <w:ins w:id="885" w:author="Huawei [Abdessamad] 2024-10" w:date="2024-11-03T15:28:00Z">
        <w:r w:rsidRPr="000A0A5F">
          <w:t xml:space="preserve">        </w:t>
        </w:r>
        <w:r>
          <w:t>posMethod</w:t>
        </w:r>
        <w:r w:rsidRPr="000A0A5F">
          <w:t>:</w:t>
        </w:r>
      </w:ins>
    </w:p>
    <w:p w14:paraId="7054BDE8" w14:textId="77777777" w:rsidR="00D21E5C" w:rsidRPr="000A0A5F" w:rsidRDefault="00D21E5C" w:rsidP="00D21E5C">
      <w:pPr>
        <w:pStyle w:val="PL"/>
        <w:rPr>
          <w:ins w:id="886" w:author="Huawei [Abdessamad] 2024-10" w:date="2024-11-03T15:28:00Z"/>
        </w:rPr>
      </w:pPr>
      <w:ins w:id="887" w:author="Huawei [Abdessamad] 2024-10" w:date="2024-11-03T15:28:00Z">
        <w:r w:rsidRPr="000A0A5F">
          <w:t xml:space="preserve">          $ref: 'TS29572_Nlmf_Location.yaml#/components/schemas/PositioningMethod'</w:t>
        </w:r>
      </w:ins>
    </w:p>
    <w:p w14:paraId="31516399" w14:textId="0F425399" w:rsidR="00117752" w:rsidRDefault="00117752" w:rsidP="00117752">
      <w:pPr>
        <w:pStyle w:val="PL"/>
        <w:rPr>
          <w:ins w:id="888" w:author="Huawei [Abdessamad] 2024-10" w:date="2024-11-03T15:32:00Z"/>
        </w:rPr>
      </w:pPr>
    </w:p>
    <w:p w14:paraId="20F8B0D9" w14:textId="6109D091" w:rsidR="0025240B" w:rsidRDefault="0025240B" w:rsidP="0025240B">
      <w:pPr>
        <w:pStyle w:val="PL"/>
        <w:rPr>
          <w:ins w:id="889" w:author="Huawei [Abdessamad] 2024-10" w:date="2024-11-03T15:32:00Z"/>
        </w:rPr>
      </w:pPr>
      <w:ins w:id="890" w:author="Huawei [Abdessamad] 2024-10" w:date="2024-11-03T15:32:00Z">
        <w:r>
          <w:t xml:space="preserve">    ReqLocHistory:</w:t>
        </w:r>
      </w:ins>
    </w:p>
    <w:p w14:paraId="7FA52CCD" w14:textId="77777777" w:rsidR="0025240B" w:rsidRDefault="0025240B" w:rsidP="0025240B">
      <w:pPr>
        <w:pStyle w:val="PL"/>
        <w:rPr>
          <w:ins w:id="891" w:author="Huawei [Abdessamad] 2024-10" w:date="2024-11-03T15:32:00Z"/>
          <w:lang w:eastAsia="zh-CN"/>
        </w:rPr>
      </w:pPr>
      <w:ins w:id="892" w:author="Huawei [Abdessamad] 2024-10" w:date="2024-11-03T15:32:00Z">
        <w:r>
          <w:lastRenderedPageBreak/>
          <w:t xml:space="preserve">      description: </w:t>
        </w:r>
        <w:r>
          <w:rPr>
            <w:lang w:eastAsia="zh-CN"/>
          </w:rPr>
          <w:t>&gt;</w:t>
        </w:r>
      </w:ins>
    </w:p>
    <w:p w14:paraId="7EB4A89C" w14:textId="7167FED8" w:rsidR="0025240B" w:rsidRPr="001A0E90" w:rsidRDefault="0025240B" w:rsidP="0025240B">
      <w:pPr>
        <w:pStyle w:val="PL"/>
        <w:rPr>
          <w:ins w:id="893" w:author="Huawei [Abdessamad] 2024-10" w:date="2024-11-03T15:32:00Z"/>
          <w:rFonts w:eastAsia="Calibri"/>
        </w:rPr>
      </w:pPr>
      <w:ins w:id="894" w:author="Huawei [Abdessamad] 2024-10" w:date="2024-11-03T15:32:00Z">
        <w:r>
          <w:t xml:space="preserve">        </w:t>
        </w:r>
      </w:ins>
      <w:ins w:id="895" w:author="Huawei [Abdessamad] 2024-10" w:date="2024-11-03T15:33:00Z">
        <w:r w:rsidR="00F0231A" w:rsidRPr="00DD5C49">
          <w:rPr>
            <w:rFonts w:cs="Arial"/>
            <w:szCs w:val="18"/>
            <w:lang w:eastAsia="zh-CN"/>
          </w:rPr>
          <w:t xml:space="preserve">Represents </w:t>
        </w:r>
        <w:r w:rsidR="00F0231A">
          <w:rPr>
            <w:rFonts w:cs="Arial"/>
            <w:szCs w:val="18"/>
            <w:lang w:eastAsia="zh-CN"/>
          </w:rPr>
          <w:t>the requested l</w:t>
        </w:r>
        <w:r w:rsidR="00F0231A">
          <w:rPr>
            <w:rFonts w:eastAsia="Calibri"/>
          </w:rPr>
          <w:t>ocation history filtering information</w:t>
        </w:r>
      </w:ins>
      <w:ins w:id="896" w:author="Huawei [Abdessamad] 2024-10" w:date="2024-11-03T15:32:00Z">
        <w:r>
          <w:t>.</w:t>
        </w:r>
      </w:ins>
    </w:p>
    <w:p w14:paraId="73B5577D" w14:textId="77777777" w:rsidR="0025240B" w:rsidRDefault="0025240B" w:rsidP="0025240B">
      <w:pPr>
        <w:pStyle w:val="PL"/>
        <w:rPr>
          <w:ins w:id="897" w:author="Huawei [Abdessamad] 2024-10" w:date="2024-11-03T15:32:00Z"/>
        </w:rPr>
      </w:pPr>
      <w:ins w:id="898" w:author="Huawei [Abdessamad] 2024-10" w:date="2024-11-03T15:32:00Z">
        <w:r>
          <w:t xml:space="preserve">      type: object</w:t>
        </w:r>
      </w:ins>
    </w:p>
    <w:p w14:paraId="0EEA4921" w14:textId="77777777" w:rsidR="0025240B" w:rsidRDefault="0025240B" w:rsidP="0025240B">
      <w:pPr>
        <w:pStyle w:val="PL"/>
        <w:rPr>
          <w:ins w:id="899" w:author="Huawei [Abdessamad] 2024-10" w:date="2024-11-03T15:32:00Z"/>
        </w:rPr>
      </w:pPr>
      <w:ins w:id="900" w:author="Huawei [Abdessamad] 2024-10" w:date="2024-11-03T15:32:00Z">
        <w:r>
          <w:t xml:space="preserve">      properties:</w:t>
        </w:r>
      </w:ins>
    </w:p>
    <w:p w14:paraId="4D042E0F" w14:textId="77777777" w:rsidR="0025240B" w:rsidRPr="007C1AFD" w:rsidRDefault="0025240B" w:rsidP="0025240B">
      <w:pPr>
        <w:pStyle w:val="PL"/>
        <w:rPr>
          <w:ins w:id="901" w:author="Huawei [Abdessamad] 2024-10" w:date="2024-11-03T15:32:00Z"/>
          <w:rFonts w:eastAsia="DengXian"/>
        </w:rPr>
      </w:pPr>
      <w:ins w:id="902" w:author="Huawei [Abdessamad] 2024-10" w:date="2024-11-03T15:32:00Z">
        <w:r w:rsidRPr="007C1AFD">
          <w:rPr>
            <w:rFonts w:eastAsia="DengXian"/>
          </w:rPr>
          <w:t xml:space="preserve">        </w:t>
        </w:r>
        <w:r>
          <w:t>locArea</w:t>
        </w:r>
        <w:r w:rsidRPr="007C1AFD">
          <w:rPr>
            <w:rFonts w:eastAsia="DengXian"/>
          </w:rPr>
          <w:t>:</w:t>
        </w:r>
      </w:ins>
    </w:p>
    <w:p w14:paraId="3467E2B2" w14:textId="77777777" w:rsidR="0025240B" w:rsidRDefault="0025240B" w:rsidP="0025240B">
      <w:pPr>
        <w:pStyle w:val="PL"/>
        <w:rPr>
          <w:ins w:id="903" w:author="Huawei [Abdessamad] 2024-10" w:date="2024-11-03T15:32:00Z"/>
          <w:rFonts w:eastAsia="DengXian"/>
        </w:rPr>
      </w:pPr>
      <w:ins w:id="904" w:author="Huawei [Abdessamad] 2024-10" w:date="2024-11-03T15:32:00Z">
        <w:r w:rsidRPr="007C1AFD">
          <w:rPr>
            <w:rFonts w:eastAsia="DengXian"/>
          </w:rPr>
          <w:t xml:space="preserve">          $ref: 'TS29122_CommonData.yaml#/components/schemas/LocationArea5G'</w:t>
        </w:r>
      </w:ins>
    </w:p>
    <w:p w14:paraId="26F10F9A" w14:textId="77777777" w:rsidR="0025240B" w:rsidRPr="00354C2C" w:rsidRDefault="0025240B" w:rsidP="0025240B">
      <w:pPr>
        <w:pStyle w:val="PL"/>
        <w:rPr>
          <w:ins w:id="905" w:author="Huawei [Abdessamad] 2024-10" w:date="2024-11-03T15:32:00Z"/>
        </w:rPr>
      </w:pPr>
      <w:ins w:id="906" w:author="Huawei [Abdessamad] 2024-10" w:date="2024-11-03T15:32:00Z">
        <w:r w:rsidRPr="00354C2C">
          <w:t xml:space="preserve">        </w:t>
        </w:r>
        <w:r>
          <w:t>time</w:t>
        </w:r>
        <w:r w:rsidRPr="00354C2C">
          <w:t>:</w:t>
        </w:r>
      </w:ins>
    </w:p>
    <w:p w14:paraId="08F05AF2" w14:textId="77777777" w:rsidR="0025240B" w:rsidRDefault="0025240B" w:rsidP="0025240B">
      <w:pPr>
        <w:pStyle w:val="PL"/>
        <w:rPr>
          <w:ins w:id="907" w:author="Huawei [Abdessamad] 2024-10" w:date="2024-11-03T15:32:00Z"/>
        </w:rPr>
      </w:pPr>
      <w:ins w:id="908" w:author="Huawei [Abdessamad] 2024-10" w:date="2024-11-03T15:32:00Z">
        <w:r>
          <w:t xml:space="preserve">          $ref: 'TS29122_CommonData.yaml#/components/schemas/DateTime'</w:t>
        </w:r>
      </w:ins>
    </w:p>
    <w:p w14:paraId="07DD9AC8" w14:textId="77777777" w:rsidR="0025240B" w:rsidRPr="00354C2C" w:rsidRDefault="0025240B" w:rsidP="0025240B">
      <w:pPr>
        <w:pStyle w:val="PL"/>
        <w:rPr>
          <w:ins w:id="909" w:author="Huawei [Abdessamad] 2024-10" w:date="2024-11-03T15:32:00Z"/>
        </w:rPr>
      </w:pPr>
      <w:ins w:id="910" w:author="Huawei [Abdessamad] 2024-10" w:date="2024-11-03T15:32:00Z">
        <w:r w:rsidRPr="00354C2C">
          <w:t xml:space="preserve">        </w:t>
        </w:r>
        <w:r>
          <w:t>duration</w:t>
        </w:r>
        <w:r w:rsidRPr="00354C2C">
          <w:t>:</w:t>
        </w:r>
      </w:ins>
    </w:p>
    <w:p w14:paraId="5B87AC38" w14:textId="77777777" w:rsidR="0025240B" w:rsidRDefault="0025240B" w:rsidP="0025240B">
      <w:pPr>
        <w:pStyle w:val="PL"/>
        <w:rPr>
          <w:ins w:id="911" w:author="Huawei [Abdessamad] 2024-10" w:date="2024-11-03T15:32:00Z"/>
        </w:rPr>
      </w:pPr>
      <w:ins w:id="912" w:author="Huawei [Abdessamad] 2024-10" w:date="2024-11-03T15:32:00Z">
        <w:r>
          <w:t xml:space="preserve">          $ref: 'TS29122_CommonData.yaml#/components/schemas/DurationSec'</w:t>
        </w:r>
      </w:ins>
    </w:p>
    <w:p w14:paraId="0F418B5D" w14:textId="4237091A" w:rsidR="0099275C" w:rsidRPr="000A0A5F" w:rsidRDefault="0099275C" w:rsidP="0099275C">
      <w:pPr>
        <w:pStyle w:val="PL"/>
        <w:rPr>
          <w:ins w:id="913" w:author="Huawei [Abdessamad] 2024-10" w:date="2024-11-03T15:32:00Z"/>
        </w:rPr>
      </w:pPr>
      <w:ins w:id="914" w:author="Huawei [Abdessamad] 2024-10" w:date="2024-11-03T15:32:00Z">
        <w:r w:rsidRPr="000A0A5F">
          <w:t xml:space="preserve">      </w:t>
        </w:r>
      </w:ins>
      <w:ins w:id="915" w:author="Huawei [Abdessamad] 2024-10" w:date="2024-11-03T20:35:00Z">
        <w:r w:rsidR="00700545">
          <w:t>any</w:t>
        </w:r>
      </w:ins>
      <w:ins w:id="916" w:author="Huawei [Abdessamad] 2024-10" w:date="2024-11-03T15:32:00Z">
        <w:r w:rsidRPr="000A0A5F">
          <w:t>Of:</w:t>
        </w:r>
      </w:ins>
    </w:p>
    <w:p w14:paraId="608C29AD" w14:textId="67918949" w:rsidR="0099275C" w:rsidRPr="000A0A5F" w:rsidRDefault="0099275C" w:rsidP="0099275C">
      <w:pPr>
        <w:pStyle w:val="PL"/>
        <w:rPr>
          <w:ins w:id="917" w:author="Huawei [Abdessamad] 2024-10" w:date="2024-11-03T15:32:00Z"/>
        </w:rPr>
      </w:pPr>
      <w:ins w:id="918" w:author="Huawei [Abdessamad] 2024-10" w:date="2024-11-03T15:32:00Z">
        <w:r w:rsidRPr="000A0A5F">
          <w:t xml:space="preserve">        - required: [</w:t>
        </w:r>
        <w:r>
          <w:t>locArea</w:t>
        </w:r>
        <w:r w:rsidRPr="000A0A5F">
          <w:t>]</w:t>
        </w:r>
      </w:ins>
    </w:p>
    <w:p w14:paraId="1D5EDDA8" w14:textId="7759CCB6" w:rsidR="0099275C" w:rsidRPr="000A0A5F" w:rsidRDefault="0099275C" w:rsidP="0099275C">
      <w:pPr>
        <w:pStyle w:val="PL"/>
        <w:rPr>
          <w:ins w:id="919" w:author="Huawei [Abdessamad] 2024-10" w:date="2024-11-03T15:32:00Z"/>
        </w:rPr>
      </w:pPr>
      <w:ins w:id="920" w:author="Huawei [Abdessamad] 2024-10" w:date="2024-11-03T15:32:00Z">
        <w:r w:rsidRPr="000A0A5F">
          <w:t xml:space="preserve">        - required: [</w:t>
        </w:r>
      </w:ins>
      <w:ins w:id="921" w:author="Huawei [Abdessamad] 2024-10" w:date="2024-11-03T15:33:00Z">
        <w:r>
          <w:t>time</w:t>
        </w:r>
      </w:ins>
      <w:ins w:id="922" w:author="Huawei [Abdessamad] 2024-10" w:date="2024-11-03T15:32:00Z">
        <w:r w:rsidRPr="000A0A5F">
          <w:t>]</w:t>
        </w:r>
      </w:ins>
    </w:p>
    <w:p w14:paraId="169885EE" w14:textId="532A54E3" w:rsidR="0099275C" w:rsidRPr="000A0A5F" w:rsidRDefault="0099275C" w:rsidP="0099275C">
      <w:pPr>
        <w:pStyle w:val="PL"/>
        <w:rPr>
          <w:ins w:id="923" w:author="Huawei [Abdessamad] 2024-10" w:date="2024-11-03T15:32:00Z"/>
        </w:rPr>
      </w:pPr>
      <w:ins w:id="924" w:author="Huawei [Abdessamad] 2024-10" w:date="2024-11-03T15:32:00Z">
        <w:r w:rsidRPr="000A0A5F">
          <w:t xml:space="preserve">        - required: [</w:t>
        </w:r>
      </w:ins>
      <w:ins w:id="925" w:author="Huawei [Abdessamad] 2024-10" w:date="2024-11-03T15:33:00Z">
        <w:r>
          <w:t>duration</w:t>
        </w:r>
      </w:ins>
      <w:ins w:id="926" w:author="Huawei [Abdessamad] 2024-10" w:date="2024-11-03T15:32:00Z">
        <w:r w:rsidRPr="000A0A5F">
          <w:t>]</w:t>
        </w:r>
      </w:ins>
    </w:p>
    <w:p w14:paraId="4A50CE17" w14:textId="77777777" w:rsidR="000A01C6" w:rsidRDefault="000A01C6" w:rsidP="000A01C6">
      <w:pPr>
        <w:pStyle w:val="PL"/>
        <w:rPr>
          <w:ins w:id="927" w:author="Huawei [Abdessamad] 2024-10" w:date="2024-11-03T18:20:00Z"/>
        </w:rPr>
      </w:pPr>
    </w:p>
    <w:p w14:paraId="18FF280B" w14:textId="73747D86" w:rsidR="000A01C6" w:rsidRDefault="000A01C6" w:rsidP="000A01C6">
      <w:pPr>
        <w:pStyle w:val="PL"/>
        <w:rPr>
          <w:ins w:id="928" w:author="Huawei [Abdessamad] 2024-10" w:date="2024-11-03T18:20:00Z"/>
        </w:rPr>
      </w:pPr>
      <w:ins w:id="929" w:author="Huawei [Abdessamad] 2024-10" w:date="2024-11-03T18:20:00Z">
        <w:r>
          <w:t xml:space="preserve">    </w:t>
        </w:r>
      </w:ins>
      <w:ins w:id="930" w:author="Huawei [Abdessamad] 2024-10" w:date="2024-11-03T18:21:00Z">
        <w:r>
          <w:t>Loc</w:t>
        </w:r>
        <w:r w:rsidRPr="00810ECB">
          <w:t>Hist</w:t>
        </w:r>
        <w:r>
          <w:t>ory</w:t>
        </w:r>
        <w:r w:rsidRPr="00810ECB">
          <w:t>Reports</w:t>
        </w:r>
      </w:ins>
      <w:ins w:id="931" w:author="Huawei [Abdessamad] 2024-10" w:date="2024-11-03T18:20:00Z">
        <w:r>
          <w:t>:</w:t>
        </w:r>
      </w:ins>
    </w:p>
    <w:p w14:paraId="0FAFF6C1" w14:textId="77777777" w:rsidR="000A01C6" w:rsidRDefault="000A01C6" w:rsidP="000A01C6">
      <w:pPr>
        <w:pStyle w:val="PL"/>
        <w:rPr>
          <w:ins w:id="932" w:author="Huawei [Abdessamad] 2024-10" w:date="2024-11-03T18:20:00Z"/>
          <w:lang w:eastAsia="zh-CN"/>
        </w:rPr>
      </w:pPr>
      <w:ins w:id="933" w:author="Huawei [Abdessamad] 2024-10" w:date="2024-11-03T18:20:00Z">
        <w:r>
          <w:t xml:space="preserve">      description: </w:t>
        </w:r>
        <w:r>
          <w:rPr>
            <w:lang w:eastAsia="zh-CN"/>
          </w:rPr>
          <w:t>&gt;</w:t>
        </w:r>
      </w:ins>
    </w:p>
    <w:p w14:paraId="6C9A0BE6" w14:textId="014F9B7B" w:rsidR="000A01C6" w:rsidRDefault="000A01C6" w:rsidP="000A01C6">
      <w:pPr>
        <w:pStyle w:val="PL"/>
        <w:rPr>
          <w:ins w:id="934" w:author="Huawei [Abdessamad] 2024-10" w:date="2024-11-03T18:20:00Z"/>
          <w:lang w:eastAsia="zh-CN"/>
        </w:rPr>
      </w:pPr>
      <w:ins w:id="935" w:author="Huawei [Abdessamad] 2024-10" w:date="2024-11-03T18:20:00Z">
        <w:r>
          <w:t xml:space="preserve">        Represents </w:t>
        </w:r>
      </w:ins>
      <w:ins w:id="936" w:author="Huawei [Abdessamad] 2024-10" w:date="2024-11-03T18:21:00Z">
        <w:r>
          <w:t>Location History</w:t>
        </w:r>
      </w:ins>
      <w:ins w:id="937" w:author="Huawei [Abdessamad] 2024-10" w:date="2024-11-03T18:20:00Z">
        <w:r>
          <w:t xml:space="preserve"> Report(s).</w:t>
        </w:r>
      </w:ins>
    </w:p>
    <w:p w14:paraId="6CC762D3" w14:textId="77777777" w:rsidR="000A01C6" w:rsidRDefault="000A01C6" w:rsidP="000A01C6">
      <w:pPr>
        <w:pStyle w:val="PL"/>
        <w:rPr>
          <w:ins w:id="938" w:author="Huawei [Abdessamad] 2024-10" w:date="2024-11-03T18:20:00Z"/>
        </w:rPr>
      </w:pPr>
      <w:ins w:id="939" w:author="Huawei [Abdessamad] 2024-10" w:date="2024-11-03T18:20:00Z">
        <w:r>
          <w:t xml:space="preserve">      type: object</w:t>
        </w:r>
      </w:ins>
    </w:p>
    <w:p w14:paraId="382724A0" w14:textId="77777777" w:rsidR="000A01C6" w:rsidRDefault="000A01C6" w:rsidP="000A01C6">
      <w:pPr>
        <w:pStyle w:val="PL"/>
        <w:rPr>
          <w:ins w:id="940" w:author="Huawei [Abdessamad] 2024-10" w:date="2024-11-03T18:20:00Z"/>
        </w:rPr>
      </w:pPr>
      <w:ins w:id="941" w:author="Huawei [Abdessamad] 2024-10" w:date="2024-11-03T18:20:00Z">
        <w:r>
          <w:t xml:space="preserve">      properties:</w:t>
        </w:r>
      </w:ins>
    </w:p>
    <w:p w14:paraId="50B4DE39" w14:textId="77777777" w:rsidR="000A01C6" w:rsidRPr="007C1AFD" w:rsidRDefault="000A01C6" w:rsidP="000A01C6">
      <w:pPr>
        <w:pStyle w:val="PL"/>
        <w:rPr>
          <w:ins w:id="942" w:author="Huawei [Abdessamad] 2024-10" w:date="2024-11-03T18:20:00Z"/>
        </w:rPr>
      </w:pPr>
      <w:ins w:id="943" w:author="Huawei [Abdessamad] 2024-10" w:date="2024-11-03T18:20:00Z">
        <w:r w:rsidRPr="007C1AFD">
          <w:t xml:space="preserve">        </w:t>
        </w:r>
        <w:r w:rsidRPr="0046710E">
          <w:t>reports</w:t>
        </w:r>
        <w:r w:rsidRPr="007C1AFD">
          <w:t>:</w:t>
        </w:r>
      </w:ins>
    </w:p>
    <w:p w14:paraId="45BE1137" w14:textId="77777777" w:rsidR="000A01C6" w:rsidRPr="007C1AFD" w:rsidRDefault="000A01C6" w:rsidP="000A01C6">
      <w:pPr>
        <w:pStyle w:val="PL"/>
        <w:rPr>
          <w:ins w:id="944" w:author="Huawei [Abdessamad] 2024-10" w:date="2024-11-03T18:20:00Z"/>
          <w:lang w:val="en-US" w:eastAsia="es-ES"/>
        </w:rPr>
      </w:pPr>
      <w:ins w:id="945" w:author="Huawei [Abdessamad] 2024-10" w:date="2024-11-03T18:20:00Z">
        <w:r w:rsidRPr="007C1AFD">
          <w:rPr>
            <w:lang w:val="en-US" w:eastAsia="es-ES"/>
          </w:rPr>
          <w:t xml:space="preserve">          type: array</w:t>
        </w:r>
      </w:ins>
    </w:p>
    <w:p w14:paraId="27A74306" w14:textId="77777777" w:rsidR="000A01C6" w:rsidRPr="007C1AFD" w:rsidRDefault="000A01C6" w:rsidP="000A01C6">
      <w:pPr>
        <w:pStyle w:val="PL"/>
        <w:rPr>
          <w:ins w:id="946" w:author="Huawei [Abdessamad] 2024-10" w:date="2024-11-03T18:20:00Z"/>
          <w:lang w:val="en-US" w:eastAsia="es-ES"/>
        </w:rPr>
      </w:pPr>
      <w:ins w:id="947" w:author="Huawei [Abdessamad] 2024-10" w:date="2024-11-03T18:20:00Z">
        <w:r w:rsidRPr="007C1AFD">
          <w:rPr>
            <w:lang w:val="en-US" w:eastAsia="es-ES"/>
          </w:rPr>
          <w:t xml:space="preserve">          items:</w:t>
        </w:r>
      </w:ins>
    </w:p>
    <w:p w14:paraId="56C30110" w14:textId="40297745" w:rsidR="000A01C6" w:rsidRPr="007C1AFD" w:rsidRDefault="000A01C6" w:rsidP="000A01C6">
      <w:pPr>
        <w:pStyle w:val="PL"/>
        <w:rPr>
          <w:ins w:id="948" w:author="Huawei [Abdessamad] 2024-10" w:date="2024-11-03T18:20:00Z"/>
          <w:lang w:val="en-US" w:eastAsia="es-ES"/>
        </w:rPr>
      </w:pPr>
      <w:ins w:id="949" w:author="Huawei [Abdessamad] 2024-10" w:date="2024-11-03T18:20:00Z">
        <w:r w:rsidRPr="007C1AFD">
          <w:rPr>
            <w:lang w:val="en-US" w:eastAsia="es-ES"/>
          </w:rPr>
          <w:t xml:space="preserve">          </w:t>
        </w:r>
        <w:r>
          <w:rPr>
            <w:lang w:val="en-US" w:eastAsia="es-ES"/>
          </w:rPr>
          <w:t xml:space="preserve">  </w:t>
        </w:r>
        <w:r w:rsidRPr="007C1AFD">
          <w:rPr>
            <w:lang w:val="en-US" w:eastAsia="es-ES"/>
          </w:rPr>
          <w:t>$ref: '#/components/schemas/</w:t>
        </w:r>
      </w:ins>
      <w:ins w:id="950" w:author="Huawei [Abdessamad] 2024-10" w:date="2024-11-03T18:21:00Z">
        <w:r>
          <w:t>Loc</w:t>
        </w:r>
        <w:r w:rsidRPr="00810ECB">
          <w:t>Hist</w:t>
        </w:r>
        <w:r>
          <w:t>ory</w:t>
        </w:r>
        <w:r w:rsidRPr="00810ECB">
          <w:t>Report</w:t>
        </w:r>
      </w:ins>
      <w:ins w:id="951" w:author="Huawei [Abdessamad] 2024-10" w:date="2024-11-03T18:20:00Z">
        <w:r w:rsidRPr="007C1AFD">
          <w:rPr>
            <w:lang w:val="en-US" w:eastAsia="es-ES"/>
          </w:rPr>
          <w:t>'</w:t>
        </w:r>
      </w:ins>
    </w:p>
    <w:p w14:paraId="120CB262" w14:textId="77777777" w:rsidR="000A01C6" w:rsidRPr="007C1AFD" w:rsidRDefault="000A01C6" w:rsidP="000A01C6">
      <w:pPr>
        <w:pStyle w:val="PL"/>
        <w:rPr>
          <w:ins w:id="952" w:author="Huawei [Abdessamad] 2024-10" w:date="2024-11-03T18:20:00Z"/>
          <w:lang w:val="en-US" w:eastAsia="es-ES"/>
        </w:rPr>
      </w:pPr>
      <w:ins w:id="953" w:author="Huawei [Abdessamad] 2024-10" w:date="2024-11-03T18:20:00Z">
        <w:r w:rsidRPr="007C1AFD">
          <w:rPr>
            <w:lang w:val="en-US" w:eastAsia="es-ES"/>
          </w:rPr>
          <w:t xml:space="preserve">          minItems: </w:t>
        </w:r>
        <w:r>
          <w:rPr>
            <w:lang w:val="en-US" w:eastAsia="es-ES"/>
          </w:rPr>
          <w:t>0</w:t>
        </w:r>
      </w:ins>
    </w:p>
    <w:p w14:paraId="0C241ED7" w14:textId="77777777" w:rsidR="000A01C6" w:rsidRDefault="000A01C6" w:rsidP="000A01C6">
      <w:pPr>
        <w:pStyle w:val="PL"/>
        <w:rPr>
          <w:ins w:id="954" w:author="Huawei [Abdessamad] 2024-10" w:date="2024-11-03T18:20:00Z"/>
          <w:lang w:eastAsia="zh-CN"/>
        </w:rPr>
      </w:pPr>
      <w:ins w:id="955" w:author="Huawei [Abdessamad] 2024-10" w:date="2024-11-03T18:20:00Z">
        <w:r>
          <w:t xml:space="preserve">          description: </w:t>
        </w:r>
        <w:r>
          <w:rPr>
            <w:lang w:eastAsia="zh-CN"/>
          </w:rPr>
          <w:t>&gt;</w:t>
        </w:r>
      </w:ins>
    </w:p>
    <w:p w14:paraId="60BFCB49" w14:textId="756D239B" w:rsidR="000A01C6" w:rsidRDefault="000A01C6" w:rsidP="000A01C6">
      <w:pPr>
        <w:pStyle w:val="PL"/>
        <w:rPr>
          <w:ins w:id="956" w:author="Huawei [Abdessamad] 2024-10" w:date="2024-11-03T18:20:00Z"/>
        </w:rPr>
      </w:pPr>
      <w:ins w:id="957" w:author="Huawei [Abdessamad] 2024-10" w:date="2024-11-03T18:20:00Z">
        <w:r>
          <w:t xml:space="preserve">            Contains the </w:t>
        </w:r>
      </w:ins>
      <w:ins w:id="958" w:author="Huawei [Abdessamad] 2024-10" w:date="2024-11-03T18:21:00Z">
        <w:r w:rsidR="00806126">
          <w:t>Location History</w:t>
        </w:r>
      </w:ins>
      <w:ins w:id="959" w:author="Huawei [Abdessamad] 2024-10" w:date="2024-11-03T18:20:00Z">
        <w:r>
          <w:t xml:space="preserve"> Report(s).</w:t>
        </w:r>
      </w:ins>
    </w:p>
    <w:p w14:paraId="6063550A" w14:textId="77777777" w:rsidR="00BA30B6" w:rsidRDefault="000A01C6" w:rsidP="000A01C6">
      <w:pPr>
        <w:pStyle w:val="PL"/>
        <w:rPr>
          <w:ins w:id="960" w:author="Huawei [Abdessamad] 2024-10" w:date="2024-11-03T18:22:00Z"/>
        </w:rPr>
      </w:pPr>
      <w:ins w:id="961" w:author="Huawei [Abdessamad] 2024-10" w:date="2024-11-03T18:20:00Z">
        <w:r>
          <w:t xml:space="preserve">            If there are no </w:t>
        </w:r>
      </w:ins>
      <w:ins w:id="962" w:author="Huawei [Abdessamad] 2024-10" w:date="2024-11-03T18:21:00Z">
        <w:r w:rsidR="00BA30B6">
          <w:t xml:space="preserve">Location History </w:t>
        </w:r>
      </w:ins>
      <w:ins w:id="963" w:author="Huawei [Abdessamad] 2024-10" w:date="2024-11-03T18:20:00Z">
        <w:r>
          <w:t>Report(s) fulfilling the</w:t>
        </w:r>
      </w:ins>
      <w:ins w:id="964" w:author="Huawei [Abdessamad] 2024-10" w:date="2024-11-03T18:22:00Z">
        <w:r w:rsidR="00BA30B6" w:rsidRPr="00BA30B6">
          <w:t xml:space="preserve"> </w:t>
        </w:r>
        <w:r w:rsidR="00BA30B6" w:rsidRPr="0014124D">
          <w:t>request, this attribute shall</w:t>
        </w:r>
      </w:ins>
    </w:p>
    <w:p w14:paraId="38E69DAA" w14:textId="7B75E3CE" w:rsidR="000A01C6" w:rsidRDefault="00BA30B6" w:rsidP="000A01C6">
      <w:pPr>
        <w:pStyle w:val="PL"/>
        <w:rPr>
          <w:ins w:id="965" w:author="Huawei [Abdessamad] 2024-10" w:date="2024-11-03T18:20:00Z"/>
        </w:rPr>
      </w:pPr>
      <w:ins w:id="966" w:author="Huawei [Abdessamad] 2024-10" w:date="2024-11-03T18:22:00Z">
        <w:r>
          <w:t xml:space="preserve">           </w:t>
        </w:r>
        <w:r w:rsidRPr="0014124D">
          <w:t xml:space="preserve"> contain an empty array</w:t>
        </w:r>
        <w:r>
          <w:t>.</w:t>
        </w:r>
      </w:ins>
    </w:p>
    <w:p w14:paraId="3A6D6A7B" w14:textId="77777777" w:rsidR="000A01C6" w:rsidRDefault="000A01C6" w:rsidP="000A01C6">
      <w:pPr>
        <w:pStyle w:val="PL"/>
        <w:rPr>
          <w:ins w:id="967" w:author="Huawei [Abdessamad] 2024-10" w:date="2024-11-03T18:20:00Z"/>
        </w:rPr>
      </w:pPr>
      <w:ins w:id="968" w:author="Huawei [Abdessamad] 2024-10" w:date="2024-11-03T18:20:00Z">
        <w:r>
          <w:t xml:space="preserve">        suppFeat:</w:t>
        </w:r>
      </w:ins>
    </w:p>
    <w:p w14:paraId="129AB15A" w14:textId="77777777" w:rsidR="000A01C6" w:rsidRDefault="000A01C6" w:rsidP="000A01C6">
      <w:pPr>
        <w:pStyle w:val="PL"/>
        <w:rPr>
          <w:ins w:id="969" w:author="Huawei [Abdessamad] 2024-10" w:date="2024-11-03T18:20:00Z"/>
        </w:rPr>
      </w:pPr>
      <w:ins w:id="970" w:author="Huawei [Abdessamad] 2024-10" w:date="2024-11-03T18:20:00Z">
        <w:r>
          <w:t xml:space="preserve">          $ref: 'TS29571_CommonData.yaml#/components/schemas/SupportedFeatures'</w:t>
        </w:r>
      </w:ins>
    </w:p>
    <w:p w14:paraId="53928ACF" w14:textId="77777777" w:rsidR="000A01C6" w:rsidRDefault="000A01C6" w:rsidP="000A01C6">
      <w:pPr>
        <w:pStyle w:val="PL"/>
        <w:rPr>
          <w:ins w:id="971" w:author="Huawei [Abdessamad] 2024-10" w:date="2024-11-03T18:20:00Z"/>
        </w:rPr>
      </w:pPr>
      <w:ins w:id="972" w:author="Huawei [Abdessamad] 2024-10" w:date="2024-11-03T18:20:00Z">
        <w:r>
          <w:t xml:space="preserve">      required:</w:t>
        </w:r>
      </w:ins>
    </w:p>
    <w:p w14:paraId="37E3FB1F" w14:textId="77777777" w:rsidR="000A01C6" w:rsidRDefault="000A01C6" w:rsidP="000A01C6">
      <w:pPr>
        <w:pStyle w:val="PL"/>
        <w:rPr>
          <w:ins w:id="973" w:author="Huawei [Abdessamad] 2024-10" w:date="2024-11-03T18:20:00Z"/>
        </w:rPr>
      </w:pPr>
      <w:ins w:id="974" w:author="Huawei [Abdessamad] 2024-10" w:date="2024-11-03T18:20:00Z">
        <w:r>
          <w:t xml:space="preserve">        - </w:t>
        </w:r>
        <w:r w:rsidRPr="0046710E">
          <w:t>reports</w:t>
        </w:r>
      </w:ins>
    </w:p>
    <w:p w14:paraId="5EE2414F" w14:textId="77777777" w:rsidR="002B584F" w:rsidRDefault="002B584F" w:rsidP="002B584F">
      <w:pPr>
        <w:pStyle w:val="PL"/>
        <w:rPr>
          <w:ins w:id="975" w:author="Huawei [Abdessamad] 2024-10" w:date="2024-11-03T18:22:00Z"/>
        </w:rPr>
      </w:pPr>
    </w:p>
    <w:p w14:paraId="28F0502A" w14:textId="45747433" w:rsidR="002B584F" w:rsidRDefault="002B584F" w:rsidP="002B584F">
      <w:pPr>
        <w:pStyle w:val="PL"/>
        <w:rPr>
          <w:ins w:id="976" w:author="Huawei [Abdessamad] 2024-10" w:date="2024-11-03T18:22:00Z"/>
        </w:rPr>
      </w:pPr>
      <w:ins w:id="977" w:author="Huawei [Abdessamad] 2024-10" w:date="2024-11-03T18:22:00Z">
        <w:r>
          <w:t xml:space="preserve">    Loc</w:t>
        </w:r>
        <w:r w:rsidRPr="00810ECB">
          <w:t>Hist</w:t>
        </w:r>
        <w:r>
          <w:t>ory</w:t>
        </w:r>
        <w:r w:rsidRPr="00810ECB">
          <w:t>Report</w:t>
        </w:r>
        <w:r>
          <w:t>:</w:t>
        </w:r>
      </w:ins>
    </w:p>
    <w:p w14:paraId="26401448" w14:textId="77777777" w:rsidR="002B584F" w:rsidRDefault="002B584F" w:rsidP="002B584F">
      <w:pPr>
        <w:pStyle w:val="PL"/>
        <w:rPr>
          <w:ins w:id="978" w:author="Huawei [Abdessamad] 2024-10" w:date="2024-11-03T18:22:00Z"/>
          <w:lang w:eastAsia="zh-CN"/>
        </w:rPr>
      </w:pPr>
      <w:ins w:id="979" w:author="Huawei [Abdessamad] 2024-10" w:date="2024-11-03T18:22:00Z">
        <w:r>
          <w:t xml:space="preserve">      description: </w:t>
        </w:r>
        <w:r>
          <w:rPr>
            <w:lang w:eastAsia="zh-CN"/>
          </w:rPr>
          <w:t>&gt;</w:t>
        </w:r>
      </w:ins>
    </w:p>
    <w:p w14:paraId="0356CA67" w14:textId="60129E33" w:rsidR="002B584F" w:rsidRDefault="002B584F" w:rsidP="002B584F">
      <w:pPr>
        <w:pStyle w:val="PL"/>
        <w:rPr>
          <w:ins w:id="980" w:author="Huawei [Abdessamad] 2024-10" w:date="2024-11-03T18:22:00Z"/>
          <w:lang w:eastAsia="zh-CN"/>
        </w:rPr>
      </w:pPr>
      <w:ins w:id="981" w:author="Huawei [Abdessamad] 2024-10" w:date="2024-11-03T18:22:00Z">
        <w:r>
          <w:t xml:space="preserve">        Represents </w:t>
        </w:r>
        <w:r w:rsidR="006C35B5">
          <w:t xml:space="preserve">a </w:t>
        </w:r>
        <w:r>
          <w:t>Location History Report.</w:t>
        </w:r>
      </w:ins>
    </w:p>
    <w:p w14:paraId="339F8665" w14:textId="77777777" w:rsidR="002B584F" w:rsidRDefault="002B584F" w:rsidP="002B584F">
      <w:pPr>
        <w:pStyle w:val="PL"/>
        <w:rPr>
          <w:ins w:id="982" w:author="Huawei [Abdessamad] 2024-10" w:date="2024-11-03T18:22:00Z"/>
        </w:rPr>
      </w:pPr>
      <w:ins w:id="983" w:author="Huawei [Abdessamad] 2024-10" w:date="2024-11-03T18:22:00Z">
        <w:r>
          <w:t xml:space="preserve">      type: object</w:t>
        </w:r>
      </w:ins>
    </w:p>
    <w:p w14:paraId="09F39448" w14:textId="77777777" w:rsidR="002B584F" w:rsidRDefault="002B584F" w:rsidP="002B584F">
      <w:pPr>
        <w:pStyle w:val="PL"/>
        <w:rPr>
          <w:ins w:id="984" w:author="Huawei [Abdessamad] 2024-10" w:date="2024-11-03T18:22:00Z"/>
        </w:rPr>
      </w:pPr>
      <w:ins w:id="985" w:author="Huawei [Abdessamad] 2024-10" w:date="2024-11-03T18:22:00Z">
        <w:r>
          <w:t xml:space="preserve">      properties:</w:t>
        </w:r>
      </w:ins>
    </w:p>
    <w:p w14:paraId="2C626526" w14:textId="6510458C" w:rsidR="00B54B06" w:rsidRPr="007C1AFD" w:rsidRDefault="00B54B06" w:rsidP="00B54B06">
      <w:pPr>
        <w:pStyle w:val="PL"/>
        <w:rPr>
          <w:ins w:id="986" w:author="Huawei [Abdessamad] 2024-10" w:date="2024-11-03T18:26:00Z"/>
          <w:lang w:val="en-US" w:eastAsia="es-ES"/>
        </w:rPr>
      </w:pPr>
      <w:ins w:id="987" w:author="Huawei [Abdessamad] 2024-10" w:date="2024-11-03T18:26:00Z">
        <w:r w:rsidRPr="007C1AFD">
          <w:rPr>
            <w:lang w:val="en-US" w:eastAsia="es-ES"/>
          </w:rPr>
          <w:t xml:space="preserve">        </w:t>
        </w:r>
      </w:ins>
      <w:ins w:id="988" w:author="Abdessamad EL MOATAMID" w:date="2024-11-20T13:00:00Z">
        <w:r w:rsidR="0098329B">
          <w:rPr>
            <w:lang w:val="en-US" w:eastAsia="es-ES"/>
          </w:rPr>
          <w:t>targets</w:t>
        </w:r>
      </w:ins>
      <w:ins w:id="989" w:author="Huawei [Abdessamad] 2024-10" w:date="2024-11-03T18:26:00Z">
        <w:r w:rsidRPr="007C1AFD">
          <w:rPr>
            <w:lang w:val="en-US" w:eastAsia="es-ES"/>
          </w:rPr>
          <w:t>:</w:t>
        </w:r>
      </w:ins>
    </w:p>
    <w:p w14:paraId="55CF3586" w14:textId="77777777" w:rsidR="00B54B06" w:rsidRDefault="00B54B06" w:rsidP="00B54B06">
      <w:pPr>
        <w:pStyle w:val="PL"/>
        <w:rPr>
          <w:ins w:id="990" w:author="Huawei [Abdessamad] 2024-10" w:date="2024-11-03T18:26:00Z"/>
          <w:lang w:val="en-US" w:eastAsia="es-ES"/>
        </w:rPr>
      </w:pPr>
      <w:ins w:id="991" w:author="Huawei [Abdessamad] 2024-10" w:date="2024-11-03T18:26:00Z">
        <w:r w:rsidRPr="007C1AFD">
          <w:rPr>
            <w:lang w:val="en-US" w:eastAsia="es-ES"/>
          </w:rPr>
          <w:t xml:space="preserve">          type: array</w:t>
        </w:r>
      </w:ins>
    </w:p>
    <w:p w14:paraId="094543E7" w14:textId="77777777" w:rsidR="00B54B06" w:rsidRPr="007C1AFD" w:rsidRDefault="00B54B06" w:rsidP="00B54B06">
      <w:pPr>
        <w:pStyle w:val="PL"/>
        <w:rPr>
          <w:ins w:id="992" w:author="Huawei [Abdessamad] 2024-10" w:date="2024-11-03T18:26:00Z"/>
          <w:lang w:val="en-US" w:eastAsia="es-ES"/>
        </w:rPr>
      </w:pPr>
      <w:ins w:id="993" w:author="Huawei [Abdessamad] 2024-10" w:date="2024-11-03T18:26:00Z">
        <w:r w:rsidRPr="007C1AFD">
          <w:rPr>
            <w:lang w:val="en-US" w:eastAsia="es-ES"/>
          </w:rPr>
          <w:t xml:space="preserve">          items:</w:t>
        </w:r>
      </w:ins>
    </w:p>
    <w:p w14:paraId="7AEA5E61" w14:textId="3798FFE2" w:rsidR="0098329B" w:rsidRPr="007C1AFD" w:rsidRDefault="0098329B" w:rsidP="0098329B">
      <w:pPr>
        <w:pStyle w:val="PL"/>
        <w:rPr>
          <w:ins w:id="994" w:author="Abdessamad EL MOATAMID" w:date="2024-11-20T12:59:00Z"/>
        </w:rPr>
      </w:pPr>
      <w:ins w:id="995" w:author="Abdessamad EL MOATAMID" w:date="2024-11-20T12:59:00Z">
        <w:r w:rsidRPr="007C1AFD">
          <w:t xml:space="preserve">          </w:t>
        </w:r>
        <w:r>
          <w:t xml:space="preserve">  </w:t>
        </w:r>
        <w:r w:rsidRPr="007C1AFD">
          <w:t xml:space="preserve">$ref: </w:t>
        </w:r>
        <w:r w:rsidRPr="007C1AFD">
          <w:rPr>
            <w:lang w:val="en-US" w:eastAsia="es-ES"/>
          </w:rPr>
          <w:t>'TS29549_SS_UserProfileRetrieval.yaml#/components/schemas/ValTargetUe'</w:t>
        </w:r>
      </w:ins>
    </w:p>
    <w:p w14:paraId="69478F8F" w14:textId="77777777" w:rsidR="00B54B06" w:rsidRPr="007C1AFD" w:rsidRDefault="00B54B06" w:rsidP="00B54B06">
      <w:pPr>
        <w:pStyle w:val="PL"/>
        <w:rPr>
          <w:ins w:id="996" w:author="Huawei [Abdessamad] 2024-10" w:date="2024-11-03T18:26:00Z"/>
          <w:lang w:val="en-US" w:eastAsia="es-ES"/>
        </w:rPr>
      </w:pPr>
      <w:ins w:id="997" w:author="Huawei [Abdessamad] 2024-10" w:date="2024-11-03T18:26:00Z">
        <w:r>
          <w:rPr>
            <w:lang w:val="en-US" w:eastAsia="es-ES"/>
          </w:rPr>
          <w:t xml:space="preserve">          minItems: 1</w:t>
        </w:r>
      </w:ins>
    </w:p>
    <w:p w14:paraId="608C3B7C" w14:textId="6DB7FD19" w:rsidR="002B584F" w:rsidRPr="007C1AFD" w:rsidRDefault="002B584F" w:rsidP="002B584F">
      <w:pPr>
        <w:pStyle w:val="PL"/>
        <w:rPr>
          <w:ins w:id="998" w:author="Huawei [Abdessamad] 2024-10" w:date="2024-11-03T18:22:00Z"/>
        </w:rPr>
      </w:pPr>
      <w:ins w:id="999" w:author="Huawei [Abdessamad] 2024-10" w:date="2024-11-03T18:22:00Z">
        <w:r w:rsidRPr="007C1AFD">
          <w:t xml:space="preserve">        </w:t>
        </w:r>
      </w:ins>
      <w:ins w:id="1000" w:author="Huawei [Abdessamad] 2024-10" w:date="2024-11-03T18:23:00Z">
        <w:r w:rsidR="006C35B5">
          <w:t>locData</w:t>
        </w:r>
      </w:ins>
      <w:ins w:id="1001" w:author="Huawei [Abdessamad] 2024-10" w:date="2024-11-03T18:22:00Z">
        <w:r w:rsidRPr="007C1AFD">
          <w:t>:</w:t>
        </w:r>
      </w:ins>
    </w:p>
    <w:p w14:paraId="15CEE5C2" w14:textId="77777777" w:rsidR="000E638A" w:rsidRDefault="000E638A" w:rsidP="000E638A">
      <w:pPr>
        <w:pStyle w:val="PL"/>
        <w:rPr>
          <w:ins w:id="1002" w:author="Huawei [Abdessamad] 2024-10" w:date="2024-11-03T18:23:00Z"/>
        </w:rPr>
      </w:pPr>
      <w:ins w:id="1003" w:author="Huawei [Abdessamad] 2024-10" w:date="2024-11-03T18:23:00Z">
        <w:r>
          <w:t xml:space="preserve">          type: object</w:t>
        </w:r>
      </w:ins>
    </w:p>
    <w:p w14:paraId="3D50F95A" w14:textId="77777777" w:rsidR="000E638A" w:rsidRDefault="000E638A" w:rsidP="000E638A">
      <w:pPr>
        <w:pStyle w:val="PL"/>
        <w:rPr>
          <w:ins w:id="1004" w:author="Huawei [Abdessamad] 2024-10" w:date="2024-11-03T18:23:00Z"/>
        </w:rPr>
      </w:pPr>
      <w:ins w:id="1005" w:author="Huawei [Abdessamad] 2024-10" w:date="2024-11-03T18:23:00Z">
        <w:r>
          <w:t xml:space="preserve">          additionalProperties:</w:t>
        </w:r>
      </w:ins>
    </w:p>
    <w:p w14:paraId="45D7BE05" w14:textId="73191C95" w:rsidR="000E638A" w:rsidRDefault="000E638A" w:rsidP="000E638A">
      <w:pPr>
        <w:pStyle w:val="PL"/>
        <w:rPr>
          <w:ins w:id="1006" w:author="Huawei [Abdessamad] 2024-10" w:date="2024-11-03T18:24:00Z"/>
          <w:rFonts w:eastAsia="DengXian"/>
        </w:rPr>
      </w:pPr>
      <w:ins w:id="1007" w:author="Huawei [Abdessamad] 2024-10" w:date="2024-11-03T18:24:00Z">
        <w:r w:rsidRPr="007C1AFD">
          <w:rPr>
            <w:rFonts w:eastAsia="DengXian"/>
          </w:rPr>
          <w:t xml:space="preserve">          </w:t>
        </w:r>
        <w:r>
          <w:rPr>
            <w:rFonts w:eastAsia="DengXian"/>
          </w:rPr>
          <w:t xml:space="preserve">  </w:t>
        </w:r>
        <w:r w:rsidRPr="007C1AFD">
          <w:rPr>
            <w:rFonts w:eastAsia="DengXian"/>
          </w:rPr>
          <w:t>$ref: 'TS29122_</w:t>
        </w:r>
        <w:r>
          <w:rPr>
            <w:rFonts w:eastAsia="DengXian"/>
          </w:rPr>
          <w:t>MonitoringEvent</w:t>
        </w:r>
        <w:r w:rsidRPr="007C1AFD">
          <w:rPr>
            <w:rFonts w:eastAsia="DengXian"/>
          </w:rPr>
          <w:t>.yaml#/components/schemas/</w:t>
        </w:r>
        <w:r>
          <w:t>LocationInfo</w:t>
        </w:r>
        <w:r w:rsidRPr="007C1AFD">
          <w:rPr>
            <w:rFonts w:eastAsia="DengXian"/>
          </w:rPr>
          <w:t>'</w:t>
        </w:r>
      </w:ins>
    </w:p>
    <w:p w14:paraId="0D91D2F5" w14:textId="77777777" w:rsidR="000E638A" w:rsidRDefault="000E638A" w:rsidP="000E638A">
      <w:pPr>
        <w:pStyle w:val="PL"/>
        <w:rPr>
          <w:ins w:id="1008" w:author="Huawei [Abdessamad] 2024-10" w:date="2024-11-03T18:23:00Z"/>
        </w:rPr>
      </w:pPr>
      <w:ins w:id="1009" w:author="Huawei [Abdessamad] 2024-10" w:date="2024-11-03T18:23:00Z">
        <w:r>
          <w:t xml:space="preserve">          minProperties: 1</w:t>
        </w:r>
      </w:ins>
    </w:p>
    <w:p w14:paraId="3B0B8B7D" w14:textId="77777777" w:rsidR="002B584F" w:rsidRDefault="002B584F" w:rsidP="002B584F">
      <w:pPr>
        <w:pStyle w:val="PL"/>
        <w:rPr>
          <w:ins w:id="1010" w:author="Huawei [Abdessamad] 2024-10" w:date="2024-11-03T18:22:00Z"/>
          <w:lang w:eastAsia="zh-CN"/>
        </w:rPr>
      </w:pPr>
      <w:ins w:id="1011" w:author="Huawei [Abdessamad] 2024-10" w:date="2024-11-03T18:22:00Z">
        <w:r>
          <w:t xml:space="preserve">          description: </w:t>
        </w:r>
        <w:r>
          <w:rPr>
            <w:lang w:eastAsia="zh-CN"/>
          </w:rPr>
          <w:t>&gt;</w:t>
        </w:r>
      </w:ins>
    </w:p>
    <w:p w14:paraId="2308ACE2" w14:textId="77777777" w:rsidR="001936F6" w:rsidRDefault="002B584F" w:rsidP="001936F6">
      <w:pPr>
        <w:pStyle w:val="PL"/>
        <w:rPr>
          <w:ins w:id="1012" w:author="Huawei [Abdessamad] 2024-10" w:date="2024-11-03T18:25:00Z"/>
        </w:rPr>
      </w:pPr>
      <w:ins w:id="1013" w:author="Huawei [Abdessamad] 2024-10" w:date="2024-11-03T18:22:00Z">
        <w:r>
          <w:t xml:space="preserve">            </w:t>
        </w:r>
      </w:ins>
      <w:ins w:id="1014" w:author="Huawei [Abdessamad] 2024-10" w:date="2024-11-03T18:25:00Z">
        <w:r w:rsidR="001936F6">
          <w:t>Contains the location history information report.</w:t>
        </w:r>
      </w:ins>
    </w:p>
    <w:p w14:paraId="7966001B" w14:textId="77777777" w:rsidR="0098329B" w:rsidRDefault="001936F6" w:rsidP="001936F6">
      <w:pPr>
        <w:pStyle w:val="PL"/>
        <w:rPr>
          <w:ins w:id="1015" w:author="Abdessamad EL MOATAMID" w:date="2024-11-20T13:00:00Z"/>
        </w:rPr>
      </w:pPr>
      <w:ins w:id="1016" w:author="Huawei [Abdessamad] 2024-10" w:date="2024-11-03T18:25:00Z">
        <w:r>
          <w:t xml:space="preserve">            The key of the map shall be set to the identifier of the VAL UE</w:t>
        </w:r>
      </w:ins>
      <w:ins w:id="1017" w:author="Abdessamad EL MOATAMID" w:date="2024-11-20T13:00:00Z">
        <w:r w:rsidR="0098329B">
          <w:t>/user</w:t>
        </w:r>
      </w:ins>
      <w:ins w:id="1018" w:author="Huawei [Abdessamad] 2024-10" w:date="2024-11-03T18:25:00Z">
        <w:r>
          <w:t xml:space="preserve"> (among the ones</w:t>
        </w:r>
      </w:ins>
    </w:p>
    <w:p w14:paraId="31AA9096" w14:textId="77777777" w:rsidR="0098329B" w:rsidRDefault="0098329B" w:rsidP="001936F6">
      <w:pPr>
        <w:pStyle w:val="PL"/>
        <w:rPr>
          <w:ins w:id="1019" w:author="Abdessamad EL MOATAMID" w:date="2024-11-20T13:01:00Z"/>
        </w:rPr>
      </w:pPr>
      <w:ins w:id="1020" w:author="Abdessamad EL MOATAMID" w:date="2024-11-20T13:00:00Z">
        <w:r>
          <w:t xml:space="preserve">           </w:t>
        </w:r>
      </w:ins>
      <w:ins w:id="1021" w:author="Huawei [Abdessamad] 2024-10" w:date="2024-11-03T18:25:00Z">
        <w:r w:rsidR="001936F6">
          <w:t xml:space="preserve"> provided within the </w:t>
        </w:r>
      </w:ins>
      <w:ins w:id="1022" w:author="Abdessamad EL MOATAMID" w:date="2024-11-20T13:00:00Z">
        <w:r>
          <w:t>targets</w:t>
        </w:r>
      </w:ins>
      <w:ins w:id="1023" w:author="Abdessamad EL MOATAMID" w:date="2024-11-20T13:01:00Z">
        <w:r>
          <w:t xml:space="preserve"> </w:t>
        </w:r>
      </w:ins>
      <w:ins w:id="1024" w:author="Huawei [Abdessamad] 2024-10" w:date="2024-11-03T18:25:00Z">
        <w:r w:rsidR="001936F6">
          <w:t>attribute) to which the provided location history</w:t>
        </w:r>
      </w:ins>
    </w:p>
    <w:p w14:paraId="5FCAF441" w14:textId="42E966F3" w:rsidR="002B584F" w:rsidRDefault="0098329B" w:rsidP="0098329B">
      <w:pPr>
        <w:pStyle w:val="PL"/>
        <w:rPr>
          <w:ins w:id="1025" w:author="Huawei [Abdessamad] 2024-10" w:date="2024-11-03T18:22:00Z"/>
        </w:rPr>
      </w:pPr>
      <w:ins w:id="1026" w:author="Abdessamad EL MOATAMID" w:date="2024-11-20T13:01:00Z">
        <w:r>
          <w:t xml:space="preserve">           </w:t>
        </w:r>
      </w:ins>
      <w:ins w:id="1027" w:author="Huawei [Abdessamad] 2024-10" w:date="2024-11-03T18:25:00Z">
        <w:r w:rsidR="001936F6">
          <w:t xml:space="preserve"> information provided within the map value is related.</w:t>
        </w:r>
      </w:ins>
      <w:bookmarkStart w:id="1028" w:name="_GoBack"/>
      <w:bookmarkEnd w:id="1028"/>
    </w:p>
    <w:p w14:paraId="4778D36E" w14:textId="74E4E46B" w:rsidR="00C310F3" w:rsidRPr="00354C2C" w:rsidRDefault="00C310F3" w:rsidP="00C310F3">
      <w:pPr>
        <w:pStyle w:val="PL"/>
        <w:rPr>
          <w:ins w:id="1029" w:author="Huawei [Abdessamad] 2024-10" w:date="2024-11-03T18:27:00Z"/>
        </w:rPr>
      </w:pPr>
      <w:ins w:id="1030" w:author="Huawei [Abdessamad] 2024-10" w:date="2024-11-03T18:27:00Z">
        <w:r w:rsidRPr="00354C2C">
          <w:t xml:space="preserve">        </w:t>
        </w:r>
        <w:r>
          <w:t>timestamp</w:t>
        </w:r>
        <w:r w:rsidRPr="00354C2C">
          <w:t>:</w:t>
        </w:r>
      </w:ins>
    </w:p>
    <w:p w14:paraId="0154013A" w14:textId="77777777" w:rsidR="00C310F3" w:rsidRDefault="00C310F3" w:rsidP="00C310F3">
      <w:pPr>
        <w:pStyle w:val="PL"/>
        <w:rPr>
          <w:ins w:id="1031" w:author="Huawei [Abdessamad] 2024-10" w:date="2024-11-03T18:27:00Z"/>
        </w:rPr>
      </w:pPr>
      <w:ins w:id="1032" w:author="Huawei [Abdessamad] 2024-10" w:date="2024-11-03T18:27:00Z">
        <w:r>
          <w:t xml:space="preserve">          $ref: 'TS29122_CommonData.yaml#/components/schemas/DateTime'</w:t>
        </w:r>
      </w:ins>
    </w:p>
    <w:p w14:paraId="2F183F88" w14:textId="77777777" w:rsidR="002B584F" w:rsidRDefault="002B584F" w:rsidP="002B584F">
      <w:pPr>
        <w:pStyle w:val="PL"/>
        <w:rPr>
          <w:ins w:id="1033" w:author="Huawei [Abdessamad] 2024-10" w:date="2024-11-03T18:22:00Z"/>
        </w:rPr>
      </w:pPr>
      <w:ins w:id="1034" w:author="Huawei [Abdessamad] 2024-10" w:date="2024-11-03T18:22:00Z">
        <w:r>
          <w:t xml:space="preserve">      required:</w:t>
        </w:r>
      </w:ins>
    </w:p>
    <w:p w14:paraId="504A1780" w14:textId="48025918" w:rsidR="002B584F" w:rsidRDefault="002B584F" w:rsidP="002B584F">
      <w:pPr>
        <w:pStyle w:val="PL"/>
        <w:rPr>
          <w:ins w:id="1035" w:author="Huawei [Abdessamad] 2024-10" w:date="2024-11-03T18:22:00Z"/>
        </w:rPr>
      </w:pPr>
      <w:ins w:id="1036" w:author="Huawei [Abdessamad] 2024-10" w:date="2024-11-03T18:22:00Z">
        <w:r>
          <w:t xml:space="preserve">        - </w:t>
        </w:r>
      </w:ins>
      <w:ins w:id="1037" w:author="Huawei [Abdessamad] 2024-10" w:date="2024-11-03T18:26:00Z">
        <w:r w:rsidR="00B54B06">
          <w:t>locData</w:t>
        </w:r>
      </w:ins>
    </w:p>
    <w:p w14:paraId="55026706" w14:textId="77777777" w:rsidR="00B54B06" w:rsidRDefault="00B54B06" w:rsidP="00B54B06">
      <w:pPr>
        <w:pStyle w:val="PL"/>
        <w:rPr>
          <w:ins w:id="1038" w:author="Huawei [Abdessamad] 2024-10" w:date="2024-11-03T18:26:00Z"/>
        </w:rPr>
      </w:pPr>
      <w:ins w:id="1039" w:author="Huawei [Abdessamad] 2024-10" w:date="2024-11-03T18:26:00Z">
        <w:r>
          <w:t xml:space="preserve">      oneOf:</w:t>
        </w:r>
      </w:ins>
    </w:p>
    <w:p w14:paraId="58373848" w14:textId="6022A587" w:rsidR="00B54B06" w:rsidRDefault="00B54B06" w:rsidP="00B54B06">
      <w:pPr>
        <w:pStyle w:val="PL"/>
        <w:rPr>
          <w:ins w:id="1040" w:author="Huawei [Abdessamad] 2024-10" w:date="2024-11-03T18:26:00Z"/>
        </w:rPr>
      </w:pPr>
      <w:ins w:id="1041" w:author="Huawei [Abdessamad] 2024-10" w:date="2024-11-03T18:26:00Z">
        <w:r>
          <w:t xml:space="preserve">        - required: [</w:t>
        </w:r>
      </w:ins>
      <w:ins w:id="1042" w:author="Huawei [Abdessamad] 2024-10" w:date="2024-11-03T18:27:00Z">
        <w:r w:rsidR="00D6170A">
          <w:t>valUEs</w:t>
        </w:r>
      </w:ins>
      <w:ins w:id="1043" w:author="Huawei [Abdessamad] 2024-10" w:date="2024-11-03T18:26:00Z">
        <w:r>
          <w:t>]</w:t>
        </w:r>
      </w:ins>
    </w:p>
    <w:p w14:paraId="5976F999" w14:textId="3D7B110A" w:rsidR="00B54B06" w:rsidRDefault="00B54B06" w:rsidP="00B54B06">
      <w:pPr>
        <w:pStyle w:val="PL"/>
        <w:rPr>
          <w:ins w:id="1044" w:author="Huawei [Abdessamad] 2024-10" w:date="2024-11-03T18:26:00Z"/>
        </w:rPr>
      </w:pPr>
      <w:ins w:id="1045" w:author="Huawei [Abdessamad] 2024-10" w:date="2024-11-03T18:26:00Z">
        <w:r>
          <w:t xml:space="preserve">        - required: [</w:t>
        </w:r>
      </w:ins>
      <w:ins w:id="1046" w:author="Huawei [Abdessamad] 2024-10" w:date="2024-11-03T18:27:00Z">
        <w:r w:rsidR="00D6170A">
          <w:t>valUsers</w:t>
        </w:r>
      </w:ins>
      <w:ins w:id="1047" w:author="Huawei [Abdessamad] 2024-10" w:date="2024-11-03T18:26:00Z">
        <w:r>
          <w:t>]</w:t>
        </w:r>
      </w:ins>
    </w:p>
    <w:p w14:paraId="2D5996F3" w14:textId="77777777" w:rsidR="00117752" w:rsidRPr="00354C2C" w:rsidRDefault="00117752" w:rsidP="00117752">
      <w:pPr>
        <w:pStyle w:val="PL"/>
        <w:rPr>
          <w:ins w:id="1048" w:author="Huawei [Abdessamad] 2024-10" w:date="2024-10-29T10:37:00Z"/>
        </w:rPr>
      </w:pPr>
    </w:p>
    <w:p w14:paraId="6100C2B7" w14:textId="77777777" w:rsidR="00117752" w:rsidRPr="00354C2C" w:rsidRDefault="00117752" w:rsidP="00117752">
      <w:pPr>
        <w:pStyle w:val="PL"/>
        <w:rPr>
          <w:ins w:id="1049" w:author="Huawei [Abdessamad] 2024-10" w:date="2024-10-29T10:37:00Z"/>
        </w:rPr>
      </w:pPr>
    </w:p>
    <w:p w14:paraId="753AC988" w14:textId="77777777" w:rsidR="00117752" w:rsidRPr="00354C2C" w:rsidRDefault="00117752" w:rsidP="00117752">
      <w:pPr>
        <w:pStyle w:val="PL"/>
        <w:rPr>
          <w:ins w:id="1050" w:author="Huawei [Abdessamad] 2024-10" w:date="2024-10-29T10:37:00Z"/>
        </w:rPr>
      </w:pPr>
      <w:ins w:id="1051" w:author="Huawei [Abdessamad] 2024-10" w:date="2024-10-29T10:37:00Z">
        <w:r w:rsidRPr="00354C2C">
          <w:t># SIMPLE DATA TYPES</w:t>
        </w:r>
      </w:ins>
    </w:p>
    <w:p w14:paraId="6B526B8D" w14:textId="3148EB59" w:rsidR="00117752" w:rsidRPr="00354C2C" w:rsidRDefault="00117752" w:rsidP="00117752">
      <w:pPr>
        <w:pStyle w:val="PL"/>
        <w:rPr>
          <w:ins w:id="1052" w:author="Huawei [Abdessamad] 2024-10" w:date="2024-10-29T10:37:00Z"/>
        </w:rPr>
      </w:pPr>
      <w:ins w:id="1053" w:author="Huawei [Abdessamad] 2024-10" w:date="2024-10-29T10:37:00Z">
        <w:r w:rsidRPr="00354C2C">
          <w:t>#</w:t>
        </w:r>
      </w:ins>
    </w:p>
    <w:p w14:paraId="53F4F7E2" w14:textId="77777777" w:rsidR="00117752" w:rsidRPr="00354C2C" w:rsidRDefault="00117752" w:rsidP="00117752">
      <w:pPr>
        <w:pStyle w:val="PL"/>
        <w:rPr>
          <w:ins w:id="1054" w:author="Huawei [Abdessamad] 2024-10" w:date="2024-10-29T10:37:00Z"/>
        </w:rPr>
      </w:pPr>
    </w:p>
    <w:p w14:paraId="77D67616" w14:textId="77777777" w:rsidR="00117752" w:rsidRPr="00354C2C" w:rsidRDefault="00117752" w:rsidP="00117752">
      <w:pPr>
        <w:pStyle w:val="PL"/>
        <w:rPr>
          <w:ins w:id="1055" w:author="Huawei [Abdessamad] 2024-10" w:date="2024-10-29T10:37:00Z"/>
        </w:rPr>
      </w:pPr>
      <w:ins w:id="1056" w:author="Huawei [Abdessamad] 2024-10" w:date="2024-10-29T10:37:00Z">
        <w:r w:rsidRPr="00354C2C">
          <w:t>#</w:t>
        </w:r>
      </w:ins>
    </w:p>
    <w:p w14:paraId="797D13CA" w14:textId="77777777" w:rsidR="00117752" w:rsidRPr="00354C2C" w:rsidRDefault="00117752" w:rsidP="00117752">
      <w:pPr>
        <w:pStyle w:val="PL"/>
        <w:rPr>
          <w:ins w:id="1057" w:author="Huawei [Abdessamad] 2024-10" w:date="2024-10-29T10:37:00Z"/>
        </w:rPr>
      </w:pPr>
      <w:ins w:id="1058" w:author="Huawei [Abdessamad] 2024-10" w:date="2024-10-29T10:37:00Z">
        <w:r w:rsidRPr="00354C2C">
          <w:t># ENUMERATIONS</w:t>
        </w:r>
      </w:ins>
    </w:p>
    <w:p w14:paraId="4E6D1881" w14:textId="77777777" w:rsidR="00117752" w:rsidRPr="00354C2C" w:rsidRDefault="00117752" w:rsidP="00117752">
      <w:pPr>
        <w:pStyle w:val="PL"/>
        <w:rPr>
          <w:ins w:id="1059" w:author="Huawei [Abdessamad] 2024-10" w:date="2024-10-29T10:37:00Z"/>
        </w:rPr>
      </w:pPr>
      <w:ins w:id="1060" w:author="Huawei [Abdessamad] 2024-10" w:date="2024-10-29T10:37:00Z">
        <w:r w:rsidRPr="00354C2C">
          <w:t>#</w:t>
        </w:r>
      </w:ins>
    </w:p>
    <w:p w14:paraId="7FBD98A3" w14:textId="77777777" w:rsidR="00903ECD" w:rsidRPr="00354C2C" w:rsidRDefault="00903ECD" w:rsidP="00903ECD">
      <w:pPr>
        <w:pStyle w:val="PL"/>
        <w:rPr>
          <w:ins w:id="1061" w:author="Huawei [Abdessamad] 2024-10" w:date="2024-10-29T12:23:00Z"/>
        </w:rPr>
      </w:pPr>
    </w:p>
    <w:p w14:paraId="2795A80B" w14:textId="77777777" w:rsidR="00903ECD" w:rsidRPr="00354C2C" w:rsidRDefault="00903ECD" w:rsidP="00903ECD">
      <w:pPr>
        <w:pStyle w:val="PL"/>
        <w:rPr>
          <w:ins w:id="1062" w:author="Huawei [Abdessamad] 2024-10" w:date="2024-10-29T12:23:00Z"/>
        </w:rPr>
      </w:pPr>
    </w:p>
    <w:p w14:paraId="335C672B" w14:textId="275754CF" w:rsidR="00903ECD" w:rsidRPr="00354C2C" w:rsidRDefault="00903ECD" w:rsidP="00903ECD">
      <w:pPr>
        <w:pStyle w:val="PL"/>
        <w:rPr>
          <w:ins w:id="1063" w:author="Huawei [Abdessamad] 2024-10" w:date="2024-10-29T12:23:00Z"/>
        </w:rPr>
      </w:pPr>
      <w:ins w:id="1064" w:author="Huawei [Abdessamad] 2024-10" w:date="2024-10-29T12:23:00Z">
        <w:r w:rsidRPr="00354C2C">
          <w:t xml:space="preserve"># </w:t>
        </w:r>
        <w:r w:rsidRPr="00DD5C49">
          <w:rPr>
            <w:lang w:eastAsia="zh-CN"/>
          </w:rPr>
          <w:t>D</w:t>
        </w:r>
        <w:r w:rsidRPr="00DD5C49">
          <w:rPr>
            <w:rFonts w:hint="eastAsia"/>
            <w:lang w:eastAsia="zh-CN"/>
          </w:rPr>
          <w:t>ata types</w:t>
        </w:r>
        <w:r w:rsidRPr="00DD5C49">
          <w:rPr>
            <w:lang w:eastAsia="zh-CN"/>
          </w:rPr>
          <w:t xml:space="preserve"> describing alternative data types or combinations of data types</w:t>
        </w:r>
      </w:ins>
    </w:p>
    <w:p w14:paraId="7AEEA6CC" w14:textId="77777777" w:rsidR="00903ECD" w:rsidRPr="00354C2C" w:rsidRDefault="00903ECD" w:rsidP="00903ECD">
      <w:pPr>
        <w:pStyle w:val="PL"/>
        <w:rPr>
          <w:ins w:id="1065" w:author="Huawei [Abdessamad] 2024-10" w:date="2024-10-29T12:23:00Z"/>
        </w:rPr>
      </w:pPr>
      <w:ins w:id="1066" w:author="Huawei [Abdessamad] 2024-10" w:date="2024-10-29T12:23:00Z">
        <w:r w:rsidRPr="00354C2C">
          <w:t>#</w:t>
        </w:r>
      </w:ins>
    </w:p>
    <w:p w14:paraId="3081D992" w14:textId="11079BBB" w:rsidR="00903ECD" w:rsidRDefault="00903ECD" w:rsidP="00903ECD">
      <w:pPr>
        <w:pStyle w:val="PL"/>
        <w:rPr>
          <w:ins w:id="1067" w:author="Huawei [Abdessamad] 2024-10" w:date="2024-10-29T12:23:00Z"/>
        </w:rPr>
      </w:pPr>
    </w:p>
    <w:p w14:paraId="6BEE0064" w14:textId="77777777" w:rsidR="00A12A33" w:rsidRPr="00354C2C" w:rsidRDefault="00A12A33" w:rsidP="00903ECD">
      <w:pPr>
        <w:pStyle w:val="PL"/>
        <w:rPr>
          <w:ins w:id="1068" w:author="Huawei [Abdessamad] 2024-10" w:date="2024-10-29T12:23:00Z"/>
        </w:rPr>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FC801" w14:textId="77777777" w:rsidR="00D331C0" w:rsidRDefault="00D331C0">
      <w:r>
        <w:separator/>
      </w:r>
    </w:p>
  </w:endnote>
  <w:endnote w:type="continuationSeparator" w:id="0">
    <w:p w14:paraId="2B4D9A0C" w14:textId="77777777" w:rsidR="00D331C0" w:rsidRDefault="00D3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CD072" w14:textId="77777777" w:rsidR="00D331C0" w:rsidRDefault="00D331C0">
      <w:r>
        <w:separator/>
      </w:r>
    </w:p>
  </w:footnote>
  <w:footnote w:type="continuationSeparator" w:id="0">
    <w:p w14:paraId="58F5C2E5" w14:textId="77777777" w:rsidR="00D331C0" w:rsidRDefault="00D3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8D5D6A" w:rsidRDefault="008D5D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8D5D6A" w:rsidRDefault="008D5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8D5D6A" w:rsidRDefault="008D5D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8D5D6A" w:rsidRDefault="008D5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Baixiao">
    <w15:presenceInfo w15:providerId="None" w15:userId="Baixiao"/>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40A"/>
    <w:rsid w:val="000026F5"/>
    <w:rsid w:val="00002B0E"/>
    <w:rsid w:val="00002B24"/>
    <w:rsid w:val="00002ECB"/>
    <w:rsid w:val="00003020"/>
    <w:rsid w:val="00003760"/>
    <w:rsid w:val="000037FA"/>
    <w:rsid w:val="00003911"/>
    <w:rsid w:val="00004AC9"/>
    <w:rsid w:val="00005A31"/>
    <w:rsid w:val="000078F7"/>
    <w:rsid w:val="00007C78"/>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477B"/>
    <w:rsid w:val="000258A4"/>
    <w:rsid w:val="00026233"/>
    <w:rsid w:val="000266E8"/>
    <w:rsid w:val="0002788F"/>
    <w:rsid w:val="0003049F"/>
    <w:rsid w:val="0003056B"/>
    <w:rsid w:val="00030DF7"/>
    <w:rsid w:val="000320D0"/>
    <w:rsid w:val="000324F5"/>
    <w:rsid w:val="00032520"/>
    <w:rsid w:val="00033674"/>
    <w:rsid w:val="00033EF7"/>
    <w:rsid w:val="00034CE3"/>
    <w:rsid w:val="00035EFD"/>
    <w:rsid w:val="00037801"/>
    <w:rsid w:val="00037848"/>
    <w:rsid w:val="00040708"/>
    <w:rsid w:val="00040DBA"/>
    <w:rsid w:val="00041032"/>
    <w:rsid w:val="00042805"/>
    <w:rsid w:val="00042C61"/>
    <w:rsid w:val="00043A99"/>
    <w:rsid w:val="0004467F"/>
    <w:rsid w:val="0004540D"/>
    <w:rsid w:val="0004624F"/>
    <w:rsid w:val="0004728B"/>
    <w:rsid w:val="00050B6D"/>
    <w:rsid w:val="00051D71"/>
    <w:rsid w:val="00052C3D"/>
    <w:rsid w:val="000542B9"/>
    <w:rsid w:val="00054751"/>
    <w:rsid w:val="000548BB"/>
    <w:rsid w:val="0005554B"/>
    <w:rsid w:val="00055A02"/>
    <w:rsid w:val="00057086"/>
    <w:rsid w:val="00061BEB"/>
    <w:rsid w:val="00061C8A"/>
    <w:rsid w:val="00062782"/>
    <w:rsid w:val="000629A7"/>
    <w:rsid w:val="00063E03"/>
    <w:rsid w:val="0006540F"/>
    <w:rsid w:val="00067612"/>
    <w:rsid w:val="00067714"/>
    <w:rsid w:val="00067B84"/>
    <w:rsid w:val="00067E46"/>
    <w:rsid w:val="000701B2"/>
    <w:rsid w:val="00070966"/>
    <w:rsid w:val="000715BA"/>
    <w:rsid w:val="00071ABF"/>
    <w:rsid w:val="0007205D"/>
    <w:rsid w:val="000723BD"/>
    <w:rsid w:val="00072426"/>
    <w:rsid w:val="000776B2"/>
    <w:rsid w:val="00077D33"/>
    <w:rsid w:val="0008178F"/>
    <w:rsid w:val="00082106"/>
    <w:rsid w:val="000821E2"/>
    <w:rsid w:val="000839CC"/>
    <w:rsid w:val="000860D2"/>
    <w:rsid w:val="000863AE"/>
    <w:rsid w:val="00090AA4"/>
    <w:rsid w:val="00091AA1"/>
    <w:rsid w:val="000925A4"/>
    <w:rsid w:val="00092878"/>
    <w:rsid w:val="00093340"/>
    <w:rsid w:val="00093392"/>
    <w:rsid w:val="0009573B"/>
    <w:rsid w:val="0009652D"/>
    <w:rsid w:val="000965EC"/>
    <w:rsid w:val="00097DD8"/>
    <w:rsid w:val="00097E8B"/>
    <w:rsid w:val="000A01C6"/>
    <w:rsid w:val="000A0886"/>
    <w:rsid w:val="000A0CB9"/>
    <w:rsid w:val="000A3D1D"/>
    <w:rsid w:val="000A4150"/>
    <w:rsid w:val="000A4D77"/>
    <w:rsid w:val="000A6394"/>
    <w:rsid w:val="000A6ACE"/>
    <w:rsid w:val="000A6CEF"/>
    <w:rsid w:val="000A7158"/>
    <w:rsid w:val="000A7AEC"/>
    <w:rsid w:val="000B0B78"/>
    <w:rsid w:val="000B1679"/>
    <w:rsid w:val="000B2701"/>
    <w:rsid w:val="000B2D16"/>
    <w:rsid w:val="000B40D8"/>
    <w:rsid w:val="000B42A5"/>
    <w:rsid w:val="000B7A79"/>
    <w:rsid w:val="000B7FED"/>
    <w:rsid w:val="000C038A"/>
    <w:rsid w:val="000C0C43"/>
    <w:rsid w:val="000C0ED3"/>
    <w:rsid w:val="000C1F08"/>
    <w:rsid w:val="000C2B58"/>
    <w:rsid w:val="000C3002"/>
    <w:rsid w:val="000C3029"/>
    <w:rsid w:val="000C389B"/>
    <w:rsid w:val="000C3A5F"/>
    <w:rsid w:val="000C5279"/>
    <w:rsid w:val="000C5659"/>
    <w:rsid w:val="000C6598"/>
    <w:rsid w:val="000C731D"/>
    <w:rsid w:val="000C7558"/>
    <w:rsid w:val="000C7FC4"/>
    <w:rsid w:val="000D16D9"/>
    <w:rsid w:val="000D19A0"/>
    <w:rsid w:val="000D1EEE"/>
    <w:rsid w:val="000D30B5"/>
    <w:rsid w:val="000D37D1"/>
    <w:rsid w:val="000D3EC5"/>
    <w:rsid w:val="000D44B3"/>
    <w:rsid w:val="000D4ABD"/>
    <w:rsid w:val="000D61DB"/>
    <w:rsid w:val="000D7E83"/>
    <w:rsid w:val="000E042B"/>
    <w:rsid w:val="000E0620"/>
    <w:rsid w:val="000E1489"/>
    <w:rsid w:val="000E1543"/>
    <w:rsid w:val="000E2B22"/>
    <w:rsid w:val="000E342F"/>
    <w:rsid w:val="000E3CB4"/>
    <w:rsid w:val="000E41E1"/>
    <w:rsid w:val="000E44BD"/>
    <w:rsid w:val="000E471B"/>
    <w:rsid w:val="000E577A"/>
    <w:rsid w:val="000E5B62"/>
    <w:rsid w:val="000E638A"/>
    <w:rsid w:val="000E7C59"/>
    <w:rsid w:val="000F2A10"/>
    <w:rsid w:val="000F4B63"/>
    <w:rsid w:val="000F4C2E"/>
    <w:rsid w:val="000F566B"/>
    <w:rsid w:val="000F58E8"/>
    <w:rsid w:val="000F6415"/>
    <w:rsid w:val="000F649F"/>
    <w:rsid w:val="000F6680"/>
    <w:rsid w:val="000F6951"/>
    <w:rsid w:val="000F6C03"/>
    <w:rsid w:val="000F7347"/>
    <w:rsid w:val="000F75EC"/>
    <w:rsid w:val="000F75F1"/>
    <w:rsid w:val="00100B5B"/>
    <w:rsid w:val="00100F5E"/>
    <w:rsid w:val="001014B7"/>
    <w:rsid w:val="001015AC"/>
    <w:rsid w:val="0010206B"/>
    <w:rsid w:val="00103308"/>
    <w:rsid w:val="00103566"/>
    <w:rsid w:val="001044A0"/>
    <w:rsid w:val="00104AF0"/>
    <w:rsid w:val="00104B3B"/>
    <w:rsid w:val="00105C33"/>
    <w:rsid w:val="00105F64"/>
    <w:rsid w:val="001066BD"/>
    <w:rsid w:val="00106DD0"/>
    <w:rsid w:val="0010754A"/>
    <w:rsid w:val="00111717"/>
    <w:rsid w:val="00112BAC"/>
    <w:rsid w:val="00112C01"/>
    <w:rsid w:val="00113967"/>
    <w:rsid w:val="00114D26"/>
    <w:rsid w:val="0011603E"/>
    <w:rsid w:val="00116437"/>
    <w:rsid w:val="00116815"/>
    <w:rsid w:val="00116EF4"/>
    <w:rsid w:val="0011733E"/>
    <w:rsid w:val="00117752"/>
    <w:rsid w:val="00120185"/>
    <w:rsid w:val="001211CF"/>
    <w:rsid w:val="0012216B"/>
    <w:rsid w:val="001224A1"/>
    <w:rsid w:val="00122F40"/>
    <w:rsid w:val="00123A13"/>
    <w:rsid w:val="00124047"/>
    <w:rsid w:val="00124335"/>
    <w:rsid w:val="00124D29"/>
    <w:rsid w:val="00125AB3"/>
    <w:rsid w:val="00126AB0"/>
    <w:rsid w:val="00126AC9"/>
    <w:rsid w:val="00131185"/>
    <w:rsid w:val="00131660"/>
    <w:rsid w:val="001324A1"/>
    <w:rsid w:val="00132C97"/>
    <w:rsid w:val="00133318"/>
    <w:rsid w:val="001354C6"/>
    <w:rsid w:val="00140139"/>
    <w:rsid w:val="0014139A"/>
    <w:rsid w:val="00141A07"/>
    <w:rsid w:val="00141EC9"/>
    <w:rsid w:val="00142145"/>
    <w:rsid w:val="00143426"/>
    <w:rsid w:val="00143A40"/>
    <w:rsid w:val="00144082"/>
    <w:rsid w:val="00145D43"/>
    <w:rsid w:val="0014677C"/>
    <w:rsid w:val="00147E88"/>
    <w:rsid w:val="001502F3"/>
    <w:rsid w:val="00150894"/>
    <w:rsid w:val="00150DF3"/>
    <w:rsid w:val="001515A0"/>
    <w:rsid w:val="00152384"/>
    <w:rsid w:val="00152473"/>
    <w:rsid w:val="001524AE"/>
    <w:rsid w:val="00153613"/>
    <w:rsid w:val="0015514B"/>
    <w:rsid w:val="001554F1"/>
    <w:rsid w:val="00155900"/>
    <w:rsid w:val="00157258"/>
    <w:rsid w:val="0015741D"/>
    <w:rsid w:val="00157BB8"/>
    <w:rsid w:val="00157C3D"/>
    <w:rsid w:val="001610F9"/>
    <w:rsid w:val="0016298D"/>
    <w:rsid w:val="00163C83"/>
    <w:rsid w:val="00163E7C"/>
    <w:rsid w:val="00164BBB"/>
    <w:rsid w:val="00164C69"/>
    <w:rsid w:val="001658E2"/>
    <w:rsid w:val="00165AEB"/>
    <w:rsid w:val="00165FB6"/>
    <w:rsid w:val="00166DFC"/>
    <w:rsid w:val="00166DFE"/>
    <w:rsid w:val="00167023"/>
    <w:rsid w:val="00167EF3"/>
    <w:rsid w:val="00170539"/>
    <w:rsid w:val="0017208B"/>
    <w:rsid w:val="0017298F"/>
    <w:rsid w:val="00172A5B"/>
    <w:rsid w:val="00172B0B"/>
    <w:rsid w:val="001732E6"/>
    <w:rsid w:val="0017582A"/>
    <w:rsid w:val="001810BC"/>
    <w:rsid w:val="00182674"/>
    <w:rsid w:val="00184AD7"/>
    <w:rsid w:val="0018796A"/>
    <w:rsid w:val="00190AE6"/>
    <w:rsid w:val="00190E16"/>
    <w:rsid w:val="00191055"/>
    <w:rsid w:val="00192641"/>
    <w:rsid w:val="00192C46"/>
    <w:rsid w:val="0019325A"/>
    <w:rsid w:val="001936F6"/>
    <w:rsid w:val="00193A5B"/>
    <w:rsid w:val="00193AB0"/>
    <w:rsid w:val="00193B6B"/>
    <w:rsid w:val="001947CF"/>
    <w:rsid w:val="00195ECB"/>
    <w:rsid w:val="0019664F"/>
    <w:rsid w:val="001972A3"/>
    <w:rsid w:val="0019784F"/>
    <w:rsid w:val="00197CEE"/>
    <w:rsid w:val="00197F51"/>
    <w:rsid w:val="001A08B3"/>
    <w:rsid w:val="001A0E90"/>
    <w:rsid w:val="001A13F6"/>
    <w:rsid w:val="001A19FF"/>
    <w:rsid w:val="001A25DC"/>
    <w:rsid w:val="001A4560"/>
    <w:rsid w:val="001A45DA"/>
    <w:rsid w:val="001A4997"/>
    <w:rsid w:val="001A65D9"/>
    <w:rsid w:val="001A76A7"/>
    <w:rsid w:val="001A7AF8"/>
    <w:rsid w:val="001A7B60"/>
    <w:rsid w:val="001A7F2E"/>
    <w:rsid w:val="001B0784"/>
    <w:rsid w:val="001B1534"/>
    <w:rsid w:val="001B1DF8"/>
    <w:rsid w:val="001B2449"/>
    <w:rsid w:val="001B3A12"/>
    <w:rsid w:val="001B46EC"/>
    <w:rsid w:val="001B52F0"/>
    <w:rsid w:val="001B6540"/>
    <w:rsid w:val="001B7A65"/>
    <w:rsid w:val="001C1D2E"/>
    <w:rsid w:val="001C292F"/>
    <w:rsid w:val="001C3B03"/>
    <w:rsid w:val="001C3CB8"/>
    <w:rsid w:val="001C44A7"/>
    <w:rsid w:val="001C4687"/>
    <w:rsid w:val="001C4B41"/>
    <w:rsid w:val="001C4E1C"/>
    <w:rsid w:val="001C5482"/>
    <w:rsid w:val="001C6722"/>
    <w:rsid w:val="001C6CCC"/>
    <w:rsid w:val="001C761A"/>
    <w:rsid w:val="001D0B02"/>
    <w:rsid w:val="001D365B"/>
    <w:rsid w:val="001D4850"/>
    <w:rsid w:val="001D5FE8"/>
    <w:rsid w:val="001D6015"/>
    <w:rsid w:val="001D6561"/>
    <w:rsid w:val="001D6710"/>
    <w:rsid w:val="001D7093"/>
    <w:rsid w:val="001D7C56"/>
    <w:rsid w:val="001E129F"/>
    <w:rsid w:val="001E3265"/>
    <w:rsid w:val="001E3474"/>
    <w:rsid w:val="001E34BA"/>
    <w:rsid w:val="001E41F3"/>
    <w:rsid w:val="001E445B"/>
    <w:rsid w:val="001E4C5F"/>
    <w:rsid w:val="001E5C8E"/>
    <w:rsid w:val="001E6DA5"/>
    <w:rsid w:val="001E7EBE"/>
    <w:rsid w:val="001F0E47"/>
    <w:rsid w:val="001F1040"/>
    <w:rsid w:val="001F2031"/>
    <w:rsid w:val="001F3103"/>
    <w:rsid w:val="001F316A"/>
    <w:rsid w:val="001F392F"/>
    <w:rsid w:val="001F39AA"/>
    <w:rsid w:val="001F3FDA"/>
    <w:rsid w:val="001F4E02"/>
    <w:rsid w:val="001F58DF"/>
    <w:rsid w:val="0020029F"/>
    <w:rsid w:val="00201B00"/>
    <w:rsid w:val="00203003"/>
    <w:rsid w:val="00203368"/>
    <w:rsid w:val="00204CE4"/>
    <w:rsid w:val="0020531D"/>
    <w:rsid w:val="00206879"/>
    <w:rsid w:val="00206D23"/>
    <w:rsid w:val="00210435"/>
    <w:rsid w:val="002111FF"/>
    <w:rsid w:val="0021167B"/>
    <w:rsid w:val="0021378B"/>
    <w:rsid w:val="00213EE2"/>
    <w:rsid w:val="0021418D"/>
    <w:rsid w:val="00214843"/>
    <w:rsid w:val="00214C3A"/>
    <w:rsid w:val="00214C85"/>
    <w:rsid w:val="00215290"/>
    <w:rsid w:val="0021697B"/>
    <w:rsid w:val="00216F1D"/>
    <w:rsid w:val="00217A88"/>
    <w:rsid w:val="0022005D"/>
    <w:rsid w:val="00220CFE"/>
    <w:rsid w:val="0022203C"/>
    <w:rsid w:val="00222F3E"/>
    <w:rsid w:val="002230D9"/>
    <w:rsid w:val="00224E6D"/>
    <w:rsid w:val="00224F06"/>
    <w:rsid w:val="00225ABA"/>
    <w:rsid w:val="00225FF7"/>
    <w:rsid w:val="00226778"/>
    <w:rsid w:val="00226EDD"/>
    <w:rsid w:val="00227BD3"/>
    <w:rsid w:val="0023080E"/>
    <w:rsid w:val="002310B6"/>
    <w:rsid w:val="002313D1"/>
    <w:rsid w:val="00231ED9"/>
    <w:rsid w:val="00232314"/>
    <w:rsid w:val="00232FDE"/>
    <w:rsid w:val="002331DE"/>
    <w:rsid w:val="00234444"/>
    <w:rsid w:val="00235252"/>
    <w:rsid w:val="002352E9"/>
    <w:rsid w:val="00235DD1"/>
    <w:rsid w:val="002362AF"/>
    <w:rsid w:val="00236EFA"/>
    <w:rsid w:val="00237D88"/>
    <w:rsid w:val="00240480"/>
    <w:rsid w:val="00240956"/>
    <w:rsid w:val="002418B6"/>
    <w:rsid w:val="00241D22"/>
    <w:rsid w:val="002431F7"/>
    <w:rsid w:val="002444C5"/>
    <w:rsid w:val="002444FB"/>
    <w:rsid w:val="002445EF"/>
    <w:rsid w:val="0024487B"/>
    <w:rsid w:val="0024568F"/>
    <w:rsid w:val="00246500"/>
    <w:rsid w:val="002477DE"/>
    <w:rsid w:val="00247C6C"/>
    <w:rsid w:val="00250CB0"/>
    <w:rsid w:val="0025211E"/>
    <w:rsid w:val="0025240B"/>
    <w:rsid w:val="002530FA"/>
    <w:rsid w:val="00253302"/>
    <w:rsid w:val="00253903"/>
    <w:rsid w:val="00254D72"/>
    <w:rsid w:val="00254E4D"/>
    <w:rsid w:val="00255147"/>
    <w:rsid w:val="0025586B"/>
    <w:rsid w:val="002565B3"/>
    <w:rsid w:val="00256F72"/>
    <w:rsid w:val="0026004D"/>
    <w:rsid w:val="00260484"/>
    <w:rsid w:val="0026074D"/>
    <w:rsid w:val="00260773"/>
    <w:rsid w:val="0026086B"/>
    <w:rsid w:val="002614F8"/>
    <w:rsid w:val="00262AFD"/>
    <w:rsid w:val="00264014"/>
    <w:rsid w:val="002640DD"/>
    <w:rsid w:val="002645E8"/>
    <w:rsid w:val="00264B63"/>
    <w:rsid w:val="00264FAA"/>
    <w:rsid w:val="00265E86"/>
    <w:rsid w:val="0026705E"/>
    <w:rsid w:val="00267388"/>
    <w:rsid w:val="002677D6"/>
    <w:rsid w:val="00267ABC"/>
    <w:rsid w:val="00270DA1"/>
    <w:rsid w:val="00270EDB"/>
    <w:rsid w:val="00270FD6"/>
    <w:rsid w:val="00272A78"/>
    <w:rsid w:val="002751FA"/>
    <w:rsid w:val="00275D12"/>
    <w:rsid w:val="00276DF5"/>
    <w:rsid w:val="00276E89"/>
    <w:rsid w:val="00277841"/>
    <w:rsid w:val="0028365B"/>
    <w:rsid w:val="00283B1C"/>
    <w:rsid w:val="00283F66"/>
    <w:rsid w:val="002841FE"/>
    <w:rsid w:val="00284FEB"/>
    <w:rsid w:val="00285938"/>
    <w:rsid w:val="00285C2B"/>
    <w:rsid w:val="002860C4"/>
    <w:rsid w:val="002871AC"/>
    <w:rsid w:val="002907AF"/>
    <w:rsid w:val="002908B8"/>
    <w:rsid w:val="002916AF"/>
    <w:rsid w:val="00291DB8"/>
    <w:rsid w:val="0029231D"/>
    <w:rsid w:val="0029253B"/>
    <w:rsid w:val="00293354"/>
    <w:rsid w:val="00293726"/>
    <w:rsid w:val="0029378E"/>
    <w:rsid w:val="00296AFF"/>
    <w:rsid w:val="002A080B"/>
    <w:rsid w:val="002A1739"/>
    <w:rsid w:val="002A1925"/>
    <w:rsid w:val="002A25E7"/>
    <w:rsid w:val="002A2D28"/>
    <w:rsid w:val="002A3752"/>
    <w:rsid w:val="002A51AF"/>
    <w:rsid w:val="002A5E83"/>
    <w:rsid w:val="002A67A7"/>
    <w:rsid w:val="002A762D"/>
    <w:rsid w:val="002A7988"/>
    <w:rsid w:val="002B482B"/>
    <w:rsid w:val="002B5741"/>
    <w:rsid w:val="002B584F"/>
    <w:rsid w:val="002B65E3"/>
    <w:rsid w:val="002B6B65"/>
    <w:rsid w:val="002B6F6D"/>
    <w:rsid w:val="002B7584"/>
    <w:rsid w:val="002C0DCD"/>
    <w:rsid w:val="002C1AE2"/>
    <w:rsid w:val="002C2F72"/>
    <w:rsid w:val="002C395D"/>
    <w:rsid w:val="002C4CE7"/>
    <w:rsid w:val="002C6F21"/>
    <w:rsid w:val="002C7A3B"/>
    <w:rsid w:val="002C7D3D"/>
    <w:rsid w:val="002D0A3E"/>
    <w:rsid w:val="002D16DD"/>
    <w:rsid w:val="002D1FCB"/>
    <w:rsid w:val="002D26E8"/>
    <w:rsid w:val="002D30B0"/>
    <w:rsid w:val="002D45F5"/>
    <w:rsid w:val="002D4706"/>
    <w:rsid w:val="002D4851"/>
    <w:rsid w:val="002D630C"/>
    <w:rsid w:val="002D6B90"/>
    <w:rsid w:val="002D7A19"/>
    <w:rsid w:val="002E0EA6"/>
    <w:rsid w:val="002E0ECC"/>
    <w:rsid w:val="002E1234"/>
    <w:rsid w:val="002E1304"/>
    <w:rsid w:val="002E1355"/>
    <w:rsid w:val="002E25EC"/>
    <w:rsid w:val="002E289F"/>
    <w:rsid w:val="002E433F"/>
    <w:rsid w:val="002E472E"/>
    <w:rsid w:val="002E491C"/>
    <w:rsid w:val="002E5E67"/>
    <w:rsid w:val="002E6AA0"/>
    <w:rsid w:val="002E7431"/>
    <w:rsid w:val="002F34B9"/>
    <w:rsid w:val="002F401F"/>
    <w:rsid w:val="002F46F1"/>
    <w:rsid w:val="002F4891"/>
    <w:rsid w:val="002F52F8"/>
    <w:rsid w:val="002F6DB4"/>
    <w:rsid w:val="002F785C"/>
    <w:rsid w:val="002F7A3F"/>
    <w:rsid w:val="002F7C16"/>
    <w:rsid w:val="002F7FFE"/>
    <w:rsid w:val="003004DE"/>
    <w:rsid w:val="00300BC3"/>
    <w:rsid w:val="003036C2"/>
    <w:rsid w:val="00304E95"/>
    <w:rsid w:val="00305409"/>
    <w:rsid w:val="003057C7"/>
    <w:rsid w:val="00305868"/>
    <w:rsid w:val="00305921"/>
    <w:rsid w:val="00305D21"/>
    <w:rsid w:val="00305D54"/>
    <w:rsid w:val="00306575"/>
    <w:rsid w:val="00307C43"/>
    <w:rsid w:val="003107A9"/>
    <w:rsid w:val="00310888"/>
    <w:rsid w:val="00311070"/>
    <w:rsid w:val="003124BD"/>
    <w:rsid w:val="00312768"/>
    <w:rsid w:val="00313710"/>
    <w:rsid w:val="00313715"/>
    <w:rsid w:val="00313FB1"/>
    <w:rsid w:val="00314757"/>
    <w:rsid w:val="00314D86"/>
    <w:rsid w:val="00315B24"/>
    <w:rsid w:val="00317187"/>
    <w:rsid w:val="00317C0B"/>
    <w:rsid w:val="0032044D"/>
    <w:rsid w:val="0032073B"/>
    <w:rsid w:val="00320C10"/>
    <w:rsid w:val="00320DF4"/>
    <w:rsid w:val="00321F86"/>
    <w:rsid w:val="00321FC3"/>
    <w:rsid w:val="003228F9"/>
    <w:rsid w:val="00322C76"/>
    <w:rsid w:val="003234D2"/>
    <w:rsid w:val="00323772"/>
    <w:rsid w:val="00326709"/>
    <w:rsid w:val="00326739"/>
    <w:rsid w:val="00326E94"/>
    <w:rsid w:val="00327243"/>
    <w:rsid w:val="00327B5B"/>
    <w:rsid w:val="00330F54"/>
    <w:rsid w:val="0033346D"/>
    <w:rsid w:val="0033361C"/>
    <w:rsid w:val="003337FF"/>
    <w:rsid w:val="00333BF0"/>
    <w:rsid w:val="003344E3"/>
    <w:rsid w:val="00334926"/>
    <w:rsid w:val="00335BB8"/>
    <w:rsid w:val="00336261"/>
    <w:rsid w:val="00336C3B"/>
    <w:rsid w:val="00337B6A"/>
    <w:rsid w:val="00340011"/>
    <w:rsid w:val="0034112E"/>
    <w:rsid w:val="0034170F"/>
    <w:rsid w:val="00341A92"/>
    <w:rsid w:val="003420AC"/>
    <w:rsid w:val="00342210"/>
    <w:rsid w:val="0034223C"/>
    <w:rsid w:val="0034401C"/>
    <w:rsid w:val="00345CB6"/>
    <w:rsid w:val="00346391"/>
    <w:rsid w:val="003475E5"/>
    <w:rsid w:val="00350662"/>
    <w:rsid w:val="0035115F"/>
    <w:rsid w:val="00351D77"/>
    <w:rsid w:val="0035442A"/>
    <w:rsid w:val="00354C2C"/>
    <w:rsid w:val="00356716"/>
    <w:rsid w:val="0035784E"/>
    <w:rsid w:val="00357D98"/>
    <w:rsid w:val="003600DC"/>
    <w:rsid w:val="003609EF"/>
    <w:rsid w:val="00360C7B"/>
    <w:rsid w:val="00361994"/>
    <w:rsid w:val="00361BCB"/>
    <w:rsid w:val="0036231A"/>
    <w:rsid w:val="00362DCE"/>
    <w:rsid w:val="00364709"/>
    <w:rsid w:val="00364F73"/>
    <w:rsid w:val="0036582D"/>
    <w:rsid w:val="00365940"/>
    <w:rsid w:val="00365F5C"/>
    <w:rsid w:val="0037014B"/>
    <w:rsid w:val="003707D5"/>
    <w:rsid w:val="00370827"/>
    <w:rsid w:val="00370FDD"/>
    <w:rsid w:val="00371112"/>
    <w:rsid w:val="003733AC"/>
    <w:rsid w:val="0037361D"/>
    <w:rsid w:val="00374DD4"/>
    <w:rsid w:val="003768BE"/>
    <w:rsid w:val="00377EA4"/>
    <w:rsid w:val="00380280"/>
    <w:rsid w:val="0038067F"/>
    <w:rsid w:val="00381567"/>
    <w:rsid w:val="00384F3C"/>
    <w:rsid w:val="003879D9"/>
    <w:rsid w:val="003912CA"/>
    <w:rsid w:val="00391626"/>
    <w:rsid w:val="00391AFE"/>
    <w:rsid w:val="00392E8F"/>
    <w:rsid w:val="00393242"/>
    <w:rsid w:val="00393266"/>
    <w:rsid w:val="003941FE"/>
    <w:rsid w:val="00394AA1"/>
    <w:rsid w:val="00394D96"/>
    <w:rsid w:val="0039501C"/>
    <w:rsid w:val="003961B6"/>
    <w:rsid w:val="00396B51"/>
    <w:rsid w:val="00396DD1"/>
    <w:rsid w:val="00397E16"/>
    <w:rsid w:val="003A0CC3"/>
    <w:rsid w:val="003A103D"/>
    <w:rsid w:val="003A2BC8"/>
    <w:rsid w:val="003A354E"/>
    <w:rsid w:val="003A40E1"/>
    <w:rsid w:val="003A4966"/>
    <w:rsid w:val="003A4C81"/>
    <w:rsid w:val="003A53DD"/>
    <w:rsid w:val="003A56F0"/>
    <w:rsid w:val="003A5ADD"/>
    <w:rsid w:val="003A70B7"/>
    <w:rsid w:val="003A74B4"/>
    <w:rsid w:val="003A7C0D"/>
    <w:rsid w:val="003B0367"/>
    <w:rsid w:val="003B17A1"/>
    <w:rsid w:val="003B2007"/>
    <w:rsid w:val="003B2417"/>
    <w:rsid w:val="003B27EC"/>
    <w:rsid w:val="003B35FB"/>
    <w:rsid w:val="003B3F9A"/>
    <w:rsid w:val="003B60B3"/>
    <w:rsid w:val="003B685E"/>
    <w:rsid w:val="003B6986"/>
    <w:rsid w:val="003B69D9"/>
    <w:rsid w:val="003B78F1"/>
    <w:rsid w:val="003B7912"/>
    <w:rsid w:val="003B7D99"/>
    <w:rsid w:val="003C041C"/>
    <w:rsid w:val="003C09AB"/>
    <w:rsid w:val="003C09D7"/>
    <w:rsid w:val="003C10F1"/>
    <w:rsid w:val="003C1414"/>
    <w:rsid w:val="003C2255"/>
    <w:rsid w:val="003C4767"/>
    <w:rsid w:val="003C58CB"/>
    <w:rsid w:val="003C6CD1"/>
    <w:rsid w:val="003C7845"/>
    <w:rsid w:val="003C7E19"/>
    <w:rsid w:val="003D0B27"/>
    <w:rsid w:val="003D11B7"/>
    <w:rsid w:val="003D1354"/>
    <w:rsid w:val="003D19C8"/>
    <w:rsid w:val="003D2277"/>
    <w:rsid w:val="003D2D23"/>
    <w:rsid w:val="003D4903"/>
    <w:rsid w:val="003D6C89"/>
    <w:rsid w:val="003D6FBD"/>
    <w:rsid w:val="003D76A9"/>
    <w:rsid w:val="003D771C"/>
    <w:rsid w:val="003E17BB"/>
    <w:rsid w:val="003E1A36"/>
    <w:rsid w:val="003E2193"/>
    <w:rsid w:val="003E26B4"/>
    <w:rsid w:val="003E27EC"/>
    <w:rsid w:val="003E31B2"/>
    <w:rsid w:val="003E3DC3"/>
    <w:rsid w:val="003E48A2"/>
    <w:rsid w:val="003E499D"/>
    <w:rsid w:val="003E4C33"/>
    <w:rsid w:val="003E5319"/>
    <w:rsid w:val="003E5971"/>
    <w:rsid w:val="003E72C7"/>
    <w:rsid w:val="003E79F6"/>
    <w:rsid w:val="003F06B4"/>
    <w:rsid w:val="003F0734"/>
    <w:rsid w:val="003F1861"/>
    <w:rsid w:val="003F2D29"/>
    <w:rsid w:val="003F3C06"/>
    <w:rsid w:val="003F4019"/>
    <w:rsid w:val="003F4067"/>
    <w:rsid w:val="003F4756"/>
    <w:rsid w:val="003F4D71"/>
    <w:rsid w:val="003F59CA"/>
    <w:rsid w:val="003F71BF"/>
    <w:rsid w:val="0040080C"/>
    <w:rsid w:val="00400898"/>
    <w:rsid w:val="004010B0"/>
    <w:rsid w:val="00402560"/>
    <w:rsid w:val="0040263E"/>
    <w:rsid w:val="0040333F"/>
    <w:rsid w:val="004037B6"/>
    <w:rsid w:val="00403A32"/>
    <w:rsid w:val="00404B4D"/>
    <w:rsid w:val="00405552"/>
    <w:rsid w:val="0040564A"/>
    <w:rsid w:val="00405C77"/>
    <w:rsid w:val="00407173"/>
    <w:rsid w:val="00407429"/>
    <w:rsid w:val="00407D29"/>
    <w:rsid w:val="00410208"/>
    <w:rsid w:val="00410371"/>
    <w:rsid w:val="00411E51"/>
    <w:rsid w:val="00412195"/>
    <w:rsid w:val="004130EC"/>
    <w:rsid w:val="0041325D"/>
    <w:rsid w:val="004144D5"/>
    <w:rsid w:val="00415183"/>
    <w:rsid w:val="00415D6F"/>
    <w:rsid w:val="00416F45"/>
    <w:rsid w:val="0042005B"/>
    <w:rsid w:val="0042045D"/>
    <w:rsid w:val="00421B90"/>
    <w:rsid w:val="00421DBC"/>
    <w:rsid w:val="004242F1"/>
    <w:rsid w:val="004258D6"/>
    <w:rsid w:val="004259E9"/>
    <w:rsid w:val="00425B90"/>
    <w:rsid w:val="00425E58"/>
    <w:rsid w:val="0042641B"/>
    <w:rsid w:val="00427455"/>
    <w:rsid w:val="004277F4"/>
    <w:rsid w:val="00427AE9"/>
    <w:rsid w:val="00427BA2"/>
    <w:rsid w:val="0043013A"/>
    <w:rsid w:val="00430649"/>
    <w:rsid w:val="004306CE"/>
    <w:rsid w:val="0043143D"/>
    <w:rsid w:val="00433A77"/>
    <w:rsid w:val="00433FBD"/>
    <w:rsid w:val="004361A9"/>
    <w:rsid w:val="004364CD"/>
    <w:rsid w:val="004368B4"/>
    <w:rsid w:val="004372CD"/>
    <w:rsid w:val="0043761B"/>
    <w:rsid w:val="00441345"/>
    <w:rsid w:val="00441C87"/>
    <w:rsid w:val="004429C4"/>
    <w:rsid w:val="004433AF"/>
    <w:rsid w:val="00443A7E"/>
    <w:rsid w:val="00444084"/>
    <w:rsid w:val="00444178"/>
    <w:rsid w:val="004441F9"/>
    <w:rsid w:val="004459A0"/>
    <w:rsid w:val="00446CE7"/>
    <w:rsid w:val="00447539"/>
    <w:rsid w:val="00447701"/>
    <w:rsid w:val="004507BD"/>
    <w:rsid w:val="00450BD9"/>
    <w:rsid w:val="00452892"/>
    <w:rsid w:val="004557FD"/>
    <w:rsid w:val="00457B22"/>
    <w:rsid w:val="00460350"/>
    <w:rsid w:val="00463770"/>
    <w:rsid w:val="004654E8"/>
    <w:rsid w:val="004661D7"/>
    <w:rsid w:val="00466423"/>
    <w:rsid w:val="00466A69"/>
    <w:rsid w:val="00466C4B"/>
    <w:rsid w:val="00466EC8"/>
    <w:rsid w:val="00467BB2"/>
    <w:rsid w:val="00467C6A"/>
    <w:rsid w:val="00470237"/>
    <w:rsid w:val="00470C58"/>
    <w:rsid w:val="00470D21"/>
    <w:rsid w:val="00470E31"/>
    <w:rsid w:val="0047192C"/>
    <w:rsid w:val="004720B5"/>
    <w:rsid w:val="004723E7"/>
    <w:rsid w:val="00472789"/>
    <w:rsid w:val="00473513"/>
    <w:rsid w:val="00473919"/>
    <w:rsid w:val="00473AF8"/>
    <w:rsid w:val="00474373"/>
    <w:rsid w:val="004753BD"/>
    <w:rsid w:val="004763DD"/>
    <w:rsid w:val="004776C8"/>
    <w:rsid w:val="004819B2"/>
    <w:rsid w:val="00481C62"/>
    <w:rsid w:val="00481DC5"/>
    <w:rsid w:val="0048233A"/>
    <w:rsid w:val="00482618"/>
    <w:rsid w:val="0048286D"/>
    <w:rsid w:val="00482D3C"/>
    <w:rsid w:val="0048559C"/>
    <w:rsid w:val="00490086"/>
    <w:rsid w:val="00490664"/>
    <w:rsid w:val="004908A1"/>
    <w:rsid w:val="004908DE"/>
    <w:rsid w:val="00494988"/>
    <w:rsid w:val="00496496"/>
    <w:rsid w:val="004971E0"/>
    <w:rsid w:val="0049776D"/>
    <w:rsid w:val="0049796C"/>
    <w:rsid w:val="004A01D2"/>
    <w:rsid w:val="004A0624"/>
    <w:rsid w:val="004A0BBC"/>
    <w:rsid w:val="004A0C46"/>
    <w:rsid w:val="004A1954"/>
    <w:rsid w:val="004A1E1A"/>
    <w:rsid w:val="004A3724"/>
    <w:rsid w:val="004A41A2"/>
    <w:rsid w:val="004A59EF"/>
    <w:rsid w:val="004A5A80"/>
    <w:rsid w:val="004A5ECE"/>
    <w:rsid w:val="004A5FBB"/>
    <w:rsid w:val="004A6BA4"/>
    <w:rsid w:val="004A7A69"/>
    <w:rsid w:val="004A7B60"/>
    <w:rsid w:val="004B0169"/>
    <w:rsid w:val="004B01A7"/>
    <w:rsid w:val="004B0653"/>
    <w:rsid w:val="004B083D"/>
    <w:rsid w:val="004B0975"/>
    <w:rsid w:val="004B0BA9"/>
    <w:rsid w:val="004B0C59"/>
    <w:rsid w:val="004B28E7"/>
    <w:rsid w:val="004B4402"/>
    <w:rsid w:val="004B4B59"/>
    <w:rsid w:val="004B5167"/>
    <w:rsid w:val="004B5351"/>
    <w:rsid w:val="004B5989"/>
    <w:rsid w:val="004B696F"/>
    <w:rsid w:val="004B70B0"/>
    <w:rsid w:val="004B70FC"/>
    <w:rsid w:val="004B75B7"/>
    <w:rsid w:val="004C05C0"/>
    <w:rsid w:val="004C0AD9"/>
    <w:rsid w:val="004C181C"/>
    <w:rsid w:val="004C1904"/>
    <w:rsid w:val="004C1C5E"/>
    <w:rsid w:val="004C2C95"/>
    <w:rsid w:val="004C2F46"/>
    <w:rsid w:val="004C47C1"/>
    <w:rsid w:val="004C489D"/>
    <w:rsid w:val="004C495D"/>
    <w:rsid w:val="004C5A19"/>
    <w:rsid w:val="004C6372"/>
    <w:rsid w:val="004C6F66"/>
    <w:rsid w:val="004C71FB"/>
    <w:rsid w:val="004C72FC"/>
    <w:rsid w:val="004C73EC"/>
    <w:rsid w:val="004C7A35"/>
    <w:rsid w:val="004C7B16"/>
    <w:rsid w:val="004C7BEE"/>
    <w:rsid w:val="004D07F1"/>
    <w:rsid w:val="004D0BEB"/>
    <w:rsid w:val="004D1F7C"/>
    <w:rsid w:val="004D3809"/>
    <w:rsid w:val="004D4AD1"/>
    <w:rsid w:val="004D4D9F"/>
    <w:rsid w:val="004D53E7"/>
    <w:rsid w:val="004D5A7A"/>
    <w:rsid w:val="004D6904"/>
    <w:rsid w:val="004D747B"/>
    <w:rsid w:val="004D79C4"/>
    <w:rsid w:val="004D7DE9"/>
    <w:rsid w:val="004D7F15"/>
    <w:rsid w:val="004E048C"/>
    <w:rsid w:val="004E068D"/>
    <w:rsid w:val="004E0C42"/>
    <w:rsid w:val="004E1B8B"/>
    <w:rsid w:val="004E2C17"/>
    <w:rsid w:val="004E2CD2"/>
    <w:rsid w:val="004E5938"/>
    <w:rsid w:val="004E6457"/>
    <w:rsid w:val="004E6608"/>
    <w:rsid w:val="004E6CFA"/>
    <w:rsid w:val="004E7186"/>
    <w:rsid w:val="004E72F6"/>
    <w:rsid w:val="004E79BC"/>
    <w:rsid w:val="004F0A38"/>
    <w:rsid w:val="004F0EC2"/>
    <w:rsid w:val="004F1274"/>
    <w:rsid w:val="004F16DD"/>
    <w:rsid w:val="004F1CB7"/>
    <w:rsid w:val="004F1FB1"/>
    <w:rsid w:val="004F347B"/>
    <w:rsid w:val="004F4A5A"/>
    <w:rsid w:val="004F4C47"/>
    <w:rsid w:val="004F51D1"/>
    <w:rsid w:val="004F5389"/>
    <w:rsid w:val="004F575C"/>
    <w:rsid w:val="004F5959"/>
    <w:rsid w:val="004F6F5F"/>
    <w:rsid w:val="004F7204"/>
    <w:rsid w:val="0050042B"/>
    <w:rsid w:val="00501044"/>
    <w:rsid w:val="00501114"/>
    <w:rsid w:val="005011A2"/>
    <w:rsid w:val="00501A60"/>
    <w:rsid w:val="00502743"/>
    <w:rsid w:val="00503B29"/>
    <w:rsid w:val="00504C20"/>
    <w:rsid w:val="00505E5D"/>
    <w:rsid w:val="00506D16"/>
    <w:rsid w:val="00507004"/>
    <w:rsid w:val="0050785C"/>
    <w:rsid w:val="00511BDE"/>
    <w:rsid w:val="00511D19"/>
    <w:rsid w:val="0051360C"/>
    <w:rsid w:val="00513D52"/>
    <w:rsid w:val="005141D9"/>
    <w:rsid w:val="005143EF"/>
    <w:rsid w:val="0051580D"/>
    <w:rsid w:val="00515F07"/>
    <w:rsid w:val="005167C0"/>
    <w:rsid w:val="005167F4"/>
    <w:rsid w:val="00516DFF"/>
    <w:rsid w:val="00517534"/>
    <w:rsid w:val="005215F4"/>
    <w:rsid w:val="005221F3"/>
    <w:rsid w:val="00522A85"/>
    <w:rsid w:val="00523CC9"/>
    <w:rsid w:val="005243B1"/>
    <w:rsid w:val="0052499D"/>
    <w:rsid w:val="00524EF5"/>
    <w:rsid w:val="00525971"/>
    <w:rsid w:val="00525BFE"/>
    <w:rsid w:val="00526B7C"/>
    <w:rsid w:val="00526E56"/>
    <w:rsid w:val="005270D0"/>
    <w:rsid w:val="00527631"/>
    <w:rsid w:val="00527BDA"/>
    <w:rsid w:val="005301C7"/>
    <w:rsid w:val="005308AF"/>
    <w:rsid w:val="00531472"/>
    <w:rsid w:val="005314B2"/>
    <w:rsid w:val="00532232"/>
    <w:rsid w:val="0053427F"/>
    <w:rsid w:val="0053454D"/>
    <w:rsid w:val="0053461C"/>
    <w:rsid w:val="0053502F"/>
    <w:rsid w:val="005379AB"/>
    <w:rsid w:val="00542571"/>
    <w:rsid w:val="00542638"/>
    <w:rsid w:val="00542D9D"/>
    <w:rsid w:val="005438E7"/>
    <w:rsid w:val="00543F75"/>
    <w:rsid w:val="0054477B"/>
    <w:rsid w:val="00544B7D"/>
    <w:rsid w:val="00547111"/>
    <w:rsid w:val="005501A3"/>
    <w:rsid w:val="00550479"/>
    <w:rsid w:val="00550B2D"/>
    <w:rsid w:val="00550BC8"/>
    <w:rsid w:val="00551A28"/>
    <w:rsid w:val="00552BFB"/>
    <w:rsid w:val="00554005"/>
    <w:rsid w:val="00555EA5"/>
    <w:rsid w:val="00556687"/>
    <w:rsid w:val="00557365"/>
    <w:rsid w:val="005574E0"/>
    <w:rsid w:val="0055755B"/>
    <w:rsid w:val="00561480"/>
    <w:rsid w:val="00561491"/>
    <w:rsid w:val="00561A49"/>
    <w:rsid w:val="005639F2"/>
    <w:rsid w:val="00563B79"/>
    <w:rsid w:val="00563BF9"/>
    <w:rsid w:val="00565759"/>
    <w:rsid w:val="0056760D"/>
    <w:rsid w:val="00567E11"/>
    <w:rsid w:val="00567E7C"/>
    <w:rsid w:val="00570321"/>
    <w:rsid w:val="005707F1"/>
    <w:rsid w:val="00570EE8"/>
    <w:rsid w:val="00570FC6"/>
    <w:rsid w:val="00572B6D"/>
    <w:rsid w:val="005735A6"/>
    <w:rsid w:val="005739F2"/>
    <w:rsid w:val="00573A09"/>
    <w:rsid w:val="00574E45"/>
    <w:rsid w:val="00575957"/>
    <w:rsid w:val="00575FD7"/>
    <w:rsid w:val="005760BD"/>
    <w:rsid w:val="00576455"/>
    <w:rsid w:val="00576504"/>
    <w:rsid w:val="00576704"/>
    <w:rsid w:val="00576E5A"/>
    <w:rsid w:val="00577396"/>
    <w:rsid w:val="0057777A"/>
    <w:rsid w:val="00580172"/>
    <w:rsid w:val="005805A0"/>
    <w:rsid w:val="00580931"/>
    <w:rsid w:val="00581E11"/>
    <w:rsid w:val="005821B6"/>
    <w:rsid w:val="00582E05"/>
    <w:rsid w:val="00584B63"/>
    <w:rsid w:val="00584D6C"/>
    <w:rsid w:val="00586AE4"/>
    <w:rsid w:val="00590310"/>
    <w:rsid w:val="00591EB1"/>
    <w:rsid w:val="00592212"/>
    <w:rsid w:val="00592D74"/>
    <w:rsid w:val="005933C6"/>
    <w:rsid w:val="00594370"/>
    <w:rsid w:val="00594478"/>
    <w:rsid w:val="00596AAB"/>
    <w:rsid w:val="00597974"/>
    <w:rsid w:val="005A015A"/>
    <w:rsid w:val="005A136C"/>
    <w:rsid w:val="005A18B1"/>
    <w:rsid w:val="005A355D"/>
    <w:rsid w:val="005A3914"/>
    <w:rsid w:val="005A3B94"/>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A5"/>
    <w:rsid w:val="005C0D37"/>
    <w:rsid w:val="005C1CEB"/>
    <w:rsid w:val="005C1F7D"/>
    <w:rsid w:val="005C22C1"/>
    <w:rsid w:val="005C24B4"/>
    <w:rsid w:val="005C2AEC"/>
    <w:rsid w:val="005C454E"/>
    <w:rsid w:val="005C55EE"/>
    <w:rsid w:val="005C6606"/>
    <w:rsid w:val="005C6E9F"/>
    <w:rsid w:val="005C71E3"/>
    <w:rsid w:val="005C7942"/>
    <w:rsid w:val="005D010C"/>
    <w:rsid w:val="005D19C8"/>
    <w:rsid w:val="005D218B"/>
    <w:rsid w:val="005D2728"/>
    <w:rsid w:val="005D3C4F"/>
    <w:rsid w:val="005D4867"/>
    <w:rsid w:val="005D4C22"/>
    <w:rsid w:val="005D524E"/>
    <w:rsid w:val="005D5470"/>
    <w:rsid w:val="005D57BD"/>
    <w:rsid w:val="005D67ED"/>
    <w:rsid w:val="005D6F5D"/>
    <w:rsid w:val="005D7F60"/>
    <w:rsid w:val="005E0230"/>
    <w:rsid w:val="005E2686"/>
    <w:rsid w:val="005E2AEF"/>
    <w:rsid w:val="005E2C44"/>
    <w:rsid w:val="005E3751"/>
    <w:rsid w:val="005E3DDB"/>
    <w:rsid w:val="005E478C"/>
    <w:rsid w:val="005E4AE5"/>
    <w:rsid w:val="005E4B4F"/>
    <w:rsid w:val="005E57A3"/>
    <w:rsid w:val="005E5911"/>
    <w:rsid w:val="005E61EA"/>
    <w:rsid w:val="005E6390"/>
    <w:rsid w:val="005E6FA1"/>
    <w:rsid w:val="005F0A85"/>
    <w:rsid w:val="005F0E64"/>
    <w:rsid w:val="005F15A7"/>
    <w:rsid w:val="005F33AA"/>
    <w:rsid w:val="005F4248"/>
    <w:rsid w:val="005F50EB"/>
    <w:rsid w:val="005F57BA"/>
    <w:rsid w:val="005F596D"/>
    <w:rsid w:val="005F6CF7"/>
    <w:rsid w:val="005F772B"/>
    <w:rsid w:val="0060066A"/>
    <w:rsid w:val="00600819"/>
    <w:rsid w:val="00601A96"/>
    <w:rsid w:val="00601D75"/>
    <w:rsid w:val="006024A5"/>
    <w:rsid w:val="00602F0E"/>
    <w:rsid w:val="00603ECE"/>
    <w:rsid w:val="00605469"/>
    <w:rsid w:val="006056A9"/>
    <w:rsid w:val="00606BA1"/>
    <w:rsid w:val="006102AB"/>
    <w:rsid w:val="00613715"/>
    <w:rsid w:val="0061437E"/>
    <w:rsid w:val="0061465E"/>
    <w:rsid w:val="00614E99"/>
    <w:rsid w:val="00615117"/>
    <w:rsid w:val="00615549"/>
    <w:rsid w:val="00615AD4"/>
    <w:rsid w:val="006161EA"/>
    <w:rsid w:val="00620381"/>
    <w:rsid w:val="00620B6F"/>
    <w:rsid w:val="00620E62"/>
    <w:rsid w:val="00620F28"/>
    <w:rsid w:val="00621188"/>
    <w:rsid w:val="0062217A"/>
    <w:rsid w:val="00622FF9"/>
    <w:rsid w:val="0062342C"/>
    <w:rsid w:val="006239E8"/>
    <w:rsid w:val="006257ED"/>
    <w:rsid w:val="00626276"/>
    <w:rsid w:val="0062691B"/>
    <w:rsid w:val="00630167"/>
    <w:rsid w:val="006317BC"/>
    <w:rsid w:val="00632694"/>
    <w:rsid w:val="00632E1C"/>
    <w:rsid w:val="00633481"/>
    <w:rsid w:val="00634204"/>
    <w:rsid w:val="00635AB3"/>
    <w:rsid w:val="006368F0"/>
    <w:rsid w:val="00637558"/>
    <w:rsid w:val="00640B20"/>
    <w:rsid w:val="00643183"/>
    <w:rsid w:val="00643F3F"/>
    <w:rsid w:val="00644D45"/>
    <w:rsid w:val="0064682D"/>
    <w:rsid w:val="00647635"/>
    <w:rsid w:val="006500E6"/>
    <w:rsid w:val="00650D36"/>
    <w:rsid w:val="00651384"/>
    <w:rsid w:val="00651623"/>
    <w:rsid w:val="00651783"/>
    <w:rsid w:val="00651CD4"/>
    <w:rsid w:val="00651F6F"/>
    <w:rsid w:val="00653DE4"/>
    <w:rsid w:val="00654130"/>
    <w:rsid w:val="0065738A"/>
    <w:rsid w:val="00657D00"/>
    <w:rsid w:val="0066011A"/>
    <w:rsid w:val="006627C1"/>
    <w:rsid w:val="006628D0"/>
    <w:rsid w:val="00662EAE"/>
    <w:rsid w:val="00663EE1"/>
    <w:rsid w:val="006650AE"/>
    <w:rsid w:val="00665C47"/>
    <w:rsid w:val="00666866"/>
    <w:rsid w:val="00666A5B"/>
    <w:rsid w:val="006678C2"/>
    <w:rsid w:val="006720C4"/>
    <w:rsid w:val="00672C75"/>
    <w:rsid w:val="00674DCC"/>
    <w:rsid w:val="006764BF"/>
    <w:rsid w:val="00676BAC"/>
    <w:rsid w:val="006800D4"/>
    <w:rsid w:val="00680259"/>
    <w:rsid w:val="0068084D"/>
    <w:rsid w:val="006811C8"/>
    <w:rsid w:val="00681F18"/>
    <w:rsid w:val="006827C8"/>
    <w:rsid w:val="006831DD"/>
    <w:rsid w:val="00684CF0"/>
    <w:rsid w:val="00685767"/>
    <w:rsid w:val="00685A21"/>
    <w:rsid w:val="00687412"/>
    <w:rsid w:val="0068779B"/>
    <w:rsid w:val="00690385"/>
    <w:rsid w:val="00690A96"/>
    <w:rsid w:val="00691CF5"/>
    <w:rsid w:val="00693C6D"/>
    <w:rsid w:val="00694B3D"/>
    <w:rsid w:val="00695808"/>
    <w:rsid w:val="00696A17"/>
    <w:rsid w:val="00696AB6"/>
    <w:rsid w:val="006970C9"/>
    <w:rsid w:val="00697C2A"/>
    <w:rsid w:val="00697EE7"/>
    <w:rsid w:val="006A08AD"/>
    <w:rsid w:val="006A0A05"/>
    <w:rsid w:val="006A0B1C"/>
    <w:rsid w:val="006A1426"/>
    <w:rsid w:val="006A1563"/>
    <w:rsid w:val="006A191F"/>
    <w:rsid w:val="006A1D21"/>
    <w:rsid w:val="006A20EB"/>
    <w:rsid w:val="006A278D"/>
    <w:rsid w:val="006A3291"/>
    <w:rsid w:val="006A3D78"/>
    <w:rsid w:val="006A5066"/>
    <w:rsid w:val="006A64AA"/>
    <w:rsid w:val="006A69F7"/>
    <w:rsid w:val="006A7226"/>
    <w:rsid w:val="006A780E"/>
    <w:rsid w:val="006B2D0C"/>
    <w:rsid w:val="006B32C7"/>
    <w:rsid w:val="006B36D8"/>
    <w:rsid w:val="006B46EE"/>
    <w:rsid w:val="006B46FB"/>
    <w:rsid w:val="006B4A9C"/>
    <w:rsid w:val="006B4F6C"/>
    <w:rsid w:val="006B68D7"/>
    <w:rsid w:val="006B76ED"/>
    <w:rsid w:val="006B7E1A"/>
    <w:rsid w:val="006B7FE0"/>
    <w:rsid w:val="006C0141"/>
    <w:rsid w:val="006C12DF"/>
    <w:rsid w:val="006C1E59"/>
    <w:rsid w:val="006C2289"/>
    <w:rsid w:val="006C237E"/>
    <w:rsid w:val="006C2636"/>
    <w:rsid w:val="006C30CB"/>
    <w:rsid w:val="006C35B5"/>
    <w:rsid w:val="006C3AD1"/>
    <w:rsid w:val="006C4033"/>
    <w:rsid w:val="006C4487"/>
    <w:rsid w:val="006C4688"/>
    <w:rsid w:val="006C58DF"/>
    <w:rsid w:val="006D1EC1"/>
    <w:rsid w:val="006D1FDD"/>
    <w:rsid w:val="006D3736"/>
    <w:rsid w:val="006D3957"/>
    <w:rsid w:val="006D430F"/>
    <w:rsid w:val="006D47CF"/>
    <w:rsid w:val="006D5F0C"/>
    <w:rsid w:val="006D7822"/>
    <w:rsid w:val="006D7FB3"/>
    <w:rsid w:val="006E05F0"/>
    <w:rsid w:val="006E186D"/>
    <w:rsid w:val="006E1926"/>
    <w:rsid w:val="006E21FB"/>
    <w:rsid w:val="006E3836"/>
    <w:rsid w:val="006E38DB"/>
    <w:rsid w:val="006E4D22"/>
    <w:rsid w:val="006E4E87"/>
    <w:rsid w:val="006E56EA"/>
    <w:rsid w:val="006E5AC9"/>
    <w:rsid w:val="006E5D7D"/>
    <w:rsid w:val="006E5E3E"/>
    <w:rsid w:val="006E6B5F"/>
    <w:rsid w:val="006F00F2"/>
    <w:rsid w:val="006F0624"/>
    <w:rsid w:val="006F2BB0"/>
    <w:rsid w:val="006F2C27"/>
    <w:rsid w:val="006F3EB3"/>
    <w:rsid w:val="006F5164"/>
    <w:rsid w:val="006F5ECE"/>
    <w:rsid w:val="006F6F8D"/>
    <w:rsid w:val="00700545"/>
    <w:rsid w:val="00700908"/>
    <w:rsid w:val="00700ED2"/>
    <w:rsid w:val="00701292"/>
    <w:rsid w:val="00701CA4"/>
    <w:rsid w:val="00702C79"/>
    <w:rsid w:val="0070302A"/>
    <w:rsid w:val="00703669"/>
    <w:rsid w:val="007036FD"/>
    <w:rsid w:val="00703B76"/>
    <w:rsid w:val="0070663A"/>
    <w:rsid w:val="00707081"/>
    <w:rsid w:val="00707675"/>
    <w:rsid w:val="00707BEF"/>
    <w:rsid w:val="0071098B"/>
    <w:rsid w:val="00712926"/>
    <w:rsid w:val="007141D3"/>
    <w:rsid w:val="00715807"/>
    <w:rsid w:val="00716DCA"/>
    <w:rsid w:val="00716E4A"/>
    <w:rsid w:val="00717C79"/>
    <w:rsid w:val="00721BA4"/>
    <w:rsid w:val="00721CEF"/>
    <w:rsid w:val="00722BBC"/>
    <w:rsid w:val="007240C6"/>
    <w:rsid w:val="00725805"/>
    <w:rsid w:val="007270F6"/>
    <w:rsid w:val="007273DB"/>
    <w:rsid w:val="007278DA"/>
    <w:rsid w:val="00730BEC"/>
    <w:rsid w:val="00733410"/>
    <w:rsid w:val="007337F1"/>
    <w:rsid w:val="007352AF"/>
    <w:rsid w:val="007361BF"/>
    <w:rsid w:val="0073659C"/>
    <w:rsid w:val="00736BBE"/>
    <w:rsid w:val="007416F2"/>
    <w:rsid w:val="00741EB6"/>
    <w:rsid w:val="00742F9F"/>
    <w:rsid w:val="00743AEF"/>
    <w:rsid w:val="00744149"/>
    <w:rsid w:val="00744A9B"/>
    <w:rsid w:val="00744EE0"/>
    <w:rsid w:val="007461A4"/>
    <w:rsid w:val="00750B72"/>
    <w:rsid w:val="00750CB3"/>
    <w:rsid w:val="00751B52"/>
    <w:rsid w:val="00751C40"/>
    <w:rsid w:val="00751E10"/>
    <w:rsid w:val="0075321B"/>
    <w:rsid w:val="00753D52"/>
    <w:rsid w:val="00754192"/>
    <w:rsid w:val="00755115"/>
    <w:rsid w:val="0075530A"/>
    <w:rsid w:val="00757303"/>
    <w:rsid w:val="00760080"/>
    <w:rsid w:val="0076048A"/>
    <w:rsid w:val="007613B8"/>
    <w:rsid w:val="00761640"/>
    <w:rsid w:val="00761848"/>
    <w:rsid w:val="007634E3"/>
    <w:rsid w:val="007635DB"/>
    <w:rsid w:val="007646CC"/>
    <w:rsid w:val="00764878"/>
    <w:rsid w:val="007673C1"/>
    <w:rsid w:val="0076756A"/>
    <w:rsid w:val="00771603"/>
    <w:rsid w:val="00771B88"/>
    <w:rsid w:val="00772150"/>
    <w:rsid w:val="007723EC"/>
    <w:rsid w:val="00774159"/>
    <w:rsid w:val="00774862"/>
    <w:rsid w:val="00776726"/>
    <w:rsid w:val="00776845"/>
    <w:rsid w:val="00777B82"/>
    <w:rsid w:val="00777DBB"/>
    <w:rsid w:val="0078114A"/>
    <w:rsid w:val="00781F67"/>
    <w:rsid w:val="00781F86"/>
    <w:rsid w:val="007830D0"/>
    <w:rsid w:val="007843E9"/>
    <w:rsid w:val="007846DC"/>
    <w:rsid w:val="00784F5A"/>
    <w:rsid w:val="0078551B"/>
    <w:rsid w:val="00785BFD"/>
    <w:rsid w:val="00785DC6"/>
    <w:rsid w:val="00785E0A"/>
    <w:rsid w:val="007863AB"/>
    <w:rsid w:val="00786F10"/>
    <w:rsid w:val="007875D0"/>
    <w:rsid w:val="00790A25"/>
    <w:rsid w:val="007917BF"/>
    <w:rsid w:val="00791EFF"/>
    <w:rsid w:val="0079204F"/>
    <w:rsid w:val="00792342"/>
    <w:rsid w:val="007924BA"/>
    <w:rsid w:val="00793DFA"/>
    <w:rsid w:val="0079501D"/>
    <w:rsid w:val="00796895"/>
    <w:rsid w:val="007971A4"/>
    <w:rsid w:val="007971D1"/>
    <w:rsid w:val="00797506"/>
    <w:rsid w:val="007977A8"/>
    <w:rsid w:val="00797B44"/>
    <w:rsid w:val="007A1344"/>
    <w:rsid w:val="007A155E"/>
    <w:rsid w:val="007A1AE2"/>
    <w:rsid w:val="007A2941"/>
    <w:rsid w:val="007A41DD"/>
    <w:rsid w:val="007A47D2"/>
    <w:rsid w:val="007A5A15"/>
    <w:rsid w:val="007A5ACE"/>
    <w:rsid w:val="007A63DC"/>
    <w:rsid w:val="007B1762"/>
    <w:rsid w:val="007B26F0"/>
    <w:rsid w:val="007B340D"/>
    <w:rsid w:val="007B3BB0"/>
    <w:rsid w:val="007B4089"/>
    <w:rsid w:val="007B4633"/>
    <w:rsid w:val="007B4701"/>
    <w:rsid w:val="007B4A0B"/>
    <w:rsid w:val="007B4AEF"/>
    <w:rsid w:val="007B512A"/>
    <w:rsid w:val="007B6319"/>
    <w:rsid w:val="007B6CC2"/>
    <w:rsid w:val="007C0D42"/>
    <w:rsid w:val="007C2097"/>
    <w:rsid w:val="007C2145"/>
    <w:rsid w:val="007C21EA"/>
    <w:rsid w:val="007C2672"/>
    <w:rsid w:val="007C327E"/>
    <w:rsid w:val="007C35DE"/>
    <w:rsid w:val="007C4C12"/>
    <w:rsid w:val="007C4E37"/>
    <w:rsid w:val="007C5216"/>
    <w:rsid w:val="007C6A97"/>
    <w:rsid w:val="007C6B9C"/>
    <w:rsid w:val="007C6F22"/>
    <w:rsid w:val="007C72D2"/>
    <w:rsid w:val="007C752B"/>
    <w:rsid w:val="007D3353"/>
    <w:rsid w:val="007D35DF"/>
    <w:rsid w:val="007D3E0A"/>
    <w:rsid w:val="007D4984"/>
    <w:rsid w:val="007D4B96"/>
    <w:rsid w:val="007D4DE7"/>
    <w:rsid w:val="007D6181"/>
    <w:rsid w:val="007D694F"/>
    <w:rsid w:val="007D6A07"/>
    <w:rsid w:val="007D6FBF"/>
    <w:rsid w:val="007D770B"/>
    <w:rsid w:val="007E00BF"/>
    <w:rsid w:val="007E14D0"/>
    <w:rsid w:val="007E2404"/>
    <w:rsid w:val="007E4F60"/>
    <w:rsid w:val="007E5C1F"/>
    <w:rsid w:val="007E6F4F"/>
    <w:rsid w:val="007E7FC2"/>
    <w:rsid w:val="007F00DE"/>
    <w:rsid w:val="007F0CD6"/>
    <w:rsid w:val="007F0F8D"/>
    <w:rsid w:val="007F15DB"/>
    <w:rsid w:val="007F2315"/>
    <w:rsid w:val="007F29F1"/>
    <w:rsid w:val="007F3AB3"/>
    <w:rsid w:val="007F3F37"/>
    <w:rsid w:val="007F491C"/>
    <w:rsid w:val="007F500F"/>
    <w:rsid w:val="007F5705"/>
    <w:rsid w:val="007F59D2"/>
    <w:rsid w:val="007F5CBD"/>
    <w:rsid w:val="007F67D7"/>
    <w:rsid w:val="007F7259"/>
    <w:rsid w:val="007F79C8"/>
    <w:rsid w:val="008005B1"/>
    <w:rsid w:val="00801C25"/>
    <w:rsid w:val="00801D5B"/>
    <w:rsid w:val="00802151"/>
    <w:rsid w:val="00802C83"/>
    <w:rsid w:val="008040A8"/>
    <w:rsid w:val="0080513A"/>
    <w:rsid w:val="008055FB"/>
    <w:rsid w:val="00805DC6"/>
    <w:rsid w:val="00806126"/>
    <w:rsid w:val="00806433"/>
    <w:rsid w:val="00806D7E"/>
    <w:rsid w:val="0080739B"/>
    <w:rsid w:val="00811BA7"/>
    <w:rsid w:val="00811EAC"/>
    <w:rsid w:val="008121BE"/>
    <w:rsid w:val="00812BE4"/>
    <w:rsid w:val="00813500"/>
    <w:rsid w:val="008139B7"/>
    <w:rsid w:val="00813C3D"/>
    <w:rsid w:val="00813EE2"/>
    <w:rsid w:val="008141EB"/>
    <w:rsid w:val="008150CA"/>
    <w:rsid w:val="0081523C"/>
    <w:rsid w:val="00816287"/>
    <w:rsid w:val="008218E7"/>
    <w:rsid w:val="00821972"/>
    <w:rsid w:val="008219E5"/>
    <w:rsid w:val="00822900"/>
    <w:rsid w:val="00823D66"/>
    <w:rsid w:val="00824CB1"/>
    <w:rsid w:val="00825543"/>
    <w:rsid w:val="0082623C"/>
    <w:rsid w:val="008279FA"/>
    <w:rsid w:val="00827B0D"/>
    <w:rsid w:val="00831D96"/>
    <w:rsid w:val="00832414"/>
    <w:rsid w:val="00832658"/>
    <w:rsid w:val="0083356C"/>
    <w:rsid w:val="008369C4"/>
    <w:rsid w:val="00836B27"/>
    <w:rsid w:val="00837406"/>
    <w:rsid w:val="00837976"/>
    <w:rsid w:val="00840B3C"/>
    <w:rsid w:val="008410F1"/>
    <w:rsid w:val="00841283"/>
    <w:rsid w:val="008417F6"/>
    <w:rsid w:val="008429E5"/>
    <w:rsid w:val="00844592"/>
    <w:rsid w:val="008447C9"/>
    <w:rsid w:val="008450CB"/>
    <w:rsid w:val="00847228"/>
    <w:rsid w:val="00850879"/>
    <w:rsid w:val="00850A84"/>
    <w:rsid w:val="00850C60"/>
    <w:rsid w:val="0085127C"/>
    <w:rsid w:val="00852B27"/>
    <w:rsid w:val="008532DB"/>
    <w:rsid w:val="0085497F"/>
    <w:rsid w:val="00854BB9"/>
    <w:rsid w:val="00854CD9"/>
    <w:rsid w:val="00854EF8"/>
    <w:rsid w:val="00855406"/>
    <w:rsid w:val="008572F0"/>
    <w:rsid w:val="00857969"/>
    <w:rsid w:val="00857BBE"/>
    <w:rsid w:val="00857CF4"/>
    <w:rsid w:val="00860247"/>
    <w:rsid w:val="008602C2"/>
    <w:rsid w:val="0086057E"/>
    <w:rsid w:val="008618CF"/>
    <w:rsid w:val="00861B5F"/>
    <w:rsid w:val="00861DF9"/>
    <w:rsid w:val="00861F6E"/>
    <w:rsid w:val="00861FB5"/>
    <w:rsid w:val="008626E7"/>
    <w:rsid w:val="00862985"/>
    <w:rsid w:val="008629B9"/>
    <w:rsid w:val="008630E8"/>
    <w:rsid w:val="008633F9"/>
    <w:rsid w:val="00863AA9"/>
    <w:rsid w:val="008645E8"/>
    <w:rsid w:val="0086498E"/>
    <w:rsid w:val="00864C8B"/>
    <w:rsid w:val="00864E03"/>
    <w:rsid w:val="00865024"/>
    <w:rsid w:val="00865F3D"/>
    <w:rsid w:val="0086685E"/>
    <w:rsid w:val="00866C6C"/>
    <w:rsid w:val="00867032"/>
    <w:rsid w:val="00867BF0"/>
    <w:rsid w:val="0087028F"/>
    <w:rsid w:val="00870C39"/>
    <w:rsid w:val="00870EE7"/>
    <w:rsid w:val="008715C9"/>
    <w:rsid w:val="00871B9A"/>
    <w:rsid w:val="00871C17"/>
    <w:rsid w:val="0087229F"/>
    <w:rsid w:val="0087230D"/>
    <w:rsid w:val="008728B1"/>
    <w:rsid w:val="0087322F"/>
    <w:rsid w:val="0087391F"/>
    <w:rsid w:val="00874C8D"/>
    <w:rsid w:val="00875701"/>
    <w:rsid w:val="00875A93"/>
    <w:rsid w:val="008763B3"/>
    <w:rsid w:val="00876DB1"/>
    <w:rsid w:val="00877437"/>
    <w:rsid w:val="008805A5"/>
    <w:rsid w:val="0088076C"/>
    <w:rsid w:val="00881518"/>
    <w:rsid w:val="0088171A"/>
    <w:rsid w:val="00881FBD"/>
    <w:rsid w:val="0088266D"/>
    <w:rsid w:val="00882A4D"/>
    <w:rsid w:val="00884C59"/>
    <w:rsid w:val="008863B9"/>
    <w:rsid w:val="00886A28"/>
    <w:rsid w:val="00887C21"/>
    <w:rsid w:val="00891350"/>
    <w:rsid w:val="008913E7"/>
    <w:rsid w:val="00891786"/>
    <w:rsid w:val="00891CCA"/>
    <w:rsid w:val="0089290E"/>
    <w:rsid w:val="00893D40"/>
    <w:rsid w:val="00893DA9"/>
    <w:rsid w:val="00894C3B"/>
    <w:rsid w:val="00895A4A"/>
    <w:rsid w:val="00896910"/>
    <w:rsid w:val="00896A85"/>
    <w:rsid w:val="00896C55"/>
    <w:rsid w:val="00896E6F"/>
    <w:rsid w:val="00896F72"/>
    <w:rsid w:val="008A02DC"/>
    <w:rsid w:val="008A0B13"/>
    <w:rsid w:val="008A304E"/>
    <w:rsid w:val="008A45A6"/>
    <w:rsid w:val="008A5720"/>
    <w:rsid w:val="008A5CB8"/>
    <w:rsid w:val="008A61FD"/>
    <w:rsid w:val="008A68BD"/>
    <w:rsid w:val="008A77D1"/>
    <w:rsid w:val="008B1C25"/>
    <w:rsid w:val="008B33AD"/>
    <w:rsid w:val="008B4C3E"/>
    <w:rsid w:val="008B5928"/>
    <w:rsid w:val="008B5EB9"/>
    <w:rsid w:val="008B6391"/>
    <w:rsid w:val="008B759D"/>
    <w:rsid w:val="008B7E77"/>
    <w:rsid w:val="008C0A78"/>
    <w:rsid w:val="008C1297"/>
    <w:rsid w:val="008C186B"/>
    <w:rsid w:val="008C18F1"/>
    <w:rsid w:val="008C27AA"/>
    <w:rsid w:val="008C31E4"/>
    <w:rsid w:val="008C3259"/>
    <w:rsid w:val="008C32DF"/>
    <w:rsid w:val="008C350E"/>
    <w:rsid w:val="008C3FC3"/>
    <w:rsid w:val="008C446F"/>
    <w:rsid w:val="008C4D73"/>
    <w:rsid w:val="008C4DA2"/>
    <w:rsid w:val="008C63BC"/>
    <w:rsid w:val="008C7611"/>
    <w:rsid w:val="008C7B6A"/>
    <w:rsid w:val="008D0A31"/>
    <w:rsid w:val="008D158B"/>
    <w:rsid w:val="008D192A"/>
    <w:rsid w:val="008D2B2F"/>
    <w:rsid w:val="008D301F"/>
    <w:rsid w:val="008D370A"/>
    <w:rsid w:val="008D3CCC"/>
    <w:rsid w:val="008D4186"/>
    <w:rsid w:val="008D5D6A"/>
    <w:rsid w:val="008D6234"/>
    <w:rsid w:val="008E075D"/>
    <w:rsid w:val="008E0C6F"/>
    <w:rsid w:val="008E0CC7"/>
    <w:rsid w:val="008E0DD4"/>
    <w:rsid w:val="008E2BD2"/>
    <w:rsid w:val="008E3292"/>
    <w:rsid w:val="008E3359"/>
    <w:rsid w:val="008E63AB"/>
    <w:rsid w:val="008E7429"/>
    <w:rsid w:val="008E7CF5"/>
    <w:rsid w:val="008F077B"/>
    <w:rsid w:val="008F1AAB"/>
    <w:rsid w:val="008F1E8D"/>
    <w:rsid w:val="008F207A"/>
    <w:rsid w:val="008F22F7"/>
    <w:rsid w:val="008F2692"/>
    <w:rsid w:val="008F33DD"/>
    <w:rsid w:val="008F3789"/>
    <w:rsid w:val="008F37A6"/>
    <w:rsid w:val="008F3D59"/>
    <w:rsid w:val="008F4604"/>
    <w:rsid w:val="008F463C"/>
    <w:rsid w:val="008F511C"/>
    <w:rsid w:val="008F5385"/>
    <w:rsid w:val="008F686C"/>
    <w:rsid w:val="008F68DA"/>
    <w:rsid w:val="008F69DA"/>
    <w:rsid w:val="008F6FBA"/>
    <w:rsid w:val="008F7C83"/>
    <w:rsid w:val="008F7D52"/>
    <w:rsid w:val="00901F47"/>
    <w:rsid w:val="00902EAF"/>
    <w:rsid w:val="00903ECD"/>
    <w:rsid w:val="00904B9E"/>
    <w:rsid w:val="0090698D"/>
    <w:rsid w:val="00913A56"/>
    <w:rsid w:val="00914212"/>
    <w:rsid w:val="009148DE"/>
    <w:rsid w:val="00914C68"/>
    <w:rsid w:val="00915563"/>
    <w:rsid w:val="00916F5E"/>
    <w:rsid w:val="0091758D"/>
    <w:rsid w:val="009176E1"/>
    <w:rsid w:val="00920043"/>
    <w:rsid w:val="00920224"/>
    <w:rsid w:val="00920CAD"/>
    <w:rsid w:val="00922448"/>
    <w:rsid w:val="009241BF"/>
    <w:rsid w:val="0092557F"/>
    <w:rsid w:val="00925A89"/>
    <w:rsid w:val="00927770"/>
    <w:rsid w:val="00927F4B"/>
    <w:rsid w:val="00927FDD"/>
    <w:rsid w:val="00930205"/>
    <w:rsid w:val="009318DB"/>
    <w:rsid w:val="00931D41"/>
    <w:rsid w:val="00933581"/>
    <w:rsid w:val="009341BE"/>
    <w:rsid w:val="00934B76"/>
    <w:rsid w:val="00934F97"/>
    <w:rsid w:val="00936F8D"/>
    <w:rsid w:val="00937408"/>
    <w:rsid w:val="0093774F"/>
    <w:rsid w:val="009404FC"/>
    <w:rsid w:val="0094073B"/>
    <w:rsid w:val="009417B0"/>
    <w:rsid w:val="00941AE3"/>
    <w:rsid w:val="00941E30"/>
    <w:rsid w:val="00941F9D"/>
    <w:rsid w:val="00943B21"/>
    <w:rsid w:val="00945271"/>
    <w:rsid w:val="009455FE"/>
    <w:rsid w:val="00946505"/>
    <w:rsid w:val="009466E4"/>
    <w:rsid w:val="009508AB"/>
    <w:rsid w:val="00951355"/>
    <w:rsid w:val="009540F1"/>
    <w:rsid w:val="009545A5"/>
    <w:rsid w:val="009548C3"/>
    <w:rsid w:val="00954D81"/>
    <w:rsid w:val="00956B5B"/>
    <w:rsid w:val="009602BF"/>
    <w:rsid w:val="009603A5"/>
    <w:rsid w:val="009615E9"/>
    <w:rsid w:val="009616B6"/>
    <w:rsid w:val="009619BE"/>
    <w:rsid w:val="00962975"/>
    <w:rsid w:val="00962F60"/>
    <w:rsid w:val="00967DEC"/>
    <w:rsid w:val="00970BF5"/>
    <w:rsid w:val="00970F84"/>
    <w:rsid w:val="00971207"/>
    <w:rsid w:val="00972043"/>
    <w:rsid w:val="00972262"/>
    <w:rsid w:val="00972337"/>
    <w:rsid w:val="00972AFD"/>
    <w:rsid w:val="00973591"/>
    <w:rsid w:val="009741B9"/>
    <w:rsid w:val="0097423E"/>
    <w:rsid w:val="009742F9"/>
    <w:rsid w:val="009773C1"/>
    <w:rsid w:val="009776B6"/>
    <w:rsid w:val="009777D9"/>
    <w:rsid w:val="009810C5"/>
    <w:rsid w:val="0098151E"/>
    <w:rsid w:val="00982B54"/>
    <w:rsid w:val="00982DEE"/>
    <w:rsid w:val="0098329B"/>
    <w:rsid w:val="009832CB"/>
    <w:rsid w:val="00983A8D"/>
    <w:rsid w:val="00984A92"/>
    <w:rsid w:val="00984C80"/>
    <w:rsid w:val="009858C5"/>
    <w:rsid w:val="00986565"/>
    <w:rsid w:val="0098656B"/>
    <w:rsid w:val="0099025F"/>
    <w:rsid w:val="009904CF"/>
    <w:rsid w:val="00991B88"/>
    <w:rsid w:val="00992338"/>
    <w:rsid w:val="0099245C"/>
    <w:rsid w:val="00992574"/>
    <w:rsid w:val="0099275C"/>
    <w:rsid w:val="0099312C"/>
    <w:rsid w:val="00994A6C"/>
    <w:rsid w:val="00995B7F"/>
    <w:rsid w:val="00996AC1"/>
    <w:rsid w:val="00997444"/>
    <w:rsid w:val="0099747B"/>
    <w:rsid w:val="009979C7"/>
    <w:rsid w:val="009A1621"/>
    <w:rsid w:val="009A30BC"/>
    <w:rsid w:val="009A46DD"/>
    <w:rsid w:val="009A4B4E"/>
    <w:rsid w:val="009A5321"/>
    <w:rsid w:val="009A5753"/>
    <w:rsid w:val="009A579D"/>
    <w:rsid w:val="009A5913"/>
    <w:rsid w:val="009A6743"/>
    <w:rsid w:val="009A7267"/>
    <w:rsid w:val="009B0A1E"/>
    <w:rsid w:val="009B0E5B"/>
    <w:rsid w:val="009B32BA"/>
    <w:rsid w:val="009B3F43"/>
    <w:rsid w:val="009B5D48"/>
    <w:rsid w:val="009B6258"/>
    <w:rsid w:val="009B6DA5"/>
    <w:rsid w:val="009B7957"/>
    <w:rsid w:val="009C08A1"/>
    <w:rsid w:val="009C2E28"/>
    <w:rsid w:val="009C37A0"/>
    <w:rsid w:val="009D15E7"/>
    <w:rsid w:val="009D2C89"/>
    <w:rsid w:val="009D43C2"/>
    <w:rsid w:val="009D5760"/>
    <w:rsid w:val="009D7170"/>
    <w:rsid w:val="009E023B"/>
    <w:rsid w:val="009E050D"/>
    <w:rsid w:val="009E1362"/>
    <w:rsid w:val="009E1EB9"/>
    <w:rsid w:val="009E2274"/>
    <w:rsid w:val="009E2C2C"/>
    <w:rsid w:val="009E31A7"/>
    <w:rsid w:val="009E3297"/>
    <w:rsid w:val="009E5467"/>
    <w:rsid w:val="009E55AF"/>
    <w:rsid w:val="009E62EF"/>
    <w:rsid w:val="009E6855"/>
    <w:rsid w:val="009E7699"/>
    <w:rsid w:val="009F083B"/>
    <w:rsid w:val="009F21E9"/>
    <w:rsid w:val="009F3233"/>
    <w:rsid w:val="009F3D45"/>
    <w:rsid w:val="009F47A5"/>
    <w:rsid w:val="009F57CE"/>
    <w:rsid w:val="009F5999"/>
    <w:rsid w:val="009F6DF2"/>
    <w:rsid w:val="009F734F"/>
    <w:rsid w:val="009F7F00"/>
    <w:rsid w:val="00A000BE"/>
    <w:rsid w:val="00A00193"/>
    <w:rsid w:val="00A00AAA"/>
    <w:rsid w:val="00A015ED"/>
    <w:rsid w:val="00A02C5F"/>
    <w:rsid w:val="00A03C43"/>
    <w:rsid w:val="00A040EA"/>
    <w:rsid w:val="00A047E8"/>
    <w:rsid w:val="00A05954"/>
    <w:rsid w:val="00A07CAE"/>
    <w:rsid w:val="00A1092C"/>
    <w:rsid w:val="00A1137B"/>
    <w:rsid w:val="00A11555"/>
    <w:rsid w:val="00A1265A"/>
    <w:rsid w:val="00A12A33"/>
    <w:rsid w:val="00A12E25"/>
    <w:rsid w:val="00A133D1"/>
    <w:rsid w:val="00A137A6"/>
    <w:rsid w:val="00A139F6"/>
    <w:rsid w:val="00A1549F"/>
    <w:rsid w:val="00A15C75"/>
    <w:rsid w:val="00A1752E"/>
    <w:rsid w:val="00A22D91"/>
    <w:rsid w:val="00A245D2"/>
    <w:rsid w:val="00A246B6"/>
    <w:rsid w:val="00A250F3"/>
    <w:rsid w:val="00A255C2"/>
    <w:rsid w:val="00A25891"/>
    <w:rsid w:val="00A262BC"/>
    <w:rsid w:val="00A26557"/>
    <w:rsid w:val="00A26FF1"/>
    <w:rsid w:val="00A27A2B"/>
    <w:rsid w:val="00A307DA"/>
    <w:rsid w:val="00A310CF"/>
    <w:rsid w:val="00A3175A"/>
    <w:rsid w:val="00A31ABF"/>
    <w:rsid w:val="00A32010"/>
    <w:rsid w:val="00A35A85"/>
    <w:rsid w:val="00A35C54"/>
    <w:rsid w:val="00A35E2F"/>
    <w:rsid w:val="00A366CD"/>
    <w:rsid w:val="00A40028"/>
    <w:rsid w:val="00A41634"/>
    <w:rsid w:val="00A42221"/>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496"/>
    <w:rsid w:val="00A54D9F"/>
    <w:rsid w:val="00A54EEB"/>
    <w:rsid w:val="00A55243"/>
    <w:rsid w:val="00A5619C"/>
    <w:rsid w:val="00A56D44"/>
    <w:rsid w:val="00A56DB3"/>
    <w:rsid w:val="00A578E7"/>
    <w:rsid w:val="00A57A05"/>
    <w:rsid w:val="00A6112A"/>
    <w:rsid w:val="00A61624"/>
    <w:rsid w:val="00A616E8"/>
    <w:rsid w:val="00A6339C"/>
    <w:rsid w:val="00A637CA"/>
    <w:rsid w:val="00A64828"/>
    <w:rsid w:val="00A64A4C"/>
    <w:rsid w:val="00A66653"/>
    <w:rsid w:val="00A66E17"/>
    <w:rsid w:val="00A6736B"/>
    <w:rsid w:val="00A70AC9"/>
    <w:rsid w:val="00A70B39"/>
    <w:rsid w:val="00A7138D"/>
    <w:rsid w:val="00A72BAD"/>
    <w:rsid w:val="00A73A4A"/>
    <w:rsid w:val="00A7454F"/>
    <w:rsid w:val="00A74C22"/>
    <w:rsid w:val="00A7644D"/>
    <w:rsid w:val="00A7671C"/>
    <w:rsid w:val="00A76DFF"/>
    <w:rsid w:val="00A80B13"/>
    <w:rsid w:val="00A83B7C"/>
    <w:rsid w:val="00A84BC1"/>
    <w:rsid w:val="00A85431"/>
    <w:rsid w:val="00A85D7D"/>
    <w:rsid w:val="00A86BDE"/>
    <w:rsid w:val="00A86EFB"/>
    <w:rsid w:val="00A907DB"/>
    <w:rsid w:val="00A90F2C"/>
    <w:rsid w:val="00A918DB"/>
    <w:rsid w:val="00A92BEC"/>
    <w:rsid w:val="00A939A3"/>
    <w:rsid w:val="00A946E7"/>
    <w:rsid w:val="00A95C18"/>
    <w:rsid w:val="00A9611F"/>
    <w:rsid w:val="00A963DA"/>
    <w:rsid w:val="00A96C43"/>
    <w:rsid w:val="00AA04F7"/>
    <w:rsid w:val="00AA08ED"/>
    <w:rsid w:val="00AA0E31"/>
    <w:rsid w:val="00AA15B6"/>
    <w:rsid w:val="00AA24E8"/>
    <w:rsid w:val="00AA2CBC"/>
    <w:rsid w:val="00AA2DAB"/>
    <w:rsid w:val="00AA56E6"/>
    <w:rsid w:val="00AA682A"/>
    <w:rsid w:val="00AA7B0B"/>
    <w:rsid w:val="00AB1A37"/>
    <w:rsid w:val="00AB1ECF"/>
    <w:rsid w:val="00AB2500"/>
    <w:rsid w:val="00AB2D66"/>
    <w:rsid w:val="00AB412C"/>
    <w:rsid w:val="00AB541F"/>
    <w:rsid w:val="00AB5CCC"/>
    <w:rsid w:val="00AB640F"/>
    <w:rsid w:val="00AB7B97"/>
    <w:rsid w:val="00AC01AF"/>
    <w:rsid w:val="00AC0FCB"/>
    <w:rsid w:val="00AC284B"/>
    <w:rsid w:val="00AC44D1"/>
    <w:rsid w:val="00AC4C96"/>
    <w:rsid w:val="00AC5820"/>
    <w:rsid w:val="00AC7B0C"/>
    <w:rsid w:val="00AD03DC"/>
    <w:rsid w:val="00AD1475"/>
    <w:rsid w:val="00AD1CD8"/>
    <w:rsid w:val="00AD1D01"/>
    <w:rsid w:val="00AD2612"/>
    <w:rsid w:val="00AD2740"/>
    <w:rsid w:val="00AD3D89"/>
    <w:rsid w:val="00AD6C71"/>
    <w:rsid w:val="00AE0A7A"/>
    <w:rsid w:val="00AE2C53"/>
    <w:rsid w:val="00AE31FC"/>
    <w:rsid w:val="00AE45D7"/>
    <w:rsid w:val="00AE465F"/>
    <w:rsid w:val="00AE46FC"/>
    <w:rsid w:val="00AE4715"/>
    <w:rsid w:val="00AE5600"/>
    <w:rsid w:val="00AE5AC2"/>
    <w:rsid w:val="00AE6382"/>
    <w:rsid w:val="00AE68EF"/>
    <w:rsid w:val="00AE6CC4"/>
    <w:rsid w:val="00AE6E02"/>
    <w:rsid w:val="00AE7989"/>
    <w:rsid w:val="00AF0070"/>
    <w:rsid w:val="00AF04AA"/>
    <w:rsid w:val="00AF0A73"/>
    <w:rsid w:val="00AF0E1C"/>
    <w:rsid w:val="00AF1860"/>
    <w:rsid w:val="00AF35B0"/>
    <w:rsid w:val="00AF386F"/>
    <w:rsid w:val="00AF436D"/>
    <w:rsid w:val="00AF6C0B"/>
    <w:rsid w:val="00AF6F2D"/>
    <w:rsid w:val="00AF76A1"/>
    <w:rsid w:val="00AF7709"/>
    <w:rsid w:val="00AF7BCE"/>
    <w:rsid w:val="00B02AA8"/>
    <w:rsid w:val="00B03FF5"/>
    <w:rsid w:val="00B049C8"/>
    <w:rsid w:val="00B04EC7"/>
    <w:rsid w:val="00B0537B"/>
    <w:rsid w:val="00B0580F"/>
    <w:rsid w:val="00B06134"/>
    <w:rsid w:val="00B064F7"/>
    <w:rsid w:val="00B065EE"/>
    <w:rsid w:val="00B101A7"/>
    <w:rsid w:val="00B10EFC"/>
    <w:rsid w:val="00B1188D"/>
    <w:rsid w:val="00B11F46"/>
    <w:rsid w:val="00B12BCC"/>
    <w:rsid w:val="00B132D2"/>
    <w:rsid w:val="00B13322"/>
    <w:rsid w:val="00B13972"/>
    <w:rsid w:val="00B13B55"/>
    <w:rsid w:val="00B141CC"/>
    <w:rsid w:val="00B147B4"/>
    <w:rsid w:val="00B14F43"/>
    <w:rsid w:val="00B1747E"/>
    <w:rsid w:val="00B20853"/>
    <w:rsid w:val="00B20F56"/>
    <w:rsid w:val="00B217C8"/>
    <w:rsid w:val="00B22F0F"/>
    <w:rsid w:val="00B2338D"/>
    <w:rsid w:val="00B2340D"/>
    <w:rsid w:val="00B23888"/>
    <w:rsid w:val="00B23AA7"/>
    <w:rsid w:val="00B2485B"/>
    <w:rsid w:val="00B251A1"/>
    <w:rsid w:val="00B258BB"/>
    <w:rsid w:val="00B26FA4"/>
    <w:rsid w:val="00B317A9"/>
    <w:rsid w:val="00B32193"/>
    <w:rsid w:val="00B32719"/>
    <w:rsid w:val="00B33C8A"/>
    <w:rsid w:val="00B361E2"/>
    <w:rsid w:val="00B3669F"/>
    <w:rsid w:val="00B36CD5"/>
    <w:rsid w:val="00B37AB6"/>
    <w:rsid w:val="00B4170F"/>
    <w:rsid w:val="00B41A61"/>
    <w:rsid w:val="00B41CD1"/>
    <w:rsid w:val="00B42594"/>
    <w:rsid w:val="00B42700"/>
    <w:rsid w:val="00B42BEF"/>
    <w:rsid w:val="00B43E9A"/>
    <w:rsid w:val="00B44073"/>
    <w:rsid w:val="00B446F1"/>
    <w:rsid w:val="00B449BD"/>
    <w:rsid w:val="00B44A5E"/>
    <w:rsid w:val="00B45715"/>
    <w:rsid w:val="00B459AC"/>
    <w:rsid w:val="00B45BF9"/>
    <w:rsid w:val="00B470AD"/>
    <w:rsid w:val="00B47790"/>
    <w:rsid w:val="00B47B3F"/>
    <w:rsid w:val="00B50D0F"/>
    <w:rsid w:val="00B50E22"/>
    <w:rsid w:val="00B51753"/>
    <w:rsid w:val="00B518D3"/>
    <w:rsid w:val="00B54B06"/>
    <w:rsid w:val="00B55382"/>
    <w:rsid w:val="00B561DB"/>
    <w:rsid w:val="00B56B5F"/>
    <w:rsid w:val="00B56C94"/>
    <w:rsid w:val="00B56E43"/>
    <w:rsid w:val="00B6328E"/>
    <w:rsid w:val="00B63A06"/>
    <w:rsid w:val="00B66217"/>
    <w:rsid w:val="00B6702E"/>
    <w:rsid w:val="00B679CA"/>
    <w:rsid w:val="00B67B97"/>
    <w:rsid w:val="00B7036A"/>
    <w:rsid w:val="00B70D9D"/>
    <w:rsid w:val="00B71212"/>
    <w:rsid w:val="00B71FCE"/>
    <w:rsid w:val="00B72A2A"/>
    <w:rsid w:val="00B7385E"/>
    <w:rsid w:val="00B74565"/>
    <w:rsid w:val="00B768D1"/>
    <w:rsid w:val="00B80CA2"/>
    <w:rsid w:val="00B80EF1"/>
    <w:rsid w:val="00B818FD"/>
    <w:rsid w:val="00B81F36"/>
    <w:rsid w:val="00B81FFE"/>
    <w:rsid w:val="00B82861"/>
    <w:rsid w:val="00B83741"/>
    <w:rsid w:val="00B83DC3"/>
    <w:rsid w:val="00B846B5"/>
    <w:rsid w:val="00B853FF"/>
    <w:rsid w:val="00B8567F"/>
    <w:rsid w:val="00B86018"/>
    <w:rsid w:val="00B8607F"/>
    <w:rsid w:val="00B860B3"/>
    <w:rsid w:val="00B87C16"/>
    <w:rsid w:val="00B90712"/>
    <w:rsid w:val="00B908BD"/>
    <w:rsid w:val="00B91241"/>
    <w:rsid w:val="00B91C58"/>
    <w:rsid w:val="00B91D2A"/>
    <w:rsid w:val="00B92222"/>
    <w:rsid w:val="00B923AE"/>
    <w:rsid w:val="00B93E8A"/>
    <w:rsid w:val="00B9560D"/>
    <w:rsid w:val="00B95842"/>
    <w:rsid w:val="00B9590E"/>
    <w:rsid w:val="00B96539"/>
    <w:rsid w:val="00B968C8"/>
    <w:rsid w:val="00B97EE8"/>
    <w:rsid w:val="00BA2107"/>
    <w:rsid w:val="00BA2FF7"/>
    <w:rsid w:val="00BA30B6"/>
    <w:rsid w:val="00BA3E12"/>
    <w:rsid w:val="00BA3EC5"/>
    <w:rsid w:val="00BA44BA"/>
    <w:rsid w:val="00BA455C"/>
    <w:rsid w:val="00BA46A6"/>
    <w:rsid w:val="00BA4FE4"/>
    <w:rsid w:val="00BA51D9"/>
    <w:rsid w:val="00BA6278"/>
    <w:rsid w:val="00BB07E2"/>
    <w:rsid w:val="00BB1225"/>
    <w:rsid w:val="00BB15E6"/>
    <w:rsid w:val="00BB17F7"/>
    <w:rsid w:val="00BB20A6"/>
    <w:rsid w:val="00BB4F43"/>
    <w:rsid w:val="00BB5DFC"/>
    <w:rsid w:val="00BB6F13"/>
    <w:rsid w:val="00BB7012"/>
    <w:rsid w:val="00BB743E"/>
    <w:rsid w:val="00BC0981"/>
    <w:rsid w:val="00BC32C2"/>
    <w:rsid w:val="00BC4910"/>
    <w:rsid w:val="00BC4ACC"/>
    <w:rsid w:val="00BC5D5A"/>
    <w:rsid w:val="00BC6969"/>
    <w:rsid w:val="00BC72D8"/>
    <w:rsid w:val="00BC7E86"/>
    <w:rsid w:val="00BD0D66"/>
    <w:rsid w:val="00BD279D"/>
    <w:rsid w:val="00BD3936"/>
    <w:rsid w:val="00BD450C"/>
    <w:rsid w:val="00BD4D4A"/>
    <w:rsid w:val="00BD5472"/>
    <w:rsid w:val="00BD5F7C"/>
    <w:rsid w:val="00BD662C"/>
    <w:rsid w:val="00BD6BB8"/>
    <w:rsid w:val="00BD6D2B"/>
    <w:rsid w:val="00BE062A"/>
    <w:rsid w:val="00BE07B3"/>
    <w:rsid w:val="00BE0E3C"/>
    <w:rsid w:val="00BE232C"/>
    <w:rsid w:val="00BE2742"/>
    <w:rsid w:val="00BE2A5C"/>
    <w:rsid w:val="00BE3181"/>
    <w:rsid w:val="00BE3B31"/>
    <w:rsid w:val="00BE3ECC"/>
    <w:rsid w:val="00BE4B2A"/>
    <w:rsid w:val="00BE540F"/>
    <w:rsid w:val="00BE5561"/>
    <w:rsid w:val="00BE56AD"/>
    <w:rsid w:val="00BE6832"/>
    <w:rsid w:val="00BE6C6B"/>
    <w:rsid w:val="00BE6E6A"/>
    <w:rsid w:val="00BE7313"/>
    <w:rsid w:val="00BE7E6D"/>
    <w:rsid w:val="00BE7EAD"/>
    <w:rsid w:val="00BF04E8"/>
    <w:rsid w:val="00BF1393"/>
    <w:rsid w:val="00BF18D4"/>
    <w:rsid w:val="00BF3008"/>
    <w:rsid w:val="00BF3EC7"/>
    <w:rsid w:val="00BF4B8C"/>
    <w:rsid w:val="00BF5115"/>
    <w:rsid w:val="00BF58D6"/>
    <w:rsid w:val="00BF5C2A"/>
    <w:rsid w:val="00BF6CBB"/>
    <w:rsid w:val="00BF76B5"/>
    <w:rsid w:val="00C00304"/>
    <w:rsid w:val="00C00477"/>
    <w:rsid w:val="00C007BF"/>
    <w:rsid w:val="00C008FA"/>
    <w:rsid w:val="00C01D2C"/>
    <w:rsid w:val="00C03EC8"/>
    <w:rsid w:val="00C057E0"/>
    <w:rsid w:val="00C0795C"/>
    <w:rsid w:val="00C07B53"/>
    <w:rsid w:val="00C07B9B"/>
    <w:rsid w:val="00C10CA0"/>
    <w:rsid w:val="00C1120C"/>
    <w:rsid w:val="00C11325"/>
    <w:rsid w:val="00C1134A"/>
    <w:rsid w:val="00C1306E"/>
    <w:rsid w:val="00C15610"/>
    <w:rsid w:val="00C1632D"/>
    <w:rsid w:val="00C16C0A"/>
    <w:rsid w:val="00C20415"/>
    <w:rsid w:val="00C20A38"/>
    <w:rsid w:val="00C212C1"/>
    <w:rsid w:val="00C219E6"/>
    <w:rsid w:val="00C222A0"/>
    <w:rsid w:val="00C22E25"/>
    <w:rsid w:val="00C232CF"/>
    <w:rsid w:val="00C25592"/>
    <w:rsid w:val="00C25842"/>
    <w:rsid w:val="00C264B2"/>
    <w:rsid w:val="00C2653F"/>
    <w:rsid w:val="00C30514"/>
    <w:rsid w:val="00C30616"/>
    <w:rsid w:val="00C30783"/>
    <w:rsid w:val="00C310F3"/>
    <w:rsid w:val="00C3154E"/>
    <w:rsid w:val="00C32ED4"/>
    <w:rsid w:val="00C33770"/>
    <w:rsid w:val="00C338D1"/>
    <w:rsid w:val="00C3404E"/>
    <w:rsid w:val="00C342D8"/>
    <w:rsid w:val="00C3458F"/>
    <w:rsid w:val="00C34BFE"/>
    <w:rsid w:val="00C34EEF"/>
    <w:rsid w:val="00C34F45"/>
    <w:rsid w:val="00C3591B"/>
    <w:rsid w:val="00C35B02"/>
    <w:rsid w:val="00C35FD8"/>
    <w:rsid w:val="00C36007"/>
    <w:rsid w:val="00C366B8"/>
    <w:rsid w:val="00C44299"/>
    <w:rsid w:val="00C45B03"/>
    <w:rsid w:val="00C461CA"/>
    <w:rsid w:val="00C473AF"/>
    <w:rsid w:val="00C47BB5"/>
    <w:rsid w:val="00C50090"/>
    <w:rsid w:val="00C518C6"/>
    <w:rsid w:val="00C53C11"/>
    <w:rsid w:val="00C55263"/>
    <w:rsid w:val="00C564F6"/>
    <w:rsid w:val="00C57C38"/>
    <w:rsid w:val="00C61EB8"/>
    <w:rsid w:val="00C626B5"/>
    <w:rsid w:val="00C6351E"/>
    <w:rsid w:val="00C63ADF"/>
    <w:rsid w:val="00C6545B"/>
    <w:rsid w:val="00C6585B"/>
    <w:rsid w:val="00C65C8D"/>
    <w:rsid w:val="00C669D4"/>
    <w:rsid w:val="00C66BA2"/>
    <w:rsid w:val="00C672ED"/>
    <w:rsid w:val="00C67D8B"/>
    <w:rsid w:val="00C67FDA"/>
    <w:rsid w:val="00C70C6F"/>
    <w:rsid w:val="00C7157C"/>
    <w:rsid w:val="00C71BB2"/>
    <w:rsid w:val="00C71D58"/>
    <w:rsid w:val="00C7260F"/>
    <w:rsid w:val="00C727F2"/>
    <w:rsid w:val="00C73585"/>
    <w:rsid w:val="00C73DAA"/>
    <w:rsid w:val="00C7432D"/>
    <w:rsid w:val="00C7559A"/>
    <w:rsid w:val="00C758B2"/>
    <w:rsid w:val="00C75A4B"/>
    <w:rsid w:val="00C75F97"/>
    <w:rsid w:val="00C80C76"/>
    <w:rsid w:val="00C8281A"/>
    <w:rsid w:val="00C83C04"/>
    <w:rsid w:val="00C84103"/>
    <w:rsid w:val="00C84525"/>
    <w:rsid w:val="00C847CE"/>
    <w:rsid w:val="00C84D87"/>
    <w:rsid w:val="00C858BC"/>
    <w:rsid w:val="00C859A1"/>
    <w:rsid w:val="00C85B81"/>
    <w:rsid w:val="00C86555"/>
    <w:rsid w:val="00C870F6"/>
    <w:rsid w:val="00C900B6"/>
    <w:rsid w:val="00C9042E"/>
    <w:rsid w:val="00C90C7E"/>
    <w:rsid w:val="00C93616"/>
    <w:rsid w:val="00C95556"/>
    <w:rsid w:val="00C95985"/>
    <w:rsid w:val="00C95B2B"/>
    <w:rsid w:val="00C95B8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0C11"/>
    <w:rsid w:val="00CB11D7"/>
    <w:rsid w:val="00CB19B6"/>
    <w:rsid w:val="00CB2D8B"/>
    <w:rsid w:val="00CB3195"/>
    <w:rsid w:val="00CB3471"/>
    <w:rsid w:val="00CB3A69"/>
    <w:rsid w:val="00CB465B"/>
    <w:rsid w:val="00CB5F9C"/>
    <w:rsid w:val="00CB6EE7"/>
    <w:rsid w:val="00CB6F95"/>
    <w:rsid w:val="00CB797B"/>
    <w:rsid w:val="00CB7E60"/>
    <w:rsid w:val="00CC02BD"/>
    <w:rsid w:val="00CC0F00"/>
    <w:rsid w:val="00CC203C"/>
    <w:rsid w:val="00CC27F0"/>
    <w:rsid w:val="00CC4DF5"/>
    <w:rsid w:val="00CC5026"/>
    <w:rsid w:val="00CC5342"/>
    <w:rsid w:val="00CC68D0"/>
    <w:rsid w:val="00CD0458"/>
    <w:rsid w:val="00CD0F3F"/>
    <w:rsid w:val="00CD16ED"/>
    <w:rsid w:val="00CD29BD"/>
    <w:rsid w:val="00CD34FC"/>
    <w:rsid w:val="00CD3E05"/>
    <w:rsid w:val="00CD5192"/>
    <w:rsid w:val="00CD59FB"/>
    <w:rsid w:val="00CD74A9"/>
    <w:rsid w:val="00CD7C6B"/>
    <w:rsid w:val="00CE04FD"/>
    <w:rsid w:val="00CE1112"/>
    <w:rsid w:val="00CE1617"/>
    <w:rsid w:val="00CE453A"/>
    <w:rsid w:val="00CE4CAF"/>
    <w:rsid w:val="00CE4FAF"/>
    <w:rsid w:val="00CE5072"/>
    <w:rsid w:val="00CE65B4"/>
    <w:rsid w:val="00CE74EC"/>
    <w:rsid w:val="00CE7733"/>
    <w:rsid w:val="00CF0F05"/>
    <w:rsid w:val="00CF107C"/>
    <w:rsid w:val="00CF11B6"/>
    <w:rsid w:val="00CF21E9"/>
    <w:rsid w:val="00CF22F5"/>
    <w:rsid w:val="00CF392A"/>
    <w:rsid w:val="00CF3AA6"/>
    <w:rsid w:val="00CF4133"/>
    <w:rsid w:val="00CF437D"/>
    <w:rsid w:val="00CF53B5"/>
    <w:rsid w:val="00CF541F"/>
    <w:rsid w:val="00CF5445"/>
    <w:rsid w:val="00CF6FB2"/>
    <w:rsid w:val="00CF7BD2"/>
    <w:rsid w:val="00D00DF8"/>
    <w:rsid w:val="00D0180F"/>
    <w:rsid w:val="00D01F9A"/>
    <w:rsid w:val="00D02CE8"/>
    <w:rsid w:val="00D0358C"/>
    <w:rsid w:val="00D03B34"/>
    <w:rsid w:val="00D03DBE"/>
    <w:rsid w:val="00D03F9A"/>
    <w:rsid w:val="00D048C5"/>
    <w:rsid w:val="00D06288"/>
    <w:rsid w:val="00D06D51"/>
    <w:rsid w:val="00D07082"/>
    <w:rsid w:val="00D07F18"/>
    <w:rsid w:val="00D1348D"/>
    <w:rsid w:val="00D1370B"/>
    <w:rsid w:val="00D13BA8"/>
    <w:rsid w:val="00D14B34"/>
    <w:rsid w:val="00D15A8B"/>
    <w:rsid w:val="00D1621E"/>
    <w:rsid w:val="00D168E2"/>
    <w:rsid w:val="00D2019A"/>
    <w:rsid w:val="00D20399"/>
    <w:rsid w:val="00D203E9"/>
    <w:rsid w:val="00D20DCC"/>
    <w:rsid w:val="00D20FBE"/>
    <w:rsid w:val="00D21E5C"/>
    <w:rsid w:val="00D2201D"/>
    <w:rsid w:val="00D22EBD"/>
    <w:rsid w:val="00D2314C"/>
    <w:rsid w:val="00D232F4"/>
    <w:rsid w:val="00D24991"/>
    <w:rsid w:val="00D25157"/>
    <w:rsid w:val="00D259D7"/>
    <w:rsid w:val="00D25CED"/>
    <w:rsid w:val="00D25F2F"/>
    <w:rsid w:val="00D26147"/>
    <w:rsid w:val="00D26EB8"/>
    <w:rsid w:val="00D26FBD"/>
    <w:rsid w:val="00D27963"/>
    <w:rsid w:val="00D27DA9"/>
    <w:rsid w:val="00D30BA8"/>
    <w:rsid w:val="00D30ECB"/>
    <w:rsid w:val="00D32AD9"/>
    <w:rsid w:val="00D331C0"/>
    <w:rsid w:val="00D3357C"/>
    <w:rsid w:val="00D34477"/>
    <w:rsid w:val="00D34C7D"/>
    <w:rsid w:val="00D36148"/>
    <w:rsid w:val="00D37176"/>
    <w:rsid w:val="00D400D6"/>
    <w:rsid w:val="00D42CC0"/>
    <w:rsid w:val="00D458DC"/>
    <w:rsid w:val="00D45B9F"/>
    <w:rsid w:val="00D4765D"/>
    <w:rsid w:val="00D50255"/>
    <w:rsid w:val="00D50BAA"/>
    <w:rsid w:val="00D51438"/>
    <w:rsid w:val="00D536D4"/>
    <w:rsid w:val="00D543CE"/>
    <w:rsid w:val="00D56630"/>
    <w:rsid w:val="00D56E8A"/>
    <w:rsid w:val="00D5780D"/>
    <w:rsid w:val="00D57DD8"/>
    <w:rsid w:val="00D60475"/>
    <w:rsid w:val="00D6170A"/>
    <w:rsid w:val="00D61997"/>
    <w:rsid w:val="00D62735"/>
    <w:rsid w:val="00D62893"/>
    <w:rsid w:val="00D62C42"/>
    <w:rsid w:val="00D6391D"/>
    <w:rsid w:val="00D640C0"/>
    <w:rsid w:val="00D65E54"/>
    <w:rsid w:val="00D662EE"/>
    <w:rsid w:val="00D66520"/>
    <w:rsid w:val="00D66E84"/>
    <w:rsid w:val="00D70998"/>
    <w:rsid w:val="00D70FD1"/>
    <w:rsid w:val="00D7118F"/>
    <w:rsid w:val="00D71E6C"/>
    <w:rsid w:val="00D71F7B"/>
    <w:rsid w:val="00D72AE9"/>
    <w:rsid w:val="00D73D71"/>
    <w:rsid w:val="00D75ED6"/>
    <w:rsid w:val="00D762E4"/>
    <w:rsid w:val="00D769E6"/>
    <w:rsid w:val="00D77C47"/>
    <w:rsid w:val="00D800BD"/>
    <w:rsid w:val="00D80B88"/>
    <w:rsid w:val="00D80F4C"/>
    <w:rsid w:val="00D810B7"/>
    <w:rsid w:val="00D820BD"/>
    <w:rsid w:val="00D823C6"/>
    <w:rsid w:val="00D829FC"/>
    <w:rsid w:val="00D82CA2"/>
    <w:rsid w:val="00D8385A"/>
    <w:rsid w:val="00D83A3D"/>
    <w:rsid w:val="00D848B5"/>
    <w:rsid w:val="00D84AE9"/>
    <w:rsid w:val="00D85A4F"/>
    <w:rsid w:val="00D8650A"/>
    <w:rsid w:val="00D865D0"/>
    <w:rsid w:val="00D90774"/>
    <w:rsid w:val="00D91702"/>
    <w:rsid w:val="00D917DB"/>
    <w:rsid w:val="00D91D4B"/>
    <w:rsid w:val="00D920E3"/>
    <w:rsid w:val="00D92BD0"/>
    <w:rsid w:val="00D94630"/>
    <w:rsid w:val="00D94F1D"/>
    <w:rsid w:val="00D96B7D"/>
    <w:rsid w:val="00D96EBC"/>
    <w:rsid w:val="00D96EF7"/>
    <w:rsid w:val="00D972BB"/>
    <w:rsid w:val="00DA1204"/>
    <w:rsid w:val="00DA13EC"/>
    <w:rsid w:val="00DA15D5"/>
    <w:rsid w:val="00DA197D"/>
    <w:rsid w:val="00DA1BD3"/>
    <w:rsid w:val="00DA21DF"/>
    <w:rsid w:val="00DA22B2"/>
    <w:rsid w:val="00DA2425"/>
    <w:rsid w:val="00DA2BF0"/>
    <w:rsid w:val="00DA425B"/>
    <w:rsid w:val="00DA4AAE"/>
    <w:rsid w:val="00DA6EED"/>
    <w:rsid w:val="00DB039B"/>
    <w:rsid w:val="00DB05BA"/>
    <w:rsid w:val="00DB08E9"/>
    <w:rsid w:val="00DB1095"/>
    <w:rsid w:val="00DB1435"/>
    <w:rsid w:val="00DB217E"/>
    <w:rsid w:val="00DB24A8"/>
    <w:rsid w:val="00DB24E2"/>
    <w:rsid w:val="00DB3354"/>
    <w:rsid w:val="00DB34C1"/>
    <w:rsid w:val="00DB4546"/>
    <w:rsid w:val="00DB5954"/>
    <w:rsid w:val="00DB5D9D"/>
    <w:rsid w:val="00DB5EBF"/>
    <w:rsid w:val="00DB6145"/>
    <w:rsid w:val="00DB6CC9"/>
    <w:rsid w:val="00DC1B1A"/>
    <w:rsid w:val="00DC2314"/>
    <w:rsid w:val="00DC2838"/>
    <w:rsid w:val="00DC2CEE"/>
    <w:rsid w:val="00DC3090"/>
    <w:rsid w:val="00DC51BD"/>
    <w:rsid w:val="00DC57CA"/>
    <w:rsid w:val="00DC595C"/>
    <w:rsid w:val="00DC6CD6"/>
    <w:rsid w:val="00DC6EDB"/>
    <w:rsid w:val="00DD02F8"/>
    <w:rsid w:val="00DD2501"/>
    <w:rsid w:val="00DD395A"/>
    <w:rsid w:val="00DD410E"/>
    <w:rsid w:val="00DD63C0"/>
    <w:rsid w:val="00DD7060"/>
    <w:rsid w:val="00DE28E9"/>
    <w:rsid w:val="00DE3118"/>
    <w:rsid w:val="00DE34CF"/>
    <w:rsid w:val="00DE39C9"/>
    <w:rsid w:val="00DE3F52"/>
    <w:rsid w:val="00DE4587"/>
    <w:rsid w:val="00DE4BF4"/>
    <w:rsid w:val="00DE533D"/>
    <w:rsid w:val="00DE5C87"/>
    <w:rsid w:val="00DE5F4D"/>
    <w:rsid w:val="00DE64B1"/>
    <w:rsid w:val="00DE6AC6"/>
    <w:rsid w:val="00DE6C94"/>
    <w:rsid w:val="00DE71CF"/>
    <w:rsid w:val="00DF04CA"/>
    <w:rsid w:val="00DF0532"/>
    <w:rsid w:val="00DF0DC1"/>
    <w:rsid w:val="00DF116D"/>
    <w:rsid w:val="00DF24C9"/>
    <w:rsid w:val="00DF267B"/>
    <w:rsid w:val="00DF3E0A"/>
    <w:rsid w:val="00DF46EF"/>
    <w:rsid w:val="00DF4D4A"/>
    <w:rsid w:val="00DF65FA"/>
    <w:rsid w:val="00DF6B9C"/>
    <w:rsid w:val="00DF6BFD"/>
    <w:rsid w:val="00DF6D3C"/>
    <w:rsid w:val="00DF6F6F"/>
    <w:rsid w:val="00DF7EBC"/>
    <w:rsid w:val="00E00236"/>
    <w:rsid w:val="00E00716"/>
    <w:rsid w:val="00E00B58"/>
    <w:rsid w:val="00E01497"/>
    <w:rsid w:val="00E031FD"/>
    <w:rsid w:val="00E03E99"/>
    <w:rsid w:val="00E03EDA"/>
    <w:rsid w:val="00E0456A"/>
    <w:rsid w:val="00E05493"/>
    <w:rsid w:val="00E07571"/>
    <w:rsid w:val="00E07BFF"/>
    <w:rsid w:val="00E07F0D"/>
    <w:rsid w:val="00E10A28"/>
    <w:rsid w:val="00E11656"/>
    <w:rsid w:val="00E119DE"/>
    <w:rsid w:val="00E1250C"/>
    <w:rsid w:val="00E1302F"/>
    <w:rsid w:val="00E13551"/>
    <w:rsid w:val="00E1358C"/>
    <w:rsid w:val="00E13F3D"/>
    <w:rsid w:val="00E151FC"/>
    <w:rsid w:val="00E16794"/>
    <w:rsid w:val="00E16F40"/>
    <w:rsid w:val="00E172DB"/>
    <w:rsid w:val="00E2016E"/>
    <w:rsid w:val="00E201A8"/>
    <w:rsid w:val="00E247CA"/>
    <w:rsid w:val="00E256AD"/>
    <w:rsid w:val="00E27205"/>
    <w:rsid w:val="00E27D93"/>
    <w:rsid w:val="00E30733"/>
    <w:rsid w:val="00E31B6B"/>
    <w:rsid w:val="00E31EB1"/>
    <w:rsid w:val="00E32C83"/>
    <w:rsid w:val="00E33568"/>
    <w:rsid w:val="00E33570"/>
    <w:rsid w:val="00E34898"/>
    <w:rsid w:val="00E3499E"/>
    <w:rsid w:val="00E36160"/>
    <w:rsid w:val="00E36AF9"/>
    <w:rsid w:val="00E36CA3"/>
    <w:rsid w:val="00E379D0"/>
    <w:rsid w:val="00E37AD1"/>
    <w:rsid w:val="00E40135"/>
    <w:rsid w:val="00E4381D"/>
    <w:rsid w:val="00E44605"/>
    <w:rsid w:val="00E44879"/>
    <w:rsid w:val="00E44CD6"/>
    <w:rsid w:val="00E4520A"/>
    <w:rsid w:val="00E4712D"/>
    <w:rsid w:val="00E515D9"/>
    <w:rsid w:val="00E538D5"/>
    <w:rsid w:val="00E54C50"/>
    <w:rsid w:val="00E55E14"/>
    <w:rsid w:val="00E600C7"/>
    <w:rsid w:val="00E602B6"/>
    <w:rsid w:val="00E6169A"/>
    <w:rsid w:val="00E62506"/>
    <w:rsid w:val="00E6274D"/>
    <w:rsid w:val="00E63094"/>
    <w:rsid w:val="00E631D5"/>
    <w:rsid w:val="00E647E5"/>
    <w:rsid w:val="00E648BE"/>
    <w:rsid w:val="00E66436"/>
    <w:rsid w:val="00E66F70"/>
    <w:rsid w:val="00E70265"/>
    <w:rsid w:val="00E73A09"/>
    <w:rsid w:val="00E73ECA"/>
    <w:rsid w:val="00E7421F"/>
    <w:rsid w:val="00E753A5"/>
    <w:rsid w:val="00E75B51"/>
    <w:rsid w:val="00E77589"/>
    <w:rsid w:val="00E77943"/>
    <w:rsid w:val="00E80D20"/>
    <w:rsid w:val="00E80E25"/>
    <w:rsid w:val="00E824B6"/>
    <w:rsid w:val="00E827B7"/>
    <w:rsid w:val="00E8391F"/>
    <w:rsid w:val="00E849EB"/>
    <w:rsid w:val="00E85B34"/>
    <w:rsid w:val="00E86D16"/>
    <w:rsid w:val="00E86FF7"/>
    <w:rsid w:val="00E905E0"/>
    <w:rsid w:val="00E90F44"/>
    <w:rsid w:val="00E91245"/>
    <w:rsid w:val="00E93012"/>
    <w:rsid w:val="00E93BED"/>
    <w:rsid w:val="00E93F99"/>
    <w:rsid w:val="00E96659"/>
    <w:rsid w:val="00E97715"/>
    <w:rsid w:val="00E97CBE"/>
    <w:rsid w:val="00EA03D5"/>
    <w:rsid w:val="00EA0D0D"/>
    <w:rsid w:val="00EA179F"/>
    <w:rsid w:val="00EA1981"/>
    <w:rsid w:val="00EA1A0C"/>
    <w:rsid w:val="00EA1C91"/>
    <w:rsid w:val="00EA2040"/>
    <w:rsid w:val="00EA20BE"/>
    <w:rsid w:val="00EA2172"/>
    <w:rsid w:val="00EA24E1"/>
    <w:rsid w:val="00EA2CED"/>
    <w:rsid w:val="00EA2F52"/>
    <w:rsid w:val="00EA35BD"/>
    <w:rsid w:val="00EA44BE"/>
    <w:rsid w:val="00EB002C"/>
    <w:rsid w:val="00EB02FD"/>
    <w:rsid w:val="00EB05EB"/>
    <w:rsid w:val="00EB074C"/>
    <w:rsid w:val="00EB09B7"/>
    <w:rsid w:val="00EB14A9"/>
    <w:rsid w:val="00EB19C1"/>
    <w:rsid w:val="00EB20BD"/>
    <w:rsid w:val="00EB2519"/>
    <w:rsid w:val="00EB3590"/>
    <w:rsid w:val="00EB3643"/>
    <w:rsid w:val="00EB3912"/>
    <w:rsid w:val="00EB7560"/>
    <w:rsid w:val="00EB7604"/>
    <w:rsid w:val="00EB7A03"/>
    <w:rsid w:val="00EC085D"/>
    <w:rsid w:val="00EC1817"/>
    <w:rsid w:val="00EC2697"/>
    <w:rsid w:val="00EC36C7"/>
    <w:rsid w:val="00EC3F4B"/>
    <w:rsid w:val="00EC555B"/>
    <w:rsid w:val="00EC68C1"/>
    <w:rsid w:val="00EC7AE3"/>
    <w:rsid w:val="00ED16C7"/>
    <w:rsid w:val="00ED1DA7"/>
    <w:rsid w:val="00ED2282"/>
    <w:rsid w:val="00ED3987"/>
    <w:rsid w:val="00ED3BB4"/>
    <w:rsid w:val="00ED51D6"/>
    <w:rsid w:val="00ED56AB"/>
    <w:rsid w:val="00ED5E60"/>
    <w:rsid w:val="00ED5F18"/>
    <w:rsid w:val="00ED64D8"/>
    <w:rsid w:val="00ED74E2"/>
    <w:rsid w:val="00ED759B"/>
    <w:rsid w:val="00EE0ED7"/>
    <w:rsid w:val="00EE14B4"/>
    <w:rsid w:val="00EE1A2E"/>
    <w:rsid w:val="00EE1C59"/>
    <w:rsid w:val="00EE1D32"/>
    <w:rsid w:val="00EE2256"/>
    <w:rsid w:val="00EE366D"/>
    <w:rsid w:val="00EE4B7E"/>
    <w:rsid w:val="00EE53FA"/>
    <w:rsid w:val="00EE56BE"/>
    <w:rsid w:val="00EE58E6"/>
    <w:rsid w:val="00EE5B19"/>
    <w:rsid w:val="00EE680E"/>
    <w:rsid w:val="00EE6D1F"/>
    <w:rsid w:val="00EE72D5"/>
    <w:rsid w:val="00EE7D7C"/>
    <w:rsid w:val="00EE7E4F"/>
    <w:rsid w:val="00EE7FC5"/>
    <w:rsid w:val="00EF1457"/>
    <w:rsid w:val="00EF2DD2"/>
    <w:rsid w:val="00EF310F"/>
    <w:rsid w:val="00EF326B"/>
    <w:rsid w:val="00EF33B7"/>
    <w:rsid w:val="00EF38A4"/>
    <w:rsid w:val="00EF4491"/>
    <w:rsid w:val="00EF4AC3"/>
    <w:rsid w:val="00EF50FD"/>
    <w:rsid w:val="00EF5A1D"/>
    <w:rsid w:val="00EF5DB3"/>
    <w:rsid w:val="00EF6CAE"/>
    <w:rsid w:val="00EF75B0"/>
    <w:rsid w:val="00EF7B1B"/>
    <w:rsid w:val="00F003B1"/>
    <w:rsid w:val="00F0147D"/>
    <w:rsid w:val="00F01946"/>
    <w:rsid w:val="00F0231A"/>
    <w:rsid w:val="00F02470"/>
    <w:rsid w:val="00F040C9"/>
    <w:rsid w:val="00F042E4"/>
    <w:rsid w:val="00F048D2"/>
    <w:rsid w:val="00F04963"/>
    <w:rsid w:val="00F04A8F"/>
    <w:rsid w:val="00F04DE6"/>
    <w:rsid w:val="00F0783D"/>
    <w:rsid w:val="00F10224"/>
    <w:rsid w:val="00F10567"/>
    <w:rsid w:val="00F1198B"/>
    <w:rsid w:val="00F134AD"/>
    <w:rsid w:val="00F134E2"/>
    <w:rsid w:val="00F13E41"/>
    <w:rsid w:val="00F17460"/>
    <w:rsid w:val="00F17584"/>
    <w:rsid w:val="00F17E88"/>
    <w:rsid w:val="00F20FC7"/>
    <w:rsid w:val="00F22AA6"/>
    <w:rsid w:val="00F22D0F"/>
    <w:rsid w:val="00F23871"/>
    <w:rsid w:val="00F25568"/>
    <w:rsid w:val="00F25728"/>
    <w:rsid w:val="00F25D98"/>
    <w:rsid w:val="00F25DD8"/>
    <w:rsid w:val="00F25EEE"/>
    <w:rsid w:val="00F2795C"/>
    <w:rsid w:val="00F300FB"/>
    <w:rsid w:val="00F30729"/>
    <w:rsid w:val="00F30F9E"/>
    <w:rsid w:val="00F3176D"/>
    <w:rsid w:val="00F31F26"/>
    <w:rsid w:val="00F336B5"/>
    <w:rsid w:val="00F3543D"/>
    <w:rsid w:val="00F40C7D"/>
    <w:rsid w:val="00F41CC0"/>
    <w:rsid w:val="00F44A46"/>
    <w:rsid w:val="00F44B13"/>
    <w:rsid w:val="00F46C69"/>
    <w:rsid w:val="00F4700C"/>
    <w:rsid w:val="00F4700E"/>
    <w:rsid w:val="00F47298"/>
    <w:rsid w:val="00F503F6"/>
    <w:rsid w:val="00F50759"/>
    <w:rsid w:val="00F50F71"/>
    <w:rsid w:val="00F50FAB"/>
    <w:rsid w:val="00F51271"/>
    <w:rsid w:val="00F51C8F"/>
    <w:rsid w:val="00F51DF6"/>
    <w:rsid w:val="00F5218B"/>
    <w:rsid w:val="00F547C4"/>
    <w:rsid w:val="00F548A9"/>
    <w:rsid w:val="00F54B33"/>
    <w:rsid w:val="00F560A6"/>
    <w:rsid w:val="00F56419"/>
    <w:rsid w:val="00F567CE"/>
    <w:rsid w:val="00F569E3"/>
    <w:rsid w:val="00F6065B"/>
    <w:rsid w:val="00F61290"/>
    <w:rsid w:val="00F61AE5"/>
    <w:rsid w:val="00F61FF4"/>
    <w:rsid w:val="00F62C46"/>
    <w:rsid w:val="00F65062"/>
    <w:rsid w:val="00F65DBA"/>
    <w:rsid w:val="00F670FC"/>
    <w:rsid w:val="00F6712F"/>
    <w:rsid w:val="00F67439"/>
    <w:rsid w:val="00F674C8"/>
    <w:rsid w:val="00F67DAE"/>
    <w:rsid w:val="00F70461"/>
    <w:rsid w:val="00F70567"/>
    <w:rsid w:val="00F71592"/>
    <w:rsid w:val="00F726DF"/>
    <w:rsid w:val="00F72F77"/>
    <w:rsid w:val="00F7326C"/>
    <w:rsid w:val="00F733EA"/>
    <w:rsid w:val="00F742E7"/>
    <w:rsid w:val="00F75649"/>
    <w:rsid w:val="00F76406"/>
    <w:rsid w:val="00F76431"/>
    <w:rsid w:val="00F76484"/>
    <w:rsid w:val="00F76A85"/>
    <w:rsid w:val="00F772C2"/>
    <w:rsid w:val="00F81FDE"/>
    <w:rsid w:val="00F83562"/>
    <w:rsid w:val="00F837EB"/>
    <w:rsid w:val="00F837F4"/>
    <w:rsid w:val="00F838E7"/>
    <w:rsid w:val="00F84057"/>
    <w:rsid w:val="00F841EF"/>
    <w:rsid w:val="00F845C9"/>
    <w:rsid w:val="00F850F7"/>
    <w:rsid w:val="00F86046"/>
    <w:rsid w:val="00F87039"/>
    <w:rsid w:val="00F87B1A"/>
    <w:rsid w:val="00F917FA"/>
    <w:rsid w:val="00F948A5"/>
    <w:rsid w:val="00F9541A"/>
    <w:rsid w:val="00F9552E"/>
    <w:rsid w:val="00FA133B"/>
    <w:rsid w:val="00FA3403"/>
    <w:rsid w:val="00FA38C9"/>
    <w:rsid w:val="00FA3CEF"/>
    <w:rsid w:val="00FA4C3A"/>
    <w:rsid w:val="00FA559B"/>
    <w:rsid w:val="00FA63A3"/>
    <w:rsid w:val="00FB0056"/>
    <w:rsid w:val="00FB12A5"/>
    <w:rsid w:val="00FB254A"/>
    <w:rsid w:val="00FB4912"/>
    <w:rsid w:val="00FB51B8"/>
    <w:rsid w:val="00FB5424"/>
    <w:rsid w:val="00FB6386"/>
    <w:rsid w:val="00FB7047"/>
    <w:rsid w:val="00FB71B6"/>
    <w:rsid w:val="00FB76D1"/>
    <w:rsid w:val="00FC0356"/>
    <w:rsid w:val="00FC2E49"/>
    <w:rsid w:val="00FC3638"/>
    <w:rsid w:val="00FC4276"/>
    <w:rsid w:val="00FC6872"/>
    <w:rsid w:val="00FC694A"/>
    <w:rsid w:val="00FC767C"/>
    <w:rsid w:val="00FC7E69"/>
    <w:rsid w:val="00FD0042"/>
    <w:rsid w:val="00FD102A"/>
    <w:rsid w:val="00FD1A9D"/>
    <w:rsid w:val="00FD1B54"/>
    <w:rsid w:val="00FD1B94"/>
    <w:rsid w:val="00FD5893"/>
    <w:rsid w:val="00FD5CE6"/>
    <w:rsid w:val="00FD6379"/>
    <w:rsid w:val="00FD67C8"/>
    <w:rsid w:val="00FD7618"/>
    <w:rsid w:val="00FD7795"/>
    <w:rsid w:val="00FE0295"/>
    <w:rsid w:val="00FE18A6"/>
    <w:rsid w:val="00FE191A"/>
    <w:rsid w:val="00FE2428"/>
    <w:rsid w:val="00FE2864"/>
    <w:rsid w:val="00FE3456"/>
    <w:rsid w:val="00FE357D"/>
    <w:rsid w:val="00FE38F1"/>
    <w:rsid w:val="00FE4B0E"/>
    <w:rsid w:val="00FE5A98"/>
    <w:rsid w:val="00FE5CD2"/>
    <w:rsid w:val="00FE5E44"/>
    <w:rsid w:val="00FE612A"/>
    <w:rsid w:val="00FE7045"/>
    <w:rsid w:val="00FE7E98"/>
    <w:rsid w:val="00FF0B84"/>
    <w:rsid w:val="00FF30E8"/>
    <w:rsid w:val="00FF3209"/>
    <w:rsid w:val="00FF43B5"/>
    <w:rsid w:val="00FF549D"/>
    <w:rsid w:val="00FF59D6"/>
    <w:rsid w:val="00FF6A73"/>
    <w:rsid w:val="00FF74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62A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customStyle="1" w:styleId="UnresolvedMention2">
    <w:name w:val="Unresolved Mention2"/>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0">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014FE-1EBC-4733-AA2E-517384A4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2761</Words>
  <Characters>15738</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23</cp:revision>
  <cp:lastPrinted>1900-01-01T05:00:00Z</cp:lastPrinted>
  <dcterms:created xsi:type="dcterms:W3CDTF">2024-11-20T17:39:00Z</dcterms:created>
  <dcterms:modified xsi:type="dcterms:W3CDTF">2024-11-20T18:01:00Z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