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335F736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A2715" w:rsidRPr="006A2715">
        <w:rPr>
          <w:b/>
          <w:i/>
          <w:noProof/>
          <w:sz w:val="28"/>
        </w:rPr>
        <w:t>C3-246048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E074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825979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2A04F" w:rsidR="001E41F3" w:rsidRPr="005D6207" w:rsidRDefault="00C83044" w:rsidP="00547111">
            <w:pPr>
              <w:pStyle w:val="CRCoverPage"/>
              <w:spacing w:after="0"/>
              <w:rPr>
                <w:noProof/>
              </w:rPr>
            </w:pPr>
            <w:r w:rsidRPr="00C83044">
              <w:rPr>
                <w:b/>
                <w:noProof/>
                <w:sz w:val="28"/>
              </w:rPr>
              <w:t>0334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E07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5B63BD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5B63BD">
              <w:rPr>
                <w:b/>
                <w:noProof/>
                <w:sz w:val="28"/>
              </w:rPr>
              <w:t>0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07FCF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3126EA">
              <w:rPr>
                <w:noProof/>
              </w:rPr>
              <w:t>4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10</w:t>
            </w:r>
            <w:r w:rsidR="00B03896" w:rsidRPr="005D6207">
              <w:rPr>
                <w:noProof/>
              </w:rPr>
              <w:t>-</w:t>
            </w:r>
            <w:r w:rsidR="004974FB">
              <w:rPr>
                <w:noProof/>
              </w:rPr>
              <w:t>28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E07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13ADF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72C51C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>23.436 agreed in SA</w:t>
            </w:r>
            <w:r w:rsidR="00B23FF6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DA4193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568FE0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Del="009230F0" w:rsidRDefault="005F6B73" w:rsidP="00BE51C6">
            <w:pPr>
              <w:pStyle w:val="TAL"/>
              <w:rPr>
                <w:del w:id="27" w:author="Igor Pastushok" w:date="2024-11-05T09:24:00Z"/>
              </w:rPr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Del="009230F0" w:rsidRDefault="005F6B73" w:rsidP="00BE51C6">
            <w:pPr>
              <w:pStyle w:val="TAL"/>
              <w:rPr>
                <w:del w:id="28" w:author="Igor Pastushok" w:date="2024-11-05T09:24:00Z"/>
              </w:rPr>
            </w:pPr>
            <w:del w:id="29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  <w:p w14:paraId="73397209" w14:textId="4874B2A3" w:rsidR="005F6B73" w:rsidRDefault="005F6B73" w:rsidP="00BE51C6">
            <w:pPr>
              <w:pStyle w:val="TAL"/>
            </w:pPr>
            <w:del w:id="30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31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BEA8D93" w:rsidR="009230F0" w:rsidRPr="00273843" w:rsidRDefault="009230F0" w:rsidP="004178DA">
            <w:pPr>
              <w:pStyle w:val="TAL"/>
              <w:rPr>
                <w:ins w:id="32" w:author="Igor Pastushok" w:date="2024-11-05T09:20:00Z"/>
              </w:rPr>
            </w:pPr>
            <w:proofErr w:type="spellStart"/>
            <w:ins w:id="33" w:author="Igor Pastushok" w:date="2024-11-05T09:21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4AB287A5" w:rsidR="009230F0" w:rsidRPr="004178DA" w:rsidRDefault="009230F0" w:rsidP="004178DA">
            <w:pPr>
              <w:pStyle w:val="TAL"/>
              <w:rPr>
                <w:ins w:id="34" w:author="Igor Pastushok" w:date="2024-11-05T09:20:00Z"/>
              </w:rPr>
            </w:pPr>
            <w:proofErr w:type="spellStart"/>
            <w:ins w:id="35" w:author="Igor Pastushok" w:date="2024-11-05T09:22:00Z">
              <w:r w:rsidRPr="004178DA">
                <w:t>Subscribe_</w:t>
              </w:r>
            </w:ins>
            <w:ins w:id="3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7" w:author="Igor Pastushok" w:date="2024-11-05T09:20:00Z"/>
              </w:rPr>
            </w:pPr>
            <w:ins w:id="38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1ED57381" w:rsidR="009230F0" w:rsidRDefault="00203DE5" w:rsidP="004178DA">
            <w:pPr>
              <w:pStyle w:val="TAL"/>
              <w:rPr>
                <w:ins w:id="39" w:author="Igor Pastushok" w:date="2024-11-05T09:20:00Z"/>
                <w:lang w:eastAsia="zh-CN"/>
              </w:rPr>
            </w:pPr>
            <w:ins w:id="40" w:author="Igor Pastushok R1" w:date="2024-11-19T16:11:00Z">
              <w:r>
                <w:t>e.g. LM</w:t>
              </w:r>
            </w:ins>
            <w:ins w:id="41" w:author="Igor Pastushok" w:date="2024-11-05T09:24:00Z">
              <w:r w:rsidR="009230F0" w:rsidRPr="007C1AFD">
                <w:t xml:space="preserve"> server</w:t>
              </w:r>
            </w:ins>
          </w:p>
        </w:tc>
      </w:tr>
      <w:tr w:rsidR="009230F0" w14:paraId="23F33E02" w14:textId="77777777" w:rsidTr="00BE51C6">
        <w:trPr>
          <w:trHeight w:val="136"/>
          <w:ins w:id="42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3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6F15210F" w:rsidR="009230F0" w:rsidRPr="004178DA" w:rsidRDefault="009230F0" w:rsidP="004178DA">
            <w:pPr>
              <w:pStyle w:val="TAL"/>
              <w:rPr>
                <w:ins w:id="44" w:author="Igor Pastushok" w:date="2024-11-05T09:21:00Z"/>
              </w:rPr>
            </w:pPr>
            <w:proofErr w:type="spellStart"/>
            <w:ins w:id="45" w:author="Igor Pastushok" w:date="2024-11-05T09:22:00Z">
              <w:r w:rsidRPr="004178DA">
                <w:t>Notify_</w:t>
              </w:r>
            </w:ins>
            <w:ins w:id="46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7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8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49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50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07F4DEB9" w:rsidR="009230F0" w:rsidRPr="004178DA" w:rsidRDefault="009230F0" w:rsidP="004178DA">
            <w:pPr>
              <w:pStyle w:val="TAL"/>
              <w:rPr>
                <w:ins w:id="51" w:author="Igor Pastushok" w:date="2024-11-05T09:21:00Z"/>
              </w:rPr>
            </w:pPr>
            <w:proofErr w:type="spellStart"/>
            <w:ins w:id="52" w:author="Igor Pastushok" w:date="2024-11-05T09:22:00Z">
              <w:r w:rsidRPr="004178DA">
                <w:t>Unsubscribe_</w:t>
              </w:r>
            </w:ins>
            <w:ins w:id="53" w:author="Igor Pastushok" w:date="2024-11-05T09:23:00Z"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54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55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lastRenderedPageBreak/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56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56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7" w:name="_Hlk153894671"/>
            <w:r>
              <w:rPr>
                <w:color w:val="000000"/>
              </w:rPr>
              <w:t>SS_ADAE_Ue2UePerformanceAnalytics</w:t>
            </w:r>
            <w:bookmarkEnd w:id="57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1B56F772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8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AEA605" w:rsidR="009230F0" w:rsidRPr="00273843" w:rsidRDefault="009230F0" w:rsidP="00BE51C6">
            <w:pPr>
              <w:pStyle w:val="TAL"/>
              <w:rPr>
                <w:ins w:id="59" w:author="Igor Pastushok" w:date="2024-11-05T09:24:00Z"/>
              </w:rPr>
            </w:pPr>
            <w:proofErr w:type="spellStart"/>
            <w:ins w:id="60" w:author="Igor Pastushok" w:date="2024-11-05T09:24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proofErr w:type="spellEnd"/>
            </w:ins>
          </w:p>
        </w:tc>
        <w:tc>
          <w:tcPr>
            <w:tcW w:w="835" w:type="dxa"/>
            <w:shd w:val="clear" w:color="auto" w:fill="auto"/>
          </w:tcPr>
          <w:p w14:paraId="5D9C80F7" w14:textId="3858381A" w:rsidR="009230F0" w:rsidRDefault="00091520" w:rsidP="00BE51C6">
            <w:pPr>
              <w:pStyle w:val="TAL"/>
              <w:rPr>
                <w:ins w:id="61" w:author="Igor Pastushok" w:date="2024-11-05T09:24:00Z"/>
                <w:noProof/>
                <w:lang w:eastAsia="zh-CN"/>
              </w:rPr>
            </w:pPr>
            <w:ins w:id="62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63" w:author="Igor Pastushok R1" w:date="2024-11-19T15:43:00Z">
              <w:r w:rsidR="00047404">
                <w:rPr>
                  <w:noProof/>
                  <w:lang w:eastAsia="zh-CN"/>
                </w:rPr>
                <w:t>.9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78CF94C" w:rsidR="009230F0" w:rsidRDefault="00091520" w:rsidP="00BE51C6">
            <w:pPr>
              <w:pStyle w:val="TAL"/>
              <w:rPr>
                <w:ins w:id="64" w:author="Igor Pastushok" w:date="2024-11-05T09:24:00Z"/>
                <w:lang w:eastAsia="zh-CN"/>
              </w:rPr>
            </w:pPr>
            <w:ins w:id="65" w:author="Igor Pastushok" w:date="2024-11-05T09:25:00Z">
              <w:r>
                <w:rPr>
                  <w:lang w:eastAsia="zh-CN"/>
                </w:rPr>
                <w:t xml:space="preserve">ADAE </w:t>
              </w:r>
              <w:r w:rsidR="00A01E17">
                <w:t>L</w:t>
              </w:r>
              <w:r w:rsidR="00A01E17" w:rsidRPr="00460CD1">
                <w:t>ocation</w:t>
              </w:r>
              <w:r w:rsidR="00A01E17">
                <w:t>-R</w:t>
              </w:r>
              <w:r w:rsidR="00A01E17" w:rsidRPr="00460CD1">
                <w:t>elated</w:t>
              </w:r>
              <w:r w:rsidR="00A01E17">
                <w:t xml:space="preserve"> </w:t>
              </w:r>
              <w:r w:rsidR="00A01E17" w:rsidRPr="00460CD1">
                <w:t>U</w:t>
              </w:r>
              <w:r w:rsidR="00A01E17">
                <w:t>E G</w:t>
              </w:r>
              <w:r w:rsidR="00A01E17" w:rsidRPr="00460CD1">
                <w:t>roup</w:t>
              </w:r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0DC04F76" w:rsidR="009230F0" w:rsidRDefault="00A01E17" w:rsidP="00BE51C6">
            <w:pPr>
              <w:pStyle w:val="TAL"/>
              <w:rPr>
                <w:ins w:id="66" w:author="Igor Pastushok" w:date="2024-11-05T09:24:00Z"/>
                <w:noProof/>
              </w:rPr>
            </w:pPr>
            <w:ins w:id="67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626EFE29" w:rsidR="009230F0" w:rsidRPr="00DF26AE" w:rsidRDefault="00A01E17" w:rsidP="00BE51C6">
            <w:pPr>
              <w:pStyle w:val="TAL"/>
              <w:rPr>
                <w:ins w:id="68" w:author="Igor Pastushok" w:date="2024-11-05T09:24:00Z"/>
              </w:rPr>
            </w:pPr>
            <w:ins w:id="69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 w:rsidR="00F70BE6">
                <w:t>l</w:t>
              </w:r>
            </w:ins>
            <w:ins w:id="70" w:author="Igor Pastushok" w:date="2024-11-05T09:30:00Z">
              <w:r w:rsidR="00BE547E">
                <w:t>r</w:t>
              </w:r>
            </w:ins>
            <w:ins w:id="71" w:author="Igor Pastushok" w:date="2024-11-05T09:26:00Z">
              <w:r w:rsidR="0032631D">
                <w:t>ug</w:t>
              </w:r>
            </w:ins>
            <w:ins w:id="72" w:author="Igor Pastushok" w:date="2024-11-05T09:27:00Z">
              <w:r w:rsidR="0032631D">
                <w:t>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4B37ACC8" w:rsidR="009230F0" w:rsidRDefault="0032631D" w:rsidP="00BE51C6">
            <w:pPr>
              <w:pStyle w:val="TAL"/>
              <w:rPr>
                <w:ins w:id="73" w:author="Igor Pastushok" w:date="2024-11-05T09:24:00Z"/>
                <w:noProof/>
                <w:lang w:eastAsia="zh-CN"/>
              </w:rPr>
            </w:pPr>
            <w:ins w:id="74" w:author="Igor Pastushok" w:date="2024-11-05T09:27:00Z">
              <w:r>
                <w:rPr>
                  <w:noProof/>
                  <w:lang w:eastAsia="zh-CN"/>
                </w:rPr>
                <w:t>A.23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182186AD" w:rsidR="00BE547E" w:rsidRDefault="00BE547E" w:rsidP="00BE547E">
      <w:pPr>
        <w:pStyle w:val="Heading3"/>
        <w:rPr>
          <w:ins w:id="75" w:author="Igor Pastushok" w:date="2024-11-05T09:28:00Z"/>
        </w:rPr>
      </w:pPr>
      <w:bookmarkStart w:id="76" w:name="_Toc151886243"/>
      <w:bookmarkStart w:id="77" w:name="_Toc152076308"/>
      <w:bookmarkStart w:id="78" w:name="_Toc153794024"/>
      <w:bookmarkStart w:id="79" w:name="_Toc162006733"/>
      <w:bookmarkStart w:id="80" w:name="_Toc168479958"/>
      <w:bookmarkStart w:id="81" w:name="_Toc170159589"/>
      <w:bookmarkStart w:id="82" w:name="_Toc175827589"/>
      <w:bookmarkEnd w:id="24"/>
      <w:bookmarkEnd w:id="25"/>
      <w:bookmarkEnd w:id="26"/>
      <w:ins w:id="83" w:author="Igor Pastushok" w:date="2024-11-05T09:29:00Z">
        <w:r>
          <w:lastRenderedPageBreak/>
          <w:t>7.10.9</w:t>
        </w:r>
      </w:ins>
      <w:ins w:id="84" w:author="Igor Pastushok" w:date="2024-11-05T09:28:00Z">
        <w:r>
          <w:tab/>
        </w:r>
      </w:ins>
      <w:bookmarkEnd w:id="76"/>
      <w:bookmarkEnd w:id="77"/>
      <w:bookmarkEnd w:id="78"/>
      <w:bookmarkEnd w:id="79"/>
      <w:bookmarkEnd w:id="80"/>
      <w:bookmarkEnd w:id="81"/>
      <w:bookmarkEnd w:id="82"/>
      <w:proofErr w:type="spellStart"/>
      <w:ins w:id="8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</w:p>
    <w:p w14:paraId="50A0949D" w14:textId="32EB48EB" w:rsidR="00BE547E" w:rsidRDefault="00BE547E" w:rsidP="00BE547E">
      <w:pPr>
        <w:pStyle w:val="Heading4"/>
        <w:rPr>
          <w:ins w:id="86" w:author="Igor Pastushok" w:date="2024-11-05T09:28:00Z"/>
          <w:lang w:eastAsia="zh-CN"/>
        </w:rPr>
      </w:pPr>
      <w:bookmarkStart w:id="87" w:name="_Toc151886244"/>
      <w:bookmarkStart w:id="88" w:name="_Toc152076309"/>
      <w:bookmarkStart w:id="89" w:name="_Toc153794025"/>
      <w:bookmarkStart w:id="90" w:name="_Toc162006734"/>
      <w:bookmarkStart w:id="91" w:name="_Toc168479959"/>
      <w:bookmarkStart w:id="92" w:name="_Toc170159590"/>
      <w:bookmarkStart w:id="93" w:name="_Toc175827590"/>
      <w:ins w:id="94" w:author="Igor Pastushok" w:date="2024-11-05T09:29:00Z">
        <w:r>
          <w:t>7.10.9</w:t>
        </w:r>
      </w:ins>
      <w:ins w:id="95" w:author="Igor Pastushok" w:date="2024-11-05T09:28:00Z">
        <w:r>
          <w:t>.1</w:t>
        </w:r>
        <w:r>
          <w:tab/>
        </w:r>
      </w:ins>
      <w:ins w:id="96" w:author="Igor Pastushok R1" w:date="2024-11-19T16:17:00Z">
        <w:r w:rsidR="00A14D11" w:rsidRPr="000E1D0D">
          <w:t>Introduction</w:t>
        </w:r>
      </w:ins>
      <w:bookmarkEnd w:id="87"/>
      <w:bookmarkEnd w:id="88"/>
      <w:bookmarkEnd w:id="89"/>
      <w:bookmarkEnd w:id="90"/>
      <w:bookmarkEnd w:id="91"/>
      <w:bookmarkEnd w:id="92"/>
      <w:bookmarkEnd w:id="93"/>
    </w:p>
    <w:p w14:paraId="3B7234C2" w14:textId="1A521AEA" w:rsidR="00BE547E" w:rsidRDefault="00BE547E" w:rsidP="00BE547E">
      <w:pPr>
        <w:rPr>
          <w:ins w:id="97" w:author="Igor Pastushok" w:date="2024-11-05T09:28:00Z"/>
          <w:noProof/>
          <w:lang w:eastAsia="zh-CN"/>
        </w:rPr>
      </w:pPr>
      <w:ins w:id="98" w:author="Igor Pastushok" w:date="2024-11-05T09:28:00Z">
        <w:r>
          <w:rPr>
            <w:noProof/>
          </w:rPr>
          <w:t xml:space="preserve">The </w:t>
        </w:r>
      </w:ins>
      <w:ins w:id="99" w:author="Igor Pastushok" w:date="2024-11-05T09:31:00Z">
        <w:r>
          <w:rPr>
            <w:lang w:eastAsia="zh-CN"/>
          </w:rPr>
          <w:t xml:space="preserve">ADAE </w:t>
        </w:r>
        <w:r>
          <w:t>L</w:t>
        </w:r>
        <w:r w:rsidRPr="00460CD1">
          <w:t>ocation</w:t>
        </w:r>
        <w:r>
          <w:t>-R</w:t>
        </w:r>
        <w:r w:rsidRPr="00460CD1">
          <w:t>elated</w:t>
        </w:r>
        <w:r>
          <w:t xml:space="preserve"> </w:t>
        </w:r>
        <w:r w:rsidRPr="00460CD1">
          <w:t>U</w:t>
        </w:r>
        <w:r>
          <w:t>E G</w:t>
        </w:r>
        <w:r w:rsidRPr="00460CD1">
          <w:t>roup</w:t>
        </w:r>
        <w:r>
          <w:t xml:space="preserve"> A</w:t>
        </w:r>
        <w:r w:rsidRPr="00273843">
          <w:t>nalytics</w:t>
        </w:r>
        <w:r>
          <w:t xml:space="preserve"> service</w:t>
        </w:r>
        <w:r>
          <w:rPr>
            <w:noProof/>
          </w:rPr>
          <w:t xml:space="preserve"> </w:t>
        </w:r>
      </w:ins>
      <w:ins w:id="100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101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02" w:author="Igor Pastushok" w:date="2024-11-05T09:28:00Z">
        <w:r>
          <w:rPr>
            <w:noProof/>
            <w:lang w:eastAsia="zh-CN"/>
          </w:rPr>
          <w:t>.</w:t>
        </w:r>
      </w:ins>
    </w:p>
    <w:p w14:paraId="13374C42" w14:textId="77777777" w:rsidR="00D67D66" w:rsidRPr="000E1D0D" w:rsidRDefault="00D67D66" w:rsidP="00D67D66">
      <w:pPr>
        <w:rPr>
          <w:ins w:id="103" w:author="Igor Pastushok R1" w:date="2024-11-19T16:17:00Z"/>
          <w:noProof/>
          <w:lang w:eastAsia="zh-CN"/>
        </w:rPr>
      </w:pPr>
      <w:ins w:id="104" w:author="Igor Pastushok R1" w:date="2024-11-19T16:17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4B752F68" w14:textId="77777777" w:rsidR="00D67D66" w:rsidRPr="000E1D0D" w:rsidRDefault="00D67D66" w:rsidP="00D67D66">
      <w:pPr>
        <w:rPr>
          <w:ins w:id="105" w:author="Igor Pastushok R1" w:date="2024-11-19T16:17:00Z"/>
          <w:noProof/>
          <w:lang w:eastAsia="zh-CN"/>
        </w:rPr>
      </w:pPr>
      <w:ins w:id="106" w:author="Igor Pastushok R1" w:date="2024-11-19T16:17:00Z">
        <w:r w:rsidRPr="000E1D0D">
          <w:rPr>
            <w:b/>
            <w:noProof/>
          </w:rPr>
          <w:t>{apiRoot}/&lt;apiName&gt;/&lt;apiVersion&gt;</w:t>
        </w:r>
      </w:ins>
    </w:p>
    <w:p w14:paraId="275EDBA2" w14:textId="78A7FF60" w:rsidR="00BE547E" w:rsidRDefault="00BE547E" w:rsidP="00BE547E">
      <w:pPr>
        <w:rPr>
          <w:ins w:id="107" w:author="Igor Pastushok R1" w:date="2024-11-19T16:18:00Z"/>
          <w:lang w:eastAsia="zh-CN"/>
        </w:rPr>
      </w:pPr>
      <w:ins w:id="108" w:author="Igor Pastushok" w:date="2024-11-05T09:28:00Z">
        <w:r>
          <w:rPr>
            <w:lang w:eastAsia="zh-CN"/>
          </w:rPr>
          <w:t xml:space="preserve">The request URIs used in HTTP requests from the </w:t>
        </w:r>
      </w:ins>
      <w:ins w:id="109" w:author="Igor Pastushok R1" w:date="2024-11-19T16:18:00Z">
        <w:r w:rsidR="00E608E4">
          <w:rPr>
            <w:lang w:eastAsia="zh-CN"/>
          </w:rPr>
          <w:t xml:space="preserve">service consumer </w:t>
        </w:r>
      </w:ins>
      <w:ins w:id="110" w:author="Igor Pastushok" w:date="2024-11-05T09:28:00Z">
        <w:r>
          <w:rPr>
            <w:lang w:eastAsia="zh-CN"/>
          </w:rPr>
          <w:t xml:space="preserve">towards the ADAE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6.5 with the following clarifications:</w:t>
        </w:r>
      </w:ins>
    </w:p>
    <w:p w14:paraId="22D5B2A9" w14:textId="77777777" w:rsidR="006D495A" w:rsidRPr="000E1D0D" w:rsidRDefault="006D495A" w:rsidP="006D495A">
      <w:pPr>
        <w:rPr>
          <w:ins w:id="111" w:author="Igor Pastushok R1" w:date="2024-11-19T16:18:00Z"/>
          <w:noProof/>
          <w:lang w:eastAsia="zh-CN"/>
        </w:rPr>
      </w:pPr>
      <w:ins w:id="112" w:author="Igor Pastushok R1" w:date="2024-11-19T16:18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7B33BAE8" w14:textId="77777777" w:rsidR="006D495A" w:rsidRPr="000E1D0D" w:rsidRDefault="006D495A" w:rsidP="006D495A">
      <w:pPr>
        <w:rPr>
          <w:ins w:id="113" w:author="Igor Pastushok R1" w:date="2024-11-19T16:18:00Z"/>
          <w:b/>
          <w:noProof/>
        </w:rPr>
      </w:pPr>
      <w:ins w:id="114" w:author="Igor Pastushok R1" w:date="2024-11-19T16:18:00Z">
        <w:r w:rsidRPr="000E1D0D">
          <w:rPr>
            <w:b/>
            <w:noProof/>
          </w:rPr>
          <w:t>{apiRoot}/&lt;apiName&gt;/&lt;apiVersion&gt;/&lt;apiSpecificSuffixes&gt;</w:t>
        </w:r>
      </w:ins>
    </w:p>
    <w:p w14:paraId="0A965B5C" w14:textId="77777777" w:rsidR="006D495A" w:rsidRPr="000E1D0D" w:rsidRDefault="006D495A" w:rsidP="006D495A">
      <w:pPr>
        <w:rPr>
          <w:ins w:id="115" w:author="Igor Pastushok R1" w:date="2024-11-19T16:18:00Z"/>
          <w:noProof/>
          <w:lang w:eastAsia="zh-CN"/>
        </w:rPr>
      </w:pPr>
      <w:ins w:id="116" w:author="Igor Pastushok R1" w:date="2024-11-19T16:18:00Z">
        <w:r w:rsidRPr="000E1D0D">
          <w:rPr>
            <w:noProof/>
            <w:lang w:eastAsia="zh-CN"/>
          </w:rPr>
          <w:t>with the following components:</w:t>
        </w:r>
      </w:ins>
    </w:p>
    <w:p w14:paraId="453B7C50" w14:textId="77777777" w:rsidR="006D495A" w:rsidRDefault="006D495A" w:rsidP="006D495A">
      <w:pPr>
        <w:pStyle w:val="B1"/>
        <w:rPr>
          <w:ins w:id="117" w:author="Igor Pastushok R1" w:date="2024-11-19T16:18:00Z"/>
          <w:lang w:eastAsia="zh-CN"/>
        </w:rPr>
      </w:pPr>
      <w:ins w:id="118" w:author="Igor Pastushok R1" w:date="2024-11-19T16:18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7A6A51BE" w:rsidR="00BE547E" w:rsidRDefault="00BE547E" w:rsidP="00BE547E">
      <w:pPr>
        <w:pStyle w:val="B1"/>
        <w:rPr>
          <w:ins w:id="119" w:author="Igor Pastushok" w:date="2024-11-05T09:28:00Z"/>
        </w:rPr>
      </w:pPr>
      <w:ins w:id="120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21" w:author="Igor Pastushok" w:date="2024-11-05T09:31:00Z">
        <w:r>
          <w:t>ss-</w:t>
        </w:r>
        <w:proofErr w:type="spellStart"/>
        <w:r>
          <w:t>adae</w:t>
        </w:r>
        <w:proofErr w:type="spellEnd"/>
        <w:r>
          <w:t>-</w:t>
        </w:r>
        <w:proofErr w:type="spellStart"/>
        <w:r>
          <w:t>lruga</w:t>
        </w:r>
      </w:ins>
      <w:proofErr w:type="spellEnd"/>
      <w:ins w:id="122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23" w:author="Igor Pastushok" w:date="2024-11-05T09:28:00Z"/>
        </w:rPr>
      </w:pPr>
      <w:ins w:id="124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5EBA7F06" w:rsidR="00BE547E" w:rsidRDefault="00BE547E" w:rsidP="00BE547E">
      <w:pPr>
        <w:pStyle w:val="B1"/>
        <w:rPr>
          <w:ins w:id="125" w:author="Igor Pastushok R1" w:date="2024-11-19T16:18:00Z"/>
          <w:lang w:eastAsia="zh-CN"/>
        </w:rPr>
      </w:pPr>
      <w:ins w:id="126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27" w:author="Igor Pastushok" w:date="2024-11-05T09:29:00Z">
        <w:r>
          <w:rPr>
            <w:lang w:eastAsia="zh-CN"/>
          </w:rPr>
          <w:t>7.10.9</w:t>
        </w:r>
      </w:ins>
      <w:ins w:id="128" w:author="Igor Pastushok" w:date="2024-11-05T09:28:00Z">
        <w:r>
          <w:rPr>
            <w:lang w:eastAsia="zh-CN"/>
          </w:rPr>
          <w:t>.2.</w:t>
        </w:r>
      </w:ins>
    </w:p>
    <w:p w14:paraId="62D40184" w14:textId="77777777" w:rsidR="00D828E8" w:rsidRPr="000E1D0D" w:rsidRDefault="00D828E8" w:rsidP="00D828E8">
      <w:pPr>
        <w:pStyle w:val="NO"/>
        <w:rPr>
          <w:ins w:id="129" w:author="Igor Pastushok R1" w:date="2024-11-19T16:18:00Z"/>
        </w:rPr>
      </w:pPr>
      <w:ins w:id="130" w:author="Igor Pastushok R1" w:date="2024-11-19T16:18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3AFD094D" w14:textId="6F5CF54A" w:rsidR="0093532D" w:rsidRDefault="0093532D" w:rsidP="0093532D">
      <w:pPr>
        <w:pStyle w:val="Heading4"/>
        <w:rPr>
          <w:ins w:id="131" w:author="Igor Pastushok R1" w:date="2024-11-19T16:19:00Z"/>
          <w:lang w:eastAsia="zh-CN"/>
        </w:rPr>
      </w:pPr>
      <w:bookmarkStart w:id="132" w:name="_Toc151886245"/>
      <w:bookmarkStart w:id="133" w:name="_Toc152076310"/>
      <w:bookmarkStart w:id="134" w:name="_Toc153794026"/>
      <w:bookmarkStart w:id="135" w:name="_Toc162006735"/>
      <w:bookmarkStart w:id="136" w:name="_Toc168479960"/>
      <w:bookmarkStart w:id="137" w:name="_Toc170159591"/>
      <w:bookmarkStart w:id="138" w:name="_Toc175827591"/>
      <w:ins w:id="139" w:author="Igor Pastushok R1" w:date="2024-11-19T16:19:00Z">
        <w:r>
          <w:rPr>
            <w:lang w:eastAsia="zh-CN"/>
          </w:rPr>
          <w:t>7.10.9.2</w:t>
        </w:r>
        <w:r>
          <w:rPr>
            <w:lang w:eastAsia="zh-CN"/>
          </w:rPr>
          <w:tab/>
        </w:r>
        <w:r w:rsidRPr="000E1D0D">
          <w:t>Usage of HTTP</w:t>
        </w:r>
      </w:ins>
    </w:p>
    <w:p w14:paraId="185A98B4" w14:textId="77777777" w:rsidR="0093532D" w:rsidRPr="000E1D0D" w:rsidRDefault="0093532D" w:rsidP="0093532D">
      <w:pPr>
        <w:rPr>
          <w:ins w:id="140" w:author="Igor Pastushok R1" w:date="2024-11-19T16:19:00Z"/>
        </w:rPr>
      </w:pPr>
      <w:ins w:id="141" w:author="Igor Pastushok R1" w:date="2024-11-19T16:19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26EDDFFA" w:rsidR="00BE547E" w:rsidRDefault="0093532D" w:rsidP="00BE547E">
      <w:pPr>
        <w:pStyle w:val="Heading4"/>
        <w:rPr>
          <w:ins w:id="142" w:author="Igor Pastushok" w:date="2024-11-05T09:28:00Z"/>
          <w:lang w:eastAsia="zh-CN"/>
        </w:rPr>
      </w:pPr>
      <w:ins w:id="143" w:author="Igor Pastushok R1" w:date="2024-11-19T16:19:00Z">
        <w:r>
          <w:rPr>
            <w:lang w:eastAsia="zh-CN"/>
          </w:rPr>
          <w:t>7.10.9.3</w:t>
        </w:r>
      </w:ins>
      <w:ins w:id="144" w:author="Igor Pastushok" w:date="2024-11-05T09:28:00Z">
        <w:r w:rsidR="00BE547E">
          <w:rPr>
            <w:lang w:eastAsia="zh-CN"/>
          </w:rPr>
          <w:tab/>
          <w:t>Resources</w:t>
        </w:r>
        <w:bookmarkEnd w:id="132"/>
        <w:bookmarkEnd w:id="133"/>
        <w:bookmarkEnd w:id="134"/>
        <w:bookmarkEnd w:id="135"/>
        <w:bookmarkEnd w:id="136"/>
        <w:bookmarkEnd w:id="137"/>
        <w:bookmarkEnd w:id="138"/>
      </w:ins>
    </w:p>
    <w:p w14:paraId="4D7DC2DD" w14:textId="72B02382" w:rsidR="00BE547E" w:rsidRDefault="0093532D" w:rsidP="00BE547E">
      <w:pPr>
        <w:pStyle w:val="Heading5"/>
        <w:rPr>
          <w:ins w:id="145" w:author="Igor Pastushok" w:date="2024-11-05T09:28:00Z"/>
          <w:lang w:eastAsia="zh-CN"/>
        </w:rPr>
      </w:pPr>
      <w:bookmarkStart w:id="146" w:name="_Toc151886246"/>
      <w:bookmarkStart w:id="147" w:name="_Toc152076311"/>
      <w:bookmarkStart w:id="148" w:name="_Toc153794027"/>
      <w:bookmarkStart w:id="149" w:name="_Toc162006736"/>
      <w:bookmarkStart w:id="150" w:name="_Toc168479961"/>
      <w:bookmarkStart w:id="151" w:name="_Toc170159592"/>
      <w:bookmarkStart w:id="152" w:name="_Toc175827592"/>
      <w:ins w:id="153" w:author="Igor Pastushok R1" w:date="2024-11-19T16:19:00Z">
        <w:r>
          <w:rPr>
            <w:lang w:eastAsia="zh-CN"/>
          </w:rPr>
          <w:t>7.10.9.3</w:t>
        </w:r>
      </w:ins>
      <w:ins w:id="15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46"/>
        <w:bookmarkEnd w:id="147"/>
        <w:bookmarkEnd w:id="148"/>
        <w:bookmarkEnd w:id="149"/>
        <w:bookmarkEnd w:id="150"/>
        <w:bookmarkEnd w:id="151"/>
        <w:bookmarkEnd w:id="152"/>
      </w:ins>
    </w:p>
    <w:p w14:paraId="6CA9877A" w14:textId="77777777" w:rsidR="00BE547E" w:rsidRPr="002A2823" w:rsidRDefault="00BE547E" w:rsidP="00BE547E">
      <w:pPr>
        <w:rPr>
          <w:ins w:id="155" w:author="Igor Pastushok" w:date="2024-11-05T09:28:00Z"/>
        </w:rPr>
      </w:pPr>
      <w:bookmarkStart w:id="156" w:name="_Toc151886247"/>
      <w:bookmarkStart w:id="157" w:name="_Toc152076312"/>
      <w:bookmarkStart w:id="158" w:name="_Toc153794028"/>
      <w:bookmarkStart w:id="159" w:name="_Toc162006737"/>
      <w:ins w:id="160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2DB17448" w:rsidR="00BE547E" w:rsidRPr="002A2823" w:rsidRDefault="00BE547E" w:rsidP="00BE547E">
      <w:pPr>
        <w:rPr>
          <w:ins w:id="161" w:author="Igor Pastushok" w:date="2024-11-05T09:28:00Z"/>
          <w:lang w:eastAsia="zh-CN"/>
        </w:rPr>
      </w:pPr>
      <w:ins w:id="162" w:author="Igor Pastushok" w:date="2024-11-05T09:28:00Z">
        <w:r w:rsidRPr="002A2823">
          <w:t>Figure </w:t>
        </w:r>
      </w:ins>
      <w:ins w:id="163" w:author="Igor Pastushok R1" w:date="2024-11-19T16:19:00Z">
        <w:r w:rsidR="0093532D">
          <w:t>7.10.9.3</w:t>
        </w:r>
      </w:ins>
      <w:ins w:id="164" w:author="Igor Pastushok" w:date="2024-11-05T09:28:00Z">
        <w:r w:rsidRPr="002A2823">
          <w:t xml:space="preserve">.1-1 depicts the resource URIs structure for the </w:t>
        </w:r>
      </w:ins>
      <w:proofErr w:type="spellStart"/>
      <w:ins w:id="165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66" w:author="Igor Pastushok" w:date="2024-11-05T09:28:00Z">
        <w:r w:rsidRPr="002A2823">
          <w:t>.</w:t>
        </w:r>
      </w:ins>
    </w:p>
    <w:p w14:paraId="4A64AAEA" w14:textId="25EE7375" w:rsidR="00BE547E" w:rsidRPr="002A2823" w:rsidRDefault="00B55B06" w:rsidP="00BE547E">
      <w:pPr>
        <w:keepNext/>
        <w:keepLines/>
        <w:spacing w:before="60"/>
        <w:jc w:val="center"/>
        <w:rPr>
          <w:ins w:id="167" w:author="Igor Pastushok" w:date="2024-11-05T09:28:00Z"/>
          <w:rFonts w:ascii="Arial" w:hAnsi="Arial"/>
          <w:b/>
        </w:rPr>
      </w:pPr>
      <w:ins w:id="168" w:author="Igor Pastushok" w:date="2024-11-05T09:28:00Z">
        <w:r w:rsidRPr="002A2823">
          <w:rPr>
            <w:rFonts w:ascii="Arial" w:hAnsi="Arial"/>
            <w:b/>
          </w:rPr>
          <w:object w:dxaOrig="4751" w:dyaOrig="3351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167.25pt" o:ole="">
              <v:imagedata r:id="rId14" o:title=""/>
            </v:shape>
            <o:OLEObject Type="Embed" ProgID="Visio.Drawing.15" ShapeID="_x0000_i1025" DrawAspect="Content" ObjectID="_1793604190" r:id="rId15"/>
          </w:object>
        </w:r>
      </w:ins>
    </w:p>
    <w:p w14:paraId="12FD9FE3" w14:textId="14803920" w:rsidR="00BE547E" w:rsidRPr="002A2823" w:rsidRDefault="00BE547E" w:rsidP="00BE547E">
      <w:pPr>
        <w:keepLines/>
        <w:spacing w:after="240"/>
        <w:jc w:val="center"/>
        <w:rPr>
          <w:ins w:id="169" w:author="Igor Pastushok" w:date="2024-11-05T09:28:00Z"/>
          <w:rFonts w:ascii="Arial" w:hAnsi="Arial"/>
          <w:b/>
        </w:rPr>
      </w:pPr>
      <w:ins w:id="170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71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72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73" w:author="Igor Pastushok" w:date="2024-11-05T09:30:00Z">
        <w:r>
          <w:rPr>
            <w:rFonts w:ascii="Arial" w:hAnsi="Arial"/>
            <w:b/>
            <w:color w:val="000000"/>
          </w:rPr>
          <w:t>SS_ADAE_LocationRelatedUeGroupAnalytics</w:t>
        </w:r>
      </w:ins>
      <w:proofErr w:type="spellEnd"/>
    </w:p>
    <w:p w14:paraId="26EB88E1" w14:textId="656F7FD7" w:rsidR="00BE547E" w:rsidRPr="002A2823" w:rsidRDefault="00BE547E" w:rsidP="00BE547E">
      <w:pPr>
        <w:rPr>
          <w:ins w:id="174" w:author="Igor Pastushok" w:date="2024-11-05T09:28:00Z"/>
        </w:rPr>
      </w:pPr>
      <w:ins w:id="175" w:author="Igor Pastushok" w:date="2024-11-05T09:28:00Z">
        <w:r w:rsidRPr="002A2823">
          <w:t>Table </w:t>
        </w:r>
      </w:ins>
      <w:ins w:id="176" w:author="Igor Pastushok R1" w:date="2024-11-19T16:19:00Z">
        <w:r w:rsidR="0093532D">
          <w:t>7.10.9.3</w:t>
        </w:r>
      </w:ins>
      <w:ins w:id="177" w:author="Igor Pastushok" w:date="2024-11-05T09:28:00Z">
        <w:r w:rsidRPr="002A2823">
          <w:t>.1-1 provides an overview of the resources and applicable HTTP methods.</w:t>
        </w:r>
      </w:ins>
    </w:p>
    <w:p w14:paraId="34EEE92B" w14:textId="4126FA4A" w:rsidR="00BE547E" w:rsidRPr="00B400BE" w:rsidRDefault="00BE547E" w:rsidP="00BE547E">
      <w:pPr>
        <w:keepNext/>
        <w:keepLines/>
        <w:spacing w:before="60"/>
        <w:jc w:val="center"/>
        <w:rPr>
          <w:ins w:id="178" w:author="Igor Pastushok" w:date="2024-11-05T09:28:00Z"/>
          <w:rFonts w:ascii="Arial" w:hAnsi="Arial"/>
          <w:b/>
        </w:rPr>
      </w:pPr>
      <w:ins w:id="179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80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81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82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3" w:author="Igor Pastushok" w:date="2024-11-05T09:28:00Z"/>
                <w:rFonts w:ascii="Arial" w:hAnsi="Arial"/>
                <w:b/>
                <w:sz w:val="18"/>
              </w:rPr>
            </w:pPr>
            <w:ins w:id="184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5" w:author="Igor Pastushok" w:date="2024-11-05T09:28:00Z"/>
                <w:rFonts w:ascii="Arial" w:hAnsi="Arial"/>
                <w:b/>
                <w:sz w:val="18"/>
              </w:rPr>
            </w:pPr>
            <w:ins w:id="186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7" w:author="Igor Pastushok" w:date="2024-11-05T09:28:00Z"/>
                <w:rFonts w:ascii="Arial" w:hAnsi="Arial"/>
                <w:b/>
                <w:sz w:val="18"/>
              </w:rPr>
            </w:pPr>
            <w:ins w:id="188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9" w:author="Igor Pastushok" w:date="2024-11-05T09:28:00Z"/>
                <w:rFonts w:ascii="Arial" w:hAnsi="Arial"/>
                <w:b/>
                <w:sz w:val="18"/>
              </w:rPr>
            </w:pPr>
            <w:ins w:id="190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191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6830214D" w:rsidR="00BE547E" w:rsidRPr="00B400BE" w:rsidRDefault="0036232B" w:rsidP="00BE51C6">
            <w:pPr>
              <w:keepNext/>
              <w:keepLines/>
              <w:spacing w:after="0"/>
              <w:rPr>
                <w:ins w:id="192" w:author="Igor Pastushok" w:date="2024-11-05T09:28:00Z"/>
                <w:rFonts w:ascii="Arial" w:hAnsi="Arial"/>
                <w:sz w:val="18"/>
              </w:rPr>
            </w:pPr>
            <w:ins w:id="193" w:author="Igor Pastushok" w:date="2024-11-05T09:35:00Z">
              <w:r>
                <w:rPr>
                  <w:rFonts w:ascii="Arial" w:hAnsi="Arial"/>
                  <w:sz w:val="18"/>
                </w:rPr>
                <w:t>Location-Related UE Group Analytics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194" w:author="Igor Pastushok" w:date="2024-11-05T09:28:00Z"/>
                <w:rFonts w:ascii="Arial" w:hAnsi="Arial"/>
                <w:sz w:val="18"/>
              </w:rPr>
            </w:pPr>
            <w:ins w:id="195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196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7" w:author="Igor Pastushok" w:date="2024-11-05T09:28:00Z"/>
                <w:rFonts w:ascii="Arial" w:hAnsi="Arial"/>
                <w:sz w:val="18"/>
              </w:rPr>
            </w:pPr>
            <w:ins w:id="198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798FF08C" w:rsidR="00BE547E" w:rsidRPr="00B400BE" w:rsidRDefault="00BE547E" w:rsidP="00BE51C6">
            <w:pPr>
              <w:keepNext/>
              <w:keepLines/>
              <w:spacing w:after="0"/>
              <w:rPr>
                <w:ins w:id="199" w:author="Igor Pastushok" w:date="2024-11-05T09:28:00Z"/>
                <w:rFonts w:ascii="Arial" w:hAnsi="Arial"/>
                <w:sz w:val="18"/>
              </w:rPr>
            </w:pPr>
            <w:ins w:id="20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individual </w:t>
              </w:r>
            </w:ins>
            <w:ins w:id="201" w:author="Igor Pastushok" w:date="2024-11-05T09:36:00Z"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02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7B6C82FF" w:rsidR="00BE547E" w:rsidRPr="00B400BE" w:rsidRDefault="0036232B" w:rsidP="00BE51C6">
            <w:pPr>
              <w:keepNext/>
              <w:keepLines/>
              <w:spacing w:after="0"/>
              <w:rPr>
                <w:ins w:id="203" w:author="Igor Pastushok" w:date="2024-11-05T09:28:00Z"/>
                <w:rFonts w:ascii="Arial" w:hAnsi="Arial"/>
                <w:sz w:val="18"/>
              </w:rPr>
            </w:pPr>
            <w:ins w:id="204" w:author="Igor Pastushok" w:date="2024-11-05T09:35:00Z">
              <w:r>
                <w:rPr>
                  <w:rFonts w:ascii="Arial" w:hAnsi="Arial"/>
                  <w:sz w:val="18"/>
                </w:rPr>
                <w:t>Individual Location-Related UE Group Analytics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05" w:author="Igor Pastushok" w:date="2024-11-05T09:28:00Z"/>
                <w:rFonts w:ascii="Arial" w:hAnsi="Arial"/>
                <w:sz w:val="18"/>
              </w:rPr>
            </w:pPr>
            <w:ins w:id="206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07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08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09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10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1" w:author="Igor Pastushok" w:date="2024-11-05T09:28:00Z"/>
                <w:rFonts w:ascii="Arial" w:hAnsi="Arial"/>
                <w:sz w:val="18"/>
              </w:rPr>
            </w:pPr>
            <w:ins w:id="212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515BA7F2" w:rsidR="00BE547E" w:rsidRPr="00B400BE" w:rsidRDefault="00BE547E" w:rsidP="00BE51C6">
            <w:pPr>
              <w:keepNext/>
              <w:keepLines/>
              <w:spacing w:after="0"/>
              <w:rPr>
                <w:ins w:id="213" w:author="Igor Pastushok" w:date="2024-11-05T09:28:00Z"/>
                <w:rFonts w:ascii="Arial" w:hAnsi="Arial"/>
                <w:sz w:val="18"/>
              </w:rPr>
            </w:pPr>
            <w:ins w:id="214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15" w:author="Igor Pastushok" w:date="2024-11-05T09:36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</w:t>
              </w:r>
            </w:ins>
            <w:ins w:id="216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17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18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19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0" w:author="Igor Pastushok" w:date="2024-11-05T09:28:00Z"/>
                <w:rFonts w:ascii="Arial" w:hAnsi="Arial"/>
                <w:sz w:val="18"/>
              </w:rPr>
            </w:pPr>
            <w:ins w:id="221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6E624548" w:rsidR="00BE547E" w:rsidRPr="00B400BE" w:rsidRDefault="00BE547E" w:rsidP="00BE51C6">
            <w:pPr>
              <w:keepNext/>
              <w:keepLines/>
              <w:spacing w:after="0"/>
              <w:rPr>
                <w:ins w:id="222" w:author="Igor Pastushok" w:date="2024-11-05T09:28:00Z"/>
                <w:rFonts w:ascii="Arial" w:hAnsi="Arial"/>
                <w:sz w:val="18"/>
              </w:rPr>
            </w:pPr>
            <w:ins w:id="223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Remove the </w:t>
              </w:r>
            </w:ins>
            <w:ins w:id="224" w:author="Igor Pastushok" w:date="2024-11-05T09:37:00Z">
              <w:r w:rsidR="0036232B" w:rsidRPr="00B400BE">
                <w:rPr>
                  <w:rFonts w:ascii="Arial" w:hAnsi="Arial"/>
                  <w:sz w:val="18"/>
                </w:rPr>
                <w:t xml:space="preserve">individual </w:t>
              </w:r>
              <w:r w:rsidR="0036232B">
                <w:rPr>
                  <w:rFonts w:ascii="Arial" w:hAnsi="Arial"/>
                  <w:sz w:val="18"/>
                </w:rPr>
                <w:t>location-related UE group analytics subscription.</w:t>
              </w:r>
            </w:ins>
          </w:p>
        </w:tc>
      </w:tr>
    </w:tbl>
    <w:p w14:paraId="528A913D" w14:textId="77777777" w:rsidR="00BE547E" w:rsidRPr="002A2823" w:rsidRDefault="00BE547E" w:rsidP="00BE547E">
      <w:pPr>
        <w:rPr>
          <w:ins w:id="225" w:author="Igor Pastushok" w:date="2024-11-05T09:28:00Z"/>
          <w:noProof/>
          <w:lang w:val="en-US"/>
        </w:rPr>
      </w:pPr>
    </w:p>
    <w:p w14:paraId="28F2B20B" w14:textId="5E31CCEB" w:rsidR="00BE547E" w:rsidRDefault="0093532D" w:rsidP="00BE547E">
      <w:pPr>
        <w:pStyle w:val="Heading5"/>
        <w:rPr>
          <w:ins w:id="226" w:author="Igor Pastushok" w:date="2024-11-05T09:28:00Z"/>
          <w:lang w:eastAsia="zh-CN"/>
        </w:rPr>
      </w:pPr>
      <w:bookmarkStart w:id="227" w:name="_Toc168479962"/>
      <w:bookmarkStart w:id="228" w:name="_Toc170159593"/>
      <w:bookmarkStart w:id="229" w:name="_Toc175827593"/>
      <w:ins w:id="230" w:author="Igor Pastushok R1" w:date="2024-11-19T16:19:00Z">
        <w:r>
          <w:rPr>
            <w:lang w:eastAsia="zh-CN"/>
          </w:rPr>
          <w:t>7.10.9.3</w:t>
        </w:r>
      </w:ins>
      <w:ins w:id="231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56"/>
      <w:bookmarkEnd w:id="157"/>
      <w:bookmarkEnd w:id="158"/>
      <w:bookmarkEnd w:id="159"/>
      <w:bookmarkEnd w:id="227"/>
      <w:bookmarkEnd w:id="228"/>
      <w:bookmarkEnd w:id="229"/>
      <w:ins w:id="232" w:author="Igor Pastushok" w:date="2024-11-05T09:35:00Z">
        <w:r w:rsidR="0036232B">
          <w:t>Location-Related UE Group Analytics Subscriptions</w:t>
        </w:r>
      </w:ins>
    </w:p>
    <w:p w14:paraId="01A52485" w14:textId="658658E7" w:rsidR="00BE547E" w:rsidRDefault="0093532D" w:rsidP="00BE547E">
      <w:pPr>
        <w:pStyle w:val="Heading6"/>
        <w:rPr>
          <w:ins w:id="233" w:author="Igor Pastushok" w:date="2024-11-05T09:28:00Z"/>
          <w:lang w:eastAsia="zh-CN"/>
        </w:rPr>
      </w:pPr>
      <w:bookmarkStart w:id="234" w:name="_Toc151886248"/>
      <w:bookmarkStart w:id="235" w:name="_Toc152076313"/>
      <w:bookmarkStart w:id="236" w:name="_Toc153794029"/>
      <w:bookmarkStart w:id="237" w:name="_Toc162006738"/>
      <w:bookmarkStart w:id="238" w:name="_Toc168479963"/>
      <w:bookmarkStart w:id="239" w:name="_Toc170159594"/>
      <w:bookmarkStart w:id="240" w:name="_Toc175827594"/>
      <w:ins w:id="241" w:author="Igor Pastushok R1" w:date="2024-11-19T16:19:00Z">
        <w:r>
          <w:rPr>
            <w:lang w:eastAsia="zh-CN"/>
          </w:rPr>
          <w:t>7.10.9.3</w:t>
        </w:r>
      </w:ins>
      <w:ins w:id="242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34"/>
        <w:bookmarkEnd w:id="235"/>
        <w:bookmarkEnd w:id="236"/>
        <w:bookmarkEnd w:id="237"/>
        <w:bookmarkEnd w:id="238"/>
        <w:bookmarkEnd w:id="239"/>
        <w:bookmarkEnd w:id="240"/>
      </w:ins>
    </w:p>
    <w:p w14:paraId="3776B199" w14:textId="4C95E1BD" w:rsidR="00BE547E" w:rsidRDefault="00BE547E" w:rsidP="00BE547E">
      <w:pPr>
        <w:rPr>
          <w:ins w:id="243" w:author="Igor Pastushok" w:date="2024-11-05T09:28:00Z"/>
          <w:lang w:eastAsia="zh-CN"/>
        </w:rPr>
      </w:pPr>
      <w:ins w:id="244" w:author="Igor Pastushok" w:date="2024-11-05T09:28:00Z">
        <w:r>
          <w:rPr>
            <w:lang w:eastAsia="zh-CN"/>
          </w:rPr>
          <w:t xml:space="preserve">The </w:t>
        </w:r>
      </w:ins>
      <w:ins w:id="245" w:author="Igor Pastushok" w:date="2024-11-05T09:35:00Z">
        <w:r w:rsidR="0036232B">
          <w:rPr>
            <w:lang w:eastAsia="zh-CN"/>
          </w:rPr>
          <w:t>Location-Related UE Group Analytics Subscriptions</w:t>
        </w:r>
      </w:ins>
      <w:ins w:id="246" w:author="Igor Pastushok" w:date="2024-11-05T09:28:00Z">
        <w:r>
          <w:rPr>
            <w:lang w:eastAsia="zh-CN"/>
          </w:rPr>
          <w:t xml:space="preserve"> to the event of the </w:t>
        </w:r>
      </w:ins>
      <w:ins w:id="247" w:author="Igor Pastushok" w:date="2024-11-05T09:37:00Z">
        <w:r w:rsidR="000654D3" w:rsidRPr="00460CD1">
          <w:t xml:space="preserve">location-related UE group </w:t>
        </w:r>
        <w:r w:rsidR="000654D3">
          <w:t>analytics</w:t>
        </w:r>
      </w:ins>
      <w:ins w:id="248" w:author="Igor Pastushok" w:date="2024-11-05T09:28:00Z">
        <w:r>
          <w:rPr>
            <w:lang w:eastAsia="zh-CN"/>
          </w:rPr>
          <w:t>.</w:t>
        </w:r>
      </w:ins>
    </w:p>
    <w:p w14:paraId="5F8805A9" w14:textId="00A09071" w:rsidR="00BE547E" w:rsidRDefault="0093532D" w:rsidP="00BE547E">
      <w:pPr>
        <w:pStyle w:val="Heading6"/>
        <w:rPr>
          <w:ins w:id="249" w:author="Igor Pastushok" w:date="2024-11-05T09:28:00Z"/>
          <w:lang w:eastAsia="zh-CN"/>
        </w:rPr>
      </w:pPr>
      <w:bookmarkStart w:id="250" w:name="_Toc151886249"/>
      <w:bookmarkStart w:id="251" w:name="_Toc152076314"/>
      <w:bookmarkStart w:id="252" w:name="_Toc153794030"/>
      <w:bookmarkStart w:id="253" w:name="_Toc162006739"/>
      <w:bookmarkStart w:id="254" w:name="_Toc168479964"/>
      <w:bookmarkStart w:id="255" w:name="_Toc170159595"/>
      <w:bookmarkStart w:id="256" w:name="_Toc175827595"/>
      <w:ins w:id="257" w:author="Igor Pastushok R1" w:date="2024-11-19T16:19:00Z">
        <w:r>
          <w:rPr>
            <w:lang w:eastAsia="zh-CN"/>
          </w:rPr>
          <w:t>7.10.9.3</w:t>
        </w:r>
      </w:ins>
      <w:ins w:id="258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50"/>
        <w:bookmarkEnd w:id="251"/>
        <w:bookmarkEnd w:id="252"/>
        <w:bookmarkEnd w:id="253"/>
        <w:bookmarkEnd w:id="254"/>
        <w:bookmarkEnd w:id="255"/>
        <w:bookmarkEnd w:id="256"/>
      </w:ins>
    </w:p>
    <w:p w14:paraId="004E09DA" w14:textId="1FA7C4C7" w:rsidR="00BE547E" w:rsidRDefault="00BE547E" w:rsidP="00BE547E">
      <w:pPr>
        <w:rPr>
          <w:ins w:id="259" w:author="Igor Pastushok" w:date="2024-11-05T09:28:00Z"/>
          <w:b/>
          <w:lang w:eastAsia="zh-CN"/>
        </w:rPr>
      </w:pPr>
      <w:ins w:id="260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61" w:author="Igor Pastushok" w:date="2024-11-05T09:31:00Z">
        <w:r>
          <w:rPr>
            <w:b/>
            <w:lang w:eastAsia="zh-CN"/>
          </w:rPr>
          <w:t>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lruga</w:t>
        </w:r>
      </w:ins>
      <w:proofErr w:type="spellEnd"/>
      <w:ins w:id="262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63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07959CD0" w:rsidR="00BE547E" w:rsidRDefault="00BE547E" w:rsidP="00BE547E">
      <w:pPr>
        <w:rPr>
          <w:ins w:id="264" w:author="Igor Pastushok" w:date="2024-11-05T09:28:00Z"/>
          <w:lang w:eastAsia="zh-CN"/>
        </w:rPr>
      </w:pPr>
      <w:ins w:id="265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66" w:author="Igor Pastushok R1" w:date="2024-11-19T16:19:00Z">
        <w:r w:rsidR="0093532D">
          <w:rPr>
            <w:lang w:eastAsia="zh-CN"/>
          </w:rPr>
          <w:t>7.10.9.3</w:t>
        </w:r>
      </w:ins>
      <w:ins w:id="267" w:author="Igor Pastushok" w:date="2024-11-05T09:28:00Z">
        <w:r>
          <w:rPr>
            <w:lang w:eastAsia="zh-CN"/>
          </w:rPr>
          <w:t>.2.2-1.</w:t>
        </w:r>
      </w:ins>
    </w:p>
    <w:p w14:paraId="4729930A" w14:textId="7DC3BA3A" w:rsidR="00BE547E" w:rsidRDefault="00BE547E" w:rsidP="00BE547E">
      <w:pPr>
        <w:pStyle w:val="TH"/>
        <w:rPr>
          <w:ins w:id="268" w:author="Igor Pastushok" w:date="2024-11-05T09:28:00Z"/>
          <w:rFonts w:cs="Arial"/>
        </w:rPr>
      </w:pPr>
      <w:ins w:id="269" w:author="Igor Pastushok" w:date="2024-11-05T09:28:00Z">
        <w:r>
          <w:t>Table </w:t>
        </w:r>
      </w:ins>
      <w:ins w:id="270" w:author="Igor Pastushok R1" w:date="2024-11-19T16:19:00Z">
        <w:r w:rsidR="0093532D">
          <w:t>7.10.9.3</w:t>
        </w:r>
      </w:ins>
      <w:ins w:id="271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272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273" w:author="Igor Pastushok" w:date="2024-11-05T09:28:00Z"/>
              </w:rPr>
            </w:pPr>
            <w:ins w:id="274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275" w:author="Igor Pastushok" w:date="2024-11-05T09:28:00Z"/>
              </w:rPr>
            </w:pPr>
            <w:ins w:id="276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277" w:author="Igor Pastushok" w:date="2024-11-05T09:28:00Z"/>
              </w:rPr>
            </w:pPr>
            <w:ins w:id="278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279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280" w:author="Igor Pastushok" w:date="2024-11-05T09:28:00Z"/>
              </w:rPr>
            </w:pPr>
            <w:proofErr w:type="spellStart"/>
            <w:ins w:id="281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282" w:author="Igor Pastushok" w:date="2024-11-05T09:28:00Z"/>
              </w:rPr>
            </w:pPr>
            <w:ins w:id="283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284" w:author="Igor Pastushok" w:date="2024-11-05T09:28:00Z"/>
              </w:rPr>
            </w:pPr>
            <w:ins w:id="285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286" w:author="Igor Pastushok" w:date="2024-11-05T09:28:00Z"/>
          <w:lang w:eastAsia="zh-CN"/>
        </w:rPr>
      </w:pPr>
    </w:p>
    <w:p w14:paraId="1064AA58" w14:textId="4A97B718" w:rsidR="00BE547E" w:rsidRDefault="0093532D" w:rsidP="00BE547E">
      <w:pPr>
        <w:pStyle w:val="Heading6"/>
        <w:rPr>
          <w:ins w:id="287" w:author="Igor Pastushok" w:date="2024-11-05T09:28:00Z"/>
          <w:lang w:eastAsia="zh-CN"/>
        </w:rPr>
      </w:pPr>
      <w:bookmarkStart w:id="288" w:name="_Toc151886250"/>
      <w:bookmarkStart w:id="289" w:name="_Toc152076315"/>
      <w:bookmarkStart w:id="290" w:name="_Toc153794031"/>
      <w:bookmarkStart w:id="291" w:name="_Toc162006740"/>
      <w:bookmarkStart w:id="292" w:name="_Toc168479965"/>
      <w:bookmarkStart w:id="293" w:name="_Toc170159596"/>
      <w:bookmarkStart w:id="294" w:name="_Toc175827596"/>
      <w:ins w:id="295" w:author="Igor Pastushok R1" w:date="2024-11-19T16:19:00Z">
        <w:r>
          <w:rPr>
            <w:lang w:eastAsia="zh-CN"/>
          </w:rPr>
          <w:t>7.10.9.3</w:t>
        </w:r>
      </w:ins>
      <w:ins w:id="296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288"/>
        <w:bookmarkEnd w:id="289"/>
        <w:bookmarkEnd w:id="290"/>
        <w:bookmarkEnd w:id="291"/>
        <w:bookmarkEnd w:id="292"/>
        <w:bookmarkEnd w:id="293"/>
        <w:bookmarkEnd w:id="294"/>
      </w:ins>
    </w:p>
    <w:p w14:paraId="00E7A513" w14:textId="2E557594" w:rsidR="00BE547E" w:rsidRDefault="0093532D" w:rsidP="00BE547E">
      <w:pPr>
        <w:pStyle w:val="Heading7"/>
        <w:rPr>
          <w:ins w:id="297" w:author="Igor Pastushok" w:date="2024-11-05T09:28:00Z"/>
          <w:lang w:eastAsia="zh-CN"/>
        </w:rPr>
      </w:pPr>
      <w:bookmarkStart w:id="298" w:name="_Toc151886251"/>
      <w:bookmarkStart w:id="299" w:name="_Toc152076316"/>
      <w:bookmarkStart w:id="300" w:name="_Toc153794032"/>
      <w:bookmarkStart w:id="301" w:name="_Toc162006741"/>
      <w:bookmarkStart w:id="302" w:name="_Toc168479966"/>
      <w:bookmarkStart w:id="303" w:name="_Toc170159597"/>
      <w:bookmarkStart w:id="304" w:name="_Toc175827597"/>
      <w:ins w:id="305" w:author="Igor Pastushok R1" w:date="2024-11-19T16:19:00Z">
        <w:r>
          <w:rPr>
            <w:lang w:eastAsia="zh-CN"/>
          </w:rPr>
          <w:t>7.10.9.3</w:t>
        </w:r>
      </w:ins>
      <w:ins w:id="306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298"/>
        <w:bookmarkEnd w:id="299"/>
        <w:bookmarkEnd w:id="300"/>
        <w:bookmarkEnd w:id="301"/>
        <w:bookmarkEnd w:id="302"/>
        <w:bookmarkEnd w:id="303"/>
        <w:bookmarkEnd w:id="304"/>
      </w:ins>
    </w:p>
    <w:p w14:paraId="51B478BB" w14:textId="30C057D5" w:rsidR="00BE547E" w:rsidRDefault="00BE547E" w:rsidP="00BE547E">
      <w:pPr>
        <w:rPr>
          <w:ins w:id="307" w:author="Igor Pastushok" w:date="2024-11-05T09:28:00Z"/>
        </w:rPr>
      </w:pPr>
      <w:ins w:id="308" w:author="Igor Pastushok" w:date="2024-11-05T09:28:00Z">
        <w:r>
          <w:t xml:space="preserve">This method to subscribe to the event of the </w:t>
        </w:r>
      </w:ins>
      <w:ins w:id="309" w:author="Igor Pastushok R1" w:date="2024-11-20T10:03:00Z">
        <w:r w:rsidR="00D74FD7">
          <w:t>l</w:t>
        </w:r>
      </w:ins>
      <w:ins w:id="310" w:author="Igor Pastushok" w:date="2024-11-05T09:35:00Z">
        <w:r w:rsidR="00D74FD7">
          <w:t>ocation-</w:t>
        </w:r>
      </w:ins>
      <w:ins w:id="311" w:author="Igor Pastushok R1" w:date="2024-11-20T10:03:00Z">
        <w:r w:rsidR="00D74FD7">
          <w:t>r</w:t>
        </w:r>
      </w:ins>
      <w:ins w:id="312" w:author="Igor Pastushok" w:date="2024-11-05T09:35:00Z">
        <w:r w:rsidR="00D74FD7">
          <w:t xml:space="preserve">elated UE </w:t>
        </w:r>
      </w:ins>
      <w:ins w:id="313" w:author="Igor Pastushok R1" w:date="2024-11-20T10:03:00Z">
        <w:r w:rsidR="00D74FD7">
          <w:t>g</w:t>
        </w:r>
      </w:ins>
      <w:ins w:id="314" w:author="Igor Pastushok" w:date="2024-11-05T09:35:00Z">
        <w:r w:rsidR="00D74FD7">
          <w:t xml:space="preserve">roup </w:t>
        </w:r>
      </w:ins>
      <w:ins w:id="315" w:author="Igor Pastushok R1" w:date="2024-11-20T10:04:00Z">
        <w:r w:rsidR="00D74FD7">
          <w:t>a</w:t>
        </w:r>
      </w:ins>
      <w:ins w:id="316" w:author="Igor Pastushok" w:date="2024-11-05T09:35:00Z">
        <w:r w:rsidR="00D74FD7">
          <w:t>nalytics</w:t>
        </w:r>
      </w:ins>
      <w:r w:rsidR="00D74FD7">
        <w:t xml:space="preserve"> </w:t>
      </w:r>
      <w:ins w:id="317" w:author="Igor Pastushok" w:date="2024-11-05T09:28:00Z">
        <w:r>
          <w:t>and shall support the URI query parameters specified in table </w:t>
        </w:r>
      </w:ins>
      <w:ins w:id="318" w:author="Igor Pastushok R1" w:date="2024-11-19T16:19:00Z">
        <w:r w:rsidR="0093532D">
          <w:t>7.10.9.3</w:t>
        </w:r>
      </w:ins>
      <w:ins w:id="319" w:author="Igor Pastushok" w:date="2024-11-05T09:28:00Z">
        <w:r>
          <w:t>.2.3.1-1.</w:t>
        </w:r>
      </w:ins>
    </w:p>
    <w:p w14:paraId="13888BEF" w14:textId="2CAABB72" w:rsidR="00BE547E" w:rsidRDefault="00BE547E" w:rsidP="00BE547E">
      <w:pPr>
        <w:pStyle w:val="TH"/>
        <w:rPr>
          <w:ins w:id="320" w:author="Igor Pastushok" w:date="2024-11-05T09:28:00Z"/>
          <w:rFonts w:cs="Arial"/>
        </w:rPr>
      </w:pPr>
      <w:ins w:id="321" w:author="Igor Pastushok" w:date="2024-11-05T09:28:00Z">
        <w:r>
          <w:t>Table </w:t>
        </w:r>
      </w:ins>
      <w:ins w:id="322" w:author="Igor Pastushok R1" w:date="2024-11-19T16:19:00Z">
        <w:r w:rsidR="0093532D">
          <w:t>7.10.9.3</w:t>
        </w:r>
      </w:ins>
      <w:ins w:id="323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2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25" w:author="Igor Pastushok" w:date="2024-11-05T09:28:00Z"/>
              </w:rPr>
            </w:pPr>
            <w:ins w:id="326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27" w:author="Igor Pastushok" w:date="2024-11-05T09:28:00Z"/>
              </w:rPr>
            </w:pPr>
            <w:ins w:id="328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29" w:author="Igor Pastushok" w:date="2024-11-05T09:28:00Z"/>
              </w:rPr>
            </w:pPr>
            <w:ins w:id="330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31" w:author="Igor Pastushok" w:date="2024-11-05T09:28:00Z"/>
              </w:rPr>
            </w:pPr>
            <w:ins w:id="332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33" w:author="Igor Pastushok" w:date="2024-11-05T09:28:00Z"/>
              </w:rPr>
            </w:pPr>
            <w:ins w:id="334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3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36" w:author="Igor Pastushok" w:date="2024-11-05T09:28:00Z"/>
              </w:rPr>
            </w:pPr>
            <w:ins w:id="337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38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39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40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41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42" w:author="Igor Pastushok" w:date="2024-11-05T09:28:00Z"/>
        </w:rPr>
      </w:pPr>
    </w:p>
    <w:p w14:paraId="2A2D2000" w14:textId="67B287A1" w:rsidR="00BE547E" w:rsidRDefault="00BE547E" w:rsidP="00BE547E">
      <w:pPr>
        <w:rPr>
          <w:ins w:id="343" w:author="Igor Pastushok" w:date="2024-11-05T09:28:00Z"/>
        </w:rPr>
      </w:pPr>
      <w:bookmarkStart w:id="344" w:name="_Hlk149900598"/>
      <w:ins w:id="345" w:author="Igor Pastushok" w:date="2024-11-05T09:28:00Z">
        <w:r>
          <w:t>This method shall support the request data structures specified in table </w:t>
        </w:r>
      </w:ins>
      <w:ins w:id="346" w:author="Igor Pastushok R1" w:date="2024-11-19T16:19:00Z">
        <w:r w:rsidR="0093532D">
          <w:t>7.10.9.3</w:t>
        </w:r>
      </w:ins>
      <w:ins w:id="347" w:author="Igor Pastushok" w:date="2024-11-05T09:28:00Z">
        <w:r>
          <w:t>.2.3.1-2 and the response data structures and response codes specified in table </w:t>
        </w:r>
      </w:ins>
      <w:ins w:id="348" w:author="Igor Pastushok R1" w:date="2024-11-19T16:19:00Z">
        <w:r w:rsidR="0093532D">
          <w:t>7.10.9.3</w:t>
        </w:r>
      </w:ins>
      <w:ins w:id="349" w:author="Igor Pastushok" w:date="2024-11-05T09:28:00Z">
        <w:r>
          <w:t>.2.3.1-3.</w:t>
        </w:r>
      </w:ins>
    </w:p>
    <w:bookmarkEnd w:id="344"/>
    <w:p w14:paraId="20317220" w14:textId="05F2E0BD" w:rsidR="00BE547E" w:rsidRDefault="00BE547E" w:rsidP="00BE547E">
      <w:pPr>
        <w:pStyle w:val="TH"/>
        <w:rPr>
          <w:ins w:id="350" w:author="Igor Pastushok" w:date="2024-11-05T09:28:00Z"/>
        </w:rPr>
      </w:pPr>
      <w:ins w:id="351" w:author="Igor Pastushok" w:date="2024-11-05T09:28:00Z">
        <w:r>
          <w:t>Table </w:t>
        </w:r>
      </w:ins>
      <w:ins w:id="352" w:author="Igor Pastushok R1" w:date="2024-11-19T16:19:00Z">
        <w:r w:rsidR="0093532D">
          <w:t>7.10.9.3</w:t>
        </w:r>
      </w:ins>
      <w:ins w:id="353" w:author="Igor Pastushok" w:date="2024-11-05T09:28:00Z">
        <w:r>
          <w:t xml:space="preserve">.2.3.1-2: </w:t>
        </w:r>
        <w:bookmarkStart w:id="354" w:name="_Hlk149900652"/>
        <w:r>
          <w:t>Data structures supported by the POST Request Body on this resource</w:t>
        </w:r>
        <w:bookmarkEnd w:id="354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55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56" w:author="Igor Pastushok" w:date="2024-11-05T09:28:00Z"/>
              </w:rPr>
            </w:pPr>
            <w:ins w:id="357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58" w:author="Igor Pastushok" w:date="2024-11-05T09:28:00Z"/>
              </w:rPr>
            </w:pPr>
            <w:ins w:id="359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60" w:author="Igor Pastushok" w:date="2024-11-05T09:28:00Z"/>
              </w:rPr>
            </w:pPr>
            <w:ins w:id="361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62" w:author="Igor Pastushok" w:date="2024-11-05T09:28:00Z"/>
              </w:rPr>
            </w:pPr>
            <w:ins w:id="363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64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40706265" w:rsidR="00BE547E" w:rsidRDefault="00EA3D55" w:rsidP="00BE51C6">
            <w:pPr>
              <w:pStyle w:val="TAL"/>
              <w:rPr>
                <w:ins w:id="365" w:author="Igor Pastushok" w:date="2024-11-05T09:28:00Z"/>
              </w:rPr>
            </w:pPr>
            <w:proofErr w:type="spellStart"/>
            <w:ins w:id="366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67" w:author="Igor Pastushok" w:date="2024-11-05T09:28:00Z"/>
              </w:rPr>
            </w:pPr>
            <w:ins w:id="368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69" w:author="Igor Pastushok" w:date="2024-11-05T09:28:00Z"/>
              </w:rPr>
            </w:pPr>
            <w:ins w:id="370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07B8026" w:rsidR="00BE547E" w:rsidRDefault="00BE547E" w:rsidP="00BE51C6">
            <w:pPr>
              <w:pStyle w:val="TAL"/>
              <w:rPr>
                <w:ins w:id="371" w:author="Igor Pastushok" w:date="2024-11-05T09:28:00Z"/>
              </w:rPr>
            </w:pPr>
            <w:ins w:id="372" w:author="Igor Pastushok" w:date="2024-11-05T09:28:00Z">
              <w:r>
                <w:t xml:space="preserve">Subscription to the </w:t>
              </w:r>
            </w:ins>
            <w:ins w:id="373" w:author="Igor Pastushok" w:date="2024-11-05T10:36:00Z">
              <w:r w:rsidR="00892FDF">
                <w:t>location-related UE group analytics</w:t>
              </w:r>
            </w:ins>
            <w:ins w:id="374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375" w:author="Igor Pastushok" w:date="2024-11-05T09:28:00Z"/>
        </w:rPr>
      </w:pPr>
    </w:p>
    <w:p w14:paraId="7B3E46F3" w14:textId="2960798E" w:rsidR="00BE547E" w:rsidRDefault="00BE547E" w:rsidP="00BE547E">
      <w:pPr>
        <w:pStyle w:val="TH"/>
        <w:rPr>
          <w:ins w:id="376" w:author="Igor Pastushok" w:date="2024-11-05T09:28:00Z"/>
        </w:rPr>
      </w:pPr>
      <w:ins w:id="377" w:author="Igor Pastushok" w:date="2024-11-05T09:28:00Z">
        <w:r>
          <w:t>Table </w:t>
        </w:r>
      </w:ins>
      <w:ins w:id="378" w:author="Igor Pastushok R1" w:date="2024-11-19T16:19:00Z">
        <w:r w:rsidR="0093532D">
          <w:t>7.10.9.3</w:t>
        </w:r>
      </w:ins>
      <w:ins w:id="379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380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381" w:author="Igor Pastushok" w:date="2024-11-05T09:28:00Z"/>
              </w:rPr>
            </w:pPr>
            <w:ins w:id="382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383" w:author="Igor Pastushok" w:date="2024-11-05T09:28:00Z"/>
              </w:rPr>
            </w:pPr>
            <w:ins w:id="384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385" w:author="Igor Pastushok" w:date="2024-11-05T09:28:00Z"/>
              </w:rPr>
            </w:pPr>
            <w:ins w:id="386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387" w:author="Igor Pastushok" w:date="2024-11-05T09:28:00Z"/>
              </w:rPr>
            </w:pPr>
            <w:ins w:id="388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389" w:author="Igor Pastushok" w:date="2024-11-05T09:28:00Z"/>
              </w:rPr>
            </w:pPr>
            <w:ins w:id="390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391" w:author="Igor Pastushok" w:date="2024-11-05T09:28:00Z"/>
              </w:rPr>
            </w:pPr>
            <w:ins w:id="392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393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48762628" w:rsidR="00BE547E" w:rsidRDefault="00EA3D55" w:rsidP="00BE51C6">
            <w:pPr>
              <w:pStyle w:val="TAL"/>
              <w:rPr>
                <w:ins w:id="394" w:author="Igor Pastushok" w:date="2024-11-05T09:28:00Z"/>
              </w:rPr>
            </w:pPr>
            <w:proofErr w:type="spellStart"/>
            <w:ins w:id="395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396" w:author="Igor Pastushok" w:date="2024-11-05T09:28:00Z"/>
              </w:rPr>
            </w:pPr>
            <w:ins w:id="397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398" w:author="Igor Pastushok" w:date="2024-11-05T09:28:00Z"/>
              </w:rPr>
            </w:pPr>
            <w:ins w:id="399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00" w:author="Igor Pastushok" w:date="2024-11-05T09:28:00Z"/>
              </w:rPr>
            </w:pPr>
            <w:ins w:id="401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05ACEACC" w:rsidR="00BE547E" w:rsidRDefault="00BE547E" w:rsidP="00BE51C6">
            <w:pPr>
              <w:pStyle w:val="TAL"/>
              <w:rPr>
                <w:ins w:id="402" w:author="Igor Pastushok" w:date="2024-11-05T09:28:00Z"/>
              </w:rPr>
            </w:pPr>
            <w:ins w:id="403" w:author="Igor Pastushok" w:date="2024-11-05T09:28:00Z">
              <w:r>
                <w:t xml:space="preserve">Subscription to the </w:t>
              </w:r>
            </w:ins>
            <w:ins w:id="404" w:author="Igor Pastushok" w:date="2024-11-05T10:36:00Z">
              <w:r w:rsidR="00EB656E">
                <w:t>location-related UE group analytics</w:t>
              </w:r>
            </w:ins>
            <w:ins w:id="405" w:author="Igor Pastushok" w:date="2024-11-05T09:28:00Z"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406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07" w:author="Igor Pastushok" w:date="2024-11-05T09:28:00Z"/>
              </w:rPr>
            </w:pPr>
            <w:ins w:id="408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09" w:author="Igor Pastushok" w:date="2024-11-05T09:28:00Z"/>
          <w:lang w:eastAsia="zh-CN"/>
        </w:rPr>
      </w:pPr>
    </w:p>
    <w:p w14:paraId="1A9B9F7C" w14:textId="5ADC8D35" w:rsidR="00BE547E" w:rsidRDefault="00BE547E" w:rsidP="00BE547E">
      <w:pPr>
        <w:pStyle w:val="TH"/>
        <w:rPr>
          <w:ins w:id="410" w:author="Igor Pastushok" w:date="2024-11-05T09:28:00Z"/>
        </w:rPr>
      </w:pPr>
      <w:ins w:id="411" w:author="Igor Pastushok" w:date="2024-11-05T09:28:00Z">
        <w:r>
          <w:lastRenderedPageBreak/>
          <w:t>Table</w:t>
        </w:r>
        <w:r>
          <w:rPr>
            <w:noProof/>
          </w:rPr>
          <w:t> </w:t>
        </w:r>
      </w:ins>
      <w:ins w:id="412" w:author="Igor Pastushok R1" w:date="2024-11-19T16:19:00Z">
        <w:r w:rsidR="0093532D">
          <w:t>7.10.9.3</w:t>
        </w:r>
      </w:ins>
      <w:ins w:id="413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1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15" w:author="Igor Pastushok" w:date="2024-11-05T09:28:00Z"/>
              </w:rPr>
            </w:pPr>
            <w:ins w:id="416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17" w:author="Igor Pastushok" w:date="2024-11-05T09:28:00Z"/>
              </w:rPr>
            </w:pPr>
            <w:ins w:id="418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19" w:author="Igor Pastushok" w:date="2024-11-05T09:28:00Z"/>
              </w:rPr>
            </w:pPr>
            <w:ins w:id="420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21" w:author="Igor Pastushok" w:date="2024-11-05T09:28:00Z"/>
              </w:rPr>
            </w:pPr>
            <w:ins w:id="422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23" w:author="Igor Pastushok" w:date="2024-11-05T09:28:00Z"/>
              </w:rPr>
            </w:pPr>
            <w:ins w:id="424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2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26" w:author="Igor Pastushok" w:date="2024-11-05T09:28:00Z"/>
              </w:rPr>
            </w:pPr>
            <w:ins w:id="427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28" w:author="Igor Pastushok" w:date="2024-11-05T09:28:00Z"/>
              </w:rPr>
            </w:pPr>
            <w:ins w:id="429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30" w:author="Igor Pastushok" w:date="2024-11-05T09:28:00Z"/>
              </w:rPr>
            </w:pPr>
            <w:ins w:id="431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32" w:author="Igor Pastushok" w:date="2024-11-05T09:28:00Z"/>
              </w:rPr>
            </w:pPr>
            <w:ins w:id="433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0B05F0B6" w:rsidR="00BE547E" w:rsidRDefault="00BE547E" w:rsidP="00BE51C6">
            <w:pPr>
              <w:pStyle w:val="TAL"/>
              <w:rPr>
                <w:ins w:id="434" w:author="Igor Pastushok" w:date="2024-11-05T09:28:00Z"/>
              </w:rPr>
            </w:pPr>
            <w:ins w:id="435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36" w:author="Igor Pastushok" w:date="2024-11-05T09:31:00Z">
              <w:r>
                <w:rPr>
                  <w:bCs/>
                  <w:lang w:eastAsia="zh-CN"/>
                </w:rPr>
                <w:t>ss-adae-lruga</w:t>
              </w:r>
            </w:ins>
            <w:ins w:id="437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38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39" w:author="Igor Pastushok" w:date="2024-11-05T09:28:00Z">
              <w:r w:rsidRPr="00B400BE">
                <w:t>/{</w:t>
              </w:r>
            </w:ins>
            <w:ins w:id="440" w:author="Igor Pastushok" w:date="2024-11-05T09:34:00Z">
              <w:r w:rsidR="001C2AEB">
                <w:t>subscriptionId</w:t>
              </w:r>
            </w:ins>
            <w:ins w:id="441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42" w:author="Igor Pastushok" w:date="2024-11-05T09:28:00Z"/>
          <w:lang w:eastAsia="zh-CN"/>
        </w:rPr>
      </w:pPr>
    </w:p>
    <w:p w14:paraId="567097A4" w14:textId="5F270827" w:rsidR="00BE547E" w:rsidRDefault="0093532D" w:rsidP="00BE547E">
      <w:pPr>
        <w:pStyle w:val="Heading6"/>
        <w:rPr>
          <w:ins w:id="443" w:author="Igor Pastushok" w:date="2024-11-05T09:28:00Z"/>
          <w:lang w:eastAsia="zh-CN"/>
        </w:rPr>
      </w:pPr>
      <w:bookmarkStart w:id="444" w:name="_Toc151886252"/>
      <w:bookmarkStart w:id="445" w:name="_Toc152076317"/>
      <w:bookmarkStart w:id="446" w:name="_Toc153794033"/>
      <w:bookmarkStart w:id="447" w:name="_Toc162006742"/>
      <w:bookmarkStart w:id="448" w:name="_Toc168479967"/>
      <w:bookmarkStart w:id="449" w:name="_Toc170159598"/>
      <w:bookmarkStart w:id="450" w:name="_Toc175827598"/>
      <w:ins w:id="451" w:author="Igor Pastushok R1" w:date="2024-11-19T16:19:00Z">
        <w:r>
          <w:rPr>
            <w:lang w:eastAsia="zh-CN"/>
          </w:rPr>
          <w:t>7.10.9.3</w:t>
        </w:r>
      </w:ins>
      <w:ins w:id="452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44"/>
        <w:bookmarkEnd w:id="445"/>
        <w:bookmarkEnd w:id="446"/>
        <w:bookmarkEnd w:id="447"/>
        <w:bookmarkEnd w:id="448"/>
        <w:bookmarkEnd w:id="449"/>
        <w:bookmarkEnd w:id="450"/>
      </w:ins>
    </w:p>
    <w:p w14:paraId="387640DA" w14:textId="77777777" w:rsidR="00BE547E" w:rsidRDefault="00BE547E" w:rsidP="00BE547E">
      <w:pPr>
        <w:rPr>
          <w:ins w:id="453" w:author="Igor Pastushok" w:date="2024-11-05T09:28:00Z"/>
          <w:lang w:eastAsia="zh-CN"/>
        </w:rPr>
      </w:pPr>
      <w:ins w:id="454" w:author="Igor Pastushok" w:date="2024-11-05T09:28:00Z">
        <w:r>
          <w:rPr>
            <w:lang w:eastAsia="zh-CN"/>
          </w:rPr>
          <w:t>None.</w:t>
        </w:r>
      </w:ins>
    </w:p>
    <w:p w14:paraId="2BA2AF9B" w14:textId="28586AB6" w:rsidR="00BE547E" w:rsidRPr="007C1AFD" w:rsidRDefault="0093532D" w:rsidP="00BE547E">
      <w:pPr>
        <w:pStyle w:val="Heading5"/>
        <w:rPr>
          <w:ins w:id="455" w:author="Igor Pastushok" w:date="2024-11-05T09:28:00Z"/>
          <w:lang w:eastAsia="zh-CN"/>
        </w:rPr>
      </w:pPr>
      <w:bookmarkStart w:id="456" w:name="_Toc162006743"/>
      <w:bookmarkStart w:id="457" w:name="_Toc168479968"/>
      <w:bookmarkStart w:id="458" w:name="_Toc170159599"/>
      <w:bookmarkStart w:id="459" w:name="_Toc175827599"/>
      <w:ins w:id="460" w:author="Igor Pastushok R1" w:date="2024-11-19T16:19:00Z">
        <w:r>
          <w:rPr>
            <w:lang w:eastAsia="zh-CN"/>
          </w:rPr>
          <w:t>7.10.9.3</w:t>
        </w:r>
      </w:ins>
      <w:ins w:id="461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56"/>
      <w:bookmarkEnd w:id="457"/>
      <w:bookmarkEnd w:id="458"/>
      <w:bookmarkEnd w:id="459"/>
      <w:ins w:id="462" w:author="Igor Pastushok" w:date="2024-11-05T09:35:00Z">
        <w:r w:rsidR="0036232B">
          <w:t>Individual Location-Related UE Group Analytics Subscription</w:t>
        </w:r>
      </w:ins>
    </w:p>
    <w:p w14:paraId="1B37A0EE" w14:textId="2D6762EC" w:rsidR="00BE547E" w:rsidRPr="007C1AFD" w:rsidRDefault="0093532D" w:rsidP="00BE547E">
      <w:pPr>
        <w:pStyle w:val="Heading6"/>
        <w:rPr>
          <w:ins w:id="463" w:author="Igor Pastushok" w:date="2024-11-05T09:28:00Z"/>
          <w:lang w:eastAsia="zh-CN"/>
        </w:rPr>
      </w:pPr>
      <w:bookmarkStart w:id="464" w:name="_Toc162006744"/>
      <w:bookmarkStart w:id="465" w:name="_Toc168479969"/>
      <w:bookmarkStart w:id="466" w:name="_Toc170159600"/>
      <w:bookmarkStart w:id="467" w:name="_Toc175827600"/>
      <w:ins w:id="468" w:author="Igor Pastushok R1" w:date="2024-11-19T16:19:00Z">
        <w:r>
          <w:rPr>
            <w:lang w:eastAsia="zh-CN"/>
          </w:rPr>
          <w:t>7.10.9.3</w:t>
        </w:r>
      </w:ins>
      <w:ins w:id="469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64"/>
        <w:bookmarkEnd w:id="465"/>
        <w:bookmarkEnd w:id="466"/>
        <w:bookmarkEnd w:id="467"/>
      </w:ins>
    </w:p>
    <w:p w14:paraId="40259936" w14:textId="356B1CF2" w:rsidR="00BE547E" w:rsidRPr="007C1AFD" w:rsidRDefault="0093532D" w:rsidP="00BE547E">
      <w:pPr>
        <w:pStyle w:val="Heading6"/>
        <w:rPr>
          <w:ins w:id="470" w:author="Igor Pastushok" w:date="2024-11-05T09:28:00Z"/>
          <w:lang w:eastAsia="zh-CN"/>
        </w:rPr>
      </w:pPr>
      <w:bookmarkStart w:id="471" w:name="_Toc162006745"/>
      <w:bookmarkStart w:id="472" w:name="_Toc168479970"/>
      <w:bookmarkStart w:id="473" w:name="_Toc170159601"/>
      <w:bookmarkStart w:id="474" w:name="_Toc175827601"/>
      <w:ins w:id="475" w:author="Igor Pastushok R1" w:date="2024-11-19T16:19:00Z">
        <w:r>
          <w:rPr>
            <w:lang w:eastAsia="zh-CN"/>
          </w:rPr>
          <w:t>7.10.9.3</w:t>
        </w:r>
      </w:ins>
      <w:ins w:id="476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471"/>
        <w:bookmarkEnd w:id="472"/>
        <w:bookmarkEnd w:id="473"/>
        <w:bookmarkEnd w:id="474"/>
      </w:ins>
    </w:p>
    <w:p w14:paraId="7D7382C8" w14:textId="020277B0" w:rsidR="00BE547E" w:rsidRPr="007C1AFD" w:rsidRDefault="00BE547E" w:rsidP="00BE547E">
      <w:pPr>
        <w:rPr>
          <w:ins w:id="477" w:author="Igor Pastushok" w:date="2024-11-05T09:28:00Z"/>
        </w:rPr>
      </w:pPr>
      <w:ins w:id="478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479" w:author="Igor Pastushok" w:date="2024-11-05T09:31:00Z">
        <w:r>
          <w:rPr>
            <w:b/>
            <w:lang w:eastAsia="zh-CN"/>
          </w:rPr>
          <w:t>ss-adae-lruga</w:t>
        </w:r>
      </w:ins>
      <w:ins w:id="480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481" w:author="Igor Pastushok" w:date="2024-11-05T09:33:00Z">
        <w:r w:rsidR="001C2AEB">
          <w:rPr>
            <w:b/>
            <w:lang w:eastAsia="zh-CN"/>
          </w:rPr>
          <w:t>subscriptions</w:t>
        </w:r>
      </w:ins>
      <w:ins w:id="482" w:author="Igor Pastushok" w:date="2024-11-05T09:28:00Z">
        <w:r w:rsidRPr="00E02A6F">
          <w:rPr>
            <w:bCs/>
            <w:lang w:eastAsia="zh-CN"/>
          </w:rPr>
          <w:t>/{</w:t>
        </w:r>
      </w:ins>
      <w:ins w:id="483" w:author="Igor Pastushok" w:date="2024-11-05T09:34:00Z">
        <w:r w:rsidR="001C2AEB">
          <w:rPr>
            <w:b/>
            <w:bCs/>
          </w:rPr>
          <w:t>subscriptionId</w:t>
        </w:r>
      </w:ins>
      <w:ins w:id="484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78F93917" w:rsidR="00BE547E" w:rsidRPr="007C1AFD" w:rsidRDefault="00BE547E" w:rsidP="00BE547E">
      <w:pPr>
        <w:rPr>
          <w:ins w:id="485" w:author="Igor Pastushok" w:date="2024-11-05T09:28:00Z"/>
          <w:rFonts w:ascii="Arial" w:hAnsi="Arial" w:cs="Arial"/>
        </w:rPr>
      </w:pPr>
      <w:ins w:id="486" w:author="Igor Pastushok" w:date="2024-11-05T09:28:00Z">
        <w:r w:rsidRPr="007C1AFD">
          <w:t>This resource shall support the resource URI variables defined in table </w:t>
        </w:r>
      </w:ins>
      <w:ins w:id="487" w:author="Igor Pastushok R1" w:date="2024-11-19T16:19:00Z">
        <w:r w:rsidR="0093532D">
          <w:rPr>
            <w:lang w:eastAsia="zh-CN"/>
          </w:rPr>
          <w:t>7.10.9.3</w:t>
        </w:r>
      </w:ins>
      <w:ins w:id="488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01229E8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489" w:author="Igor Pastushok" w:date="2024-11-05T09:28:00Z"/>
          <w:rFonts w:eastAsia="MS Mincho"/>
        </w:rPr>
      </w:pPr>
      <w:ins w:id="490" w:author="Igor Pastushok" w:date="2024-11-05T09:28:00Z">
        <w:r w:rsidRPr="007C1AFD">
          <w:rPr>
            <w:rFonts w:eastAsia="MS Mincho"/>
          </w:rPr>
          <w:t>Table </w:t>
        </w:r>
      </w:ins>
      <w:ins w:id="491" w:author="Igor Pastushok R1" w:date="2024-11-19T16:19:00Z">
        <w:r w:rsidR="0093532D">
          <w:rPr>
            <w:lang w:eastAsia="zh-CN"/>
          </w:rPr>
          <w:t>7.10.9.3</w:t>
        </w:r>
      </w:ins>
      <w:ins w:id="492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493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494" w:author="Igor Pastushok" w:date="2024-11-05T09:28:00Z"/>
              </w:rPr>
            </w:pPr>
            <w:ins w:id="495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496" w:author="Igor Pastushok" w:date="2024-11-05T09:28:00Z"/>
              </w:rPr>
            </w:pPr>
            <w:ins w:id="497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498" w:author="Igor Pastushok" w:date="2024-11-05T09:28:00Z"/>
              </w:rPr>
            </w:pPr>
            <w:ins w:id="499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00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01" w:author="Igor Pastushok" w:date="2024-11-05T09:28:00Z"/>
              </w:rPr>
            </w:pPr>
            <w:proofErr w:type="spellStart"/>
            <w:ins w:id="502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03" w:author="Igor Pastushok" w:date="2024-11-05T09:28:00Z"/>
              </w:rPr>
            </w:pPr>
            <w:ins w:id="504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05" w:author="Igor Pastushok" w:date="2024-11-05T09:28:00Z"/>
              </w:rPr>
            </w:pPr>
            <w:ins w:id="506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07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08" w:author="Igor Pastushok" w:date="2024-11-05T09:28:00Z"/>
              </w:rPr>
            </w:pPr>
            <w:proofErr w:type="spellStart"/>
            <w:ins w:id="509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10" w:author="Igor Pastushok" w:date="2024-11-05T09:28:00Z"/>
              </w:rPr>
            </w:pPr>
            <w:ins w:id="511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7E659D0F" w:rsidR="00BE547E" w:rsidRPr="007C1AFD" w:rsidRDefault="00BE547E" w:rsidP="00BE51C6">
            <w:pPr>
              <w:pStyle w:val="TAL"/>
              <w:rPr>
                <w:ins w:id="512" w:author="Igor Pastushok" w:date="2024-11-05T09:28:00Z"/>
              </w:rPr>
            </w:pPr>
            <w:ins w:id="513" w:author="Igor Pastushok" w:date="2024-11-05T09:28:00Z">
              <w:r w:rsidRPr="007C1AFD">
                <w:t xml:space="preserve">Represents the identifier of an </w:t>
              </w:r>
            </w:ins>
            <w:ins w:id="514" w:author="Igor Pastushok" w:date="2024-11-05T09:35:00Z">
              <w:r w:rsidR="0036232B">
                <w:t>Individual Location-Related UE Group Analytics Subscription</w:t>
              </w:r>
            </w:ins>
            <w:ins w:id="515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16" w:author="Igor Pastushok" w:date="2024-11-05T09:28:00Z"/>
        </w:rPr>
      </w:pPr>
    </w:p>
    <w:p w14:paraId="5C32315D" w14:textId="65AD2C15" w:rsidR="00BE547E" w:rsidRPr="007C1AFD" w:rsidRDefault="0093532D" w:rsidP="00BE547E">
      <w:pPr>
        <w:pStyle w:val="Heading6"/>
        <w:rPr>
          <w:ins w:id="517" w:author="Igor Pastushok" w:date="2024-11-05T09:28:00Z"/>
          <w:lang w:eastAsia="zh-CN"/>
        </w:rPr>
      </w:pPr>
      <w:bookmarkStart w:id="518" w:name="_Toc162006746"/>
      <w:bookmarkStart w:id="519" w:name="_Toc168479971"/>
      <w:bookmarkStart w:id="520" w:name="_Toc170159602"/>
      <w:bookmarkStart w:id="521" w:name="_Toc175827602"/>
      <w:ins w:id="522" w:author="Igor Pastushok R1" w:date="2024-11-19T16:19:00Z">
        <w:r>
          <w:rPr>
            <w:lang w:eastAsia="zh-CN"/>
          </w:rPr>
          <w:t>7.10.9.3</w:t>
        </w:r>
      </w:ins>
      <w:ins w:id="523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18"/>
        <w:bookmarkEnd w:id="519"/>
        <w:bookmarkEnd w:id="520"/>
        <w:bookmarkEnd w:id="521"/>
      </w:ins>
    </w:p>
    <w:p w14:paraId="0C9CA23E" w14:textId="78563B11" w:rsidR="00BE547E" w:rsidRPr="007C1AFD" w:rsidRDefault="0093532D" w:rsidP="00BE547E">
      <w:pPr>
        <w:pStyle w:val="Heading7"/>
        <w:rPr>
          <w:ins w:id="524" w:author="Igor Pastushok" w:date="2024-11-05T09:28:00Z"/>
          <w:lang w:eastAsia="zh-CN"/>
        </w:rPr>
      </w:pPr>
      <w:bookmarkStart w:id="525" w:name="_Toc162006747"/>
      <w:bookmarkStart w:id="526" w:name="_Toc168479972"/>
      <w:bookmarkStart w:id="527" w:name="_Toc170159603"/>
      <w:bookmarkStart w:id="528" w:name="_Toc175827603"/>
      <w:ins w:id="529" w:author="Igor Pastushok R1" w:date="2024-11-19T16:19:00Z">
        <w:r>
          <w:rPr>
            <w:lang w:eastAsia="zh-CN"/>
          </w:rPr>
          <w:t>7.10.9.3</w:t>
        </w:r>
      </w:ins>
      <w:ins w:id="530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25"/>
        <w:bookmarkEnd w:id="526"/>
        <w:bookmarkEnd w:id="527"/>
        <w:bookmarkEnd w:id="528"/>
      </w:ins>
    </w:p>
    <w:p w14:paraId="7008D5C0" w14:textId="7E37BBB3" w:rsidR="00BE547E" w:rsidRPr="007C1AFD" w:rsidRDefault="00BE547E" w:rsidP="00BE547E">
      <w:pPr>
        <w:rPr>
          <w:ins w:id="531" w:author="Igor Pastushok" w:date="2024-11-05T09:28:00Z"/>
        </w:rPr>
      </w:pPr>
      <w:ins w:id="532" w:author="Igor Pastushok" w:date="2024-11-05T09:28:00Z">
        <w:r w:rsidRPr="007C1AFD">
          <w:t>This operation reads the individual unicast monitoring subscription resource. This method shall support the URI query parameters specified in table </w:t>
        </w:r>
      </w:ins>
      <w:ins w:id="533" w:author="Igor Pastushok R1" w:date="2024-11-19T16:19:00Z">
        <w:r w:rsidR="0093532D">
          <w:rPr>
            <w:lang w:eastAsia="zh-CN"/>
          </w:rPr>
          <w:t>7.10.9.3</w:t>
        </w:r>
      </w:ins>
      <w:ins w:id="53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3C655E56" w:rsidR="00BE547E" w:rsidRPr="007C1AFD" w:rsidRDefault="00BE547E" w:rsidP="00BE547E">
      <w:pPr>
        <w:pStyle w:val="TH"/>
        <w:rPr>
          <w:ins w:id="535" w:author="Igor Pastushok" w:date="2024-11-05T09:28:00Z"/>
          <w:rFonts w:cs="Arial"/>
        </w:rPr>
      </w:pPr>
      <w:ins w:id="536" w:author="Igor Pastushok" w:date="2024-11-05T09:28:00Z">
        <w:r w:rsidRPr="007C1AFD">
          <w:t>Table </w:t>
        </w:r>
      </w:ins>
      <w:ins w:id="537" w:author="Igor Pastushok R1" w:date="2024-11-19T16:19:00Z">
        <w:r w:rsidR="0093532D">
          <w:rPr>
            <w:lang w:eastAsia="zh-CN"/>
          </w:rPr>
          <w:t>7.10.9.3</w:t>
        </w:r>
      </w:ins>
      <w:ins w:id="53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39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40" w:author="Igor Pastushok" w:date="2024-11-05T09:28:00Z"/>
              </w:rPr>
            </w:pPr>
            <w:ins w:id="541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42" w:author="Igor Pastushok" w:date="2024-11-05T09:28:00Z"/>
              </w:rPr>
            </w:pPr>
            <w:ins w:id="543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44" w:author="Igor Pastushok" w:date="2024-11-05T09:28:00Z"/>
              </w:rPr>
            </w:pPr>
            <w:ins w:id="545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46" w:author="Igor Pastushok" w:date="2024-11-05T09:28:00Z"/>
              </w:rPr>
            </w:pPr>
            <w:ins w:id="547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48" w:author="Igor Pastushok" w:date="2024-11-05T09:28:00Z"/>
              </w:rPr>
            </w:pPr>
            <w:ins w:id="54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50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51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52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53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54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55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56" w:author="Igor Pastushok" w:date="2024-11-05T09:28:00Z"/>
        </w:rPr>
      </w:pPr>
    </w:p>
    <w:p w14:paraId="749878A9" w14:textId="3EB35678" w:rsidR="00BE547E" w:rsidRPr="007C1AFD" w:rsidRDefault="00BE547E" w:rsidP="00BE547E">
      <w:pPr>
        <w:rPr>
          <w:ins w:id="557" w:author="Igor Pastushok" w:date="2024-11-05T09:28:00Z"/>
        </w:rPr>
      </w:pPr>
      <w:ins w:id="558" w:author="Igor Pastushok" w:date="2024-11-05T09:28:00Z">
        <w:r w:rsidRPr="007C1AFD">
          <w:t>This method shall support the request data structures specified in table </w:t>
        </w:r>
      </w:ins>
      <w:ins w:id="559" w:author="Igor Pastushok R1" w:date="2024-11-19T16:19:00Z">
        <w:r w:rsidR="0093532D">
          <w:rPr>
            <w:lang w:eastAsia="zh-CN"/>
          </w:rPr>
          <w:t>7.10.9.3</w:t>
        </w:r>
      </w:ins>
      <w:ins w:id="56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561" w:author="Igor Pastushok R1" w:date="2024-11-19T16:19:00Z">
        <w:r w:rsidR="0093532D">
          <w:rPr>
            <w:lang w:eastAsia="zh-CN"/>
          </w:rPr>
          <w:t>7.10.9.3</w:t>
        </w:r>
      </w:ins>
      <w:ins w:id="56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7B9BFCF0" w:rsidR="00BE547E" w:rsidRPr="007C1AFD" w:rsidRDefault="00BE547E" w:rsidP="00BE547E">
      <w:pPr>
        <w:pStyle w:val="TH"/>
        <w:rPr>
          <w:ins w:id="563" w:author="Igor Pastushok" w:date="2024-11-05T09:28:00Z"/>
        </w:rPr>
      </w:pPr>
      <w:ins w:id="564" w:author="Igor Pastushok" w:date="2024-11-05T09:28:00Z">
        <w:r w:rsidRPr="007C1AFD">
          <w:t>Table </w:t>
        </w:r>
      </w:ins>
      <w:ins w:id="565" w:author="Igor Pastushok R1" w:date="2024-11-19T16:19:00Z">
        <w:r w:rsidR="0093532D">
          <w:rPr>
            <w:lang w:eastAsia="zh-CN"/>
          </w:rPr>
          <w:t>7.10.9.3</w:t>
        </w:r>
      </w:ins>
      <w:ins w:id="56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567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568" w:author="Igor Pastushok" w:date="2024-11-05T09:28:00Z"/>
              </w:rPr>
            </w:pPr>
            <w:ins w:id="569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570" w:author="Igor Pastushok" w:date="2024-11-05T09:28:00Z"/>
              </w:rPr>
            </w:pPr>
            <w:ins w:id="571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572" w:author="Igor Pastushok" w:date="2024-11-05T09:28:00Z"/>
              </w:rPr>
            </w:pPr>
            <w:ins w:id="573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574" w:author="Igor Pastushok" w:date="2024-11-05T09:28:00Z"/>
              </w:rPr>
            </w:pPr>
            <w:ins w:id="57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576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577" w:author="Igor Pastushok" w:date="2024-11-05T09:28:00Z"/>
              </w:rPr>
            </w:pPr>
            <w:ins w:id="578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579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580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581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582" w:author="Igor Pastushok" w:date="2024-11-05T09:28:00Z"/>
        </w:rPr>
      </w:pPr>
    </w:p>
    <w:p w14:paraId="37C9D953" w14:textId="23CEBA60" w:rsidR="00BE547E" w:rsidRPr="007C1AFD" w:rsidRDefault="00BE547E" w:rsidP="00BE547E">
      <w:pPr>
        <w:pStyle w:val="TH"/>
        <w:rPr>
          <w:ins w:id="583" w:author="Igor Pastushok" w:date="2024-11-05T09:28:00Z"/>
        </w:rPr>
      </w:pPr>
      <w:ins w:id="584" w:author="Igor Pastushok" w:date="2024-11-05T09:28:00Z">
        <w:r w:rsidRPr="007C1AFD">
          <w:lastRenderedPageBreak/>
          <w:t>Table </w:t>
        </w:r>
      </w:ins>
      <w:ins w:id="585" w:author="Igor Pastushok R1" w:date="2024-11-19T16:19:00Z">
        <w:r w:rsidR="0093532D">
          <w:rPr>
            <w:lang w:eastAsia="zh-CN"/>
          </w:rPr>
          <w:t>7.10.9.3</w:t>
        </w:r>
      </w:ins>
      <w:ins w:id="58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587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588" w:author="Igor Pastushok" w:date="2024-11-05T09:28:00Z"/>
              </w:rPr>
            </w:pPr>
            <w:ins w:id="589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590" w:author="Igor Pastushok" w:date="2024-11-05T09:28:00Z"/>
              </w:rPr>
            </w:pPr>
            <w:ins w:id="591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592" w:author="Igor Pastushok" w:date="2024-11-05T09:28:00Z"/>
              </w:rPr>
            </w:pPr>
            <w:ins w:id="593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594" w:author="Igor Pastushok" w:date="2024-11-05T09:28:00Z"/>
              </w:rPr>
            </w:pPr>
            <w:ins w:id="595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596" w:author="Igor Pastushok" w:date="2024-11-05T09:28:00Z"/>
              </w:rPr>
            </w:pPr>
            <w:ins w:id="597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598" w:author="Igor Pastushok" w:date="2024-11-05T09:28:00Z"/>
              </w:rPr>
            </w:pPr>
            <w:ins w:id="59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00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38B25B35" w:rsidR="00BE547E" w:rsidRPr="007C1AFD" w:rsidRDefault="00EA3D55" w:rsidP="00BE51C6">
            <w:pPr>
              <w:pStyle w:val="TAL"/>
              <w:rPr>
                <w:ins w:id="601" w:author="Igor Pastushok" w:date="2024-11-05T09:28:00Z"/>
              </w:rPr>
            </w:pPr>
            <w:proofErr w:type="spellStart"/>
            <w:ins w:id="602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03" w:author="Igor Pastushok" w:date="2024-11-05T09:28:00Z"/>
              </w:rPr>
            </w:pPr>
            <w:ins w:id="604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05" w:author="Igor Pastushok" w:date="2024-11-05T09:28:00Z"/>
              </w:rPr>
            </w:pPr>
            <w:ins w:id="606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07" w:author="Igor Pastushok" w:date="2024-11-05T09:28:00Z"/>
              </w:rPr>
            </w:pPr>
            <w:ins w:id="608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693BCC3B" w:rsidR="00BE547E" w:rsidRPr="007C1AFD" w:rsidRDefault="00BE547E" w:rsidP="00BE51C6">
            <w:pPr>
              <w:pStyle w:val="TAL"/>
              <w:rPr>
                <w:ins w:id="609" w:author="Igor Pastushok" w:date="2024-11-05T09:28:00Z"/>
              </w:rPr>
            </w:pPr>
            <w:ins w:id="610" w:author="Igor Pastushok" w:date="2024-11-05T09:28:00Z">
              <w:r w:rsidRPr="007C1AFD">
                <w:t xml:space="preserve">The requested </w:t>
              </w:r>
            </w:ins>
            <w:ins w:id="611" w:author="Igor Pastushok" w:date="2024-11-05T09:35:00Z">
              <w:r w:rsidR="0036232B">
                <w:t>Individual Location-Related UE Group Analytics Subscription</w:t>
              </w:r>
            </w:ins>
            <w:ins w:id="612" w:author="Igor Pastushok" w:date="2024-11-05T09:28:00Z">
              <w:r>
                <w:t xml:space="preserve"> </w:t>
              </w:r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13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14" w:author="Igor Pastushok" w:date="2024-11-05T09:28:00Z"/>
              </w:rPr>
            </w:pPr>
            <w:ins w:id="61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16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17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18" w:author="Igor Pastushok" w:date="2024-11-05T09:28:00Z"/>
              </w:rPr>
            </w:pPr>
            <w:ins w:id="619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20" w:author="Igor Pastushok" w:date="2024-11-05T09:28:00Z"/>
              </w:rPr>
            </w:pPr>
            <w:ins w:id="621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22" w:author="Igor Pastushok" w:date="2024-11-05T09:28:00Z"/>
              </w:rPr>
            </w:pPr>
            <w:ins w:id="623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24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25" w:author="Igor Pastushok" w:date="2024-11-05T09:28:00Z"/>
              </w:rPr>
            </w:pPr>
            <w:ins w:id="626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27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28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29" w:author="Igor Pastushok" w:date="2024-11-05T09:28:00Z"/>
              </w:rPr>
            </w:pPr>
            <w:ins w:id="630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31" w:author="Igor Pastushok" w:date="2024-11-05T09:28:00Z"/>
              </w:rPr>
            </w:pPr>
            <w:ins w:id="632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33" w:author="Igor Pastushok" w:date="2024-11-05T09:28:00Z"/>
              </w:rPr>
            </w:pPr>
            <w:ins w:id="63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35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36" w:author="Igor Pastushok" w:date="2024-11-05T09:28:00Z"/>
              </w:rPr>
            </w:pPr>
            <w:ins w:id="637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38" w:author="Igor Pastushok" w:date="2024-11-05T09:28:00Z"/>
          <w:lang w:eastAsia="zh-CN"/>
        </w:rPr>
      </w:pPr>
    </w:p>
    <w:p w14:paraId="40C9026B" w14:textId="3E23DFD2" w:rsidR="00BE547E" w:rsidRPr="007C1AFD" w:rsidRDefault="00BE547E" w:rsidP="00BE547E">
      <w:pPr>
        <w:pStyle w:val="TH"/>
        <w:rPr>
          <w:ins w:id="639" w:author="Igor Pastushok" w:date="2024-11-05T09:28:00Z"/>
        </w:rPr>
      </w:pPr>
      <w:ins w:id="640" w:author="Igor Pastushok" w:date="2024-11-05T09:28:00Z">
        <w:r w:rsidRPr="007C1AFD">
          <w:t>Table </w:t>
        </w:r>
      </w:ins>
      <w:ins w:id="641" w:author="Igor Pastushok R1" w:date="2024-11-19T16:19:00Z">
        <w:r w:rsidR="0093532D">
          <w:rPr>
            <w:lang w:eastAsia="zh-CN"/>
          </w:rPr>
          <w:t>7.10.9.3</w:t>
        </w:r>
      </w:ins>
      <w:ins w:id="64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43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44" w:author="Igor Pastushok" w:date="2024-11-05T09:28:00Z"/>
              </w:rPr>
            </w:pPr>
            <w:ins w:id="645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46" w:author="Igor Pastushok" w:date="2024-11-05T09:28:00Z"/>
              </w:rPr>
            </w:pPr>
            <w:ins w:id="647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48" w:author="Igor Pastushok" w:date="2024-11-05T09:28:00Z"/>
              </w:rPr>
            </w:pPr>
            <w:ins w:id="649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50" w:author="Igor Pastushok" w:date="2024-11-05T09:28:00Z"/>
              </w:rPr>
            </w:pPr>
            <w:ins w:id="651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52" w:author="Igor Pastushok" w:date="2024-11-05T09:28:00Z"/>
              </w:rPr>
            </w:pPr>
            <w:ins w:id="653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54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655" w:author="Igor Pastushok" w:date="2024-11-05T09:28:00Z"/>
              </w:rPr>
            </w:pPr>
            <w:ins w:id="656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657" w:author="Igor Pastushok" w:date="2024-11-05T09:28:00Z"/>
              </w:rPr>
            </w:pPr>
            <w:ins w:id="658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659" w:author="Igor Pastushok" w:date="2024-11-05T09:28:00Z"/>
              </w:rPr>
            </w:pPr>
            <w:ins w:id="660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661" w:author="Igor Pastushok" w:date="2024-11-05T09:28:00Z"/>
              </w:rPr>
            </w:pPr>
            <w:ins w:id="662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663" w:author="Igor Pastushok" w:date="2024-11-05T09:28:00Z"/>
              </w:rPr>
            </w:pPr>
            <w:ins w:id="664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665" w:author="Igor Pastushok" w:date="2024-11-05T09:28:00Z"/>
        </w:rPr>
      </w:pPr>
    </w:p>
    <w:p w14:paraId="196550D0" w14:textId="4B7B2A45" w:rsidR="00BE547E" w:rsidRPr="007C1AFD" w:rsidRDefault="00BE547E" w:rsidP="00BE547E">
      <w:pPr>
        <w:pStyle w:val="TH"/>
        <w:rPr>
          <w:ins w:id="666" w:author="Igor Pastushok" w:date="2024-11-05T09:28:00Z"/>
        </w:rPr>
      </w:pPr>
      <w:ins w:id="667" w:author="Igor Pastushok" w:date="2024-11-05T09:28:00Z">
        <w:r w:rsidRPr="007C1AFD">
          <w:t>Table </w:t>
        </w:r>
      </w:ins>
      <w:ins w:id="668" w:author="Igor Pastushok R1" w:date="2024-11-19T16:19:00Z">
        <w:r w:rsidR="0093532D">
          <w:rPr>
            <w:lang w:eastAsia="zh-CN"/>
          </w:rPr>
          <w:t>7.10.9.3</w:t>
        </w:r>
      </w:ins>
      <w:ins w:id="66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670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671" w:author="Igor Pastushok" w:date="2024-11-05T09:28:00Z"/>
              </w:rPr>
            </w:pPr>
            <w:ins w:id="672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673" w:author="Igor Pastushok" w:date="2024-11-05T09:28:00Z"/>
              </w:rPr>
            </w:pPr>
            <w:ins w:id="674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675" w:author="Igor Pastushok" w:date="2024-11-05T09:28:00Z"/>
              </w:rPr>
            </w:pPr>
            <w:ins w:id="676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677" w:author="Igor Pastushok" w:date="2024-11-05T09:28:00Z"/>
              </w:rPr>
            </w:pPr>
            <w:ins w:id="678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679" w:author="Igor Pastushok" w:date="2024-11-05T09:28:00Z"/>
              </w:rPr>
            </w:pPr>
            <w:ins w:id="68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681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682" w:author="Igor Pastushok" w:date="2024-11-05T09:28:00Z"/>
              </w:rPr>
            </w:pPr>
            <w:ins w:id="683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684" w:author="Igor Pastushok" w:date="2024-11-05T09:28:00Z"/>
              </w:rPr>
            </w:pPr>
            <w:ins w:id="685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686" w:author="Igor Pastushok" w:date="2024-11-05T09:28:00Z"/>
              </w:rPr>
            </w:pPr>
            <w:ins w:id="687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688" w:author="Igor Pastushok" w:date="2024-11-05T09:28:00Z"/>
              </w:rPr>
            </w:pPr>
            <w:ins w:id="689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690" w:author="Igor Pastushok" w:date="2024-11-05T09:28:00Z"/>
              </w:rPr>
            </w:pPr>
            <w:ins w:id="691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692" w:author="Igor Pastushok" w:date="2024-11-05T09:28:00Z"/>
        </w:rPr>
      </w:pPr>
    </w:p>
    <w:p w14:paraId="797011C2" w14:textId="3F72A9BB" w:rsidR="00BE547E" w:rsidRPr="007C1AFD" w:rsidRDefault="0093532D" w:rsidP="00BE547E">
      <w:pPr>
        <w:pStyle w:val="Heading7"/>
        <w:rPr>
          <w:ins w:id="693" w:author="Igor Pastushok" w:date="2024-11-05T09:28:00Z"/>
          <w:lang w:eastAsia="zh-CN"/>
        </w:rPr>
      </w:pPr>
      <w:bookmarkStart w:id="694" w:name="_Toc162006748"/>
      <w:bookmarkStart w:id="695" w:name="_Toc168479973"/>
      <w:bookmarkStart w:id="696" w:name="_Toc170159604"/>
      <w:bookmarkStart w:id="697" w:name="_Toc175827604"/>
      <w:ins w:id="698" w:author="Igor Pastushok R1" w:date="2024-11-19T16:19:00Z">
        <w:r>
          <w:rPr>
            <w:lang w:eastAsia="zh-CN"/>
          </w:rPr>
          <w:t>7.10.9.3</w:t>
        </w:r>
      </w:ins>
      <w:ins w:id="699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694"/>
        <w:bookmarkEnd w:id="695"/>
        <w:bookmarkEnd w:id="696"/>
        <w:bookmarkEnd w:id="697"/>
      </w:ins>
    </w:p>
    <w:p w14:paraId="5B662800" w14:textId="354D5B7F" w:rsidR="00BE547E" w:rsidRPr="007C1AFD" w:rsidRDefault="00BE547E" w:rsidP="00BE547E">
      <w:pPr>
        <w:rPr>
          <w:ins w:id="700" w:author="Igor Pastushok" w:date="2024-11-05T09:28:00Z"/>
        </w:rPr>
      </w:pPr>
      <w:ins w:id="701" w:author="Igor Pastushok" w:date="2024-11-05T09:28:00Z">
        <w:r w:rsidRPr="007C1AFD">
          <w:t xml:space="preserve">This operation deletes the </w:t>
        </w:r>
      </w:ins>
      <w:ins w:id="702" w:author="Igor Pastushok" w:date="2024-11-05T09:35:00Z">
        <w:r w:rsidR="0036232B">
          <w:t>Individual Location-Related UE Group Analytics Subscription</w:t>
        </w:r>
      </w:ins>
      <w:ins w:id="703" w:author="Igor Pastushok" w:date="2024-11-05T09:28:00Z">
        <w:r w:rsidRPr="007C1AFD">
          <w:t xml:space="preserve"> resource. This method shall support the URI query parameters specified in table</w:t>
        </w:r>
        <w:r>
          <w:t> </w:t>
        </w:r>
      </w:ins>
      <w:ins w:id="704" w:author="Igor Pastushok R1" w:date="2024-11-19T16:19:00Z">
        <w:r w:rsidR="0093532D">
          <w:rPr>
            <w:lang w:eastAsia="zh-CN"/>
          </w:rPr>
          <w:t>7.10.9.3</w:t>
        </w:r>
      </w:ins>
      <w:ins w:id="70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4AB02980" w:rsidR="00BE547E" w:rsidRPr="007C1AFD" w:rsidRDefault="00BE547E" w:rsidP="00BE547E">
      <w:pPr>
        <w:pStyle w:val="TH"/>
        <w:rPr>
          <w:ins w:id="706" w:author="Igor Pastushok" w:date="2024-11-05T09:28:00Z"/>
          <w:rFonts w:cs="Arial"/>
        </w:rPr>
      </w:pPr>
      <w:ins w:id="707" w:author="Igor Pastushok" w:date="2024-11-05T09:28:00Z">
        <w:r w:rsidRPr="007C1AFD">
          <w:t>Table </w:t>
        </w:r>
      </w:ins>
      <w:ins w:id="708" w:author="Igor Pastushok R1" w:date="2024-11-19T16:19:00Z">
        <w:r w:rsidR="0093532D">
          <w:rPr>
            <w:lang w:eastAsia="zh-CN"/>
          </w:rPr>
          <w:t>7.10.9.3</w:t>
        </w:r>
      </w:ins>
      <w:ins w:id="70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10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11" w:author="Igor Pastushok" w:date="2024-11-05T09:28:00Z"/>
              </w:rPr>
            </w:pPr>
            <w:ins w:id="712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13" w:author="Igor Pastushok" w:date="2024-11-05T09:28:00Z"/>
              </w:rPr>
            </w:pPr>
            <w:ins w:id="714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15" w:author="Igor Pastushok" w:date="2024-11-05T09:28:00Z"/>
              </w:rPr>
            </w:pPr>
            <w:ins w:id="716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17" w:author="Igor Pastushok" w:date="2024-11-05T09:28:00Z"/>
              </w:rPr>
            </w:pPr>
            <w:ins w:id="718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19" w:author="Igor Pastushok" w:date="2024-11-05T09:28:00Z"/>
              </w:rPr>
            </w:pPr>
            <w:ins w:id="72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21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22" w:author="Igor Pastushok" w:date="2024-11-05T09:28:00Z"/>
              </w:rPr>
            </w:pPr>
            <w:ins w:id="723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24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25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26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27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28" w:author="Igor Pastushok" w:date="2024-11-05T09:28:00Z"/>
        </w:rPr>
      </w:pPr>
    </w:p>
    <w:p w14:paraId="4F89A0B7" w14:textId="748B1D69" w:rsidR="00BE547E" w:rsidRPr="007C1AFD" w:rsidRDefault="00BE547E" w:rsidP="00BE547E">
      <w:pPr>
        <w:rPr>
          <w:ins w:id="729" w:author="Igor Pastushok" w:date="2024-11-05T09:28:00Z"/>
        </w:rPr>
      </w:pPr>
      <w:ins w:id="730" w:author="Igor Pastushok" w:date="2024-11-05T09:28:00Z">
        <w:r w:rsidRPr="007C1AFD">
          <w:t>This method shall support the request data structures specified in table </w:t>
        </w:r>
      </w:ins>
      <w:ins w:id="731" w:author="Igor Pastushok R1" w:date="2024-11-19T16:19:00Z">
        <w:r w:rsidR="0093532D">
          <w:rPr>
            <w:lang w:eastAsia="zh-CN"/>
          </w:rPr>
          <w:t>7.10.9.3</w:t>
        </w:r>
      </w:ins>
      <w:ins w:id="73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733" w:author="Igor Pastushok R1" w:date="2024-11-19T16:19:00Z">
        <w:r w:rsidR="0093532D">
          <w:rPr>
            <w:lang w:eastAsia="zh-CN"/>
          </w:rPr>
          <w:t>7.10.9.3</w:t>
        </w:r>
      </w:ins>
      <w:ins w:id="73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7F835134" w:rsidR="00BE547E" w:rsidRPr="007C1AFD" w:rsidRDefault="00BE547E" w:rsidP="00BE547E">
      <w:pPr>
        <w:pStyle w:val="TH"/>
        <w:rPr>
          <w:ins w:id="735" w:author="Igor Pastushok" w:date="2024-11-05T09:28:00Z"/>
        </w:rPr>
      </w:pPr>
      <w:ins w:id="736" w:author="Igor Pastushok" w:date="2024-11-05T09:28:00Z">
        <w:r w:rsidRPr="007C1AFD">
          <w:t>Table </w:t>
        </w:r>
      </w:ins>
      <w:ins w:id="737" w:author="Igor Pastushok R1" w:date="2024-11-19T16:19:00Z">
        <w:r w:rsidR="0093532D">
          <w:rPr>
            <w:lang w:eastAsia="zh-CN"/>
          </w:rPr>
          <w:t>7.10.9.3</w:t>
        </w:r>
      </w:ins>
      <w:ins w:id="73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39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40" w:author="Igor Pastushok" w:date="2024-11-05T09:28:00Z"/>
              </w:rPr>
            </w:pPr>
            <w:ins w:id="741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42" w:author="Igor Pastushok" w:date="2024-11-05T09:28:00Z"/>
              </w:rPr>
            </w:pPr>
            <w:ins w:id="743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44" w:author="Igor Pastushok" w:date="2024-11-05T09:28:00Z"/>
              </w:rPr>
            </w:pPr>
            <w:ins w:id="745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46" w:author="Igor Pastushok" w:date="2024-11-05T09:28:00Z"/>
              </w:rPr>
            </w:pPr>
            <w:ins w:id="747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48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749" w:author="Igor Pastushok" w:date="2024-11-05T09:28:00Z"/>
              </w:rPr>
            </w:pPr>
            <w:ins w:id="750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751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752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753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754" w:author="Igor Pastushok" w:date="2024-11-05T09:28:00Z"/>
        </w:rPr>
      </w:pPr>
    </w:p>
    <w:p w14:paraId="1F2E9193" w14:textId="379316ED" w:rsidR="00BE547E" w:rsidRPr="007C1AFD" w:rsidRDefault="00BE547E" w:rsidP="00BE547E">
      <w:pPr>
        <w:pStyle w:val="TH"/>
        <w:rPr>
          <w:ins w:id="755" w:author="Igor Pastushok" w:date="2024-11-05T09:28:00Z"/>
        </w:rPr>
      </w:pPr>
      <w:ins w:id="756" w:author="Igor Pastushok" w:date="2024-11-05T09:28:00Z">
        <w:r w:rsidRPr="007C1AFD">
          <w:lastRenderedPageBreak/>
          <w:t>Table </w:t>
        </w:r>
      </w:ins>
      <w:ins w:id="757" w:author="Igor Pastushok R1" w:date="2024-11-19T16:19:00Z">
        <w:r w:rsidR="0093532D">
          <w:rPr>
            <w:lang w:eastAsia="zh-CN"/>
          </w:rPr>
          <w:t>7.10.9.3</w:t>
        </w:r>
      </w:ins>
      <w:ins w:id="75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759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760" w:author="Igor Pastushok" w:date="2024-11-05T09:28:00Z"/>
              </w:rPr>
            </w:pPr>
            <w:ins w:id="761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762" w:author="Igor Pastushok" w:date="2024-11-05T09:28:00Z"/>
              </w:rPr>
            </w:pPr>
            <w:ins w:id="763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764" w:author="Igor Pastushok" w:date="2024-11-05T09:28:00Z"/>
              </w:rPr>
            </w:pPr>
            <w:ins w:id="765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766" w:author="Igor Pastushok" w:date="2024-11-05T09:28:00Z"/>
              </w:rPr>
            </w:pPr>
            <w:ins w:id="767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768" w:author="Igor Pastushok" w:date="2024-11-05T09:28:00Z"/>
              </w:rPr>
            </w:pPr>
            <w:ins w:id="769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770" w:author="Igor Pastushok" w:date="2024-11-05T09:28:00Z"/>
              </w:rPr>
            </w:pPr>
            <w:ins w:id="77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772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773" w:author="Igor Pastushok" w:date="2024-11-05T09:28:00Z"/>
              </w:rPr>
            </w:pPr>
            <w:ins w:id="774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775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776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777" w:author="Igor Pastushok" w:date="2024-11-05T09:28:00Z"/>
              </w:rPr>
            </w:pPr>
            <w:ins w:id="778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6D1AC947" w:rsidR="00BE547E" w:rsidRPr="007C1AFD" w:rsidRDefault="00BE547E" w:rsidP="00BE51C6">
            <w:pPr>
              <w:pStyle w:val="TAL"/>
              <w:rPr>
                <w:ins w:id="779" w:author="Igor Pastushok" w:date="2024-11-05T09:28:00Z"/>
              </w:rPr>
            </w:pPr>
            <w:ins w:id="780" w:author="Igor Pastushok" w:date="2024-11-05T09:28:00Z">
              <w:r w:rsidRPr="007C1AFD">
                <w:t xml:space="preserve">The </w:t>
              </w:r>
            </w:ins>
            <w:ins w:id="781" w:author="Igor Pastushok" w:date="2024-11-05T09:35:00Z">
              <w:r w:rsidR="0036232B">
                <w:t>Individual Location-Related UE Group Analytics Subscription</w:t>
              </w:r>
            </w:ins>
            <w:ins w:id="782" w:author="Igor Pastushok" w:date="2024-11-05T09:28:00Z">
              <w:r w:rsidRPr="007C1AFD">
                <w:t xml:space="preserve"> matching the </w:t>
              </w:r>
            </w:ins>
            <w:proofErr w:type="spellStart"/>
            <w:ins w:id="783" w:author="Igor Pastushok" w:date="2024-11-05T09:34:00Z">
              <w:r w:rsidR="001C2AEB">
                <w:t>subscriptionId</w:t>
              </w:r>
            </w:ins>
            <w:proofErr w:type="spellEnd"/>
            <w:ins w:id="784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785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786" w:author="Igor Pastushok" w:date="2024-11-05T09:28:00Z"/>
              </w:rPr>
            </w:pPr>
            <w:ins w:id="787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788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789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790" w:author="Igor Pastushok" w:date="2024-11-05T09:28:00Z"/>
              </w:rPr>
            </w:pPr>
            <w:ins w:id="791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792" w:author="Igor Pastushok" w:date="2024-11-05T09:28:00Z"/>
              </w:rPr>
            </w:pPr>
            <w:ins w:id="793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794" w:author="Igor Pastushok" w:date="2024-11-05T09:28:00Z"/>
              </w:rPr>
            </w:pPr>
            <w:ins w:id="79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796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797" w:author="Igor Pastushok" w:date="2024-11-05T09:28:00Z"/>
              </w:rPr>
            </w:pPr>
            <w:ins w:id="798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799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00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01" w:author="Igor Pastushok" w:date="2024-11-05T09:28:00Z"/>
              </w:rPr>
            </w:pPr>
            <w:ins w:id="802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03" w:author="Igor Pastushok" w:date="2024-11-05T09:28:00Z"/>
              </w:rPr>
            </w:pPr>
            <w:ins w:id="804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05" w:author="Igor Pastushok" w:date="2024-11-05T09:28:00Z"/>
              </w:rPr>
            </w:pPr>
            <w:ins w:id="806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07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08" w:author="Igor Pastushok" w:date="2024-11-05T09:28:00Z"/>
              </w:rPr>
            </w:pPr>
            <w:ins w:id="809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10" w:author="Igor Pastushok" w:date="2024-11-05T09:28:00Z"/>
          <w:lang w:eastAsia="zh-CN"/>
        </w:rPr>
      </w:pPr>
    </w:p>
    <w:p w14:paraId="0D923002" w14:textId="63545D1F" w:rsidR="00BE547E" w:rsidRPr="007C1AFD" w:rsidRDefault="00BE547E" w:rsidP="00BE547E">
      <w:pPr>
        <w:pStyle w:val="TH"/>
        <w:rPr>
          <w:ins w:id="811" w:author="Igor Pastushok" w:date="2024-11-05T09:28:00Z"/>
        </w:rPr>
      </w:pPr>
      <w:ins w:id="812" w:author="Igor Pastushok" w:date="2024-11-05T09:28:00Z">
        <w:r w:rsidRPr="007C1AFD">
          <w:t>Table </w:t>
        </w:r>
      </w:ins>
      <w:ins w:id="813" w:author="Igor Pastushok R1" w:date="2024-11-19T16:19:00Z">
        <w:r w:rsidR="0093532D">
          <w:rPr>
            <w:lang w:eastAsia="zh-CN"/>
          </w:rPr>
          <w:t>7.10.9.3</w:t>
        </w:r>
      </w:ins>
      <w:ins w:id="81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15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16" w:author="Igor Pastushok" w:date="2024-11-05T09:28:00Z"/>
              </w:rPr>
            </w:pPr>
            <w:ins w:id="817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18" w:author="Igor Pastushok" w:date="2024-11-05T09:28:00Z"/>
              </w:rPr>
            </w:pPr>
            <w:ins w:id="819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20" w:author="Igor Pastushok" w:date="2024-11-05T09:28:00Z"/>
              </w:rPr>
            </w:pPr>
            <w:ins w:id="821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22" w:author="Igor Pastushok" w:date="2024-11-05T09:28:00Z"/>
              </w:rPr>
            </w:pPr>
            <w:ins w:id="823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24" w:author="Igor Pastushok" w:date="2024-11-05T09:28:00Z"/>
              </w:rPr>
            </w:pPr>
            <w:ins w:id="82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26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27" w:author="Igor Pastushok" w:date="2024-11-05T09:28:00Z"/>
              </w:rPr>
            </w:pPr>
            <w:ins w:id="828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29" w:author="Igor Pastushok" w:date="2024-11-05T09:28:00Z"/>
              </w:rPr>
            </w:pPr>
            <w:ins w:id="830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31" w:author="Igor Pastushok" w:date="2024-11-05T09:28:00Z"/>
              </w:rPr>
            </w:pPr>
            <w:ins w:id="832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33" w:author="Igor Pastushok" w:date="2024-11-05T09:28:00Z"/>
              </w:rPr>
            </w:pPr>
            <w:ins w:id="834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35" w:author="Igor Pastushok" w:date="2024-11-05T09:28:00Z"/>
              </w:rPr>
            </w:pPr>
            <w:ins w:id="836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37" w:author="Igor Pastushok" w:date="2024-11-05T09:28:00Z"/>
        </w:rPr>
      </w:pPr>
    </w:p>
    <w:p w14:paraId="52D9E295" w14:textId="4A16B98D" w:rsidR="00BE547E" w:rsidRPr="007C1AFD" w:rsidRDefault="00BE547E" w:rsidP="00BE547E">
      <w:pPr>
        <w:pStyle w:val="TH"/>
        <w:rPr>
          <w:ins w:id="838" w:author="Igor Pastushok" w:date="2024-11-05T09:28:00Z"/>
        </w:rPr>
      </w:pPr>
      <w:ins w:id="839" w:author="Igor Pastushok" w:date="2024-11-05T09:28:00Z">
        <w:r w:rsidRPr="007C1AFD">
          <w:t>Table </w:t>
        </w:r>
      </w:ins>
      <w:ins w:id="840" w:author="Igor Pastushok R1" w:date="2024-11-19T16:19:00Z">
        <w:r w:rsidR="0093532D">
          <w:rPr>
            <w:lang w:eastAsia="zh-CN"/>
          </w:rPr>
          <w:t>7.10.9.3</w:t>
        </w:r>
      </w:ins>
      <w:ins w:id="84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42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843" w:author="Igor Pastushok" w:date="2024-11-05T09:28:00Z"/>
              </w:rPr>
            </w:pPr>
            <w:ins w:id="844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845" w:author="Igor Pastushok" w:date="2024-11-05T09:28:00Z"/>
              </w:rPr>
            </w:pPr>
            <w:ins w:id="846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847" w:author="Igor Pastushok" w:date="2024-11-05T09:28:00Z"/>
              </w:rPr>
            </w:pPr>
            <w:ins w:id="848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849" w:author="Igor Pastushok" w:date="2024-11-05T09:28:00Z"/>
              </w:rPr>
            </w:pPr>
            <w:ins w:id="850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851" w:author="Igor Pastushok" w:date="2024-11-05T09:28:00Z"/>
              </w:rPr>
            </w:pPr>
            <w:ins w:id="85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853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854" w:author="Igor Pastushok" w:date="2024-11-05T09:28:00Z"/>
              </w:rPr>
            </w:pPr>
            <w:ins w:id="855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856" w:author="Igor Pastushok" w:date="2024-11-05T09:28:00Z"/>
              </w:rPr>
            </w:pPr>
            <w:ins w:id="857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858" w:author="Igor Pastushok" w:date="2024-11-05T09:28:00Z"/>
              </w:rPr>
            </w:pPr>
            <w:ins w:id="859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860" w:author="Igor Pastushok" w:date="2024-11-05T09:28:00Z"/>
              </w:rPr>
            </w:pPr>
            <w:ins w:id="861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862" w:author="Igor Pastushok" w:date="2024-11-05T09:28:00Z"/>
              </w:rPr>
            </w:pPr>
            <w:ins w:id="863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864" w:author="Igor Pastushok" w:date="2024-11-05T09:28:00Z"/>
          <w:lang w:val="en-US"/>
        </w:rPr>
      </w:pPr>
    </w:p>
    <w:p w14:paraId="77538CB3" w14:textId="125FE288" w:rsidR="00BE547E" w:rsidRPr="002B5CE0" w:rsidRDefault="0093532D" w:rsidP="00BE547E">
      <w:pPr>
        <w:keepNext/>
        <w:keepLines/>
        <w:spacing w:before="120"/>
        <w:ind w:left="1985" w:hanging="1985"/>
        <w:outlineLvl w:val="5"/>
        <w:rPr>
          <w:ins w:id="865" w:author="Igor Pastushok" w:date="2024-11-05T09:28:00Z"/>
          <w:rFonts w:ascii="Arial" w:hAnsi="Arial"/>
          <w:lang w:eastAsia="zh-CN"/>
        </w:rPr>
      </w:pPr>
      <w:ins w:id="866" w:author="Igor Pastushok R1" w:date="2024-11-19T16:19:00Z">
        <w:r>
          <w:rPr>
            <w:rFonts w:ascii="Arial" w:hAnsi="Arial"/>
            <w:lang w:eastAsia="zh-CN"/>
          </w:rPr>
          <w:t>7.10.9.3</w:t>
        </w:r>
      </w:ins>
      <w:ins w:id="867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868" w:author="Igor Pastushok" w:date="2024-11-05T09:28:00Z"/>
          <w:lang w:val="en-US"/>
        </w:rPr>
      </w:pPr>
      <w:ins w:id="869" w:author="Igor Pastushok" w:date="2024-11-05T09:28:00Z">
        <w:r w:rsidRPr="002B5CE0">
          <w:rPr>
            <w:lang w:eastAsia="zh-CN"/>
          </w:rPr>
          <w:t>None.</w:t>
        </w:r>
      </w:ins>
    </w:p>
    <w:p w14:paraId="44251C3D" w14:textId="37C03196" w:rsidR="007039F6" w:rsidRDefault="007039F6" w:rsidP="007039F6">
      <w:pPr>
        <w:pStyle w:val="Heading4"/>
        <w:rPr>
          <w:ins w:id="870" w:author="Igor Pastushok R1" w:date="2024-11-19T16:22:00Z"/>
          <w:lang w:eastAsia="zh-CN"/>
        </w:rPr>
      </w:pPr>
      <w:bookmarkStart w:id="871" w:name="_Toc151886253"/>
      <w:bookmarkStart w:id="872" w:name="_Toc152076318"/>
      <w:bookmarkStart w:id="873" w:name="_Toc153794034"/>
      <w:bookmarkStart w:id="874" w:name="_Toc162006749"/>
      <w:bookmarkStart w:id="875" w:name="_Toc168479974"/>
      <w:bookmarkStart w:id="876" w:name="_Toc170159605"/>
      <w:bookmarkStart w:id="877" w:name="_Toc175827605"/>
      <w:ins w:id="878" w:author="Igor Pastushok R1" w:date="2024-11-19T16:22:00Z">
        <w:r>
          <w:rPr>
            <w:lang w:eastAsia="zh-CN"/>
          </w:rPr>
          <w:t>7.10.9.4</w:t>
        </w:r>
        <w:r>
          <w:rPr>
            <w:lang w:eastAsia="zh-CN"/>
          </w:rPr>
          <w:tab/>
        </w:r>
        <w:r w:rsidRPr="000E1D0D">
          <w:t>Custom Operations without associated resources</w:t>
        </w:r>
      </w:ins>
    </w:p>
    <w:p w14:paraId="5EB934F0" w14:textId="77777777" w:rsidR="007039F6" w:rsidRPr="000E1D0D" w:rsidRDefault="007039F6" w:rsidP="007039F6">
      <w:pPr>
        <w:rPr>
          <w:ins w:id="879" w:author="Igor Pastushok R1" w:date="2024-11-19T16:22:00Z"/>
        </w:rPr>
      </w:pPr>
      <w:ins w:id="880" w:author="Igor Pastushok R1" w:date="2024-11-19T16:22:00Z">
        <w:r w:rsidRPr="000E1D0D">
          <w:t>There are no custom operations without associated resources defined for this API in this release of the specification.</w:t>
        </w:r>
      </w:ins>
    </w:p>
    <w:p w14:paraId="32D77326" w14:textId="58EBE2DB" w:rsidR="00BE547E" w:rsidRDefault="00C20F51" w:rsidP="00BE547E">
      <w:pPr>
        <w:pStyle w:val="Heading4"/>
        <w:rPr>
          <w:ins w:id="881" w:author="Igor Pastushok" w:date="2024-11-05T09:28:00Z"/>
          <w:lang w:eastAsia="zh-CN"/>
        </w:rPr>
      </w:pPr>
      <w:ins w:id="882" w:author="Igor Pastushok R1" w:date="2024-11-19T16:23:00Z">
        <w:r>
          <w:rPr>
            <w:lang w:eastAsia="zh-CN"/>
          </w:rPr>
          <w:t>7.10.9.5</w:t>
        </w:r>
      </w:ins>
      <w:ins w:id="883" w:author="Igor Pastushok" w:date="2024-11-05T09:28:00Z">
        <w:r w:rsidR="00BE547E">
          <w:rPr>
            <w:lang w:eastAsia="zh-CN"/>
          </w:rPr>
          <w:tab/>
          <w:t>Notifications</w:t>
        </w:r>
        <w:bookmarkEnd w:id="871"/>
        <w:bookmarkEnd w:id="872"/>
        <w:bookmarkEnd w:id="873"/>
        <w:bookmarkEnd w:id="874"/>
        <w:bookmarkEnd w:id="875"/>
        <w:bookmarkEnd w:id="876"/>
        <w:bookmarkEnd w:id="877"/>
      </w:ins>
    </w:p>
    <w:p w14:paraId="0E693A4C" w14:textId="56E693A7" w:rsidR="00BE547E" w:rsidRDefault="00C20F51" w:rsidP="00BE547E">
      <w:pPr>
        <w:keepNext/>
        <w:keepLines/>
        <w:spacing w:before="120"/>
        <w:ind w:left="1701" w:hanging="1701"/>
        <w:outlineLvl w:val="4"/>
        <w:rPr>
          <w:ins w:id="884" w:author="Igor Pastushok" w:date="2024-11-05T09:28:00Z"/>
          <w:rFonts w:ascii="Arial" w:hAnsi="Arial"/>
          <w:sz w:val="22"/>
          <w:lang w:eastAsia="zh-CN"/>
        </w:rPr>
      </w:pPr>
      <w:ins w:id="885" w:author="Igor Pastushok R1" w:date="2024-11-19T16:23:00Z">
        <w:r>
          <w:rPr>
            <w:rFonts w:ascii="Arial" w:hAnsi="Arial"/>
            <w:sz w:val="22"/>
            <w:lang w:eastAsia="zh-CN"/>
          </w:rPr>
          <w:t>7.10.9.5</w:t>
        </w:r>
      </w:ins>
      <w:ins w:id="886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D34AF3F" w:rsidR="00BE547E" w:rsidRDefault="00BE547E" w:rsidP="00BE547E">
      <w:pPr>
        <w:pStyle w:val="TH"/>
        <w:rPr>
          <w:ins w:id="887" w:author="Igor Pastushok" w:date="2024-11-05T09:28:00Z"/>
        </w:rPr>
      </w:pPr>
      <w:ins w:id="888" w:author="Igor Pastushok" w:date="2024-11-05T09:28:00Z">
        <w:r>
          <w:t>Table </w:t>
        </w:r>
      </w:ins>
      <w:ins w:id="889" w:author="Igor Pastushok R1" w:date="2024-11-19T16:23:00Z">
        <w:r w:rsidR="00C20F51">
          <w:t>7.10.9.5</w:t>
        </w:r>
      </w:ins>
      <w:ins w:id="890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891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892" w:author="Igor Pastushok" w:date="2024-11-05T09:28:00Z"/>
              </w:rPr>
            </w:pPr>
            <w:ins w:id="893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894" w:author="Igor Pastushok" w:date="2024-11-05T09:28:00Z"/>
              </w:rPr>
            </w:pPr>
            <w:ins w:id="895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896" w:author="Igor Pastushok" w:date="2024-11-05T09:28:00Z"/>
              </w:rPr>
            </w:pPr>
            <w:ins w:id="897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898" w:author="Igor Pastushok" w:date="2024-11-05T09:28:00Z"/>
              </w:rPr>
            </w:pPr>
            <w:ins w:id="899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00" w:author="Igor Pastushok" w:date="2024-11-05T09:28:00Z"/>
              </w:rPr>
            </w:pPr>
            <w:ins w:id="901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02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1448D78F" w:rsidR="00BE547E" w:rsidRDefault="00553C60" w:rsidP="00BE51C6">
            <w:pPr>
              <w:pStyle w:val="TAL"/>
              <w:rPr>
                <w:ins w:id="903" w:author="Igor Pastushok" w:date="2024-11-05T09:28:00Z"/>
                <w:lang w:val="en-US"/>
              </w:rPr>
            </w:pPr>
            <w:ins w:id="904" w:author="Igor Pastushok" w:date="2024-11-05T10:38:00Z">
              <w:r>
                <w:t>Location-Related UE Group Analytics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05" w:author="Igor Pastushok" w:date="2024-11-05T09:28:00Z"/>
              </w:rPr>
            </w:pPr>
            <w:ins w:id="906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07" w:author="Igor Pastushok" w:date="2024-11-05T09:28:00Z"/>
                <w:lang w:val="fr-FR"/>
              </w:rPr>
            </w:pPr>
            <w:ins w:id="908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7EC083A7" w:rsidR="00BE547E" w:rsidRDefault="00BE547E" w:rsidP="00BE51C6">
            <w:pPr>
              <w:pStyle w:val="TAL"/>
              <w:rPr>
                <w:ins w:id="909" w:author="Igor Pastushok" w:date="2024-11-05T09:28:00Z"/>
                <w:lang w:val="en-US"/>
              </w:rPr>
            </w:pPr>
            <w:ins w:id="910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11" w:author="Igor Pastushok" w:date="2024-11-05T10:38:00Z">
              <w:r w:rsidR="00553C60">
                <w:t>location-related UE group analytics.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12" w:author="Igor Pastushok" w:date="2024-11-05T09:28:00Z"/>
          <w:lang w:val="en-US" w:eastAsia="zh-CN"/>
        </w:rPr>
      </w:pPr>
    </w:p>
    <w:p w14:paraId="01BF4661" w14:textId="2C9ACFBC" w:rsidR="00BE547E" w:rsidRDefault="00C20F51" w:rsidP="00BE547E">
      <w:pPr>
        <w:pStyle w:val="Heading5"/>
        <w:rPr>
          <w:ins w:id="913" w:author="Igor Pastushok" w:date="2024-11-05T09:28:00Z"/>
          <w:lang w:eastAsia="zh-CN"/>
        </w:rPr>
      </w:pPr>
      <w:bookmarkStart w:id="914" w:name="_Toc151886254"/>
      <w:bookmarkStart w:id="915" w:name="_Toc152076319"/>
      <w:bookmarkStart w:id="916" w:name="_Toc153794035"/>
      <w:bookmarkStart w:id="917" w:name="_Toc162006750"/>
      <w:bookmarkStart w:id="918" w:name="_Toc168479975"/>
      <w:bookmarkStart w:id="919" w:name="_Toc170159606"/>
      <w:bookmarkStart w:id="920" w:name="_Toc175827606"/>
      <w:ins w:id="921" w:author="Igor Pastushok R1" w:date="2024-11-19T16:23:00Z">
        <w:r>
          <w:rPr>
            <w:lang w:eastAsia="zh-CN"/>
          </w:rPr>
          <w:t>7.10.9.5</w:t>
        </w:r>
      </w:ins>
      <w:ins w:id="922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14"/>
      <w:bookmarkEnd w:id="915"/>
      <w:bookmarkEnd w:id="916"/>
      <w:bookmarkEnd w:id="917"/>
      <w:bookmarkEnd w:id="918"/>
      <w:bookmarkEnd w:id="919"/>
      <w:bookmarkEnd w:id="920"/>
      <w:ins w:id="923" w:author="Igor Pastushok" w:date="2024-11-05T10:38:00Z">
        <w:r w:rsidR="00553C60">
          <w:t>L</w:t>
        </w:r>
        <w:r w:rsidR="00553C60">
          <w:rPr>
            <w:sz w:val="18"/>
          </w:rPr>
          <w:t>ocation-</w:t>
        </w:r>
        <w:r w:rsidR="00553C60">
          <w:t>R</w:t>
        </w:r>
        <w:r w:rsidR="00553C60">
          <w:rPr>
            <w:sz w:val="18"/>
          </w:rPr>
          <w:t xml:space="preserve">elated UE </w:t>
        </w:r>
        <w:r w:rsidR="00553C60">
          <w:t>G</w:t>
        </w:r>
        <w:r w:rsidR="00553C60">
          <w:rPr>
            <w:sz w:val="18"/>
          </w:rPr>
          <w:t xml:space="preserve">roup </w:t>
        </w:r>
        <w:r w:rsidR="00553C60">
          <w:t>A</w:t>
        </w:r>
        <w:r w:rsidR="00553C60">
          <w:rPr>
            <w:sz w:val="18"/>
          </w:rPr>
          <w:t>nalytics</w:t>
        </w:r>
        <w:r w:rsidR="00553C60">
          <w:t xml:space="preserve"> Notification</w:t>
        </w:r>
      </w:ins>
    </w:p>
    <w:p w14:paraId="21FBBA00" w14:textId="7A7AA552" w:rsidR="00BE547E" w:rsidRDefault="00C20F51" w:rsidP="00BE547E">
      <w:pPr>
        <w:pStyle w:val="Heading6"/>
        <w:rPr>
          <w:ins w:id="924" w:author="Igor Pastushok" w:date="2024-11-05T09:28:00Z"/>
          <w:lang w:eastAsia="zh-CN"/>
        </w:rPr>
      </w:pPr>
      <w:bookmarkStart w:id="925" w:name="_Toc151886255"/>
      <w:bookmarkStart w:id="926" w:name="_Toc152076320"/>
      <w:bookmarkStart w:id="927" w:name="_Toc153794036"/>
      <w:bookmarkStart w:id="928" w:name="_Toc162006751"/>
      <w:bookmarkStart w:id="929" w:name="_Toc168479976"/>
      <w:bookmarkStart w:id="930" w:name="_Toc170159607"/>
      <w:bookmarkStart w:id="931" w:name="_Toc175827607"/>
      <w:ins w:id="932" w:author="Igor Pastushok R1" w:date="2024-11-19T16:23:00Z">
        <w:r>
          <w:rPr>
            <w:lang w:eastAsia="zh-CN"/>
          </w:rPr>
          <w:t>7.10.9.5</w:t>
        </w:r>
      </w:ins>
      <w:ins w:id="933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25"/>
        <w:bookmarkEnd w:id="926"/>
        <w:bookmarkEnd w:id="927"/>
        <w:bookmarkEnd w:id="928"/>
        <w:bookmarkEnd w:id="929"/>
        <w:bookmarkEnd w:id="930"/>
        <w:bookmarkEnd w:id="931"/>
      </w:ins>
    </w:p>
    <w:p w14:paraId="511B65C5" w14:textId="3D675F0A" w:rsidR="00BE547E" w:rsidRDefault="00553C60" w:rsidP="00BE547E">
      <w:pPr>
        <w:rPr>
          <w:ins w:id="934" w:author="Igor Pastushok" w:date="2024-11-05T09:28:00Z"/>
          <w:lang w:eastAsia="zh-CN"/>
        </w:rPr>
      </w:pPr>
      <w:ins w:id="935" w:author="Igor Pastushok" w:date="2024-11-05T10:39:00Z">
        <w:r w:rsidRPr="00553C60">
          <w:t>Location-</w:t>
        </w:r>
        <w:r>
          <w:t>r</w:t>
        </w:r>
        <w:r w:rsidRPr="00553C60">
          <w:t xml:space="preserve">elated UE </w:t>
        </w:r>
        <w:r>
          <w:t>g</w:t>
        </w:r>
        <w:r w:rsidRPr="00553C60">
          <w:t xml:space="preserve">roup </w:t>
        </w:r>
        <w:r>
          <w:t>a</w:t>
        </w:r>
        <w:r w:rsidRPr="00553C60">
          <w:t xml:space="preserve">nalytics </w:t>
        </w:r>
        <w:r>
          <w:t>n</w:t>
        </w:r>
        <w:r w:rsidRPr="00553C60">
          <w:t xml:space="preserve">otification </w:t>
        </w:r>
      </w:ins>
      <w:ins w:id="936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937" w:author="Igor Pastushok" w:date="2024-11-05T10:39:00Z">
        <w:r w:rsidRPr="00553C60">
          <w:rPr>
            <w:lang w:eastAsia="zh-CN"/>
          </w:rPr>
          <w:t>location-related UE group analytics</w:t>
        </w:r>
      </w:ins>
      <w:ins w:id="938" w:author="Igor Pastushok" w:date="2024-11-05T09:28:00Z">
        <w:r w:rsidR="00BE547E">
          <w:rPr>
            <w:lang w:eastAsia="zh-CN"/>
          </w:rPr>
          <w:t>.</w:t>
        </w:r>
      </w:ins>
    </w:p>
    <w:p w14:paraId="231C2A42" w14:textId="481E76AA" w:rsidR="00BE547E" w:rsidRDefault="00C20F51" w:rsidP="00BE547E">
      <w:pPr>
        <w:pStyle w:val="Heading6"/>
        <w:rPr>
          <w:ins w:id="939" w:author="Igor Pastushok" w:date="2024-11-05T09:28:00Z"/>
          <w:lang w:eastAsia="zh-CN"/>
        </w:rPr>
      </w:pPr>
      <w:bookmarkStart w:id="940" w:name="_Toc151886256"/>
      <w:bookmarkStart w:id="941" w:name="_Toc152076321"/>
      <w:bookmarkStart w:id="942" w:name="_Toc153794037"/>
      <w:bookmarkStart w:id="943" w:name="_Toc162006752"/>
      <w:bookmarkStart w:id="944" w:name="_Toc168479977"/>
      <w:bookmarkStart w:id="945" w:name="_Toc170159608"/>
      <w:bookmarkStart w:id="946" w:name="_Toc175827608"/>
      <w:ins w:id="947" w:author="Igor Pastushok R1" w:date="2024-11-19T16:23:00Z">
        <w:r>
          <w:rPr>
            <w:lang w:eastAsia="zh-CN"/>
          </w:rPr>
          <w:lastRenderedPageBreak/>
          <w:t>7.10.9.5</w:t>
        </w:r>
      </w:ins>
      <w:ins w:id="948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940"/>
        <w:bookmarkEnd w:id="941"/>
        <w:bookmarkEnd w:id="942"/>
        <w:bookmarkEnd w:id="943"/>
        <w:bookmarkEnd w:id="944"/>
        <w:bookmarkEnd w:id="945"/>
        <w:bookmarkEnd w:id="946"/>
      </w:ins>
    </w:p>
    <w:p w14:paraId="0A8DEAD7" w14:textId="77777777" w:rsidR="00BE547E" w:rsidRDefault="00BE547E" w:rsidP="00BE547E">
      <w:pPr>
        <w:rPr>
          <w:ins w:id="949" w:author="Igor Pastushok" w:date="2024-11-05T09:28:00Z"/>
        </w:rPr>
      </w:pPr>
      <w:bookmarkStart w:id="950" w:name="_Toc151886257"/>
      <w:bookmarkStart w:id="951" w:name="_Toc152076322"/>
      <w:bookmarkStart w:id="952" w:name="_Toc153794038"/>
      <w:bookmarkStart w:id="953" w:name="_Toc162006753"/>
      <w:ins w:id="954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955" w:author="Igor Pastushok" w:date="2024-11-05T09:28:00Z"/>
        </w:rPr>
      </w:pPr>
      <w:ins w:id="956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16712BBB" w:rsidR="00BE547E" w:rsidRDefault="00BE547E" w:rsidP="00BE547E">
      <w:pPr>
        <w:rPr>
          <w:ins w:id="957" w:author="Igor Pastushok" w:date="2024-11-05T09:28:00Z"/>
        </w:rPr>
      </w:pPr>
      <w:ins w:id="958" w:author="Igor Pastushok" w:date="2024-11-05T09:28:00Z">
        <w:r>
          <w:t>This method shall support the URI query parameters specified in table </w:t>
        </w:r>
      </w:ins>
      <w:ins w:id="959" w:author="Igor Pastushok R1" w:date="2024-11-19T16:23:00Z">
        <w:r w:rsidR="00C20F51">
          <w:t>7.10.9.5</w:t>
        </w:r>
      </w:ins>
      <w:ins w:id="960" w:author="Igor Pastushok" w:date="2024-11-05T09:28:00Z">
        <w:r>
          <w:t>.2.2-1.</w:t>
        </w:r>
      </w:ins>
    </w:p>
    <w:p w14:paraId="0499C9EA" w14:textId="4F4336E9" w:rsidR="00BE547E" w:rsidRDefault="00BE547E" w:rsidP="00BE547E">
      <w:pPr>
        <w:pStyle w:val="TH"/>
        <w:rPr>
          <w:ins w:id="961" w:author="Igor Pastushok" w:date="2024-11-05T09:28:00Z"/>
          <w:rFonts w:cs="Arial"/>
        </w:rPr>
      </w:pPr>
      <w:ins w:id="962" w:author="Igor Pastushok" w:date="2024-11-05T09:28:00Z">
        <w:r>
          <w:t>Table </w:t>
        </w:r>
      </w:ins>
      <w:ins w:id="963" w:author="Igor Pastushok R1" w:date="2024-11-19T16:23:00Z">
        <w:r w:rsidR="00C20F51">
          <w:t>7.10.9.5</w:t>
        </w:r>
      </w:ins>
      <w:ins w:id="964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96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966" w:author="Igor Pastushok" w:date="2024-11-05T09:28:00Z"/>
              </w:rPr>
            </w:pPr>
            <w:ins w:id="967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968" w:author="Igor Pastushok" w:date="2024-11-05T09:28:00Z"/>
              </w:rPr>
            </w:pPr>
            <w:ins w:id="969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970" w:author="Igor Pastushok" w:date="2024-11-05T09:28:00Z"/>
              </w:rPr>
            </w:pPr>
            <w:ins w:id="971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972" w:author="Igor Pastushok" w:date="2024-11-05T09:28:00Z"/>
              </w:rPr>
            </w:pPr>
            <w:ins w:id="973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974" w:author="Igor Pastushok" w:date="2024-11-05T09:28:00Z"/>
              </w:rPr>
            </w:pPr>
            <w:ins w:id="975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97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977" w:author="Igor Pastushok" w:date="2024-11-05T09:28:00Z"/>
              </w:rPr>
            </w:pPr>
            <w:ins w:id="978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979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980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981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982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983" w:author="Igor Pastushok" w:date="2024-11-05T09:28:00Z"/>
        </w:rPr>
      </w:pPr>
    </w:p>
    <w:p w14:paraId="7BB4F17F" w14:textId="341D83A4" w:rsidR="00BE547E" w:rsidRDefault="00BE547E" w:rsidP="00BE547E">
      <w:pPr>
        <w:rPr>
          <w:ins w:id="984" w:author="Igor Pastushok" w:date="2024-11-05T09:28:00Z"/>
        </w:rPr>
      </w:pPr>
      <w:ins w:id="985" w:author="Igor Pastushok" w:date="2024-11-05T09:28:00Z">
        <w:r>
          <w:t>This method shall support the request data structures specified in table </w:t>
        </w:r>
      </w:ins>
      <w:ins w:id="986" w:author="Igor Pastushok R1" w:date="2024-11-19T16:23:00Z">
        <w:r w:rsidR="00C20F51">
          <w:t>7.10.9.5</w:t>
        </w:r>
      </w:ins>
      <w:ins w:id="987" w:author="Igor Pastushok" w:date="2024-11-05T09:28:00Z">
        <w:r>
          <w:t>.2.2-2 and the response data structures and response codes specified in table </w:t>
        </w:r>
      </w:ins>
      <w:ins w:id="988" w:author="Igor Pastushok R1" w:date="2024-11-19T16:23:00Z">
        <w:r w:rsidR="00C20F51">
          <w:t>7.10.9.5</w:t>
        </w:r>
      </w:ins>
      <w:ins w:id="989" w:author="Igor Pastushok" w:date="2024-11-05T09:28:00Z">
        <w:r>
          <w:t>.2.2-3.</w:t>
        </w:r>
      </w:ins>
    </w:p>
    <w:p w14:paraId="67A18D65" w14:textId="45FE4CAC" w:rsidR="00BE547E" w:rsidRDefault="00BE547E" w:rsidP="00BE547E">
      <w:pPr>
        <w:pStyle w:val="TH"/>
        <w:rPr>
          <w:ins w:id="990" w:author="Igor Pastushok" w:date="2024-11-05T09:28:00Z"/>
        </w:rPr>
      </w:pPr>
      <w:ins w:id="991" w:author="Igor Pastushok" w:date="2024-11-05T09:28:00Z">
        <w:r>
          <w:t>Table </w:t>
        </w:r>
      </w:ins>
      <w:ins w:id="992" w:author="Igor Pastushok R1" w:date="2024-11-19T16:23:00Z">
        <w:r w:rsidR="00C20F51">
          <w:t>7.10.9.5</w:t>
        </w:r>
      </w:ins>
      <w:ins w:id="993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994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995" w:author="Igor Pastushok" w:date="2024-11-05T09:28:00Z"/>
              </w:rPr>
            </w:pPr>
            <w:ins w:id="996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997" w:author="Igor Pastushok" w:date="2024-11-05T09:28:00Z"/>
              </w:rPr>
            </w:pPr>
            <w:ins w:id="998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999" w:author="Igor Pastushok" w:date="2024-11-05T09:28:00Z"/>
              </w:rPr>
            </w:pPr>
            <w:ins w:id="1000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01" w:author="Igor Pastushok" w:date="2024-11-05T09:28:00Z"/>
              </w:rPr>
            </w:pPr>
            <w:ins w:id="1002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03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3DEDA0AC" w:rsidR="00BE547E" w:rsidRDefault="00616B20" w:rsidP="00BE51C6">
            <w:pPr>
              <w:pStyle w:val="TAL"/>
              <w:rPr>
                <w:ins w:id="1004" w:author="Igor Pastushok" w:date="2024-11-05T09:28:00Z"/>
              </w:rPr>
            </w:pPr>
            <w:proofErr w:type="spellStart"/>
            <w:ins w:id="1005" w:author="Igor Pastushok" w:date="2024-11-05T09:44:00Z">
              <w:r>
                <w:t>LocRelUeGroupNotif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06" w:author="Igor Pastushok" w:date="2024-11-05T09:28:00Z"/>
              </w:rPr>
            </w:pPr>
            <w:ins w:id="1007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08" w:author="Igor Pastushok" w:date="2024-11-05T09:28:00Z"/>
              </w:rPr>
            </w:pPr>
            <w:ins w:id="1009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6671F249" w:rsidR="00BE547E" w:rsidRDefault="00BE547E" w:rsidP="00BE51C6">
            <w:pPr>
              <w:pStyle w:val="TAL"/>
              <w:rPr>
                <w:ins w:id="1010" w:author="Igor Pastushok" w:date="2024-11-05T09:28:00Z"/>
              </w:rPr>
            </w:pPr>
            <w:ins w:id="1011" w:author="Igor Pastushok" w:date="2024-11-05T09:28:00Z">
              <w:r>
                <w:t xml:space="preserve">Notification information of </w:t>
              </w:r>
            </w:ins>
            <w:ins w:id="1012" w:author="Igor Pastushok" w:date="2024-11-05T10:37:00Z">
              <w:r w:rsidR="00553C60">
                <w:t>location-related UE group analytics</w:t>
              </w:r>
            </w:ins>
            <w:ins w:id="1013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14" w:author="Igor Pastushok" w:date="2024-11-05T09:28:00Z"/>
        </w:rPr>
      </w:pPr>
    </w:p>
    <w:p w14:paraId="1C184932" w14:textId="54C4A0D5" w:rsidR="00BE547E" w:rsidRDefault="00BE547E" w:rsidP="00BE547E">
      <w:pPr>
        <w:pStyle w:val="TH"/>
        <w:rPr>
          <w:ins w:id="1015" w:author="Igor Pastushok" w:date="2024-11-05T09:28:00Z"/>
        </w:rPr>
      </w:pPr>
      <w:ins w:id="1016" w:author="Igor Pastushok" w:date="2024-11-05T09:28:00Z">
        <w:r>
          <w:t>Table </w:t>
        </w:r>
      </w:ins>
      <w:ins w:id="1017" w:author="Igor Pastushok R1" w:date="2024-11-19T16:23:00Z">
        <w:r w:rsidR="00C20F51">
          <w:t>7.10.9.5</w:t>
        </w:r>
      </w:ins>
      <w:ins w:id="1018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19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20" w:author="Igor Pastushok" w:date="2024-11-05T09:28:00Z"/>
              </w:rPr>
            </w:pPr>
            <w:ins w:id="1021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22" w:author="Igor Pastushok" w:date="2024-11-05T09:28:00Z"/>
              </w:rPr>
            </w:pPr>
            <w:ins w:id="1023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24" w:author="Igor Pastushok" w:date="2024-11-05T09:28:00Z"/>
              </w:rPr>
            </w:pPr>
            <w:ins w:id="1025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26" w:author="Igor Pastushok" w:date="2024-11-05T09:28:00Z"/>
              </w:rPr>
            </w:pPr>
            <w:ins w:id="1027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28" w:author="Igor Pastushok" w:date="2024-11-05T09:28:00Z"/>
              </w:rPr>
            </w:pPr>
            <w:ins w:id="1029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30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031" w:author="Igor Pastushok" w:date="2024-11-05T09:28:00Z"/>
              </w:rPr>
            </w:pPr>
            <w:ins w:id="1032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033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034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035" w:author="Igor Pastushok" w:date="2024-11-05T09:28:00Z"/>
              </w:rPr>
            </w:pPr>
            <w:ins w:id="1036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3CD33BEE" w:rsidR="00BE547E" w:rsidRDefault="00BE547E" w:rsidP="00BE51C6">
            <w:pPr>
              <w:pStyle w:val="TAL"/>
              <w:rPr>
                <w:ins w:id="1037" w:author="Igor Pastushok" w:date="2024-11-05T09:28:00Z"/>
              </w:rPr>
            </w:pPr>
            <w:ins w:id="1038" w:author="Igor Pastushok" w:date="2024-11-05T09:28:00Z">
              <w:r>
                <w:t xml:space="preserve">Notification for the </w:t>
              </w:r>
            </w:ins>
            <w:ins w:id="1039" w:author="Igor Pastushok" w:date="2024-11-05T10:37:00Z">
              <w:r w:rsidR="00DD7774">
                <w:t>location-related UE group analytics</w:t>
              </w:r>
            </w:ins>
            <w:ins w:id="1040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041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042" w:author="Igor Pastushok" w:date="2024-11-05T09:28:00Z"/>
              </w:rPr>
            </w:pPr>
            <w:ins w:id="1043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044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045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046" w:author="Igor Pastushok" w:date="2024-11-05T09:28:00Z"/>
              </w:rPr>
            </w:pPr>
            <w:ins w:id="1047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048" w:author="Igor Pastushok" w:date="2024-11-05T09:28:00Z"/>
              </w:rPr>
            </w:pPr>
            <w:ins w:id="1049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050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051" w:author="Igor Pastushok" w:date="2024-11-05T09:28:00Z"/>
              </w:rPr>
            </w:pPr>
            <w:ins w:id="1052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053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054" w:author="Igor Pastushok" w:date="2024-11-05T09:28:00Z"/>
              </w:rPr>
            </w:pPr>
            <w:ins w:id="105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056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057" w:author="Igor Pastushok" w:date="2024-11-05T09:28:00Z"/>
              </w:rPr>
            </w:pPr>
            <w:ins w:id="1058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059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060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061" w:author="Igor Pastushok" w:date="2024-11-05T09:28:00Z"/>
              </w:rPr>
            </w:pPr>
            <w:ins w:id="1062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063" w:author="Igor Pastushok" w:date="2024-11-05T09:28:00Z"/>
              </w:rPr>
            </w:pPr>
            <w:ins w:id="1064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065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066" w:author="Igor Pastushok" w:date="2024-11-05T09:28:00Z"/>
              </w:rPr>
            </w:pPr>
            <w:ins w:id="1067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068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069" w:author="Igor Pastushok" w:date="2024-11-05T09:28:00Z"/>
              </w:rPr>
            </w:pPr>
            <w:ins w:id="1070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071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072" w:author="Igor Pastushok" w:date="2024-11-05T09:28:00Z"/>
              </w:rPr>
            </w:pPr>
            <w:ins w:id="1073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074" w:author="Igor Pastushok" w:date="2024-11-05T09:28:00Z"/>
          <w:lang w:eastAsia="zh-CN"/>
        </w:rPr>
      </w:pPr>
    </w:p>
    <w:p w14:paraId="64E01BA3" w14:textId="589A9740" w:rsidR="00BE547E" w:rsidRPr="00FF19D4" w:rsidRDefault="00BE547E" w:rsidP="00BE547E">
      <w:pPr>
        <w:keepNext/>
        <w:keepLines/>
        <w:spacing w:before="60"/>
        <w:jc w:val="center"/>
        <w:rPr>
          <w:ins w:id="1075" w:author="Igor Pastushok" w:date="2024-11-05T09:28:00Z"/>
          <w:rFonts w:ascii="Arial" w:hAnsi="Arial"/>
          <w:b/>
        </w:rPr>
      </w:pPr>
      <w:ins w:id="1076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077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78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079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0" w:author="Igor Pastushok" w:date="2024-11-05T09:28:00Z"/>
                <w:rFonts w:ascii="Arial" w:hAnsi="Arial"/>
                <w:b/>
                <w:sz w:val="18"/>
              </w:rPr>
            </w:pPr>
            <w:ins w:id="108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2" w:author="Igor Pastushok" w:date="2024-11-05T09:28:00Z"/>
                <w:rFonts w:ascii="Arial" w:hAnsi="Arial"/>
                <w:b/>
                <w:sz w:val="18"/>
              </w:rPr>
            </w:pPr>
            <w:ins w:id="108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4" w:author="Igor Pastushok" w:date="2024-11-05T09:28:00Z"/>
                <w:rFonts w:ascii="Arial" w:hAnsi="Arial"/>
                <w:b/>
                <w:sz w:val="18"/>
              </w:rPr>
            </w:pPr>
            <w:ins w:id="108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6" w:author="Igor Pastushok" w:date="2024-11-05T09:28:00Z"/>
                <w:rFonts w:ascii="Arial" w:hAnsi="Arial"/>
                <w:b/>
                <w:sz w:val="18"/>
              </w:rPr>
            </w:pPr>
            <w:ins w:id="108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8" w:author="Igor Pastushok" w:date="2024-11-05T09:28:00Z"/>
                <w:rFonts w:ascii="Arial" w:hAnsi="Arial"/>
                <w:b/>
                <w:sz w:val="18"/>
              </w:rPr>
            </w:pPr>
            <w:ins w:id="108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090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1" w:author="Igor Pastushok" w:date="2024-11-05T09:28:00Z"/>
                <w:rFonts w:ascii="Arial" w:hAnsi="Arial"/>
                <w:sz w:val="18"/>
              </w:rPr>
            </w:pPr>
            <w:ins w:id="1092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3" w:author="Igor Pastushok" w:date="2024-11-05T09:28:00Z"/>
                <w:rFonts w:ascii="Arial" w:hAnsi="Arial"/>
                <w:sz w:val="18"/>
              </w:rPr>
            </w:pPr>
            <w:ins w:id="1094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5" w:author="Igor Pastushok" w:date="2024-11-05T09:28:00Z"/>
                <w:rFonts w:ascii="Arial" w:hAnsi="Arial"/>
                <w:sz w:val="18"/>
              </w:rPr>
            </w:pPr>
            <w:ins w:id="1096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7" w:author="Igor Pastushok" w:date="2024-11-05T09:28:00Z"/>
                <w:rFonts w:ascii="Arial" w:hAnsi="Arial"/>
                <w:sz w:val="18"/>
              </w:rPr>
            </w:pPr>
            <w:ins w:id="1098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099" w:author="Igor Pastushok" w:date="2024-11-05T09:28:00Z"/>
                <w:rFonts w:ascii="Arial" w:hAnsi="Arial"/>
                <w:sz w:val="18"/>
              </w:rPr>
            </w:pPr>
            <w:ins w:id="1100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01" w:author="Igor Pastushok" w:date="2024-11-05T09:28:00Z"/>
        </w:rPr>
      </w:pPr>
    </w:p>
    <w:p w14:paraId="2B134672" w14:textId="7673F768" w:rsidR="00BE547E" w:rsidRPr="00FF19D4" w:rsidRDefault="00BE547E" w:rsidP="00BE547E">
      <w:pPr>
        <w:keepNext/>
        <w:keepLines/>
        <w:spacing w:before="60"/>
        <w:jc w:val="center"/>
        <w:rPr>
          <w:ins w:id="1102" w:author="Igor Pastushok" w:date="2024-11-05T09:28:00Z"/>
          <w:rFonts w:ascii="Arial" w:hAnsi="Arial"/>
          <w:b/>
        </w:rPr>
      </w:pPr>
      <w:ins w:id="1103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04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105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06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7" w:author="Igor Pastushok" w:date="2024-11-05T09:28:00Z"/>
                <w:rFonts w:ascii="Arial" w:hAnsi="Arial"/>
                <w:b/>
                <w:sz w:val="18"/>
              </w:rPr>
            </w:pPr>
            <w:ins w:id="110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9" w:author="Igor Pastushok" w:date="2024-11-05T09:28:00Z"/>
                <w:rFonts w:ascii="Arial" w:hAnsi="Arial"/>
                <w:b/>
                <w:sz w:val="18"/>
              </w:rPr>
            </w:pPr>
            <w:ins w:id="111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1" w:author="Igor Pastushok" w:date="2024-11-05T09:28:00Z"/>
                <w:rFonts w:ascii="Arial" w:hAnsi="Arial"/>
                <w:b/>
                <w:sz w:val="18"/>
              </w:rPr>
            </w:pPr>
            <w:ins w:id="111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3" w:author="Igor Pastushok" w:date="2024-11-05T09:28:00Z"/>
                <w:rFonts w:ascii="Arial" w:hAnsi="Arial"/>
                <w:b/>
                <w:sz w:val="18"/>
              </w:rPr>
            </w:pPr>
            <w:ins w:id="111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5" w:author="Igor Pastushok" w:date="2024-11-05T09:28:00Z"/>
                <w:rFonts w:ascii="Arial" w:hAnsi="Arial"/>
                <w:b/>
                <w:sz w:val="18"/>
              </w:rPr>
            </w:pPr>
            <w:ins w:id="111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17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18" w:author="Igor Pastushok" w:date="2024-11-05T09:28:00Z"/>
                <w:rFonts w:ascii="Arial" w:hAnsi="Arial"/>
                <w:sz w:val="18"/>
              </w:rPr>
            </w:pPr>
            <w:ins w:id="1119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0" w:author="Igor Pastushok" w:date="2024-11-05T09:28:00Z"/>
                <w:rFonts w:ascii="Arial" w:hAnsi="Arial"/>
                <w:sz w:val="18"/>
              </w:rPr>
            </w:pPr>
            <w:ins w:id="1121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2" w:author="Igor Pastushok" w:date="2024-11-05T09:28:00Z"/>
                <w:rFonts w:ascii="Arial" w:hAnsi="Arial"/>
                <w:sz w:val="18"/>
              </w:rPr>
            </w:pPr>
            <w:ins w:id="1123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4" w:author="Igor Pastushok" w:date="2024-11-05T09:28:00Z"/>
                <w:rFonts w:ascii="Arial" w:hAnsi="Arial"/>
                <w:sz w:val="18"/>
              </w:rPr>
            </w:pPr>
            <w:ins w:id="1125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6" w:author="Igor Pastushok" w:date="2024-11-05T09:28:00Z"/>
                <w:rFonts w:ascii="Arial" w:hAnsi="Arial"/>
                <w:sz w:val="18"/>
              </w:rPr>
            </w:pPr>
            <w:ins w:id="1127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28" w:author="Igor Pastushok" w:date="2024-11-05T09:28:00Z"/>
          <w:lang w:eastAsia="zh-CN"/>
        </w:rPr>
      </w:pPr>
    </w:p>
    <w:p w14:paraId="0C1B7F90" w14:textId="4583055D" w:rsidR="00BE547E" w:rsidRDefault="009354F6" w:rsidP="00BE547E">
      <w:pPr>
        <w:pStyle w:val="Heading4"/>
        <w:rPr>
          <w:ins w:id="1129" w:author="Igor Pastushok" w:date="2024-11-05T09:28:00Z"/>
          <w:lang w:eastAsia="zh-CN"/>
        </w:rPr>
      </w:pPr>
      <w:bookmarkStart w:id="1130" w:name="_Toc168479978"/>
      <w:bookmarkStart w:id="1131" w:name="_Toc170159609"/>
      <w:bookmarkStart w:id="1132" w:name="_Toc175827609"/>
      <w:ins w:id="1133" w:author="Igor Pastushok R1" w:date="2024-11-19T16:24:00Z">
        <w:r>
          <w:rPr>
            <w:lang w:eastAsia="zh-CN"/>
          </w:rPr>
          <w:t>7.10.9.6</w:t>
        </w:r>
      </w:ins>
      <w:ins w:id="1134" w:author="Igor Pastushok" w:date="2024-11-05T09:28:00Z">
        <w:r w:rsidR="00BE547E">
          <w:rPr>
            <w:lang w:eastAsia="zh-CN"/>
          </w:rPr>
          <w:tab/>
          <w:t>Data Model</w:t>
        </w:r>
        <w:bookmarkEnd w:id="950"/>
        <w:bookmarkEnd w:id="951"/>
        <w:bookmarkEnd w:id="952"/>
        <w:bookmarkEnd w:id="953"/>
        <w:bookmarkEnd w:id="1130"/>
        <w:bookmarkEnd w:id="1131"/>
        <w:bookmarkEnd w:id="1132"/>
      </w:ins>
    </w:p>
    <w:p w14:paraId="15F9714F" w14:textId="56360241" w:rsidR="00BE547E" w:rsidRDefault="009354F6" w:rsidP="00BE547E">
      <w:pPr>
        <w:pStyle w:val="Heading5"/>
        <w:rPr>
          <w:ins w:id="1135" w:author="Igor Pastushok" w:date="2024-11-05T09:28:00Z"/>
          <w:lang w:eastAsia="zh-CN"/>
        </w:rPr>
      </w:pPr>
      <w:bookmarkStart w:id="1136" w:name="_Toc151886258"/>
      <w:bookmarkStart w:id="1137" w:name="_Toc152076323"/>
      <w:bookmarkStart w:id="1138" w:name="_Toc153794039"/>
      <w:bookmarkStart w:id="1139" w:name="_Toc162006754"/>
      <w:bookmarkStart w:id="1140" w:name="_Toc168479979"/>
      <w:bookmarkStart w:id="1141" w:name="_Toc170159610"/>
      <w:bookmarkStart w:id="1142" w:name="_Toc175827610"/>
      <w:ins w:id="1143" w:author="Igor Pastushok R1" w:date="2024-11-19T16:24:00Z">
        <w:r>
          <w:rPr>
            <w:lang w:eastAsia="zh-CN"/>
          </w:rPr>
          <w:t>7.10.9.6</w:t>
        </w:r>
      </w:ins>
      <w:ins w:id="114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136"/>
        <w:bookmarkEnd w:id="1137"/>
        <w:bookmarkEnd w:id="1138"/>
        <w:bookmarkEnd w:id="1139"/>
        <w:bookmarkEnd w:id="1140"/>
        <w:bookmarkEnd w:id="1141"/>
        <w:bookmarkEnd w:id="1142"/>
      </w:ins>
    </w:p>
    <w:p w14:paraId="1D7CADCE" w14:textId="77777777" w:rsidR="00BE547E" w:rsidRDefault="00BE547E" w:rsidP="00BE547E">
      <w:pPr>
        <w:rPr>
          <w:ins w:id="1145" w:author="Igor Pastushok" w:date="2024-11-05T09:28:00Z"/>
          <w:lang w:eastAsia="zh-CN"/>
        </w:rPr>
      </w:pPr>
      <w:ins w:id="1146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065A1228" w:rsidR="00BE547E" w:rsidRDefault="00BE547E" w:rsidP="00BE547E">
      <w:pPr>
        <w:rPr>
          <w:ins w:id="1147" w:author="Igor Pastushok" w:date="2024-11-05T09:28:00Z"/>
          <w:lang w:eastAsia="zh-CN"/>
        </w:rPr>
      </w:pPr>
      <w:ins w:id="1148" w:author="Igor Pastushok" w:date="2024-11-05T09:28:00Z">
        <w:r>
          <w:rPr>
            <w:lang w:eastAsia="zh-CN"/>
          </w:rPr>
          <w:t>Table </w:t>
        </w:r>
      </w:ins>
      <w:ins w:id="1149" w:author="Igor Pastushok R1" w:date="2024-11-19T16:24:00Z">
        <w:r w:rsidR="009354F6">
          <w:rPr>
            <w:lang w:eastAsia="zh-CN"/>
          </w:rPr>
          <w:t>7.10.9.6</w:t>
        </w:r>
      </w:ins>
      <w:ins w:id="1150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151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152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2407EB4" w:rsidR="00BE547E" w:rsidRDefault="00BE547E" w:rsidP="00BE547E">
      <w:pPr>
        <w:pStyle w:val="TH"/>
        <w:rPr>
          <w:ins w:id="1153" w:author="Igor Pastushok" w:date="2024-11-05T09:28:00Z"/>
        </w:rPr>
      </w:pPr>
      <w:ins w:id="1154" w:author="Igor Pastushok" w:date="2024-11-05T09:28:00Z">
        <w:r>
          <w:t>Table </w:t>
        </w:r>
      </w:ins>
      <w:ins w:id="1155" w:author="Igor Pastushok R1" w:date="2024-11-19T16:24:00Z">
        <w:r w:rsidR="009354F6">
          <w:t>7.10.9.6</w:t>
        </w:r>
      </w:ins>
      <w:ins w:id="1156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157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158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7"/>
        <w:gridCol w:w="1663"/>
        <w:gridCol w:w="3969"/>
        <w:gridCol w:w="1834"/>
      </w:tblGrid>
      <w:tr w:rsidR="00BE547E" w14:paraId="0FCD75E1" w14:textId="77777777" w:rsidTr="00BE51C6">
        <w:trPr>
          <w:jc w:val="center"/>
          <w:ins w:id="1159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D4F4B7" w14:textId="77777777" w:rsidR="00BE547E" w:rsidRDefault="00BE547E" w:rsidP="00BE51C6">
            <w:pPr>
              <w:pStyle w:val="TAH"/>
              <w:rPr>
                <w:ins w:id="1160" w:author="Igor Pastushok" w:date="2024-11-05T09:28:00Z"/>
              </w:rPr>
            </w:pPr>
            <w:ins w:id="1161" w:author="Igor Pastushok" w:date="2024-11-05T09:28:00Z">
              <w:r>
                <w:t>Data type</w:t>
              </w:r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CE6DF" w14:textId="77777777" w:rsidR="00BE547E" w:rsidRDefault="00BE547E" w:rsidP="00BE51C6">
            <w:pPr>
              <w:pStyle w:val="TAH"/>
              <w:rPr>
                <w:ins w:id="1162" w:author="Igor Pastushok" w:date="2024-11-05T09:28:00Z"/>
              </w:rPr>
            </w:pPr>
            <w:ins w:id="1163" w:author="Igor Pastushok" w:date="2024-11-05T09:28:00Z">
              <w:r>
                <w:t>Section defined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F1E369" w14:textId="77777777" w:rsidR="00BE547E" w:rsidRDefault="00BE547E" w:rsidP="00BE51C6">
            <w:pPr>
              <w:pStyle w:val="TAH"/>
              <w:rPr>
                <w:ins w:id="1164" w:author="Igor Pastushok" w:date="2024-11-05T09:28:00Z"/>
              </w:rPr>
            </w:pPr>
            <w:ins w:id="1165" w:author="Igor Pastushok" w:date="2024-11-05T09:28:00Z">
              <w:r>
                <w:t>Description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E0A49" w14:textId="77777777" w:rsidR="00BE547E" w:rsidRDefault="00BE547E" w:rsidP="00BE51C6">
            <w:pPr>
              <w:pStyle w:val="TAH"/>
              <w:rPr>
                <w:ins w:id="1166" w:author="Igor Pastushok" w:date="2024-11-05T09:28:00Z"/>
              </w:rPr>
            </w:pPr>
            <w:ins w:id="1167" w:author="Igor Pastushok" w:date="2024-11-05T09:28:00Z">
              <w:r>
                <w:t>Applicability</w:t>
              </w:r>
            </w:ins>
          </w:p>
        </w:tc>
      </w:tr>
      <w:tr w:rsidR="00271A57" w14:paraId="6FC8F634" w14:textId="77777777" w:rsidTr="00BE51C6">
        <w:trPr>
          <w:jc w:val="center"/>
          <w:ins w:id="1168" w:author="Igor Pastushok R1" w:date="2024-11-19T16:40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F0" w14:textId="43F8120F" w:rsidR="00271A57" w:rsidRPr="002F7247" w:rsidRDefault="009C2C3A" w:rsidP="00BE51C6">
            <w:pPr>
              <w:pStyle w:val="TAL"/>
              <w:rPr>
                <w:ins w:id="1169" w:author="Igor Pastushok R1" w:date="2024-11-19T16:40:00Z"/>
              </w:rPr>
            </w:pPr>
            <w:proofErr w:type="spellStart"/>
            <w:ins w:id="1170" w:author="Igor Pastushok R1" w:date="2024-11-20T10:06:00Z">
              <w:r w:rsidRPr="009C2C3A">
                <w:t>LocGrpAnalyticsId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BBD" w14:textId="429534C7" w:rsidR="00271A57" w:rsidRDefault="009C2C3A" w:rsidP="00BE51C6">
            <w:pPr>
              <w:pStyle w:val="TAL"/>
              <w:rPr>
                <w:ins w:id="1171" w:author="Igor Pastushok R1" w:date="2024-11-19T16:40:00Z"/>
              </w:rPr>
            </w:pPr>
            <w:ins w:id="1172" w:author="Igor Pastushok R1" w:date="2024-11-20T10:07:00Z">
              <w:r>
                <w:rPr>
                  <w:lang w:eastAsia="zh-CN"/>
                </w:rPr>
                <w:t>7.10.9.6.3.3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193" w14:textId="62EE1053" w:rsidR="00271A57" w:rsidRDefault="009C2C3A" w:rsidP="00BE51C6">
            <w:pPr>
              <w:pStyle w:val="TAL"/>
              <w:rPr>
                <w:ins w:id="1173" w:author="Igor Pastushok R1" w:date="2024-11-19T16:40:00Z"/>
              </w:rPr>
            </w:pPr>
            <w:ins w:id="1174" w:author="Igor Pastushok R1" w:date="2024-11-20T10:07:00Z">
              <w:r>
                <w:t>R</w:t>
              </w:r>
              <w:r w:rsidRPr="000E1D0D">
                <w:t xml:space="preserve">epresents the </w:t>
              </w:r>
              <w:r>
                <w:t xml:space="preserve">analytic IDs for </w:t>
              </w:r>
              <w:r>
                <w:rPr>
                  <w:color w:val="000000"/>
                </w:rPr>
                <w:t>location related UE group analytics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BEB" w14:textId="77777777" w:rsidR="00271A57" w:rsidRDefault="00271A57" w:rsidP="00BE51C6">
            <w:pPr>
              <w:pStyle w:val="TAL"/>
              <w:rPr>
                <w:ins w:id="1175" w:author="Igor Pastushok R1" w:date="2024-11-19T16:40:00Z"/>
                <w:rFonts w:cs="Arial"/>
                <w:szCs w:val="18"/>
              </w:rPr>
            </w:pPr>
          </w:p>
        </w:tc>
      </w:tr>
      <w:tr w:rsidR="00BE547E" w14:paraId="62D93859" w14:textId="77777777" w:rsidTr="00BE51C6">
        <w:trPr>
          <w:jc w:val="center"/>
          <w:ins w:id="1176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0D8" w14:textId="4B2D036F" w:rsidR="00BE547E" w:rsidRDefault="00910C24" w:rsidP="00BE51C6">
            <w:pPr>
              <w:pStyle w:val="TAL"/>
              <w:rPr>
                <w:ins w:id="1177" w:author="Igor Pastushok" w:date="2024-11-05T09:28:00Z"/>
              </w:rPr>
            </w:pPr>
            <w:proofErr w:type="spellStart"/>
            <w:ins w:id="1178" w:author="Igor Pastushok" w:date="2024-11-05T09:53:00Z">
              <w:r w:rsidRPr="002F7247">
                <w:t>LocDeviationType</w:t>
              </w:r>
            </w:ins>
            <w:ins w:id="1179" w:author="Igor Pastushok" w:date="2024-11-05T09:28:00Z">
              <w:r w:rsidR="00BE547E" w:rsidRPr="002F7247">
                <w:t>Data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E30" w14:textId="2755A96C" w:rsidR="00BE547E" w:rsidRDefault="009354F6" w:rsidP="00BE51C6">
            <w:pPr>
              <w:pStyle w:val="TAL"/>
              <w:rPr>
                <w:ins w:id="1180" w:author="Igor Pastushok" w:date="2024-11-05T09:28:00Z"/>
              </w:rPr>
            </w:pPr>
            <w:ins w:id="1181" w:author="Igor Pastushok R1" w:date="2024-11-19T16:24:00Z">
              <w:r>
                <w:t>7.10.9.6</w:t>
              </w:r>
            </w:ins>
            <w:ins w:id="1182" w:author="Igor Pastushok" w:date="2024-11-05T09:28:00Z">
              <w:r w:rsidR="00BE547E">
                <w:t>.2.6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A9C" w14:textId="342DC940" w:rsidR="00BE547E" w:rsidRDefault="00BE547E" w:rsidP="00BE51C6">
            <w:pPr>
              <w:pStyle w:val="TAL"/>
              <w:rPr>
                <w:ins w:id="1183" w:author="Igor Pastushok" w:date="2024-11-05T09:28:00Z"/>
              </w:rPr>
            </w:pPr>
            <w:ins w:id="1184" w:author="Igor Pastushok" w:date="2024-11-05T09:28:00Z">
              <w:r>
                <w:t xml:space="preserve">Represents </w:t>
              </w:r>
            </w:ins>
            <w:ins w:id="1185" w:author="Igor Pastushok" w:date="2024-11-05T10:43:00Z">
              <w:r w:rsidR="001D081D">
                <w:t xml:space="preserve">the location-related UE group analytics deviation </w:t>
              </w:r>
            </w:ins>
            <w:ins w:id="1186" w:author="Igor Pastushok" w:date="2024-11-05T09:28:00Z">
              <w:r>
                <w:t>data.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DFA" w14:textId="77777777" w:rsidR="00BE547E" w:rsidRDefault="00BE547E" w:rsidP="00BE51C6">
            <w:pPr>
              <w:pStyle w:val="TAL"/>
              <w:rPr>
                <w:ins w:id="1187" w:author="Igor Pastushok" w:date="2024-11-05T09:28:00Z"/>
                <w:rFonts w:cs="Arial"/>
                <w:szCs w:val="18"/>
              </w:rPr>
            </w:pPr>
          </w:p>
        </w:tc>
      </w:tr>
      <w:tr w:rsidR="00BE547E" w14:paraId="1834E314" w14:textId="77777777" w:rsidTr="00BE51C6">
        <w:trPr>
          <w:jc w:val="center"/>
          <w:ins w:id="118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7F1" w14:textId="6D9D5887" w:rsidR="00BE547E" w:rsidRDefault="00061A69" w:rsidP="00BE51C6">
            <w:pPr>
              <w:pStyle w:val="TAL"/>
              <w:rPr>
                <w:ins w:id="1189" w:author="Igor Pastushok" w:date="2024-11-05T09:28:00Z"/>
              </w:rPr>
            </w:pPr>
            <w:proofErr w:type="spellStart"/>
            <w:ins w:id="1190" w:author="Igor Pastushok" w:date="2024-11-05T10:13:00Z">
              <w:r w:rsidRPr="002F7247">
                <w:t>LocDeviationCriteria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AD3" w14:textId="2E6666DA" w:rsidR="00BE547E" w:rsidRDefault="009354F6" w:rsidP="00BE51C6">
            <w:pPr>
              <w:pStyle w:val="TAL"/>
              <w:rPr>
                <w:ins w:id="1191" w:author="Igor Pastushok" w:date="2024-11-05T09:28:00Z"/>
              </w:rPr>
            </w:pPr>
            <w:ins w:id="1192" w:author="Igor Pastushok R1" w:date="2024-11-19T16:24:00Z">
              <w:r>
                <w:t>7.10.9.6</w:t>
              </w:r>
            </w:ins>
            <w:ins w:id="1193" w:author="Igor Pastushok" w:date="2024-11-05T09:28:00Z">
              <w:r w:rsidR="00BE547E">
                <w:t>.2.7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510" w14:textId="79917CF5" w:rsidR="00BE547E" w:rsidRDefault="00BE547E" w:rsidP="00BE51C6">
            <w:pPr>
              <w:pStyle w:val="TAL"/>
              <w:rPr>
                <w:ins w:id="1194" w:author="Igor Pastushok" w:date="2024-11-05T09:28:00Z"/>
              </w:rPr>
            </w:pPr>
            <w:ins w:id="1195" w:author="Igor Pastushok" w:date="2024-11-05T09:28:00Z">
              <w:r>
                <w:t xml:space="preserve">Represents the </w:t>
              </w:r>
            </w:ins>
            <w:ins w:id="1196" w:author="Igor Pastushok" w:date="2024-11-05T10:43:00Z">
              <w:r w:rsidR="001D081D">
                <w:t>location-related UE group analytics deviation criteria</w:t>
              </w:r>
            </w:ins>
            <w:ins w:id="1197" w:author="Igor Pastushok" w:date="2024-11-05T09:28:00Z">
              <w:r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A6F" w14:textId="77777777" w:rsidR="00BE547E" w:rsidRDefault="00BE547E" w:rsidP="00BE51C6">
            <w:pPr>
              <w:pStyle w:val="TAL"/>
              <w:rPr>
                <w:ins w:id="1198" w:author="Igor Pastushok" w:date="2024-11-05T09:28:00Z"/>
                <w:rFonts w:cs="Arial"/>
                <w:szCs w:val="18"/>
              </w:rPr>
            </w:pPr>
          </w:p>
        </w:tc>
      </w:tr>
      <w:tr w:rsidR="00643BC4" w14:paraId="7063F9F7" w14:textId="77777777" w:rsidTr="00BE51C6">
        <w:trPr>
          <w:jc w:val="center"/>
          <w:ins w:id="1199" w:author="Igor Pastushok" w:date="2024-11-05T10:41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1FA" w14:textId="5A78FA84" w:rsidR="00643BC4" w:rsidRPr="00643BC4" w:rsidRDefault="00643BC4" w:rsidP="00BE51C6">
            <w:pPr>
              <w:pStyle w:val="TAL"/>
              <w:rPr>
                <w:ins w:id="1200" w:author="Igor Pastushok" w:date="2024-11-05T10:41:00Z"/>
                <w:highlight w:val="yellow"/>
              </w:rPr>
            </w:pPr>
            <w:proofErr w:type="spellStart"/>
            <w:ins w:id="1201" w:author="Igor Pastushok" w:date="2024-11-05T10:41:00Z">
              <w:r w:rsidRPr="002F7247">
                <w:t>LocRelUeGroupFilter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A3F" w14:textId="5752025C" w:rsidR="00643BC4" w:rsidRDefault="009354F6" w:rsidP="00BE51C6">
            <w:pPr>
              <w:pStyle w:val="TAL"/>
              <w:rPr>
                <w:ins w:id="1202" w:author="Igor Pastushok" w:date="2024-11-05T10:41:00Z"/>
              </w:rPr>
            </w:pPr>
            <w:ins w:id="1203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04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1857" w14:textId="6700FBE9" w:rsidR="00643BC4" w:rsidRDefault="00643BC4" w:rsidP="00BE51C6">
            <w:pPr>
              <w:pStyle w:val="TAL"/>
              <w:rPr>
                <w:ins w:id="1205" w:author="Igor Pastushok" w:date="2024-11-05T10:41:00Z"/>
              </w:rPr>
            </w:pPr>
            <w:ins w:id="1206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location-related UE group analytics filtering information.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932" w14:textId="77777777" w:rsidR="00643BC4" w:rsidRDefault="00643BC4" w:rsidP="00BE51C6">
            <w:pPr>
              <w:pStyle w:val="TAL"/>
              <w:rPr>
                <w:ins w:id="1207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BE51C6">
        <w:trPr>
          <w:jc w:val="center"/>
          <w:ins w:id="120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612" w14:textId="228B6237" w:rsidR="00BE547E" w:rsidRDefault="00616B20" w:rsidP="00BE51C6">
            <w:pPr>
              <w:pStyle w:val="TAL"/>
              <w:rPr>
                <w:ins w:id="1209" w:author="Igor Pastushok" w:date="2024-11-05T09:28:00Z"/>
              </w:rPr>
            </w:pPr>
            <w:proofErr w:type="spellStart"/>
            <w:ins w:id="1210" w:author="Igor Pastushok" w:date="2024-11-05T09:44:00Z">
              <w:r w:rsidRPr="002F7247">
                <w:t>LocRelUeGroupNotif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609" w14:textId="797EC11F" w:rsidR="00BE547E" w:rsidRDefault="009354F6" w:rsidP="00BE51C6">
            <w:pPr>
              <w:pStyle w:val="TAL"/>
              <w:rPr>
                <w:ins w:id="1211" w:author="Igor Pastushok" w:date="2024-11-05T09:28:00Z"/>
              </w:rPr>
            </w:pPr>
            <w:ins w:id="1212" w:author="Igor Pastushok R1" w:date="2024-11-19T16:24:00Z">
              <w:r>
                <w:t>7.10.9.6</w:t>
              </w:r>
            </w:ins>
            <w:ins w:id="1213" w:author="Igor Pastushok" w:date="2024-11-05T09:28:00Z">
              <w:r w:rsidR="00BE547E">
                <w:t>.2.3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6A" w14:textId="30280435" w:rsidR="00BE547E" w:rsidRDefault="00BE547E" w:rsidP="00BE51C6">
            <w:pPr>
              <w:pStyle w:val="TAL"/>
              <w:rPr>
                <w:ins w:id="1214" w:author="Igor Pastushok" w:date="2024-11-05T09:28:00Z"/>
              </w:rPr>
            </w:pPr>
            <w:ins w:id="1215" w:author="Igor Pastushok" w:date="2024-11-05T09:28:00Z">
              <w:r>
                <w:t xml:space="preserve">Represents the </w:t>
              </w:r>
            </w:ins>
            <w:ins w:id="1216" w:author="Igor Pastushok" w:date="2024-11-05T10:40:00Z">
              <w:r w:rsidR="00B5444C">
                <w:t>location-related UE group analytics</w:t>
              </w:r>
            </w:ins>
            <w:ins w:id="1217" w:author="Igor Pastushok" w:date="2024-11-05T09:28:00Z">
              <w:r>
                <w:t xml:space="preserve"> notification.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261" w14:textId="77777777" w:rsidR="00BE547E" w:rsidRDefault="00BE547E" w:rsidP="00BE51C6">
            <w:pPr>
              <w:pStyle w:val="TAL"/>
              <w:rPr>
                <w:ins w:id="1218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BE51C6">
        <w:trPr>
          <w:jc w:val="center"/>
          <w:ins w:id="1219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3537E" w14:textId="1BA87709" w:rsidR="00BE547E" w:rsidRDefault="00EA3D55" w:rsidP="00BE51C6">
            <w:pPr>
              <w:pStyle w:val="TAL"/>
              <w:rPr>
                <w:ins w:id="1220" w:author="Igor Pastushok" w:date="2024-11-05T09:28:00Z"/>
              </w:rPr>
            </w:pPr>
            <w:proofErr w:type="spellStart"/>
            <w:ins w:id="1221" w:author="Igor Pastushok" w:date="2024-11-05T09:39:00Z">
              <w:r w:rsidRPr="002F7247">
                <w:t>LocRelUeGroupSub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6B43C" w14:textId="33139F90" w:rsidR="00BE547E" w:rsidRDefault="009354F6" w:rsidP="00BE51C6">
            <w:pPr>
              <w:pStyle w:val="TAL"/>
              <w:rPr>
                <w:ins w:id="1222" w:author="Igor Pastushok" w:date="2024-11-05T09:28:00Z"/>
              </w:rPr>
            </w:pPr>
            <w:ins w:id="1223" w:author="Igor Pastushok R1" w:date="2024-11-19T16:24:00Z">
              <w:r>
                <w:t>7.10.9.6</w:t>
              </w:r>
            </w:ins>
            <w:ins w:id="1224" w:author="Igor Pastushok" w:date="2024-11-05T09:28:00Z">
              <w:r w:rsidR="00BE547E">
                <w:t>.2.2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22C3" w14:textId="7321AC18" w:rsidR="00BE547E" w:rsidRDefault="00BE547E" w:rsidP="00BE51C6">
            <w:pPr>
              <w:pStyle w:val="TAL"/>
              <w:rPr>
                <w:ins w:id="1225" w:author="Igor Pastushok" w:date="2024-11-05T09:28:00Z"/>
                <w:rFonts w:cs="Arial"/>
                <w:szCs w:val="18"/>
              </w:rPr>
            </w:pPr>
            <w:ins w:id="1226" w:author="Igor Pastushok" w:date="2024-11-05T09:28:00Z">
              <w:r>
                <w:t xml:space="preserve">Represents the </w:t>
              </w:r>
            </w:ins>
            <w:ins w:id="1227" w:author="Igor Pastushok" w:date="2024-11-05T10:40:00Z">
              <w:r w:rsidR="00B5444C">
                <w:t>location-related UE group analytics</w:t>
              </w:r>
            </w:ins>
            <w:ins w:id="1228" w:author="Igor Pastushok" w:date="2024-11-05T09:28:00Z">
              <w:r>
                <w:t xml:space="preserve"> subscription.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8D2" w14:textId="77777777" w:rsidR="00BE547E" w:rsidRDefault="00BE547E" w:rsidP="00BE51C6">
            <w:pPr>
              <w:pStyle w:val="TAL"/>
              <w:rPr>
                <w:ins w:id="1229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BE51C6">
        <w:trPr>
          <w:jc w:val="center"/>
          <w:ins w:id="1230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90E" w14:textId="0FB53B75" w:rsidR="00BE547E" w:rsidRDefault="00F83CAA" w:rsidP="00BE51C6">
            <w:pPr>
              <w:pStyle w:val="TAL"/>
              <w:rPr>
                <w:ins w:id="1231" w:author="Igor Pastushok" w:date="2024-11-05T09:28:00Z"/>
              </w:rPr>
            </w:pPr>
            <w:proofErr w:type="spellStart"/>
            <w:ins w:id="1232" w:author="Igor Pastushok" w:date="2024-11-05T09:58:00Z">
              <w:r w:rsidRPr="002F7247">
                <w:t>LocDeviationCriterion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D6E" w14:textId="22192B88" w:rsidR="00BE547E" w:rsidRDefault="009354F6" w:rsidP="00BE51C6">
            <w:pPr>
              <w:pStyle w:val="TAL"/>
              <w:rPr>
                <w:ins w:id="1233" w:author="Igor Pastushok" w:date="2024-11-05T09:28:00Z"/>
              </w:rPr>
            </w:pPr>
            <w:ins w:id="1234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35" w:author="Igor Pastushok" w:date="2024-11-05T09:28:00Z">
              <w:r w:rsidR="00BE547E">
                <w:rPr>
                  <w:lang w:eastAsia="zh-CN"/>
                </w:rPr>
                <w:t>.2.5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0BA7" w14:textId="36DD2FDA" w:rsidR="00BE547E" w:rsidRDefault="00BE547E" w:rsidP="00BE51C6">
            <w:pPr>
              <w:pStyle w:val="TAL"/>
              <w:rPr>
                <w:ins w:id="1236" w:author="Igor Pastushok" w:date="2024-11-05T09:28:00Z"/>
              </w:rPr>
            </w:pPr>
            <w:ins w:id="1237" w:author="Igor Pastushok" w:date="2024-11-05T09:28:00Z">
              <w:r>
                <w:t xml:space="preserve">Represents the threshold for </w:t>
              </w:r>
            </w:ins>
            <w:ins w:id="1238" w:author="Igor Pastushok" w:date="2024-11-05T10:42:00Z">
              <w:r w:rsidR="001D081D">
                <w:t>the location-related UE group analytics</w:t>
              </w:r>
            </w:ins>
            <w:ins w:id="1239" w:author="Igor Pastushok" w:date="2024-11-05T10:44:00Z">
              <w:r w:rsidR="001D081D">
                <w:t xml:space="preserve"> deviation</w:t>
              </w:r>
            </w:ins>
            <w:ins w:id="1240" w:author="Igor Pastushok" w:date="2024-11-05T10:42:00Z">
              <w:r w:rsidR="001D081D"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594" w14:textId="77777777" w:rsidR="00BE547E" w:rsidRDefault="00BE547E" w:rsidP="00BE51C6">
            <w:pPr>
              <w:pStyle w:val="TAL"/>
              <w:rPr>
                <w:ins w:id="1241" w:author="Igor Pastushok" w:date="2024-11-05T09:28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242" w:author="Igor Pastushok" w:date="2024-11-05T09:28:00Z"/>
          <w:lang w:val="en-US"/>
        </w:rPr>
      </w:pPr>
    </w:p>
    <w:p w14:paraId="1B9E8991" w14:textId="6BB81E58" w:rsidR="00BE547E" w:rsidRDefault="00BE547E" w:rsidP="00BE547E">
      <w:pPr>
        <w:rPr>
          <w:ins w:id="1243" w:author="Igor Pastushok" w:date="2024-11-05T09:28:00Z"/>
        </w:rPr>
      </w:pPr>
      <w:ins w:id="1244" w:author="Igor Pastushok" w:date="2024-11-05T09:28:00Z">
        <w:r>
          <w:t>Table </w:t>
        </w:r>
      </w:ins>
      <w:ins w:id="1245" w:author="Igor Pastushok R1" w:date="2024-11-19T16:24:00Z">
        <w:r w:rsidR="009354F6">
          <w:t>7.10.9.6</w:t>
        </w:r>
      </w:ins>
      <w:ins w:id="1246" w:author="Igor Pastushok" w:date="2024-11-05T09:28:00Z">
        <w:r>
          <w:t xml:space="preserve">.1-2 specifies data types re-used by the </w:t>
        </w:r>
      </w:ins>
      <w:proofErr w:type="spellStart"/>
      <w:ins w:id="1247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248" w:author="Igor Pastushok" w:date="2024-11-05T09:28:00Z">
        <w:r>
          <w:t xml:space="preserve"> service: </w:t>
        </w:r>
      </w:ins>
    </w:p>
    <w:p w14:paraId="2C103AB9" w14:textId="05967010" w:rsidR="00BE547E" w:rsidRDefault="00BE547E" w:rsidP="00BE547E">
      <w:pPr>
        <w:pStyle w:val="TH"/>
        <w:rPr>
          <w:ins w:id="1249" w:author="Igor Pastushok" w:date="2024-11-05T09:28:00Z"/>
        </w:rPr>
      </w:pPr>
      <w:ins w:id="1250" w:author="Igor Pastushok" w:date="2024-11-05T09:28:00Z">
        <w:r>
          <w:t>Table </w:t>
        </w:r>
      </w:ins>
      <w:ins w:id="1251" w:author="Igor Pastushok R1" w:date="2024-11-19T16:24:00Z">
        <w:r w:rsidR="009354F6">
          <w:t>7.10.9.6</w:t>
        </w:r>
      </w:ins>
      <w:ins w:id="1252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25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254" w:author="Igor Pastushok" w:date="2024-11-05T09:28:00Z"/>
              </w:rPr>
            </w:pPr>
            <w:ins w:id="1255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256" w:author="Igor Pastushok" w:date="2024-11-05T09:28:00Z"/>
              </w:rPr>
            </w:pPr>
            <w:ins w:id="1257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258" w:author="Igor Pastushok" w:date="2024-11-05T09:28:00Z"/>
              </w:rPr>
            </w:pPr>
            <w:ins w:id="1259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260" w:author="Igor Pastushok" w:date="2024-11-05T09:28:00Z"/>
              </w:rPr>
            </w:pPr>
            <w:ins w:id="1261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26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263" w:author="Igor Pastushok" w:date="2024-11-05T09:28:00Z"/>
                <w:lang w:eastAsia="zh-CN"/>
              </w:rPr>
            </w:pPr>
            <w:proofErr w:type="spellStart"/>
            <w:ins w:id="1264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265" w:author="Igor Pastushok" w:date="2024-11-05T09:28:00Z"/>
                <w:lang w:eastAsia="zh-CN"/>
              </w:rPr>
            </w:pPr>
            <w:ins w:id="1266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77777777" w:rsidR="00BE547E" w:rsidRDefault="00BE547E" w:rsidP="00BE51C6">
            <w:pPr>
              <w:pStyle w:val="TAL"/>
              <w:rPr>
                <w:ins w:id="1267" w:author="Igor Pastushok" w:date="2024-11-05T09:28:00Z"/>
              </w:rPr>
            </w:pPr>
            <w:ins w:id="1268" w:author="Igor Pastushok" w:date="2024-11-05T09:28:00Z">
              <w:r>
                <w:t>Type of analytics for the event of the VAL application performance analytics.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269" w:author="Igor Pastushok" w:date="2024-11-05T09:28:00Z"/>
                <w:rFonts w:cs="Arial"/>
                <w:szCs w:val="18"/>
              </w:rPr>
            </w:pPr>
          </w:p>
        </w:tc>
      </w:tr>
      <w:tr w:rsidR="001E72D0" w14:paraId="244F2C15" w14:textId="77777777" w:rsidTr="00BE51C6">
        <w:trPr>
          <w:jc w:val="center"/>
          <w:ins w:id="1270" w:author="Igor Pastushok" w:date="2024-11-05T09:50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ED" w14:textId="5BDBCD46" w:rsidR="001E72D0" w:rsidRDefault="001E72D0" w:rsidP="00BE51C6">
            <w:pPr>
              <w:pStyle w:val="TAL"/>
              <w:rPr>
                <w:ins w:id="1271" w:author="Igor Pastushok" w:date="2024-11-05T09:50:00Z"/>
                <w:lang w:eastAsia="zh-CN"/>
              </w:rPr>
            </w:pPr>
            <w:proofErr w:type="spellStart"/>
            <w:ins w:id="1272" w:author="Igor Pastushok" w:date="2024-11-05T09:50:00Z">
              <w:r>
                <w:t>AppGrpProfile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E61" w14:textId="7C86EDD2" w:rsidR="001E72D0" w:rsidRDefault="001E72D0" w:rsidP="00BE51C6">
            <w:pPr>
              <w:pStyle w:val="TAL"/>
              <w:rPr>
                <w:ins w:id="1273" w:author="Igor Pastushok" w:date="2024-11-05T09:50:00Z"/>
                <w:lang w:eastAsia="zh-CN"/>
              </w:rPr>
            </w:pPr>
            <w:ins w:id="1274" w:author="Igor Pastushok" w:date="2024-11-05T09:51:00Z">
              <w:r>
                <w:rPr>
                  <w:lang w:eastAsia="zh-CN"/>
                </w:rPr>
                <w:t>3GPP TS 29.558 [A]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67D" w14:textId="793D6CA3" w:rsidR="001E72D0" w:rsidRDefault="007B4A27" w:rsidP="00BE51C6">
            <w:pPr>
              <w:pStyle w:val="TAL"/>
              <w:rPr>
                <w:ins w:id="1275" w:author="Igor Pastushok" w:date="2024-11-05T09:50:00Z"/>
              </w:rPr>
            </w:pPr>
            <w:ins w:id="1276" w:author="Igor Pastushok" w:date="2024-11-05T09:51:00Z">
              <w:r>
                <w:t>Represents the application group profile.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ECA" w14:textId="77777777" w:rsidR="001E72D0" w:rsidRDefault="001E72D0" w:rsidP="00BE51C6">
            <w:pPr>
              <w:pStyle w:val="TAL"/>
              <w:rPr>
                <w:ins w:id="1277" w:author="Igor Pastushok" w:date="2024-11-05T09:50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27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279" w:author="Igor Pastushok" w:date="2024-11-05T09:28:00Z"/>
                <w:lang w:eastAsia="zh-CN"/>
              </w:rPr>
            </w:pPr>
            <w:proofErr w:type="spellStart"/>
            <w:ins w:id="1280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281" w:author="Igor Pastushok" w:date="2024-11-05T09:28:00Z"/>
                <w:lang w:eastAsia="zh-CN"/>
              </w:rPr>
            </w:pPr>
            <w:ins w:id="1282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283" w:author="Igor Pastushok" w:date="2024-11-05T09:28:00Z"/>
              </w:rPr>
            </w:pPr>
            <w:ins w:id="1284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285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286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287" w:author="Igor Pastushok" w:date="2024-11-05T10:44:00Z"/>
              </w:rPr>
            </w:pPr>
            <w:ins w:id="1288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289" w:author="Igor Pastushok" w:date="2024-11-05T10:44:00Z"/>
                <w:lang w:eastAsia="zh-CN"/>
              </w:rPr>
            </w:pPr>
            <w:ins w:id="1290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7DBE830B" w:rsidR="00B1785E" w:rsidRDefault="00B1785E" w:rsidP="00B1785E">
            <w:pPr>
              <w:pStyle w:val="TAL"/>
              <w:rPr>
                <w:ins w:id="1291" w:author="Igor Pastushok" w:date="2024-11-05T10:44:00Z"/>
              </w:rPr>
            </w:pPr>
            <w:ins w:id="1292" w:author="Igor Pastushok" w:date="2024-11-05T10:44:00Z">
              <w:r>
                <w:t>Used to represent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293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29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295" w:author="Igor Pastushok" w:date="2024-11-05T09:28:00Z"/>
                <w:lang w:eastAsia="zh-CN"/>
              </w:rPr>
            </w:pPr>
            <w:ins w:id="1296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297" w:author="Igor Pastushok" w:date="2024-11-05T09:28:00Z"/>
                <w:lang w:eastAsia="zh-CN"/>
              </w:rPr>
            </w:pPr>
            <w:ins w:id="1298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299" w:author="Igor Pastushok" w:date="2024-11-05T09:28:00Z"/>
              </w:rPr>
            </w:pPr>
            <w:ins w:id="1300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301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30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303" w:author="Igor Pastushok" w:date="2024-11-05T09:28:00Z"/>
                <w:lang w:eastAsia="zh-CN"/>
              </w:rPr>
            </w:pPr>
            <w:proofErr w:type="spellStart"/>
            <w:ins w:id="1304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305" w:author="Igor Pastushok" w:date="2024-11-05T09:28:00Z"/>
                <w:lang w:eastAsia="zh-CN"/>
              </w:rPr>
            </w:pPr>
            <w:ins w:id="1306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77777777" w:rsidR="00BE547E" w:rsidRDefault="00BE547E" w:rsidP="00BE51C6">
            <w:pPr>
              <w:pStyle w:val="TAL"/>
              <w:rPr>
                <w:ins w:id="1307" w:author="Igor Pastushok" w:date="2024-11-05T09:28:00Z"/>
              </w:rPr>
            </w:pPr>
            <w:ins w:id="1308" w:author="Igor Pastushok" w:date="2024-11-05T09:28:00Z">
              <w:r>
                <w:t>Used to indicate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309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310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311" w:author="Igor Pastushok" w:date="2024-11-05T09:28:00Z"/>
              </w:rPr>
            </w:pPr>
            <w:proofErr w:type="spellStart"/>
            <w:ins w:id="1312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313" w:author="Igor Pastushok" w:date="2024-11-05T09:28:00Z"/>
              </w:rPr>
            </w:pPr>
            <w:ins w:id="1314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FFE5" w14:textId="77777777" w:rsidR="00BE547E" w:rsidRPr="00EA6942" w:rsidRDefault="00BE547E" w:rsidP="00BE51C6">
            <w:pPr>
              <w:pStyle w:val="TAL"/>
              <w:rPr>
                <w:ins w:id="1315" w:author="Igor Pastushok" w:date="2024-11-05T09:28:00Z"/>
                <w:rFonts w:cs="Arial"/>
                <w:szCs w:val="18"/>
              </w:rPr>
            </w:pPr>
            <w:ins w:id="1316" w:author="Igor Pastushok" w:date="2024-11-05T09:28:00Z">
              <w:r w:rsidRPr="00EA6942">
                <w:rPr>
                  <w:rFonts w:cs="Arial"/>
                  <w:szCs w:val="18"/>
                </w:rPr>
                <w:t>Used to indicate the reporting requirement, only the following information are applicable for SEAL:</w:t>
              </w:r>
            </w:ins>
          </w:p>
          <w:p w14:paraId="57A0B514" w14:textId="77777777" w:rsidR="00BE547E" w:rsidRPr="00EA6942" w:rsidRDefault="00BE547E" w:rsidP="00BE51C6">
            <w:pPr>
              <w:pStyle w:val="TAL"/>
              <w:rPr>
                <w:ins w:id="1317" w:author="Igor Pastushok" w:date="2024-11-05T09:28:00Z"/>
                <w:rFonts w:cs="Arial"/>
                <w:szCs w:val="18"/>
              </w:rPr>
            </w:pPr>
            <w:ins w:id="1318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immRep</w:t>
              </w:r>
              <w:proofErr w:type="spellEnd"/>
            </w:ins>
          </w:p>
          <w:p w14:paraId="4B4FB36E" w14:textId="77777777" w:rsidR="00BE547E" w:rsidRPr="00EA6942" w:rsidRDefault="00BE547E" w:rsidP="00BE51C6">
            <w:pPr>
              <w:pStyle w:val="TAL"/>
              <w:rPr>
                <w:ins w:id="1319" w:author="Igor Pastushok" w:date="2024-11-05T09:28:00Z"/>
                <w:rFonts w:cs="Arial"/>
                <w:szCs w:val="18"/>
              </w:rPr>
            </w:pPr>
            <w:ins w:id="1320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notifMethod</w:t>
              </w:r>
              <w:proofErr w:type="spellEnd"/>
            </w:ins>
          </w:p>
          <w:p w14:paraId="4BA363C5" w14:textId="77777777" w:rsidR="00BE547E" w:rsidRPr="00EA6942" w:rsidRDefault="00BE547E" w:rsidP="00BE51C6">
            <w:pPr>
              <w:pStyle w:val="TAL"/>
              <w:rPr>
                <w:ins w:id="1321" w:author="Igor Pastushok" w:date="2024-11-05T09:28:00Z"/>
                <w:rFonts w:cs="Arial"/>
                <w:szCs w:val="18"/>
              </w:rPr>
            </w:pPr>
            <w:ins w:id="1322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maxReportNbr</w:t>
              </w:r>
              <w:proofErr w:type="spellEnd"/>
            </w:ins>
          </w:p>
          <w:p w14:paraId="56374A1E" w14:textId="77777777" w:rsidR="00BE547E" w:rsidRPr="00EA6942" w:rsidRDefault="00BE547E" w:rsidP="00BE51C6">
            <w:pPr>
              <w:pStyle w:val="TAL"/>
              <w:rPr>
                <w:ins w:id="1323" w:author="Igor Pastushok" w:date="2024-11-05T09:28:00Z"/>
                <w:rFonts w:cs="Arial"/>
                <w:szCs w:val="18"/>
              </w:rPr>
            </w:pPr>
            <w:ins w:id="1324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monDur</w:t>
              </w:r>
              <w:proofErr w:type="spellEnd"/>
            </w:ins>
          </w:p>
          <w:p w14:paraId="22233AAA" w14:textId="77777777" w:rsidR="00BE547E" w:rsidRDefault="00BE547E" w:rsidP="00BE51C6">
            <w:pPr>
              <w:pStyle w:val="TAL"/>
              <w:rPr>
                <w:ins w:id="1325" w:author="Igor Pastushok" w:date="2024-11-05T09:28:00Z"/>
              </w:rPr>
            </w:pPr>
            <w:ins w:id="1326" w:author="Igor Pastushok" w:date="2024-11-05T09:28:00Z">
              <w:r w:rsidRPr="00EA6942">
                <w:rPr>
                  <w:rFonts w:cs="Arial"/>
                  <w:szCs w:val="18"/>
                </w:rPr>
                <w:t>-</w:t>
              </w:r>
              <w:r w:rsidRPr="00EA6942">
                <w:rPr>
                  <w:rFonts w:cs="Arial"/>
                  <w:szCs w:val="18"/>
                </w:rPr>
                <w:tab/>
              </w:r>
              <w:proofErr w:type="spellStart"/>
              <w:r w:rsidRPr="00EA6942">
                <w:rPr>
                  <w:rFonts w:cs="Arial"/>
                  <w:szCs w:val="18"/>
                  <w:lang w:val="en-US" w:eastAsia="es-ES"/>
                </w:rPr>
                <w:t>repPeriod</w:t>
              </w:r>
              <w:proofErr w:type="spellEnd"/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327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32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329" w:author="Igor Pastushok" w:date="2024-11-05T09:28:00Z"/>
              </w:rPr>
            </w:pPr>
            <w:proofErr w:type="spellStart"/>
            <w:ins w:id="1330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331" w:author="Igor Pastushok" w:date="2024-11-05T09:28:00Z"/>
              </w:rPr>
            </w:pPr>
            <w:ins w:id="1332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333" w:author="Igor Pastushok" w:date="2024-11-05T09:28:00Z"/>
              </w:rPr>
            </w:pPr>
            <w:ins w:id="1334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335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33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337" w:author="Igor Pastushok" w:date="2024-11-05T09:28:00Z"/>
              </w:rPr>
            </w:pPr>
            <w:proofErr w:type="spellStart"/>
            <w:ins w:id="1338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339" w:author="Igor Pastushok" w:date="2024-11-05T09:28:00Z"/>
              </w:rPr>
            </w:pPr>
            <w:ins w:id="1340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77777777" w:rsidR="00BE547E" w:rsidRDefault="00BE547E" w:rsidP="00BE51C6">
            <w:pPr>
              <w:pStyle w:val="TAL"/>
              <w:rPr>
                <w:ins w:id="1341" w:author="Igor Pastushok" w:date="2024-11-05T09:28:00Z"/>
                <w:rFonts w:cs="Arial"/>
                <w:szCs w:val="18"/>
              </w:rPr>
            </w:pPr>
            <w:ins w:id="1342" w:author="Igor Pastushok" w:date="2024-11-05T09:28:00Z">
              <w:r>
                <w:rPr>
                  <w:rFonts w:cs="Arial"/>
                  <w:szCs w:val="18"/>
                </w:rPr>
                <w:t>Used to indicate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343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344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345" w:author="Igor Pastushok" w:date="2024-11-05T09:28:00Z"/>
              </w:rPr>
            </w:pPr>
            <w:ins w:id="1346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347" w:author="Igor Pastushok" w:date="2024-11-05T09:28:00Z"/>
              </w:rPr>
            </w:pPr>
            <w:ins w:id="1348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77777777" w:rsidR="00BE547E" w:rsidRDefault="00BE547E" w:rsidP="00BE51C6">
            <w:pPr>
              <w:pStyle w:val="TAL"/>
              <w:rPr>
                <w:ins w:id="1349" w:author="Igor Pastushok" w:date="2024-11-05T09:28:00Z"/>
                <w:rFonts w:cs="Arial"/>
                <w:szCs w:val="18"/>
              </w:rPr>
            </w:pPr>
            <w:ins w:id="1350" w:author="Igor Pastushok" w:date="2024-11-05T09:28:00Z">
              <w:r>
                <w:rPr>
                  <w:rFonts w:cs="Arial"/>
                  <w:szCs w:val="18"/>
                </w:rPr>
                <w:t xml:space="preserve">Used to indicate </w:t>
              </w:r>
              <w:r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351" w:author="Igor Pastushok" w:date="2024-11-05T09:28:00Z"/>
                <w:rFonts w:cs="Arial"/>
                <w:szCs w:val="18"/>
              </w:rPr>
            </w:pPr>
          </w:p>
        </w:tc>
      </w:tr>
      <w:tr w:rsidR="00BE547E" w14:paraId="775495D0" w14:textId="77777777" w:rsidTr="00BE51C6">
        <w:trPr>
          <w:jc w:val="center"/>
          <w:ins w:id="135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8880" w14:textId="77777777" w:rsidR="00BE547E" w:rsidRDefault="00BE547E" w:rsidP="00BE51C6">
            <w:pPr>
              <w:pStyle w:val="TAL"/>
              <w:rPr>
                <w:ins w:id="1353" w:author="Igor Pastushok" w:date="2024-11-05T09:28:00Z"/>
                <w:lang w:eastAsia="zh-CN"/>
              </w:rPr>
            </w:pPr>
            <w:proofErr w:type="spellStart"/>
            <w:ins w:id="1354" w:author="Igor Pastushok" w:date="2024-11-05T09:28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52F7" w14:textId="77777777" w:rsidR="00BE547E" w:rsidRDefault="00BE547E" w:rsidP="00BE51C6">
            <w:pPr>
              <w:pStyle w:val="TAL"/>
              <w:rPr>
                <w:ins w:id="1355" w:author="Igor Pastushok" w:date="2024-11-05T09:28:00Z"/>
              </w:rPr>
            </w:pPr>
            <w:ins w:id="1356" w:author="Igor Pastushok" w:date="2024-11-05T09:28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ABDF9" w14:textId="77777777" w:rsidR="00BE547E" w:rsidRDefault="00BE547E" w:rsidP="00BE51C6">
            <w:pPr>
              <w:pStyle w:val="TAL"/>
              <w:rPr>
                <w:ins w:id="1357" w:author="Igor Pastushok" w:date="2024-11-05T09:28:00Z"/>
                <w:rFonts w:cs="Arial"/>
                <w:szCs w:val="18"/>
              </w:rPr>
            </w:pPr>
            <w:ins w:id="1358" w:author="Igor Pastushok" w:date="2024-11-05T09:28:00Z">
              <w:r>
                <w:rPr>
                  <w:rFonts w:cs="Arial"/>
                  <w:szCs w:val="18"/>
                </w:rPr>
                <w:t>Used to indicate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70C" w14:textId="77777777" w:rsidR="00BE547E" w:rsidRDefault="00BE547E" w:rsidP="00BE51C6">
            <w:pPr>
              <w:pStyle w:val="TAL"/>
              <w:rPr>
                <w:ins w:id="1359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360" w:author="Igor Pastushok" w:date="2024-11-05T09:28:00Z"/>
          <w:lang w:val="en-US"/>
        </w:rPr>
      </w:pPr>
    </w:p>
    <w:p w14:paraId="54CE664C" w14:textId="6633BB22" w:rsidR="00BE547E" w:rsidRDefault="009354F6" w:rsidP="00BE547E">
      <w:pPr>
        <w:pStyle w:val="Heading5"/>
        <w:rPr>
          <w:ins w:id="1361" w:author="Igor Pastushok" w:date="2024-11-05T09:28:00Z"/>
          <w:lang w:eastAsia="zh-CN"/>
        </w:rPr>
      </w:pPr>
      <w:bookmarkStart w:id="1362" w:name="_Toc151886259"/>
      <w:bookmarkStart w:id="1363" w:name="_Toc152076324"/>
      <w:bookmarkStart w:id="1364" w:name="_Toc153794040"/>
      <w:bookmarkStart w:id="1365" w:name="_Toc162006755"/>
      <w:bookmarkStart w:id="1366" w:name="_Toc168479980"/>
      <w:bookmarkStart w:id="1367" w:name="_Toc170159611"/>
      <w:bookmarkStart w:id="1368" w:name="_Toc175827611"/>
      <w:ins w:id="1369" w:author="Igor Pastushok R1" w:date="2024-11-19T16:24:00Z">
        <w:r>
          <w:rPr>
            <w:lang w:eastAsia="zh-CN"/>
          </w:rPr>
          <w:lastRenderedPageBreak/>
          <w:t>7.10.9.6</w:t>
        </w:r>
      </w:ins>
      <w:ins w:id="1370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362"/>
        <w:bookmarkEnd w:id="1363"/>
        <w:bookmarkEnd w:id="1364"/>
        <w:bookmarkEnd w:id="1365"/>
        <w:bookmarkEnd w:id="1366"/>
        <w:bookmarkEnd w:id="1367"/>
        <w:bookmarkEnd w:id="1368"/>
      </w:ins>
    </w:p>
    <w:p w14:paraId="0D375412" w14:textId="6E1A1A73" w:rsidR="00BE547E" w:rsidRDefault="009354F6" w:rsidP="00BE547E">
      <w:pPr>
        <w:pStyle w:val="Heading6"/>
        <w:rPr>
          <w:ins w:id="1371" w:author="Igor Pastushok" w:date="2024-11-05T09:28:00Z"/>
          <w:lang w:eastAsia="zh-CN"/>
        </w:rPr>
      </w:pPr>
      <w:bookmarkStart w:id="1372" w:name="_Toc151886260"/>
      <w:bookmarkStart w:id="1373" w:name="_Toc152076325"/>
      <w:bookmarkStart w:id="1374" w:name="_Toc153794041"/>
      <w:bookmarkStart w:id="1375" w:name="_Toc162006756"/>
      <w:bookmarkStart w:id="1376" w:name="_Toc168479981"/>
      <w:bookmarkStart w:id="1377" w:name="_Toc170159612"/>
      <w:bookmarkStart w:id="1378" w:name="_Toc175827612"/>
      <w:ins w:id="1379" w:author="Igor Pastushok R1" w:date="2024-11-19T16:24:00Z">
        <w:r>
          <w:rPr>
            <w:lang w:eastAsia="zh-CN"/>
          </w:rPr>
          <w:t>7.10.9.6</w:t>
        </w:r>
      </w:ins>
      <w:ins w:id="1380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372"/>
        <w:bookmarkEnd w:id="1373"/>
        <w:bookmarkEnd w:id="1374"/>
        <w:bookmarkEnd w:id="1375"/>
        <w:bookmarkEnd w:id="1376"/>
        <w:bookmarkEnd w:id="1377"/>
        <w:bookmarkEnd w:id="1378"/>
      </w:ins>
    </w:p>
    <w:p w14:paraId="1EA0F495" w14:textId="77777777" w:rsidR="00BE547E" w:rsidRDefault="00BE547E" w:rsidP="00BE547E">
      <w:pPr>
        <w:rPr>
          <w:ins w:id="1381" w:author="Igor Pastushok" w:date="2024-11-05T09:28:00Z"/>
        </w:rPr>
      </w:pPr>
      <w:ins w:id="1382" w:author="Igor Pastushok" w:date="2024-11-05T09:28:00Z">
        <w:r>
          <w:t>This clause defines the structures to be used in resource representations.</w:t>
        </w:r>
      </w:ins>
    </w:p>
    <w:p w14:paraId="1FD3BAE4" w14:textId="3E0EDCCE" w:rsidR="00BE547E" w:rsidRDefault="009354F6" w:rsidP="00BE547E">
      <w:pPr>
        <w:pStyle w:val="Heading6"/>
        <w:rPr>
          <w:ins w:id="1383" w:author="Igor Pastushok" w:date="2024-11-05T09:28:00Z"/>
          <w:lang w:eastAsia="zh-CN"/>
        </w:rPr>
      </w:pPr>
      <w:bookmarkStart w:id="1384" w:name="_Toc151886261"/>
      <w:bookmarkStart w:id="1385" w:name="_Toc152076326"/>
      <w:bookmarkStart w:id="1386" w:name="_Toc153794042"/>
      <w:bookmarkStart w:id="1387" w:name="_Toc162006757"/>
      <w:bookmarkStart w:id="1388" w:name="_Toc168479982"/>
      <w:bookmarkStart w:id="1389" w:name="_Toc170159613"/>
      <w:bookmarkStart w:id="1390" w:name="_Toc175827613"/>
      <w:ins w:id="1391" w:author="Igor Pastushok R1" w:date="2024-11-19T16:24:00Z">
        <w:r>
          <w:rPr>
            <w:lang w:eastAsia="zh-CN"/>
          </w:rPr>
          <w:t>7.10.9.6</w:t>
        </w:r>
      </w:ins>
      <w:ins w:id="1392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384"/>
      <w:bookmarkEnd w:id="1385"/>
      <w:bookmarkEnd w:id="1386"/>
      <w:bookmarkEnd w:id="1387"/>
      <w:bookmarkEnd w:id="1388"/>
      <w:bookmarkEnd w:id="1389"/>
      <w:bookmarkEnd w:id="1390"/>
      <w:proofErr w:type="spellStart"/>
      <w:ins w:id="1393" w:author="Igor Pastushok" w:date="2024-11-05T09:39:00Z">
        <w:r w:rsidR="00EA3D55">
          <w:t>LocRelUeGroupSub</w:t>
        </w:r>
      </w:ins>
      <w:proofErr w:type="spellEnd"/>
    </w:p>
    <w:p w14:paraId="18B5909A" w14:textId="2D3BC3EA" w:rsidR="00BE547E" w:rsidRDefault="00BE547E" w:rsidP="00BE547E">
      <w:pPr>
        <w:pStyle w:val="TH"/>
        <w:rPr>
          <w:ins w:id="1394" w:author="Igor Pastushok" w:date="2024-11-05T09:28:00Z"/>
        </w:rPr>
      </w:pPr>
      <w:ins w:id="1395" w:author="Igor Pastushok" w:date="2024-11-05T09:28:00Z">
        <w:r>
          <w:rPr>
            <w:noProof/>
          </w:rPr>
          <w:t>Table </w:t>
        </w:r>
      </w:ins>
      <w:ins w:id="1396" w:author="Igor Pastushok R1" w:date="2024-11-19T16:24:00Z">
        <w:r w:rsidR="009354F6">
          <w:t>7.10.9.6</w:t>
        </w:r>
      </w:ins>
      <w:ins w:id="1397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398" w:author="Igor Pastushok" w:date="2024-11-05T09:39:00Z">
        <w:r w:rsidR="00EA3D55">
          <w:t>LocRelUeGroupSub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39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400" w:author="Igor Pastushok" w:date="2024-11-05T09:28:00Z"/>
              </w:rPr>
            </w:pPr>
            <w:ins w:id="1401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402" w:author="Igor Pastushok" w:date="2024-11-05T09:28:00Z"/>
              </w:rPr>
            </w:pPr>
            <w:ins w:id="1403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404" w:author="Igor Pastushok" w:date="2024-11-05T09:28:00Z"/>
              </w:rPr>
            </w:pPr>
            <w:ins w:id="1405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406" w:author="Igor Pastushok" w:date="2024-11-05T09:28:00Z"/>
              </w:rPr>
            </w:pPr>
            <w:ins w:id="1407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408" w:author="Igor Pastushok" w:date="2024-11-05T09:28:00Z"/>
                <w:rFonts w:cs="Arial"/>
                <w:szCs w:val="18"/>
              </w:rPr>
            </w:pPr>
            <w:ins w:id="1409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410" w:author="Igor Pastushok" w:date="2024-11-05T09:28:00Z"/>
                <w:rFonts w:cs="Arial"/>
                <w:szCs w:val="18"/>
              </w:rPr>
            </w:pPr>
            <w:ins w:id="1411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41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413" w:author="Igor Pastushok" w:date="2024-11-05T09:28:00Z"/>
              </w:rPr>
            </w:pPr>
            <w:proofErr w:type="spellStart"/>
            <w:ins w:id="1414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415" w:author="Igor Pastushok" w:date="2024-11-05T09:28:00Z"/>
              </w:rPr>
            </w:pPr>
            <w:proofErr w:type="spellStart"/>
            <w:ins w:id="1416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417" w:author="Igor Pastushok" w:date="2024-11-05T09:28:00Z"/>
              </w:rPr>
            </w:pPr>
            <w:ins w:id="1418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419" w:author="Igor Pastushok" w:date="2024-11-05T09:28:00Z"/>
              </w:rPr>
            </w:pPr>
            <w:ins w:id="1420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61EFE46A" w:rsidR="00BE547E" w:rsidRDefault="00BE547E" w:rsidP="00BE51C6">
            <w:pPr>
              <w:pStyle w:val="TAL"/>
              <w:rPr>
                <w:ins w:id="1421" w:author="Igor Pastushok" w:date="2024-11-05T09:28:00Z"/>
                <w:rFonts w:cs="Arial"/>
                <w:szCs w:val="18"/>
              </w:rPr>
            </w:pPr>
            <w:ins w:id="1422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423" w:author="Igor Pastushok R1" w:date="2024-11-20T10:04:00Z">
              <w:r w:rsidR="0034134D">
                <w:t>l</w:t>
              </w:r>
              <w:r w:rsidR="0034134D">
                <w:t>ocation-</w:t>
              </w:r>
              <w:r w:rsidR="0034134D">
                <w:t>r</w:t>
              </w:r>
              <w:r w:rsidR="0034134D">
                <w:t xml:space="preserve">elated UE </w:t>
              </w:r>
              <w:r w:rsidR="0034134D">
                <w:t>g</w:t>
              </w:r>
              <w:r w:rsidR="0034134D">
                <w:t xml:space="preserve">roup </w:t>
              </w:r>
              <w:r w:rsidR="0034134D">
                <w:t>a</w:t>
              </w:r>
              <w:r w:rsidR="0034134D">
                <w:t>nalytics</w:t>
              </w:r>
            </w:ins>
            <w:ins w:id="1424" w:author="Igor Pastushok" w:date="2024-11-05T09:28:00Z">
              <w:r w:rsidRPr="00720994">
                <w:rPr>
                  <w:szCs w:val="18"/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425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426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427" w:author="Igor Pastushok" w:date="2024-11-05T09:39:00Z"/>
              </w:rPr>
            </w:pPr>
            <w:proofErr w:type="spellStart"/>
            <w:ins w:id="1428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4A1A8986" w:rsidR="00442E9C" w:rsidRDefault="00E0742F" w:rsidP="00BE51C6">
            <w:pPr>
              <w:pStyle w:val="TAL"/>
              <w:rPr>
                <w:ins w:id="1429" w:author="Igor Pastushok" w:date="2024-11-05T09:39:00Z"/>
                <w:lang w:eastAsia="zh-CN"/>
              </w:rPr>
            </w:pPr>
            <w:proofErr w:type="spellStart"/>
            <w:ins w:id="1430" w:author="Igor Pastushok R1" w:date="2024-11-20T10:09:00Z">
              <w:r w:rsidRPr="00C16FDC">
                <w:t>LocGrpAnalyticsId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431" w:author="Igor Pastushok" w:date="2024-11-05T09:39:00Z"/>
              </w:rPr>
            </w:pPr>
            <w:ins w:id="1432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433" w:author="Igor Pastushok" w:date="2024-11-05T09:39:00Z"/>
                <w:lang w:val="sv-SE"/>
              </w:rPr>
            </w:pPr>
            <w:ins w:id="1434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340CFD31" w:rsidR="00442E9C" w:rsidRPr="00720994" w:rsidRDefault="00F155B2" w:rsidP="00342CB1">
            <w:pPr>
              <w:pStyle w:val="TAL"/>
              <w:rPr>
                <w:ins w:id="1435" w:author="Igor Pastushok" w:date="2024-11-05T09:39:00Z"/>
                <w:lang w:val="sv-SE"/>
              </w:rPr>
            </w:pPr>
            <w:ins w:id="1436" w:author="Igor Pastushok" w:date="2024-11-05T09:40:00Z">
              <w:r>
                <w:rPr>
                  <w:lang w:val="sv-SE"/>
                </w:rPr>
                <w:t xml:space="preserve">Represents the </w:t>
              </w:r>
            </w:ins>
            <w:ins w:id="1437" w:author="Igor Pastushok" w:date="2024-11-05T09:41:00Z">
              <w:r w:rsidR="00860571" w:rsidRPr="00460CD1">
                <w:rPr>
                  <w:kern w:val="2"/>
                </w:rPr>
                <w:t xml:space="preserve">analytics </w:t>
              </w:r>
            </w:ins>
            <w:ins w:id="1438" w:author="Igor Pastushok R1" w:date="2024-11-19T16:38:00Z">
              <w:r w:rsidR="00342CB1">
                <w:rPr>
                  <w:kern w:val="2"/>
                </w:rPr>
                <w:t>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439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440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441" w:author="Igor Pastushok" w:date="2024-11-05T10:19:00Z"/>
              </w:rPr>
            </w:pPr>
            <w:proofErr w:type="spellStart"/>
            <w:ins w:id="1442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0F252638" w:rsidR="007C7AAE" w:rsidRDefault="007C7AAE" w:rsidP="00BE51C6">
            <w:pPr>
              <w:pStyle w:val="TAL"/>
              <w:rPr>
                <w:ins w:id="1443" w:author="Igor Pastushok" w:date="2024-11-05T10:19:00Z"/>
                <w:lang w:eastAsia="zh-CN"/>
              </w:rPr>
            </w:pPr>
            <w:proofErr w:type="spellStart"/>
            <w:ins w:id="1444" w:author="Igor Pastushok" w:date="2024-11-05T10:19:00Z">
              <w:r>
                <w:t>LocRelUeGroupFilter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445" w:author="Igor Pastushok" w:date="2024-11-05T10:19:00Z"/>
              </w:rPr>
            </w:pPr>
            <w:ins w:id="1446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447" w:author="Igor Pastushok" w:date="2024-11-05T10:19:00Z"/>
                <w:lang w:val="sv-SE"/>
              </w:rPr>
            </w:pPr>
            <w:ins w:id="1448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449" w:author="Igor Pastushok" w:date="2024-11-05T10:19:00Z"/>
                <w:lang w:val="sv-SE"/>
              </w:rPr>
            </w:pPr>
            <w:ins w:id="1450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451" w:author="Igor Pastushok" w:date="2024-11-05T10:19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45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453" w:author="Igor Pastushok" w:date="2024-11-05T09:28:00Z"/>
              </w:rPr>
            </w:pPr>
            <w:proofErr w:type="spellStart"/>
            <w:ins w:id="1454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77777777" w:rsidR="00BE547E" w:rsidRPr="003D2535" w:rsidRDefault="00BE547E" w:rsidP="00BE51C6">
            <w:pPr>
              <w:pStyle w:val="TAL"/>
              <w:rPr>
                <w:ins w:id="1455" w:author="Igor Pastushok" w:date="2024-11-05T09:28:00Z"/>
              </w:rPr>
            </w:pPr>
            <w:proofErr w:type="spellStart"/>
            <w:ins w:id="1456" w:author="Igor Pastushok" w:date="2024-11-05T09:28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30AF3163" w:rsidR="00BE547E" w:rsidRPr="00720994" w:rsidRDefault="008E4571" w:rsidP="00BE51C6">
            <w:pPr>
              <w:keepNext/>
              <w:keepLines/>
              <w:spacing w:after="0"/>
              <w:jc w:val="center"/>
              <w:rPr>
                <w:ins w:id="1457" w:author="Igor Pastushok" w:date="2024-11-05T09:28:00Z"/>
                <w:rFonts w:ascii="Arial" w:hAnsi="Arial"/>
                <w:sz w:val="18"/>
              </w:rPr>
            </w:pPr>
            <w:ins w:id="1458" w:author="Igor Pastushok R1" w:date="2024-11-19T16:03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459" w:author="Igor Pastushok" w:date="2024-11-05T09:28:00Z"/>
                <w:rFonts w:ascii="Arial" w:hAnsi="Arial"/>
                <w:sz w:val="18"/>
              </w:rPr>
            </w:pPr>
            <w:ins w:id="1460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Pr="00720994" w:rsidRDefault="00BE547E" w:rsidP="00BE51C6">
            <w:pPr>
              <w:keepNext/>
              <w:keepLines/>
              <w:spacing w:after="0"/>
              <w:rPr>
                <w:ins w:id="1461" w:author="Igor Pastushok" w:date="2024-11-05T09:28:00Z"/>
                <w:rFonts w:ascii="Arial" w:hAnsi="Arial"/>
                <w:sz w:val="18"/>
              </w:rPr>
            </w:pPr>
            <w:ins w:id="1462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63F9296C" w14:textId="77777777" w:rsidR="009A02FE" w:rsidRPr="00B400BE" w:rsidRDefault="009A02FE" w:rsidP="009A02FE">
            <w:pPr>
              <w:keepNext/>
              <w:keepLines/>
              <w:spacing w:after="0"/>
              <w:rPr>
                <w:ins w:id="1463" w:author="Igor Pastushok R1" w:date="2024-11-19T16:03:00Z"/>
                <w:rFonts w:ascii="Arial" w:hAnsi="Arial"/>
                <w:sz w:val="18"/>
              </w:rPr>
            </w:pPr>
            <w:ins w:id="1464" w:author="Igor Pastushok R1" w:date="2024-11-19T16:03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465" w:author="Igor Pastushok" w:date="2024-11-05T09:28:00Z"/>
                <w:rFonts w:ascii="Arial" w:hAnsi="Arial"/>
                <w:sz w:val="18"/>
              </w:rPr>
            </w:pPr>
            <w:ins w:id="1466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467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46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469" w:author="Igor Pastushok" w:date="2024-11-05T09:28:00Z"/>
              </w:rPr>
            </w:pPr>
            <w:proofErr w:type="spellStart"/>
            <w:ins w:id="1470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471" w:author="Igor Pastushok" w:date="2024-11-05T09:28:00Z"/>
              </w:rPr>
            </w:pPr>
            <w:proofErr w:type="spellStart"/>
            <w:ins w:id="1472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473" w:author="Igor Pastushok" w:date="2024-11-05T09:28:00Z"/>
              </w:rPr>
            </w:pPr>
            <w:ins w:id="1474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475" w:author="Igor Pastushok" w:date="2024-11-05T09:28:00Z"/>
              </w:rPr>
            </w:pPr>
            <w:ins w:id="1476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477" w:author="Igor Pastushok" w:date="2024-11-05T09:28:00Z"/>
              </w:rPr>
            </w:pPr>
            <w:ins w:id="1478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479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480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481" w:author="Igor Pastushok" w:date="2024-11-05T09:28:00Z"/>
              </w:rPr>
            </w:pPr>
            <w:proofErr w:type="spellStart"/>
            <w:ins w:id="1482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483" w:author="Igor Pastushok" w:date="2024-11-05T09:28:00Z"/>
                <w:lang w:eastAsia="zh-CN"/>
              </w:rPr>
            </w:pPr>
            <w:ins w:id="1484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485" w:author="Igor Pastushok" w:date="2024-11-05T09:28:00Z"/>
              </w:rPr>
            </w:pPr>
            <w:ins w:id="1486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487" w:author="Igor Pastushok" w:date="2024-11-05T09:28:00Z"/>
              </w:rPr>
            </w:pPr>
            <w:ins w:id="1488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489" w:author="Igor Pastushok" w:date="2024-11-05T09:28:00Z"/>
              </w:rPr>
            </w:pPr>
            <w:ins w:id="1490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491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49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493" w:author="Igor Pastushok" w:date="2024-11-05T09:28:00Z"/>
              </w:rPr>
            </w:pPr>
            <w:proofErr w:type="spellStart"/>
            <w:ins w:id="1494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495" w:author="Igor Pastushok" w:date="2024-11-05T09:28:00Z"/>
              </w:rPr>
            </w:pPr>
            <w:proofErr w:type="spellStart"/>
            <w:ins w:id="1496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497" w:author="Igor Pastushok" w:date="2024-11-05T09:28:00Z"/>
              </w:rPr>
            </w:pPr>
            <w:ins w:id="1498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499" w:author="Igor Pastushok" w:date="2024-11-05T09:28:00Z"/>
              </w:rPr>
            </w:pPr>
            <w:ins w:id="1500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501" w:author="Igor Pastushok" w:date="2024-11-05T09:28:00Z"/>
              </w:rPr>
            </w:pPr>
            <w:ins w:id="1502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503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504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505" w:author="Igor Pastushok" w:date="2024-11-05T09:28:00Z"/>
              </w:rPr>
            </w:pPr>
            <w:proofErr w:type="spellStart"/>
            <w:ins w:id="1506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507" w:author="Igor Pastushok" w:date="2024-11-05T09:28:00Z"/>
                <w:lang w:eastAsia="zh-CN"/>
              </w:rPr>
            </w:pPr>
            <w:proofErr w:type="spellStart"/>
            <w:ins w:id="1508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509" w:author="Igor Pastushok" w:date="2024-11-05T09:28:00Z"/>
              </w:rPr>
            </w:pPr>
            <w:ins w:id="1510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511" w:author="Igor Pastushok" w:date="2024-11-05T09:28:00Z"/>
              </w:rPr>
            </w:pPr>
            <w:ins w:id="1512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513" w:author="Igor Pastushok" w:date="2024-11-05T09:28:00Z"/>
                <w:rFonts w:cs="Arial"/>
                <w:szCs w:val="18"/>
              </w:rPr>
            </w:pPr>
            <w:ins w:id="1514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515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516" w:author="Igor Pastushok" w:date="2024-11-05T09:28:00Z"/>
              </w:rPr>
            </w:pPr>
            <w:ins w:id="1517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518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519" w:author="Igor Pastushok" w:date="2024-11-05T09:28:00Z"/>
          <w:lang w:val="en-US" w:eastAsia="en-GB"/>
        </w:rPr>
      </w:pPr>
    </w:p>
    <w:p w14:paraId="5C8CB1DB" w14:textId="0C4E4DC9" w:rsidR="00BE547E" w:rsidRDefault="009354F6" w:rsidP="00BE547E">
      <w:pPr>
        <w:pStyle w:val="Heading6"/>
        <w:rPr>
          <w:ins w:id="1520" w:author="Igor Pastushok" w:date="2024-11-05T09:28:00Z"/>
          <w:lang w:eastAsia="zh-CN"/>
        </w:rPr>
      </w:pPr>
      <w:bookmarkStart w:id="1521" w:name="_Toc151886262"/>
      <w:bookmarkStart w:id="1522" w:name="_Toc152076327"/>
      <w:bookmarkStart w:id="1523" w:name="_Toc153794043"/>
      <w:bookmarkStart w:id="1524" w:name="_Toc162006758"/>
      <w:bookmarkStart w:id="1525" w:name="_Toc168479983"/>
      <w:bookmarkStart w:id="1526" w:name="_Toc170159614"/>
      <w:bookmarkStart w:id="1527" w:name="_Toc175827614"/>
      <w:ins w:id="1528" w:author="Igor Pastushok R1" w:date="2024-11-19T16:24:00Z">
        <w:r>
          <w:rPr>
            <w:lang w:eastAsia="zh-CN"/>
          </w:rPr>
          <w:t>7.10.9.6</w:t>
        </w:r>
      </w:ins>
      <w:ins w:id="1529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521"/>
      <w:bookmarkEnd w:id="1522"/>
      <w:bookmarkEnd w:id="1523"/>
      <w:bookmarkEnd w:id="1524"/>
      <w:bookmarkEnd w:id="1525"/>
      <w:bookmarkEnd w:id="1526"/>
      <w:bookmarkEnd w:id="1527"/>
      <w:proofErr w:type="spellStart"/>
      <w:ins w:id="1530" w:author="Igor Pastushok" w:date="2024-11-05T09:44:00Z">
        <w:r w:rsidR="00616B20">
          <w:t>LocRelUeGroupNotif</w:t>
        </w:r>
      </w:ins>
      <w:proofErr w:type="spellEnd"/>
    </w:p>
    <w:p w14:paraId="1C9018EB" w14:textId="5D8FE392" w:rsidR="00BE547E" w:rsidRDefault="00BE547E" w:rsidP="00BE547E">
      <w:pPr>
        <w:pStyle w:val="TH"/>
        <w:rPr>
          <w:ins w:id="1531" w:author="Igor Pastushok" w:date="2024-11-05T09:28:00Z"/>
        </w:rPr>
      </w:pPr>
      <w:ins w:id="1532" w:author="Igor Pastushok" w:date="2024-11-05T09:28:00Z">
        <w:r>
          <w:rPr>
            <w:noProof/>
          </w:rPr>
          <w:t>Table </w:t>
        </w:r>
      </w:ins>
      <w:ins w:id="1533" w:author="Igor Pastushok R1" w:date="2024-11-19T16:24:00Z">
        <w:r w:rsidR="009354F6">
          <w:t>7.10.9.6</w:t>
        </w:r>
      </w:ins>
      <w:ins w:id="1534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535" w:author="Igor Pastushok" w:date="2024-11-05T09:44:00Z">
        <w:r w:rsidR="00616B20">
          <w:t>LocRelUeGroupNotif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53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537" w:author="Igor Pastushok" w:date="2024-11-05T09:28:00Z"/>
              </w:rPr>
            </w:pPr>
            <w:ins w:id="1538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539" w:author="Igor Pastushok" w:date="2024-11-05T09:28:00Z"/>
              </w:rPr>
            </w:pPr>
            <w:ins w:id="1540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541" w:author="Igor Pastushok" w:date="2024-11-05T09:28:00Z"/>
              </w:rPr>
            </w:pPr>
            <w:ins w:id="1542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543" w:author="Igor Pastushok" w:date="2024-11-05T09:28:00Z"/>
              </w:rPr>
            </w:pPr>
            <w:ins w:id="1544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545" w:author="Igor Pastushok" w:date="2024-11-05T09:28:00Z"/>
                <w:rFonts w:cs="Arial"/>
                <w:szCs w:val="18"/>
              </w:rPr>
            </w:pPr>
            <w:ins w:id="1546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547" w:author="Igor Pastushok" w:date="2024-11-05T09:28:00Z"/>
                <w:rFonts w:cs="Arial"/>
                <w:szCs w:val="18"/>
              </w:rPr>
            </w:pPr>
            <w:ins w:id="1548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54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550" w:author="Igor Pastushok" w:date="2024-11-05T09:28:00Z"/>
              </w:rPr>
            </w:pPr>
            <w:proofErr w:type="spellStart"/>
            <w:ins w:id="1551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552" w:author="Igor Pastushok" w:date="2024-11-05T09:28:00Z"/>
              </w:rPr>
            </w:pPr>
            <w:ins w:id="1553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554" w:author="Igor Pastushok" w:date="2024-11-05T09:28:00Z"/>
              </w:rPr>
            </w:pPr>
            <w:ins w:id="1555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556" w:author="Igor Pastushok" w:date="2024-11-05T09:28:00Z"/>
              </w:rPr>
            </w:pPr>
            <w:ins w:id="1557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558" w:author="Igor Pastushok" w:date="2024-11-05T09:28:00Z"/>
                <w:rFonts w:cs="Arial"/>
                <w:szCs w:val="18"/>
              </w:rPr>
            </w:pPr>
            <w:ins w:id="1559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560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561" w:author="Igor Pastushok" w:date="2024-11-05T09:28:00Z"/>
                <w:rFonts w:cs="Arial"/>
                <w:szCs w:val="18"/>
              </w:rPr>
            </w:pPr>
          </w:p>
        </w:tc>
      </w:tr>
      <w:tr w:rsidR="00E02F29" w14:paraId="5BF734CF" w14:textId="77777777" w:rsidTr="00BE51C6">
        <w:trPr>
          <w:jc w:val="center"/>
          <w:ins w:id="1562" w:author="Igor Pastushok" w:date="2024-11-05T10:2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D05" w14:textId="20D39C4E" w:rsidR="00E02F29" w:rsidRDefault="00E02F29" w:rsidP="00E02F29">
            <w:pPr>
              <w:pStyle w:val="TAL"/>
              <w:rPr>
                <w:ins w:id="1563" w:author="Igor Pastushok" w:date="2024-11-05T10:22:00Z"/>
              </w:rPr>
            </w:pPr>
            <w:proofErr w:type="spellStart"/>
            <w:ins w:id="1564" w:author="Igor Pastushok" w:date="2024-11-05T10:23:00Z">
              <w:r>
                <w:t>timeValid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D008" w14:textId="40AD88E1" w:rsidR="00E02F29" w:rsidRDefault="00A63B69" w:rsidP="00E02F29">
            <w:pPr>
              <w:pStyle w:val="TAL"/>
              <w:rPr>
                <w:ins w:id="1565" w:author="Igor Pastushok" w:date="2024-11-05T10:22:00Z"/>
              </w:rPr>
            </w:pPr>
            <w:proofErr w:type="spellStart"/>
            <w:ins w:id="1566" w:author="Igor Pastushok" w:date="2024-11-05T10:23:00Z">
              <w:r>
                <w:rPr>
                  <w:rFonts w:eastAsia="DengXian"/>
                  <w:szCs w:val="18"/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D3B" w14:textId="7FC55F54" w:rsidR="00E02F29" w:rsidRDefault="00E02F29" w:rsidP="00E02F29">
            <w:pPr>
              <w:pStyle w:val="TAC"/>
              <w:rPr>
                <w:ins w:id="1567" w:author="Igor Pastushok" w:date="2024-11-05T10:22:00Z"/>
              </w:rPr>
            </w:pPr>
            <w:ins w:id="1568" w:author="Igor Pastushok" w:date="2024-11-05T10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09C" w14:textId="51E722A2" w:rsidR="00E02F29" w:rsidRDefault="00E02F29" w:rsidP="00E02F29">
            <w:pPr>
              <w:pStyle w:val="TAL"/>
              <w:jc w:val="center"/>
              <w:rPr>
                <w:ins w:id="1569" w:author="Igor Pastushok" w:date="2024-11-05T10:22:00Z"/>
              </w:rPr>
            </w:pPr>
            <w:ins w:id="1570" w:author="Igor Pastushok" w:date="2024-11-05T10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A1CA" w14:textId="1AEA7AED" w:rsidR="00E02F29" w:rsidRDefault="000A34E8" w:rsidP="00E02F29">
            <w:pPr>
              <w:pStyle w:val="TAL"/>
              <w:rPr>
                <w:ins w:id="1571" w:author="Igor Pastushok" w:date="2024-11-05T10:22:00Z"/>
              </w:rPr>
            </w:pPr>
            <w:ins w:id="1572" w:author="Igor Pastushok" w:date="2024-11-05T10:23:00Z">
              <w:r>
                <w:t>Represents t</w:t>
              </w:r>
              <w:r w:rsidR="00E02F29">
                <w:t xml:space="preserve">he </w:t>
              </w:r>
              <w:r w:rsidRPr="00460CD1">
                <w:rPr>
                  <w:kern w:val="2"/>
                </w:rPr>
                <w:t>valid time duration of the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FF1" w14:textId="77777777" w:rsidR="00E02F29" w:rsidRDefault="00E02F29" w:rsidP="00E02F29">
            <w:pPr>
              <w:pStyle w:val="TAL"/>
              <w:rPr>
                <w:ins w:id="1573" w:author="Igor Pastushok" w:date="2024-11-05T10:22:00Z"/>
                <w:rFonts w:cs="Arial"/>
                <w:szCs w:val="18"/>
              </w:rPr>
            </w:pPr>
          </w:p>
        </w:tc>
      </w:tr>
      <w:tr w:rsidR="005F69BB" w14:paraId="627F5B62" w14:textId="77777777" w:rsidTr="00BE51C6">
        <w:trPr>
          <w:jc w:val="center"/>
          <w:ins w:id="1574" w:author="Igor Pastushok R1" w:date="2024-11-19T16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B465" w14:textId="0236FA5C" w:rsidR="005F69BB" w:rsidRDefault="005F69BB" w:rsidP="00E02F29">
            <w:pPr>
              <w:pStyle w:val="TAL"/>
              <w:rPr>
                <w:ins w:id="1575" w:author="Igor Pastushok R1" w:date="2024-11-19T16:08:00Z"/>
              </w:rPr>
            </w:pPr>
            <w:proofErr w:type="spellStart"/>
            <w:ins w:id="1576" w:author="Igor Pastushok R1" w:date="2024-11-19T16:08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640D" w14:textId="29EC762C" w:rsidR="005F69BB" w:rsidRDefault="00E0742F" w:rsidP="00E02F29">
            <w:pPr>
              <w:pStyle w:val="TAL"/>
              <w:rPr>
                <w:ins w:id="1577" w:author="Igor Pastushok R1" w:date="2024-11-19T16:08:00Z"/>
                <w:rFonts w:eastAsia="DengXian"/>
                <w:szCs w:val="18"/>
                <w:lang w:eastAsia="zh-CN"/>
              </w:rPr>
            </w:pPr>
            <w:proofErr w:type="spellStart"/>
            <w:ins w:id="1578" w:author="Igor Pastushok R1" w:date="2024-11-20T10:09:00Z">
              <w:r w:rsidRPr="00C16FDC">
                <w:t>LocGrpAnalyticsId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2CFF" w14:textId="3A10729E" w:rsidR="005F69BB" w:rsidRDefault="005F69BB" w:rsidP="00E02F29">
            <w:pPr>
              <w:pStyle w:val="TAC"/>
              <w:rPr>
                <w:ins w:id="1579" w:author="Igor Pastushok R1" w:date="2024-11-19T16:08:00Z"/>
              </w:rPr>
            </w:pPr>
            <w:ins w:id="1580" w:author="Igor Pastushok R1" w:date="2024-11-19T16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3083" w14:textId="549FF152" w:rsidR="005F69BB" w:rsidRDefault="005F69BB" w:rsidP="00E02F29">
            <w:pPr>
              <w:pStyle w:val="TAL"/>
              <w:jc w:val="center"/>
              <w:rPr>
                <w:ins w:id="1581" w:author="Igor Pastushok R1" w:date="2024-11-19T16:08:00Z"/>
              </w:rPr>
            </w:pPr>
            <w:ins w:id="1582" w:author="Igor Pastushok R1" w:date="2024-11-19T16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7C9" w14:textId="17F0C529" w:rsidR="005F69BB" w:rsidRDefault="005F69BB" w:rsidP="00E02F29">
            <w:pPr>
              <w:pStyle w:val="TAL"/>
              <w:rPr>
                <w:ins w:id="1583" w:author="Igor Pastushok R1" w:date="2024-11-19T16:08:00Z"/>
              </w:rPr>
            </w:pPr>
            <w:ins w:id="1584" w:author="Igor Pastushok R1" w:date="2024-11-19T16:08:00Z">
              <w: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026" w14:textId="77777777" w:rsidR="005F69BB" w:rsidRDefault="005F69BB" w:rsidP="00E02F29">
            <w:pPr>
              <w:pStyle w:val="TAL"/>
              <w:rPr>
                <w:ins w:id="1585" w:author="Igor Pastushok R1" w:date="2024-11-19T16:08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58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587" w:author="Igor Pastushok" w:date="2024-11-05T09:28:00Z"/>
              </w:rPr>
            </w:pPr>
            <w:proofErr w:type="spellStart"/>
            <w:ins w:id="1588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6311932" w:rsidR="00BE547E" w:rsidRDefault="00BE547E" w:rsidP="00BE51C6">
            <w:pPr>
              <w:pStyle w:val="TAL"/>
              <w:rPr>
                <w:ins w:id="1589" w:author="Igor Pastushok" w:date="2024-11-05T09:28:00Z"/>
              </w:rPr>
            </w:pPr>
            <w:ins w:id="1590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591" w:author="Igor Pastushok" w:date="2024-11-05T09:28:00Z"/>
              </w:rPr>
            </w:pPr>
            <w:ins w:id="1592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593" w:author="Igor Pastushok" w:date="2024-11-05T09:28:00Z"/>
              </w:rPr>
            </w:pPr>
            <w:ins w:id="1594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93B558" w:rsidR="00BE547E" w:rsidRPr="00B400BE" w:rsidRDefault="00BE547E" w:rsidP="00BE51C6">
            <w:pPr>
              <w:keepNext/>
              <w:keepLines/>
              <w:spacing w:after="0"/>
              <w:rPr>
                <w:ins w:id="1595" w:author="Igor Pastushok" w:date="2024-11-05T09:28:00Z"/>
                <w:rFonts w:ascii="Arial" w:hAnsi="Arial"/>
                <w:sz w:val="18"/>
              </w:rPr>
            </w:pPr>
            <w:ins w:id="1596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</w:t>
              </w:r>
            </w:ins>
            <w:ins w:id="1597" w:author="Igor Pastushok R1" w:date="2024-11-19T16:09:00Z">
              <w:r w:rsidR="00EE355A">
                <w:rPr>
                  <w:rFonts w:ascii="Arial" w:hAnsi="Arial"/>
                  <w:sz w:val="18"/>
                </w:rPr>
                <w:t xml:space="preserve"> </w:t>
              </w:r>
              <w:r w:rsidR="00EE355A" w:rsidRPr="00EE355A">
                <w:rPr>
                  <w:rFonts w:ascii="Arial" w:hAnsi="Arial"/>
                  <w:sz w:val="18"/>
                </w:rPr>
                <w:t>achieved</w:t>
              </w:r>
            </w:ins>
            <w:ins w:id="1598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599" w:author="Igor Pastushok" w:date="2024-11-05T09:28:00Z"/>
                <w:rFonts w:ascii="Arial" w:hAnsi="Arial"/>
                <w:sz w:val="18"/>
              </w:rPr>
            </w:pPr>
            <w:ins w:id="1600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601" w:author="Igor Pastushok" w:date="2024-11-05T09:28:00Z"/>
                <w:rFonts w:cs="Arial"/>
                <w:szCs w:val="18"/>
              </w:rPr>
            </w:pPr>
            <w:ins w:id="1602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603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604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605" w:author="Igor Pastushok" w:date="2024-11-05T09:28:00Z"/>
          <w:lang w:val="en-US" w:eastAsia="en-GB"/>
        </w:rPr>
        <w:pPrChange w:id="1606" w:author="Igor Pastushok" w:date="2024-11-05T10:31:00Z">
          <w:pPr/>
        </w:pPrChange>
      </w:pPr>
      <w:ins w:id="1607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608" w:author="Igor Pastushok" w:date="2024-11-05T10:30:00Z">
        <w:r w:rsidR="00B05A9E">
          <w:t>ttr</w:t>
        </w:r>
      </w:ins>
      <w:ins w:id="1609" w:author="Igor Pastushok" w:date="2024-11-05T10:31:00Z">
        <w:r w:rsidR="00B05A9E">
          <w:t>ibute is FFS.</w:t>
        </w:r>
      </w:ins>
    </w:p>
    <w:p w14:paraId="2E52D7AD" w14:textId="5058C96D" w:rsidR="00BE547E" w:rsidRDefault="009354F6" w:rsidP="00BE547E">
      <w:pPr>
        <w:pStyle w:val="Heading6"/>
        <w:rPr>
          <w:ins w:id="1610" w:author="Igor Pastushok" w:date="2024-11-05T09:28:00Z"/>
          <w:lang w:eastAsia="zh-CN"/>
        </w:rPr>
      </w:pPr>
      <w:bookmarkStart w:id="1611" w:name="_Toc162006759"/>
      <w:bookmarkStart w:id="1612" w:name="_Toc168479984"/>
      <w:bookmarkStart w:id="1613" w:name="_Toc170159615"/>
      <w:bookmarkStart w:id="1614" w:name="_Toc175827615"/>
      <w:ins w:id="1615" w:author="Igor Pastushok R1" w:date="2024-11-19T16:24:00Z">
        <w:r>
          <w:rPr>
            <w:lang w:eastAsia="zh-CN"/>
          </w:rPr>
          <w:lastRenderedPageBreak/>
          <w:t>7.10.9.6</w:t>
        </w:r>
      </w:ins>
      <w:ins w:id="1616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611"/>
      <w:bookmarkEnd w:id="1612"/>
      <w:bookmarkEnd w:id="1613"/>
      <w:bookmarkEnd w:id="1614"/>
      <w:proofErr w:type="spellStart"/>
      <w:ins w:id="1617" w:author="Igor Pastushok" w:date="2024-11-05T09:44:00Z">
        <w:r w:rsidR="00616B20">
          <w:t>LocRelUeGroupFilter</w:t>
        </w:r>
      </w:ins>
      <w:proofErr w:type="spellEnd"/>
    </w:p>
    <w:p w14:paraId="4BE4263E" w14:textId="27880DF3" w:rsidR="00616B20" w:rsidRDefault="00616B20" w:rsidP="00616B20">
      <w:pPr>
        <w:pStyle w:val="TH"/>
        <w:rPr>
          <w:ins w:id="1618" w:author="Igor Pastushok" w:date="2024-11-05T09:44:00Z"/>
        </w:rPr>
      </w:pPr>
      <w:ins w:id="1619" w:author="Igor Pastushok" w:date="2024-11-05T09:44:00Z">
        <w:r>
          <w:rPr>
            <w:noProof/>
          </w:rPr>
          <w:t>Table </w:t>
        </w:r>
      </w:ins>
      <w:ins w:id="1620" w:author="Igor Pastushok R1" w:date="2024-11-19T16:24:00Z">
        <w:r w:rsidR="009354F6">
          <w:rPr>
            <w:lang w:eastAsia="zh-CN"/>
          </w:rPr>
          <w:t>7.10.9.6</w:t>
        </w:r>
      </w:ins>
      <w:ins w:id="1621" w:author="Igor Pastushok" w:date="2024-11-05T09:45:00Z">
        <w:r w:rsidR="00B24A68">
          <w:rPr>
            <w:lang w:eastAsia="zh-CN"/>
          </w:rPr>
          <w:t>.2.4</w:t>
        </w:r>
      </w:ins>
      <w:ins w:id="1622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23" w:author="Igor Pastushok" w:date="2024-11-05T09:45:00Z">
        <w:r w:rsidR="00B24A68">
          <w:t>LocRelUeGroupFilter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624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625" w:author="Igor Pastushok" w:date="2024-11-05T09:44:00Z"/>
              </w:rPr>
            </w:pPr>
            <w:ins w:id="1626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627" w:author="Igor Pastushok" w:date="2024-11-05T09:44:00Z"/>
              </w:rPr>
            </w:pPr>
            <w:ins w:id="1628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629" w:author="Igor Pastushok" w:date="2024-11-05T09:44:00Z"/>
              </w:rPr>
            </w:pPr>
            <w:ins w:id="1630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631" w:author="Igor Pastushok" w:date="2024-11-05T09:44:00Z"/>
              </w:rPr>
            </w:pPr>
            <w:ins w:id="1632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633" w:author="Igor Pastushok" w:date="2024-11-05T09:44:00Z"/>
                <w:rFonts w:cs="Arial"/>
                <w:szCs w:val="18"/>
              </w:rPr>
            </w:pPr>
            <w:ins w:id="1634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635" w:author="Igor Pastushok" w:date="2024-11-05T09:44:00Z"/>
                <w:rFonts w:cs="Arial"/>
                <w:szCs w:val="18"/>
              </w:rPr>
            </w:pPr>
            <w:ins w:id="1636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16B20" w14:paraId="61CF2A94" w14:textId="77777777" w:rsidTr="00BE51C6">
        <w:trPr>
          <w:jc w:val="center"/>
          <w:ins w:id="1637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FA09" w14:textId="39F42DCF" w:rsidR="00616B20" w:rsidRDefault="004E3A32" w:rsidP="00BE51C6">
            <w:pPr>
              <w:pStyle w:val="TAL"/>
              <w:rPr>
                <w:ins w:id="1638" w:author="Igor Pastushok" w:date="2024-11-05T09:44:00Z"/>
              </w:rPr>
            </w:pPr>
            <w:proofErr w:type="spellStart"/>
            <w:ins w:id="1639" w:author="Igor Pastushok" w:date="2024-11-05T09:46:00Z">
              <w:r>
                <w:t>groupId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D8A" w14:textId="2ED56804" w:rsidR="00616B20" w:rsidRDefault="004E3A32" w:rsidP="00BE51C6">
            <w:pPr>
              <w:pStyle w:val="TAL"/>
              <w:rPr>
                <w:ins w:id="1640" w:author="Igor Pastushok" w:date="2024-11-05T09:44:00Z"/>
              </w:rPr>
            </w:pPr>
            <w:ins w:id="1641" w:author="Igor Pastushok" w:date="2024-11-05T09:46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081E9" w14:textId="7707EAF5" w:rsidR="00616B20" w:rsidRDefault="00FE7F48" w:rsidP="00BE51C6">
            <w:pPr>
              <w:pStyle w:val="TAC"/>
              <w:rPr>
                <w:ins w:id="1642" w:author="Igor Pastushok" w:date="2024-11-05T09:44:00Z"/>
              </w:rPr>
            </w:pPr>
            <w:ins w:id="1643" w:author="Igor Pastushok R1" w:date="2024-11-19T16:5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74FA" w14:textId="4D069EB6" w:rsidR="00616B20" w:rsidRDefault="00950014" w:rsidP="00BE51C6">
            <w:pPr>
              <w:pStyle w:val="TAL"/>
              <w:jc w:val="center"/>
              <w:rPr>
                <w:ins w:id="1644" w:author="Igor Pastushok" w:date="2024-11-05T09:44:00Z"/>
              </w:rPr>
            </w:pPr>
            <w:ins w:id="1645" w:author="Igor Pastushok" w:date="2024-11-05T09:4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81E9" w14:textId="77777777" w:rsidR="00616B20" w:rsidRDefault="005A6A84" w:rsidP="00BE51C6">
            <w:pPr>
              <w:pStyle w:val="TAL"/>
              <w:rPr>
                <w:ins w:id="1646" w:author="Igor Pastushok R1" w:date="2024-11-19T16:51:00Z"/>
              </w:rPr>
            </w:pPr>
            <w:ins w:id="1647" w:author="Igor Pastushok" w:date="2024-11-05T09:47:00Z">
              <w:r>
                <w:t>Contains the i</w:t>
              </w:r>
            </w:ins>
            <w:ins w:id="1648" w:author="Igor Pastushok" w:date="2024-11-05T09:46:00Z">
              <w:r w:rsidR="00950014">
                <w:t xml:space="preserve">dentifier of the </w:t>
              </w:r>
            </w:ins>
            <w:ins w:id="1649" w:author="Igor Pastushok R1" w:date="2024-11-19T15:57:00Z">
              <w:r w:rsidR="00D67EEC">
                <w:t>application</w:t>
              </w:r>
            </w:ins>
            <w:ins w:id="1650" w:author="Igor Pastushok" w:date="2024-11-05T09:46:00Z">
              <w:r w:rsidR="00950014">
                <w:t xml:space="preserve"> group.</w:t>
              </w:r>
            </w:ins>
          </w:p>
          <w:p w14:paraId="38E35B28" w14:textId="77777777" w:rsidR="00FE7F48" w:rsidRDefault="00FE7F48" w:rsidP="00BE51C6">
            <w:pPr>
              <w:pStyle w:val="TAL"/>
              <w:rPr>
                <w:ins w:id="1651" w:author="Igor Pastushok R1" w:date="2024-11-19T16:51:00Z"/>
              </w:rPr>
            </w:pPr>
          </w:p>
          <w:p w14:paraId="3748708A" w14:textId="32B065B2" w:rsidR="00FE7F48" w:rsidRDefault="00FE7F48" w:rsidP="00BE51C6">
            <w:pPr>
              <w:pStyle w:val="TAL"/>
              <w:rPr>
                <w:ins w:id="1652" w:author="Igor Pastushok" w:date="2024-11-05T09:44:00Z"/>
                <w:rFonts w:cs="Arial"/>
                <w:szCs w:val="18"/>
              </w:rPr>
            </w:pPr>
            <w:ins w:id="1653" w:author="Igor Pastushok R1" w:date="2024-11-19T16:51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302D" w14:textId="77777777" w:rsidR="00616B20" w:rsidRDefault="00616B20" w:rsidP="00BE51C6">
            <w:pPr>
              <w:pStyle w:val="TAL"/>
              <w:rPr>
                <w:ins w:id="1654" w:author="Igor Pastushok" w:date="2024-11-05T09:44:00Z"/>
                <w:rFonts w:cs="Arial"/>
                <w:szCs w:val="18"/>
              </w:rPr>
            </w:pPr>
          </w:p>
        </w:tc>
      </w:tr>
      <w:tr w:rsidR="005A6A84" w14:paraId="06F33DED" w14:textId="77777777" w:rsidTr="00BE51C6">
        <w:trPr>
          <w:jc w:val="center"/>
          <w:ins w:id="1655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FE6" w14:textId="731A640E" w:rsidR="005A6A84" w:rsidRDefault="005A6A84" w:rsidP="005A6A84">
            <w:pPr>
              <w:pStyle w:val="TAL"/>
              <w:rPr>
                <w:ins w:id="1656" w:author="Igor Pastushok" w:date="2024-11-05T09:44:00Z"/>
              </w:rPr>
            </w:pPr>
            <w:proofErr w:type="spellStart"/>
            <w:ins w:id="1657" w:author="Igor Pastushok" w:date="2024-11-05T09:47:00Z">
              <w:r>
                <w:t>valTrgUes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061E" w14:textId="4EA3A813" w:rsidR="005A6A84" w:rsidRDefault="005A6A84" w:rsidP="005A6A84">
            <w:pPr>
              <w:pStyle w:val="TAL"/>
              <w:rPr>
                <w:ins w:id="1658" w:author="Igor Pastushok" w:date="2024-11-05T09:44:00Z"/>
              </w:rPr>
            </w:pPr>
            <w:ins w:id="1659" w:author="Igor Pastushok" w:date="2024-11-05T09:47:00Z">
              <w:r>
                <w:t>array(</w:t>
              </w:r>
            </w:ins>
            <w:ins w:id="1660" w:author="Igor Pastushok R1" w:date="2024-11-19T15:51:00Z">
              <w:r w:rsidR="00223CD4">
                <w:rPr>
                  <w:lang w:eastAsia="zh-CN"/>
                </w:rPr>
                <w:t>string</w:t>
              </w:r>
            </w:ins>
            <w:ins w:id="1661" w:author="Igor Pastushok" w:date="2024-11-05T09:47:00Z"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564" w14:textId="03008F67" w:rsidR="005A6A84" w:rsidRDefault="00C426C3" w:rsidP="005A6A84">
            <w:pPr>
              <w:pStyle w:val="TAC"/>
              <w:rPr>
                <w:ins w:id="1662" w:author="Igor Pastushok" w:date="2024-11-05T09:44:00Z"/>
              </w:rPr>
            </w:pPr>
            <w:ins w:id="1663" w:author="Igor Pastushok R1" w:date="2024-11-19T16:0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14A9" w14:textId="406B5953" w:rsidR="005A6A84" w:rsidRDefault="005A6A84" w:rsidP="005A6A84">
            <w:pPr>
              <w:pStyle w:val="TAL"/>
              <w:jc w:val="center"/>
              <w:rPr>
                <w:ins w:id="1664" w:author="Igor Pastushok" w:date="2024-11-05T09:44:00Z"/>
              </w:rPr>
            </w:pPr>
            <w:ins w:id="1665" w:author="Igor Pastushok" w:date="2024-11-05T09:4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11C4" w14:textId="77777777" w:rsidR="005A6A84" w:rsidRDefault="005A6A84" w:rsidP="005A6A84">
            <w:pPr>
              <w:pStyle w:val="TAL"/>
              <w:rPr>
                <w:ins w:id="1666" w:author="Igor Pastushok R1" w:date="2024-11-19T16:51:00Z"/>
                <w:szCs w:val="18"/>
              </w:rPr>
            </w:pPr>
            <w:ins w:id="1667" w:author="Igor Pastushok" w:date="2024-11-05T09:47:00Z">
              <w:r>
                <w:t>Represent</w:t>
              </w:r>
            </w:ins>
            <w:ins w:id="1668" w:author="Igor Pastushok R1" w:date="2024-11-19T16:01:00Z">
              <w:r w:rsidR="000D2046">
                <w:t>s</w:t>
              </w:r>
            </w:ins>
            <w:ins w:id="1669" w:author="Igor Pastushok" w:date="2024-11-05T09:47:00Z">
              <w:r>
                <w:t xml:space="preserve">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  <w:p w14:paraId="4F335DE3" w14:textId="77777777" w:rsidR="00FE7F48" w:rsidRDefault="00FE7F48" w:rsidP="005A6A84">
            <w:pPr>
              <w:pStyle w:val="TAL"/>
              <w:rPr>
                <w:ins w:id="1670" w:author="Igor Pastushok R1" w:date="2024-11-19T16:51:00Z"/>
                <w:szCs w:val="18"/>
              </w:rPr>
            </w:pPr>
          </w:p>
          <w:p w14:paraId="16B7355C" w14:textId="40C284F0" w:rsidR="00FE7F48" w:rsidRDefault="00FE7F48" w:rsidP="005A6A84">
            <w:pPr>
              <w:pStyle w:val="TAL"/>
              <w:rPr>
                <w:ins w:id="1671" w:author="Igor Pastushok" w:date="2024-11-05T09:44:00Z"/>
                <w:rFonts w:cs="Arial"/>
                <w:szCs w:val="18"/>
              </w:rPr>
            </w:pPr>
            <w:ins w:id="1672" w:author="Igor Pastushok R1" w:date="2024-11-19T16:51:00Z">
              <w:r>
                <w:rPr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C9AA" w14:textId="77777777" w:rsidR="005A6A84" w:rsidRDefault="005A6A84" w:rsidP="005A6A84">
            <w:pPr>
              <w:pStyle w:val="TAL"/>
              <w:rPr>
                <w:ins w:id="1673" w:author="Igor Pastushok" w:date="2024-11-05T09:44:00Z"/>
                <w:rFonts w:cs="Arial"/>
                <w:szCs w:val="18"/>
              </w:rPr>
            </w:pPr>
          </w:p>
        </w:tc>
      </w:tr>
      <w:tr w:rsidR="00D5147A" w14:paraId="377BF449" w14:textId="77777777" w:rsidTr="00BE51C6">
        <w:trPr>
          <w:jc w:val="center"/>
          <w:ins w:id="1674" w:author="Igor Pastushok" w:date="2024-11-05T09:4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5C1" w14:textId="47A1AD35" w:rsidR="00D5147A" w:rsidRDefault="00D5147A" w:rsidP="00D5147A">
            <w:pPr>
              <w:pStyle w:val="TAL"/>
              <w:rPr>
                <w:ins w:id="1675" w:author="Igor Pastushok" w:date="2024-11-05T09:48:00Z"/>
              </w:rPr>
            </w:pPr>
            <w:ins w:id="1676" w:author="Igor Pastushok" w:date="2024-11-05T09:4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9DA8" w14:textId="17338191" w:rsidR="00D5147A" w:rsidRDefault="00D5147A" w:rsidP="00D5147A">
            <w:pPr>
              <w:pStyle w:val="TAL"/>
              <w:rPr>
                <w:ins w:id="1677" w:author="Igor Pastushok" w:date="2024-11-05T09:48:00Z"/>
              </w:rPr>
            </w:pPr>
            <w:ins w:id="1678" w:author="Igor Pastushok" w:date="2024-11-05T09:4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947" w14:textId="398F173C" w:rsidR="00D5147A" w:rsidRDefault="00FE7F48" w:rsidP="00D5147A">
            <w:pPr>
              <w:pStyle w:val="TAC"/>
              <w:rPr>
                <w:ins w:id="1679" w:author="Igor Pastushok" w:date="2024-11-05T09:48:00Z"/>
              </w:rPr>
            </w:pPr>
            <w:ins w:id="1680" w:author="Igor Pastushok R1" w:date="2024-11-19T16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BB10" w14:textId="1C26BBD8" w:rsidR="00D5147A" w:rsidRDefault="00D5147A" w:rsidP="00D5147A">
            <w:pPr>
              <w:pStyle w:val="TAL"/>
              <w:jc w:val="center"/>
              <w:rPr>
                <w:ins w:id="1681" w:author="Igor Pastushok" w:date="2024-11-05T09:48:00Z"/>
              </w:rPr>
            </w:pPr>
            <w:ins w:id="1682" w:author="Igor Pastushok" w:date="2024-11-05T09:4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3F96" w14:textId="5022D7FC" w:rsidR="00D5147A" w:rsidRDefault="00D5147A" w:rsidP="00D5147A">
            <w:pPr>
              <w:pStyle w:val="TAL"/>
              <w:rPr>
                <w:ins w:id="1683" w:author="Igor Pastushok" w:date="2024-11-05T09:48:00Z"/>
              </w:rPr>
            </w:pPr>
            <w:ins w:id="1684" w:author="Igor Pastushok" w:date="2024-11-05T09:4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311E" w14:textId="77777777" w:rsidR="00D5147A" w:rsidRDefault="00D5147A" w:rsidP="00D5147A">
            <w:pPr>
              <w:pStyle w:val="TAL"/>
              <w:rPr>
                <w:ins w:id="1685" w:author="Igor Pastushok" w:date="2024-11-05T09:48:00Z"/>
                <w:rFonts w:cs="Arial"/>
                <w:szCs w:val="18"/>
              </w:rPr>
            </w:pPr>
          </w:p>
        </w:tc>
      </w:tr>
      <w:tr w:rsidR="00C426C3" w14:paraId="3EA1E576" w14:textId="77777777" w:rsidTr="00BE51C6">
        <w:trPr>
          <w:jc w:val="center"/>
          <w:ins w:id="1686" w:author="Igor Pastushok R1" w:date="2024-11-19T16:0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1F0" w14:textId="0CDA82C8" w:rsidR="00C426C3" w:rsidRDefault="00C426C3" w:rsidP="00D5147A">
            <w:pPr>
              <w:pStyle w:val="TAL"/>
              <w:rPr>
                <w:ins w:id="1687" w:author="Igor Pastushok R1" w:date="2024-11-19T16:00:00Z"/>
              </w:rPr>
            </w:pPr>
            <w:ins w:id="1688" w:author="Igor Pastushok R1" w:date="2024-11-19T16:00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BF98" w14:textId="533BB8A9" w:rsidR="00C426C3" w:rsidRDefault="00C426C3" w:rsidP="00D5147A">
            <w:pPr>
              <w:pStyle w:val="TAL"/>
              <w:rPr>
                <w:ins w:id="1689" w:author="Igor Pastushok R1" w:date="2024-11-19T16:00:00Z"/>
              </w:rPr>
            </w:pPr>
            <w:ins w:id="1690" w:author="Igor Pastushok R1" w:date="2024-11-19T16:00:00Z">
              <w:r>
                <w:t>array(</w:t>
              </w:r>
              <w:proofErr w:type="spellStart"/>
              <w:r>
                <w:t>AppGrpProfile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A46" w14:textId="4EC92B65" w:rsidR="00C426C3" w:rsidRDefault="00C426C3" w:rsidP="00D5147A">
            <w:pPr>
              <w:pStyle w:val="TAC"/>
              <w:rPr>
                <w:ins w:id="1691" w:author="Igor Pastushok R1" w:date="2024-11-19T16:00:00Z"/>
              </w:rPr>
            </w:pPr>
            <w:ins w:id="1692" w:author="Igor Pastushok R1" w:date="2024-11-19T16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1A63" w14:textId="646BFEB8" w:rsidR="00C426C3" w:rsidRDefault="000D2046" w:rsidP="00D5147A">
            <w:pPr>
              <w:pStyle w:val="TAL"/>
              <w:jc w:val="center"/>
              <w:rPr>
                <w:ins w:id="1693" w:author="Igor Pastushok R1" w:date="2024-11-19T16:00:00Z"/>
              </w:rPr>
            </w:pPr>
            <w:ins w:id="1694" w:author="Igor Pastushok R1" w:date="2024-11-19T16:01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A8" w14:textId="7822230D" w:rsidR="00C426C3" w:rsidRDefault="000D2046" w:rsidP="00D5147A">
            <w:pPr>
              <w:pStyle w:val="TAL"/>
              <w:rPr>
                <w:ins w:id="1695" w:author="Igor Pastushok R1" w:date="2024-11-19T16:00:00Z"/>
              </w:rPr>
            </w:pPr>
            <w:ins w:id="1696" w:author="Igor Pastushok R1" w:date="2024-11-19T16:01:00Z">
              <w:r>
                <w:t xml:space="preserve">Represents the </w:t>
              </w:r>
              <w:r w:rsidR="004C778A">
                <w:t>application group profiles.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898" w14:textId="77777777" w:rsidR="00C426C3" w:rsidRDefault="00C426C3" w:rsidP="00D5147A">
            <w:pPr>
              <w:pStyle w:val="TAL"/>
              <w:rPr>
                <w:ins w:id="1697" w:author="Igor Pastushok R1" w:date="2024-11-19T16:00:00Z"/>
                <w:rFonts w:cs="Arial"/>
                <w:szCs w:val="18"/>
              </w:rPr>
            </w:pPr>
          </w:p>
        </w:tc>
      </w:tr>
      <w:tr w:rsidR="004D2C79" w14:paraId="3D9DE025" w14:textId="77777777" w:rsidTr="00BE51C6">
        <w:trPr>
          <w:jc w:val="center"/>
          <w:ins w:id="1698" w:author="Igor Pastushok" w:date="2024-11-05T1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15F" w14:textId="525E79C4" w:rsidR="004D2C79" w:rsidRDefault="004D2C79" w:rsidP="00D5147A">
            <w:pPr>
              <w:pStyle w:val="TAL"/>
              <w:rPr>
                <w:ins w:id="1699" w:author="Igor Pastushok" w:date="2024-11-05T10:16:00Z"/>
              </w:rPr>
            </w:pPr>
            <w:ins w:id="1700" w:author="Igor Pastushok" w:date="2024-11-05T10:16:00Z">
              <w:r>
                <w:t>deviation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4F55" w14:textId="1D1A79D4" w:rsidR="004D2C79" w:rsidRDefault="004D2C79" w:rsidP="00D5147A">
            <w:pPr>
              <w:pStyle w:val="TAL"/>
              <w:rPr>
                <w:ins w:id="1701" w:author="Igor Pastushok" w:date="2024-11-05T10:16:00Z"/>
              </w:rPr>
            </w:pPr>
            <w:ins w:id="1702" w:author="Igor Pastushok" w:date="2024-11-05T10:16:00Z">
              <w:r>
                <w:t>array(</w:t>
              </w:r>
              <w:proofErr w:type="spellStart"/>
              <w:r>
                <w:t>LocDeviationCriteria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599A" w14:textId="414BD1F8" w:rsidR="004D2C79" w:rsidRDefault="00DA13D6" w:rsidP="00D5147A">
            <w:pPr>
              <w:pStyle w:val="TAC"/>
              <w:rPr>
                <w:ins w:id="1703" w:author="Igor Pastushok" w:date="2024-11-05T10:16:00Z"/>
              </w:rPr>
            </w:pPr>
            <w:ins w:id="1704" w:author="Igor Pastushok" w:date="2024-11-05T10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E19" w14:textId="51105759" w:rsidR="004D2C79" w:rsidRDefault="00DA13D6" w:rsidP="00D5147A">
            <w:pPr>
              <w:pStyle w:val="TAL"/>
              <w:jc w:val="center"/>
              <w:rPr>
                <w:ins w:id="1705" w:author="Igor Pastushok" w:date="2024-11-05T10:16:00Z"/>
              </w:rPr>
            </w:pPr>
            <w:ins w:id="1706" w:author="Igor Pastushok" w:date="2024-11-05T10:1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29" w14:textId="0FC0EB7D" w:rsidR="004D2C79" w:rsidRDefault="00DA13D6" w:rsidP="00D5147A">
            <w:pPr>
              <w:pStyle w:val="TAL"/>
              <w:rPr>
                <w:ins w:id="1707" w:author="Igor Pastushok" w:date="2024-11-05T10:16:00Z"/>
              </w:rPr>
            </w:pPr>
            <w:ins w:id="1708" w:author="Igor Pastushok" w:date="2024-11-05T10:17:00Z">
              <w:r>
                <w:t xml:space="preserve">Represents the deviation </w:t>
              </w:r>
              <w:r w:rsidR="00CC6718">
                <w:t>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D72F" w14:textId="77777777" w:rsidR="004D2C79" w:rsidRDefault="004D2C79" w:rsidP="00D5147A">
            <w:pPr>
              <w:pStyle w:val="TAL"/>
              <w:rPr>
                <w:ins w:id="1709" w:author="Igor Pastushok" w:date="2024-11-05T10:16:00Z"/>
                <w:rFonts w:cs="Arial"/>
                <w:szCs w:val="18"/>
              </w:rPr>
            </w:pPr>
          </w:p>
        </w:tc>
      </w:tr>
      <w:tr w:rsidR="00D67EEC" w14:paraId="761A1CFC" w14:textId="77777777" w:rsidTr="00A53CC1">
        <w:trPr>
          <w:jc w:val="center"/>
          <w:ins w:id="1710" w:author="Igor Pastushok R1" w:date="2024-11-19T15:57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1A6" w14:textId="2FD1FF88" w:rsidR="00D67EEC" w:rsidRDefault="00D67EEC">
            <w:pPr>
              <w:pStyle w:val="TAN"/>
              <w:rPr>
                <w:ins w:id="1711" w:author="Igor Pastushok R1" w:date="2024-11-19T15:57:00Z"/>
              </w:rPr>
              <w:pPrChange w:id="1712" w:author="Igor Pastushok R1" w:date="2024-11-19T15:59:00Z">
                <w:pPr>
                  <w:pStyle w:val="TAL"/>
                </w:pPr>
              </w:pPrChange>
            </w:pPr>
            <w:ins w:id="1713" w:author="Igor Pastushok R1" w:date="2024-11-19T15:58:00Z">
              <w:r>
                <w:t>NOTE:</w:t>
              </w:r>
              <w:r w:rsidR="00362CC9">
                <w:tab/>
              </w:r>
            </w:ins>
            <w:ins w:id="1714" w:author="Igor Pastushok R1" w:date="2024-11-19T15:59:00Z">
              <w:r w:rsidR="00184752">
                <w:t>Only o</w:t>
              </w:r>
              <w:r w:rsidR="00362CC9">
                <w:t>ne of thes</w:t>
              </w:r>
              <w:r w:rsidR="00184752">
                <w:t>e attributes shall be provided.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15" w:author="Igor Pastushok" w:date="2024-11-05T09:44:00Z"/>
          <w:lang w:val="en-US" w:eastAsia="en-GB"/>
        </w:rPr>
      </w:pPr>
    </w:p>
    <w:p w14:paraId="290DFE21" w14:textId="66AF9795" w:rsidR="00BE547E" w:rsidRDefault="009354F6" w:rsidP="00BE547E">
      <w:pPr>
        <w:pStyle w:val="Heading6"/>
        <w:rPr>
          <w:ins w:id="1716" w:author="Igor Pastushok" w:date="2024-11-05T09:28:00Z"/>
          <w:lang w:eastAsia="zh-CN"/>
        </w:rPr>
      </w:pPr>
      <w:bookmarkStart w:id="1717" w:name="_Toc162006760"/>
      <w:bookmarkStart w:id="1718" w:name="_Toc168479985"/>
      <w:bookmarkStart w:id="1719" w:name="_Toc170159616"/>
      <w:bookmarkStart w:id="1720" w:name="_Toc175827616"/>
      <w:ins w:id="1721" w:author="Igor Pastushok R1" w:date="2024-11-19T16:24:00Z">
        <w:r>
          <w:rPr>
            <w:lang w:eastAsia="zh-CN"/>
          </w:rPr>
          <w:t>7.10.9.6</w:t>
        </w:r>
      </w:ins>
      <w:ins w:id="1722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17"/>
      <w:bookmarkEnd w:id="1718"/>
      <w:bookmarkEnd w:id="1719"/>
      <w:bookmarkEnd w:id="1720"/>
      <w:proofErr w:type="spellStart"/>
      <w:ins w:id="1723" w:author="Igor Pastushok" w:date="2024-11-05T10:16:00Z">
        <w:r w:rsidR="004D2C79">
          <w:t>LocDeviationCriterion</w:t>
        </w:r>
      </w:ins>
      <w:proofErr w:type="spellEnd"/>
    </w:p>
    <w:p w14:paraId="18DB0D2F" w14:textId="3BF76921" w:rsidR="00BE547E" w:rsidRDefault="00BE547E" w:rsidP="00BE547E">
      <w:pPr>
        <w:pStyle w:val="TH"/>
        <w:rPr>
          <w:ins w:id="1724" w:author="Igor Pastushok" w:date="2024-11-05T09:28:00Z"/>
        </w:rPr>
      </w:pPr>
      <w:ins w:id="1725" w:author="Igor Pastushok" w:date="2024-11-05T09:28:00Z">
        <w:r>
          <w:rPr>
            <w:noProof/>
          </w:rPr>
          <w:t>Table </w:t>
        </w:r>
      </w:ins>
      <w:ins w:id="1726" w:author="Igor Pastushok R1" w:date="2024-11-19T16:24:00Z">
        <w:r w:rsidR="009354F6">
          <w:t>7.10.9.6</w:t>
        </w:r>
      </w:ins>
      <w:ins w:id="1727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28" w:author="Igor Pastushok" w:date="2024-11-05T09:58:00Z">
        <w:r w:rsidR="00F83CAA">
          <w:t>LocDeviationCriterion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2E9D2E91" w14:textId="77777777" w:rsidTr="00BE51C6">
        <w:trPr>
          <w:jc w:val="center"/>
          <w:ins w:id="172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30" w:author="Igor Pastushok" w:date="2024-11-05T09:28:00Z"/>
              </w:rPr>
            </w:pPr>
            <w:ins w:id="1731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32" w:author="Igor Pastushok" w:date="2024-11-05T09:28:00Z"/>
              </w:rPr>
            </w:pPr>
            <w:ins w:id="1733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34" w:author="Igor Pastushok" w:date="2024-11-05T09:28:00Z"/>
              </w:rPr>
            </w:pPr>
            <w:ins w:id="1735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36" w:author="Igor Pastushok" w:date="2024-11-05T09:28:00Z"/>
              </w:rPr>
            </w:pPr>
            <w:ins w:id="1737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38" w:author="Igor Pastushok" w:date="2024-11-05T09:28:00Z"/>
                <w:rFonts w:cs="Arial"/>
                <w:szCs w:val="18"/>
              </w:rPr>
            </w:pPr>
            <w:ins w:id="1739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740" w:author="Igor Pastushok" w:date="2024-11-05T09:28:00Z"/>
                <w:rFonts w:cs="Arial"/>
                <w:szCs w:val="18"/>
              </w:rPr>
            </w:pPr>
            <w:ins w:id="1741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4B98ECA" w14:textId="77777777" w:rsidTr="00BE51C6">
        <w:trPr>
          <w:jc w:val="center"/>
          <w:ins w:id="174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36F" w14:textId="77777777" w:rsidR="00BE547E" w:rsidRPr="007C1AFD" w:rsidRDefault="00BE547E" w:rsidP="00BE51C6">
            <w:pPr>
              <w:pStyle w:val="TAL"/>
              <w:rPr>
                <w:ins w:id="1743" w:author="Igor Pastushok" w:date="2024-11-05T09:28:00Z"/>
              </w:rPr>
            </w:pPr>
            <w:ins w:id="1744" w:author="Igor Pastushok" w:date="2024-11-05T09:28:00Z">
              <w:r>
                <w:rPr>
                  <w:lang w:eastAsia="zh-CN"/>
                </w:rPr>
                <w:t>value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376" w14:textId="2D581BFA" w:rsidR="00BE547E" w:rsidRDefault="00910C24" w:rsidP="00BE51C6">
            <w:pPr>
              <w:pStyle w:val="TAL"/>
              <w:rPr>
                <w:ins w:id="1745" w:author="Igor Pastushok" w:date="2024-11-05T09:28:00Z"/>
              </w:rPr>
            </w:pPr>
            <w:proofErr w:type="spellStart"/>
            <w:ins w:id="1746" w:author="Igor Pastushok" w:date="2024-11-05T09:53:00Z">
              <w:r>
                <w:t>LocDeviationType</w:t>
              </w:r>
            </w:ins>
            <w:ins w:id="1747" w:author="Igor Pastushok" w:date="2024-11-05T09:28:00Z">
              <w:r w:rsidR="00BE547E" w:rsidRPr="007C1AFD">
                <w:t>Data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C32" w14:textId="77777777" w:rsidR="00BE547E" w:rsidRPr="007C1AFD" w:rsidRDefault="00BE547E" w:rsidP="00BE51C6">
            <w:pPr>
              <w:pStyle w:val="TAC"/>
              <w:rPr>
                <w:ins w:id="1748" w:author="Igor Pastushok" w:date="2024-11-05T09:28:00Z"/>
              </w:rPr>
            </w:pPr>
            <w:ins w:id="1749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51BB" w14:textId="77777777" w:rsidR="00BE547E" w:rsidRPr="007C1AFD" w:rsidRDefault="00BE547E" w:rsidP="00BE51C6">
            <w:pPr>
              <w:pStyle w:val="TAL"/>
              <w:jc w:val="center"/>
              <w:rPr>
                <w:ins w:id="1750" w:author="Igor Pastushok" w:date="2024-11-05T09:28:00Z"/>
              </w:rPr>
            </w:pPr>
            <w:ins w:id="1751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2D0" w14:textId="77777777" w:rsidR="00BE547E" w:rsidRPr="007C1AFD" w:rsidRDefault="00BE547E" w:rsidP="00BE51C6">
            <w:pPr>
              <w:pStyle w:val="TAL"/>
              <w:rPr>
                <w:ins w:id="1752" w:author="Igor Pastushok" w:date="2024-11-05T09:28:00Z"/>
              </w:rPr>
            </w:pPr>
            <w:ins w:id="1753" w:author="Igor Pastushok" w:date="2024-11-05T09:28:00Z">
              <w:r>
                <w:rPr>
                  <w:rFonts w:cs="Arial"/>
                  <w:lang w:eastAsia="zh-CN"/>
                </w:rPr>
                <w:t>Indicates the value for the analytics threshold.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064" w14:textId="77777777" w:rsidR="00BE547E" w:rsidRDefault="00BE547E" w:rsidP="00BE51C6">
            <w:pPr>
              <w:pStyle w:val="TAL"/>
              <w:rPr>
                <w:ins w:id="1754" w:author="Igor Pastushok" w:date="2024-11-05T09:28:00Z"/>
                <w:rFonts w:cs="Arial"/>
                <w:szCs w:val="18"/>
              </w:rPr>
            </w:pPr>
          </w:p>
        </w:tc>
      </w:tr>
      <w:tr w:rsidR="00BE547E" w14:paraId="1FAFBC0E" w14:textId="77777777" w:rsidTr="00BE51C6">
        <w:trPr>
          <w:jc w:val="center"/>
          <w:ins w:id="175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6B" w14:textId="77777777" w:rsidR="00BE547E" w:rsidRPr="007C1AFD" w:rsidRDefault="00BE547E" w:rsidP="00BE51C6">
            <w:pPr>
              <w:pStyle w:val="TAL"/>
              <w:rPr>
                <w:ins w:id="1756" w:author="Igor Pastushok" w:date="2024-11-05T09:28:00Z"/>
              </w:rPr>
            </w:pPr>
            <w:proofErr w:type="spellStart"/>
            <w:ins w:id="1757" w:author="Igor Pastushok" w:date="2024-11-05T09:28:00Z">
              <w:r>
                <w:rPr>
                  <w:lang w:eastAsia="zh-CN"/>
                </w:rPr>
                <w:t>thrDirect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50F" w14:textId="77777777" w:rsidR="00BE547E" w:rsidRDefault="00BE547E" w:rsidP="00BE51C6">
            <w:pPr>
              <w:pStyle w:val="TAL"/>
              <w:rPr>
                <w:ins w:id="1758" w:author="Igor Pastushok" w:date="2024-11-05T09:28:00Z"/>
              </w:rPr>
            </w:pPr>
            <w:proofErr w:type="spellStart"/>
            <w:ins w:id="1759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9C1" w14:textId="77777777" w:rsidR="00BE547E" w:rsidRPr="007C1AFD" w:rsidRDefault="00BE547E" w:rsidP="00BE51C6">
            <w:pPr>
              <w:pStyle w:val="TAC"/>
              <w:rPr>
                <w:ins w:id="1760" w:author="Igor Pastushok" w:date="2024-11-05T09:28:00Z"/>
              </w:rPr>
            </w:pPr>
            <w:ins w:id="1761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E44F" w14:textId="77777777" w:rsidR="00BE547E" w:rsidRPr="007C1AFD" w:rsidRDefault="00BE547E" w:rsidP="00BE51C6">
            <w:pPr>
              <w:pStyle w:val="TAL"/>
              <w:jc w:val="center"/>
              <w:rPr>
                <w:ins w:id="1762" w:author="Igor Pastushok" w:date="2024-11-05T09:28:00Z"/>
              </w:rPr>
            </w:pPr>
            <w:ins w:id="1763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AD00" w14:textId="77777777" w:rsidR="00BE547E" w:rsidRPr="007C1AFD" w:rsidRDefault="00BE547E" w:rsidP="00BE51C6">
            <w:pPr>
              <w:pStyle w:val="TAL"/>
              <w:rPr>
                <w:ins w:id="1764" w:author="Igor Pastushok" w:date="2024-11-05T09:28:00Z"/>
              </w:rPr>
            </w:pPr>
            <w:ins w:id="1765" w:author="Igor Pastushok" w:date="2024-11-05T09:28:00Z">
              <w:r>
                <w:rPr>
                  <w:rFonts w:cs="Arial"/>
                  <w:lang w:eastAsia="zh-CN"/>
                </w:rPr>
                <w:t>Indicates the threshold matching direction for the analytics threshold provided in the "</w:t>
              </w:r>
              <w:r>
                <w:rPr>
                  <w:lang w:eastAsia="zh-CN"/>
                </w:rPr>
                <w:t>value" attribute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AE0C" w14:textId="77777777" w:rsidR="00BE547E" w:rsidRDefault="00BE547E" w:rsidP="00BE51C6">
            <w:pPr>
              <w:pStyle w:val="TAL"/>
              <w:rPr>
                <w:ins w:id="1766" w:author="Igor Pastushok" w:date="2024-11-05T09:2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767" w:author="Igor Pastushok" w:date="2024-11-05T09:28:00Z"/>
          <w:lang w:eastAsia="zh-CN"/>
        </w:rPr>
      </w:pPr>
    </w:p>
    <w:p w14:paraId="0987A4D3" w14:textId="1C34599B" w:rsidR="00BE547E" w:rsidRPr="007C1AFD" w:rsidRDefault="009354F6" w:rsidP="00BE547E">
      <w:pPr>
        <w:pStyle w:val="Heading6"/>
        <w:rPr>
          <w:ins w:id="1768" w:author="Igor Pastushok" w:date="2024-11-05T09:28:00Z"/>
        </w:rPr>
      </w:pPr>
      <w:bookmarkStart w:id="1769" w:name="_Toc162006761"/>
      <w:bookmarkStart w:id="1770" w:name="_Toc168479986"/>
      <w:bookmarkStart w:id="1771" w:name="_Toc170159617"/>
      <w:bookmarkStart w:id="1772" w:name="_Toc175827617"/>
      <w:ins w:id="1773" w:author="Igor Pastushok R1" w:date="2024-11-19T16:24:00Z">
        <w:r>
          <w:t>7.10.9.6</w:t>
        </w:r>
      </w:ins>
      <w:ins w:id="1774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775" w:author="Igor Pastushok" w:date="2024-11-05T09:53:00Z">
        <w:r w:rsidR="00910C24">
          <w:t>LocDeviationType</w:t>
        </w:r>
      </w:ins>
      <w:ins w:id="1776" w:author="Igor Pastushok" w:date="2024-11-05T09:28:00Z">
        <w:r w:rsidR="00BE547E" w:rsidRPr="007C1AFD">
          <w:t>Data</w:t>
        </w:r>
        <w:bookmarkEnd w:id="1769"/>
        <w:bookmarkEnd w:id="1770"/>
        <w:bookmarkEnd w:id="1771"/>
        <w:bookmarkEnd w:id="1772"/>
        <w:proofErr w:type="spellEnd"/>
      </w:ins>
    </w:p>
    <w:p w14:paraId="33CAF99C" w14:textId="508B2E1B" w:rsidR="00BE547E" w:rsidRPr="007C1AFD" w:rsidRDefault="00BE547E" w:rsidP="00BE547E">
      <w:pPr>
        <w:pStyle w:val="TH"/>
        <w:rPr>
          <w:ins w:id="1777" w:author="Igor Pastushok" w:date="2024-11-05T09:28:00Z"/>
        </w:rPr>
      </w:pPr>
      <w:ins w:id="1778" w:author="Igor Pastushok" w:date="2024-11-05T09:28:00Z">
        <w:r w:rsidRPr="007C1AFD">
          <w:rPr>
            <w:noProof/>
          </w:rPr>
          <w:t>Table </w:t>
        </w:r>
      </w:ins>
      <w:ins w:id="1779" w:author="Igor Pastushok R1" w:date="2024-11-19T16:24:00Z">
        <w:r w:rsidR="009354F6">
          <w:t>7.10.9.6</w:t>
        </w:r>
      </w:ins>
      <w:ins w:id="1780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781" w:author="Igor Pastushok" w:date="2024-11-05T09:53:00Z">
        <w:r w:rsidR="00910C24">
          <w:t>LocDeviationType</w:t>
        </w:r>
      </w:ins>
      <w:ins w:id="1782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783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784" w:author="Igor Pastushok" w:date="2024-11-05T09:28:00Z"/>
              </w:rPr>
            </w:pPr>
            <w:ins w:id="1785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786" w:author="Igor Pastushok" w:date="2024-11-05T09:28:00Z"/>
              </w:rPr>
            </w:pPr>
            <w:ins w:id="1787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788" w:author="Igor Pastushok" w:date="2024-11-05T09:28:00Z"/>
              </w:rPr>
            </w:pPr>
            <w:ins w:id="1789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790" w:author="Igor Pastushok" w:date="2024-11-05T09:28:00Z"/>
              </w:rPr>
            </w:pPr>
            <w:ins w:id="1791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792" w:author="Igor Pastushok" w:date="2024-11-05T09:28:00Z"/>
                <w:rFonts w:cs="Arial"/>
                <w:szCs w:val="18"/>
              </w:rPr>
            </w:pPr>
            <w:ins w:id="1793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794" w:author="Igor Pastushok" w:date="2024-11-05T09:28:00Z"/>
                <w:rFonts w:cs="Arial"/>
                <w:szCs w:val="18"/>
              </w:rPr>
            </w:pPr>
            <w:ins w:id="1795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7392C924" w14:textId="77777777" w:rsidTr="00BE51C6">
        <w:trPr>
          <w:jc w:val="center"/>
          <w:ins w:id="1796" w:author="Igor Pastushok" w:date="2024-11-05T09:28:00Z"/>
        </w:trPr>
        <w:tc>
          <w:tcPr>
            <w:tcW w:w="1430" w:type="dxa"/>
          </w:tcPr>
          <w:p w14:paraId="74F00AE3" w14:textId="206CB33C" w:rsidR="00BE547E" w:rsidRDefault="00EF0389" w:rsidP="00BE51C6">
            <w:pPr>
              <w:pStyle w:val="TAL"/>
              <w:rPr>
                <w:ins w:id="1797" w:author="Igor Pastushok" w:date="2024-11-05T09:28:00Z"/>
              </w:rPr>
            </w:pPr>
            <w:ins w:id="1798" w:author="Igor Pastushok" w:date="2024-11-05T10:00:00Z">
              <w:r>
                <w:t>speed</w:t>
              </w:r>
            </w:ins>
          </w:p>
        </w:tc>
        <w:tc>
          <w:tcPr>
            <w:tcW w:w="1006" w:type="dxa"/>
          </w:tcPr>
          <w:p w14:paraId="37DEADA3" w14:textId="344415B4" w:rsidR="00BE547E" w:rsidRPr="007C1AFD" w:rsidRDefault="00D3205D" w:rsidP="00BE51C6">
            <w:pPr>
              <w:pStyle w:val="TAL"/>
              <w:rPr>
                <w:ins w:id="1799" w:author="Igor Pastushok" w:date="2024-11-05T09:28:00Z"/>
                <w:lang w:eastAsia="zh-CN"/>
              </w:rPr>
            </w:pPr>
            <w:ins w:id="1800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74B813C3" w14:textId="7C1E7868" w:rsidR="00BE547E" w:rsidRPr="007C1AFD" w:rsidRDefault="00254441" w:rsidP="00BE51C6">
            <w:pPr>
              <w:pStyle w:val="TAC"/>
              <w:rPr>
                <w:ins w:id="1801" w:author="Igor Pastushok" w:date="2024-11-05T09:28:00Z"/>
                <w:lang w:eastAsia="zh-CN"/>
              </w:rPr>
            </w:pPr>
            <w:ins w:id="1802" w:author="Igor Pastushok" w:date="2024-11-05T10:09:00Z">
              <w:r>
                <w:t>C</w:t>
              </w:r>
            </w:ins>
          </w:p>
        </w:tc>
        <w:tc>
          <w:tcPr>
            <w:tcW w:w="1368" w:type="dxa"/>
          </w:tcPr>
          <w:p w14:paraId="54DB1FF7" w14:textId="77777777" w:rsidR="00BE547E" w:rsidRPr="007C1AFD" w:rsidRDefault="00BE547E" w:rsidP="00BE51C6">
            <w:pPr>
              <w:pStyle w:val="TAL"/>
              <w:rPr>
                <w:ins w:id="1803" w:author="Igor Pastushok" w:date="2024-11-05T09:28:00Z"/>
              </w:rPr>
            </w:pPr>
            <w:ins w:id="1804" w:author="Igor Pastushok" w:date="2024-11-05T09:28:00Z">
              <w:r>
                <w:t>0..1</w:t>
              </w:r>
            </w:ins>
          </w:p>
        </w:tc>
        <w:tc>
          <w:tcPr>
            <w:tcW w:w="3438" w:type="dxa"/>
          </w:tcPr>
          <w:p w14:paraId="7CB42664" w14:textId="77777777" w:rsidR="00BE547E" w:rsidRDefault="00D3205D" w:rsidP="00BE51C6">
            <w:pPr>
              <w:pStyle w:val="TAL"/>
              <w:rPr>
                <w:ins w:id="1805" w:author="Igor Pastushok" w:date="2024-11-05T10:10:00Z"/>
                <w:rFonts w:cs="Arial"/>
              </w:rPr>
            </w:pPr>
            <w:ins w:id="1806" w:author="Igor Pastushok" w:date="2024-11-05T10:10:00Z">
              <w:r>
                <w:rPr>
                  <w:rFonts w:cs="Arial"/>
                </w:rPr>
                <w:t>The speed in unit of meters per second.</w:t>
              </w:r>
            </w:ins>
          </w:p>
          <w:p w14:paraId="6E052949" w14:textId="77777777" w:rsidR="00D3205D" w:rsidRDefault="00D3205D" w:rsidP="00BE51C6">
            <w:pPr>
              <w:pStyle w:val="TAL"/>
              <w:rPr>
                <w:ins w:id="1807" w:author="Igor Pastushok" w:date="2024-11-05T10:10:00Z"/>
                <w:rFonts w:cs="Arial"/>
              </w:rPr>
            </w:pPr>
          </w:p>
          <w:p w14:paraId="1FFB6D89" w14:textId="2A4B2F2D" w:rsidR="00D3205D" w:rsidRPr="007C1AFD" w:rsidRDefault="00D3205D" w:rsidP="00BE51C6">
            <w:pPr>
              <w:pStyle w:val="TAL"/>
              <w:rPr>
                <w:ins w:id="1808" w:author="Igor Pastushok" w:date="2024-11-05T09:28:00Z"/>
                <w:rFonts w:cs="Arial"/>
              </w:rPr>
            </w:pPr>
            <w:ins w:id="1809" w:author="Igor Pastushok" w:date="2024-11-05T10:10:00Z">
              <w:r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0BA5D2C0" w14:textId="77777777" w:rsidR="00BE547E" w:rsidRPr="007C1AFD" w:rsidRDefault="00BE547E" w:rsidP="00BE51C6">
            <w:pPr>
              <w:pStyle w:val="TAL"/>
              <w:rPr>
                <w:ins w:id="1810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3386F9DE" w14:textId="77777777" w:rsidTr="00BE51C6">
        <w:trPr>
          <w:jc w:val="center"/>
          <w:ins w:id="1811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812" w:author="Igor Pastushok" w:date="2024-11-05T09:28:00Z"/>
              </w:rPr>
            </w:pPr>
            <w:ins w:id="1813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814" w:author="Igor Pastushok" w:date="2024-11-05T09:28:00Z"/>
                <w:lang w:eastAsia="zh-CN"/>
              </w:rPr>
            </w:pPr>
            <w:ins w:id="1815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816" w:author="Igor Pastushok" w:date="2024-11-05T09:28:00Z"/>
                <w:lang w:eastAsia="zh-CN"/>
              </w:rPr>
            </w:pPr>
            <w:ins w:id="1817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818" w:author="Igor Pastushok" w:date="2024-11-05T09:28:00Z"/>
              </w:rPr>
            </w:pPr>
            <w:ins w:id="1819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0F14BCCB" w:rsidR="00D3205D" w:rsidRDefault="00D3205D" w:rsidP="00D3205D">
            <w:pPr>
              <w:pStyle w:val="TAL"/>
              <w:rPr>
                <w:ins w:id="1820" w:author="Igor Pastushok" w:date="2024-11-05T10:10:00Z"/>
                <w:rFonts w:cs="Arial"/>
              </w:rPr>
            </w:pPr>
            <w:ins w:id="1821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822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823" w:author="Igor Pastushok" w:date="2024-11-05T10:10:00Z">
              <w:r>
                <w:rPr>
                  <w:rFonts w:cs="Arial"/>
                </w:rPr>
                <w:t>in unit of meters.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824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825" w:author="Igor Pastushok" w:date="2024-11-05T09:28:00Z"/>
                <w:rFonts w:cs="Arial"/>
              </w:rPr>
            </w:pPr>
            <w:ins w:id="1826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827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17D4C4CF" w14:textId="77777777" w:rsidTr="00BE51C6">
        <w:trPr>
          <w:jc w:val="center"/>
          <w:ins w:id="1828" w:author="Igor Pastushok" w:date="2024-11-05T09:28:00Z"/>
        </w:trPr>
        <w:tc>
          <w:tcPr>
            <w:tcW w:w="1430" w:type="dxa"/>
          </w:tcPr>
          <w:p w14:paraId="5C2C7EF5" w14:textId="1D2C665E" w:rsidR="00BE547E" w:rsidRPr="007C1AFD" w:rsidRDefault="002C2F64" w:rsidP="00BE51C6">
            <w:pPr>
              <w:pStyle w:val="TAL"/>
              <w:rPr>
                <w:ins w:id="1829" w:author="Igor Pastushok" w:date="2024-11-05T09:28:00Z"/>
              </w:rPr>
            </w:pPr>
            <w:proofErr w:type="spellStart"/>
            <w:ins w:id="1830" w:author="Igor Pastushok" w:date="2024-11-05T10:01:00Z">
              <w:r>
                <w:t>direction</w:t>
              </w:r>
            </w:ins>
            <w:ins w:id="1831" w:author="Igor Pastushok R1" w:date="2024-11-19T15:49:00Z">
              <w:r w:rsidR="005F7194">
                <w:t>H</w:t>
              </w:r>
            </w:ins>
            <w:proofErr w:type="spellEnd"/>
          </w:p>
        </w:tc>
        <w:tc>
          <w:tcPr>
            <w:tcW w:w="1006" w:type="dxa"/>
          </w:tcPr>
          <w:p w14:paraId="320F5785" w14:textId="700D2494" w:rsidR="00BE547E" w:rsidRPr="007C1AFD" w:rsidRDefault="00254441" w:rsidP="00BE51C6">
            <w:pPr>
              <w:pStyle w:val="TAL"/>
              <w:rPr>
                <w:ins w:id="1832" w:author="Igor Pastushok" w:date="2024-11-05T09:28:00Z"/>
                <w:lang w:eastAsia="zh-CN"/>
              </w:rPr>
            </w:pPr>
            <w:ins w:id="1833" w:author="Igor Pastushok" w:date="2024-11-05T10:09:00Z">
              <w:r>
                <w:t>Float</w:t>
              </w:r>
            </w:ins>
          </w:p>
        </w:tc>
        <w:tc>
          <w:tcPr>
            <w:tcW w:w="425" w:type="dxa"/>
          </w:tcPr>
          <w:p w14:paraId="119D4CFB" w14:textId="77777777" w:rsidR="00BE547E" w:rsidRPr="007C1AFD" w:rsidRDefault="00BE547E" w:rsidP="00BE51C6">
            <w:pPr>
              <w:pStyle w:val="TAC"/>
              <w:rPr>
                <w:ins w:id="1834" w:author="Igor Pastushok" w:date="2024-11-05T09:28:00Z"/>
                <w:lang w:eastAsia="zh-CN"/>
              </w:rPr>
            </w:pPr>
            <w:ins w:id="1835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A9EED7B" w14:textId="77777777" w:rsidR="00BE547E" w:rsidRPr="007C1AFD" w:rsidRDefault="00BE547E" w:rsidP="00BE51C6">
            <w:pPr>
              <w:pStyle w:val="TAL"/>
              <w:rPr>
                <w:ins w:id="1836" w:author="Igor Pastushok" w:date="2024-11-05T09:28:00Z"/>
              </w:rPr>
            </w:pPr>
            <w:ins w:id="1837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115ABC41" w14:textId="285C491F" w:rsidR="00D3205D" w:rsidRDefault="00D3205D" w:rsidP="00D3205D">
            <w:pPr>
              <w:pStyle w:val="TAL"/>
              <w:rPr>
                <w:ins w:id="1838" w:author="Igor Pastushok" w:date="2024-11-05T10:11:00Z"/>
                <w:rFonts w:cs="Arial"/>
              </w:rPr>
            </w:pPr>
            <w:ins w:id="1839" w:author="Igor Pastushok" w:date="2024-11-05T10:11:00Z">
              <w:r>
                <w:rPr>
                  <w:rFonts w:cs="Arial"/>
                </w:rPr>
                <w:t xml:space="preserve">The </w:t>
              </w:r>
            </w:ins>
            <w:ins w:id="1840" w:author="Igor Pastushok R1" w:date="2024-11-19T15:50:00Z">
              <w:r w:rsidR="00257132">
                <w:rPr>
                  <w:rFonts w:cs="Arial"/>
                </w:rPr>
                <w:t xml:space="preserve">horizontal </w:t>
              </w:r>
            </w:ins>
            <w:ins w:id="1841" w:author="Igor Pastushok" w:date="2024-11-05T10:12:00Z">
              <w:r w:rsidR="00F21EBE">
                <w:t>direction</w:t>
              </w:r>
            </w:ins>
            <w:ins w:id="1842" w:author="Igor Pastushok" w:date="2024-11-05T10:11:00Z">
              <w:r>
                <w:rPr>
                  <w:rFonts w:cs="Arial"/>
                </w:rPr>
                <w:t xml:space="preserve"> </w:t>
              </w:r>
            </w:ins>
            <w:ins w:id="1843" w:author="Igor Pastushok R1" w:date="2024-11-19T15:53:00Z">
              <w:r w:rsidR="00BF37E9">
                <w:rPr>
                  <w:rFonts w:cs="Arial"/>
                </w:rPr>
                <w:t xml:space="preserve">deviation </w:t>
              </w:r>
            </w:ins>
            <w:ins w:id="1844" w:author="Igor Pastushok" w:date="2024-11-05T10:11:00Z">
              <w:r>
                <w:rPr>
                  <w:rFonts w:cs="Arial"/>
                </w:rPr>
                <w:t xml:space="preserve">in unit of </w:t>
              </w:r>
            </w:ins>
            <w:ins w:id="1845" w:author="Igor Pastushok" w:date="2024-11-05T10:12:00Z">
              <w:r w:rsidR="00F21EBE">
                <w:rPr>
                  <w:rFonts w:cs="Arial"/>
                </w:rPr>
                <w:t>radian</w:t>
              </w:r>
            </w:ins>
            <w:ins w:id="1846" w:author="Igor Pastushok" w:date="2024-11-05T10:11:00Z">
              <w:r>
                <w:rPr>
                  <w:rFonts w:cs="Arial"/>
                </w:rPr>
                <w:t>.</w:t>
              </w:r>
            </w:ins>
          </w:p>
          <w:p w14:paraId="0AF33535" w14:textId="77777777" w:rsidR="00D3205D" w:rsidRDefault="00D3205D" w:rsidP="00BE51C6">
            <w:pPr>
              <w:pStyle w:val="TAL"/>
              <w:rPr>
                <w:ins w:id="1847" w:author="Igor Pastushok" w:date="2024-11-05T09:28:00Z"/>
                <w:rFonts w:cs="Arial"/>
              </w:rPr>
            </w:pPr>
          </w:p>
          <w:p w14:paraId="6D72AF5C" w14:textId="77777777" w:rsidR="00BE547E" w:rsidRPr="007C1AFD" w:rsidRDefault="00BE547E" w:rsidP="00BE51C6">
            <w:pPr>
              <w:pStyle w:val="TAL"/>
              <w:rPr>
                <w:ins w:id="1848" w:author="Igor Pastushok" w:date="2024-11-05T09:28:00Z"/>
                <w:rFonts w:cs="Arial"/>
              </w:rPr>
            </w:pPr>
            <w:ins w:id="1849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63BE5521" w14:textId="77777777" w:rsidR="00BE547E" w:rsidRPr="007C1AFD" w:rsidRDefault="00BE547E" w:rsidP="00BE51C6">
            <w:pPr>
              <w:pStyle w:val="TAL"/>
              <w:rPr>
                <w:ins w:id="1850" w:author="Igor Pastushok" w:date="2024-11-05T09:28:00Z"/>
                <w:rFonts w:cs="Arial"/>
                <w:szCs w:val="18"/>
              </w:rPr>
            </w:pPr>
          </w:p>
        </w:tc>
      </w:tr>
      <w:tr w:rsidR="00257132" w:rsidRPr="007C1AFD" w14:paraId="27B8AFBF" w14:textId="77777777" w:rsidTr="00BE51C6">
        <w:trPr>
          <w:jc w:val="center"/>
          <w:ins w:id="1851" w:author="Igor Pastushok R1" w:date="2024-11-19T15:50:00Z"/>
        </w:trPr>
        <w:tc>
          <w:tcPr>
            <w:tcW w:w="1430" w:type="dxa"/>
          </w:tcPr>
          <w:p w14:paraId="699C73EA" w14:textId="154FA51E" w:rsidR="00257132" w:rsidRDefault="00257132" w:rsidP="00BE51C6">
            <w:pPr>
              <w:pStyle w:val="TAL"/>
              <w:rPr>
                <w:ins w:id="1852" w:author="Igor Pastushok R1" w:date="2024-11-19T15:50:00Z"/>
              </w:rPr>
            </w:pPr>
            <w:proofErr w:type="spellStart"/>
            <w:ins w:id="1853" w:author="Igor Pastushok R1" w:date="2024-11-19T15:50:00Z">
              <w:r>
                <w:t>directionV</w:t>
              </w:r>
              <w:proofErr w:type="spellEnd"/>
            </w:ins>
          </w:p>
        </w:tc>
        <w:tc>
          <w:tcPr>
            <w:tcW w:w="1006" w:type="dxa"/>
          </w:tcPr>
          <w:p w14:paraId="3217D79D" w14:textId="2C9B8397" w:rsidR="00257132" w:rsidRDefault="00257132" w:rsidP="00BE51C6">
            <w:pPr>
              <w:pStyle w:val="TAL"/>
              <w:rPr>
                <w:ins w:id="1854" w:author="Igor Pastushok R1" w:date="2024-11-19T15:50:00Z"/>
              </w:rPr>
            </w:pPr>
            <w:ins w:id="1855" w:author="Igor Pastushok R1" w:date="2024-11-19T15:50:00Z">
              <w:r>
                <w:t>Float</w:t>
              </w:r>
            </w:ins>
          </w:p>
        </w:tc>
        <w:tc>
          <w:tcPr>
            <w:tcW w:w="425" w:type="dxa"/>
          </w:tcPr>
          <w:p w14:paraId="57B76253" w14:textId="4620C6A3" w:rsidR="00257132" w:rsidRDefault="00257132" w:rsidP="00BE51C6">
            <w:pPr>
              <w:pStyle w:val="TAC"/>
              <w:rPr>
                <w:ins w:id="1856" w:author="Igor Pastushok R1" w:date="2024-11-19T15:50:00Z"/>
                <w:lang w:eastAsia="zh-CN"/>
              </w:rPr>
            </w:pPr>
            <w:ins w:id="1857" w:author="Igor Pastushok R1" w:date="2024-11-19T15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143DE26" w14:textId="6302DAFD" w:rsidR="00257132" w:rsidRPr="007C1AFD" w:rsidRDefault="00257132" w:rsidP="00BE51C6">
            <w:pPr>
              <w:pStyle w:val="TAL"/>
              <w:rPr>
                <w:ins w:id="1858" w:author="Igor Pastushok R1" w:date="2024-11-19T15:50:00Z"/>
              </w:rPr>
            </w:pPr>
            <w:ins w:id="1859" w:author="Igor Pastushok R1" w:date="2024-11-19T15:50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4F397EC" w14:textId="71AA0452" w:rsidR="00257132" w:rsidRDefault="00257132" w:rsidP="00257132">
            <w:pPr>
              <w:pStyle w:val="TAL"/>
              <w:rPr>
                <w:ins w:id="1860" w:author="Igor Pastushok R1" w:date="2024-11-19T15:50:00Z"/>
                <w:rFonts w:cs="Arial"/>
              </w:rPr>
            </w:pPr>
            <w:ins w:id="1861" w:author="Igor Pastushok R1" w:date="2024-11-19T15:50:00Z">
              <w:r>
                <w:rPr>
                  <w:rFonts w:cs="Arial"/>
                </w:rPr>
                <w:t xml:space="preserve">The vertical </w:t>
              </w:r>
              <w:r>
                <w:t>direction</w:t>
              </w:r>
              <w:r>
                <w:rPr>
                  <w:rFonts w:cs="Arial"/>
                </w:rPr>
                <w:t xml:space="preserve"> </w:t>
              </w:r>
            </w:ins>
            <w:ins w:id="1862" w:author="Igor Pastushok R1" w:date="2024-11-19T15:53:00Z">
              <w:r w:rsidR="00BF37E9">
                <w:rPr>
                  <w:rFonts w:cs="Arial"/>
                </w:rPr>
                <w:t>devi</w:t>
              </w:r>
              <w:r w:rsidR="00AB562B">
                <w:rPr>
                  <w:rFonts w:cs="Arial"/>
                </w:rPr>
                <w:t xml:space="preserve">ation </w:t>
              </w:r>
            </w:ins>
            <w:ins w:id="1863" w:author="Igor Pastushok R1" w:date="2024-11-19T15:50:00Z">
              <w:r>
                <w:rPr>
                  <w:rFonts w:cs="Arial"/>
                </w:rPr>
                <w:t>in unit of radian.</w:t>
              </w:r>
            </w:ins>
          </w:p>
          <w:p w14:paraId="5018218F" w14:textId="77777777" w:rsidR="00257132" w:rsidRDefault="00257132" w:rsidP="00257132">
            <w:pPr>
              <w:pStyle w:val="TAL"/>
              <w:rPr>
                <w:ins w:id="1864" w:author="Igor Pastushok R1" w:date="2024-11-19T15:50:00Z"/>
                <w:rFonts w:cs="Arial"/>
              </w:rPr>
            </w:pPr>
          </w:p>
          <w:p w14:paraId="13AE2309" w14:textId="48CC4935" w:rsidR="00257132" w:rsidRDefault="00257132" w:rsidP="00257132">
            <w:pPr>
              <w:pStyle w:val="TAL"/>
              <w:rPr>
                <w:ins w:id="1865" w:author="Igor Pastushok R1" w:date="2024-11-19T15:50:00Z"/>
                <w:rFonts w:cs="Arial"/>
              </w:rPr>
            </w:pPr>
            <w:ins w:id="1866" w:author="Igor Pastushok R1" w:date="2024-11-19T15:50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1A82D1D6" w14:textId="77777777" w:rsidR="00257132" w:rsidRPr="007C1AFD" w:rsidRDefault="00257132" w:rsidP="00BE51C6">
            <w:pPr>
              <w:pStyle w:val="TAL"/>
              <w:rPr>
                <w:ins w:id="1867" w:author="Igor Pastushok R1" w:date="2024-11-19T15:50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868" w:author="Igor Pastushok" w:date="2024-11-05T09:28:00Z"/>
        </w:trPr>
        <w:tc>
          <w:tcPr>
            <w:tcW w:w="9665" w:type="dxa"/>
            <w:gridSpan w:val="6"/>
          </w:tcPr>
          <w:p w14:paraId="3803DF7D" w14:textId="6FA1AFBE" w:rsidR="00BE547E" w:rsidRPr="007C1AFD" w:rsidRDefault="00BE547E" w:rsidP="00BE51C6">
            <w:pPr>
              <w:pStyle w:val="TAN"/>
              <w:rPr>
                <w:ins w:id="1869" w:author="Igor Pastushok" w:date="2024-11-05T09:28:00Z"/>
              </w:rPr>
            </w:pPr>
            <w:ins w:id="1870" w:author="Igor Pastushok" w:date="2024-11-05T09:28:00Z">
              <w:r w:rsidRPr="007C1AFD">
                <w:t>NOTE:</w:t>
              </w:r>
              <w:r w:rsidRPr="007C1AFD">
                <w:tab/>
              </w:r>
            </w:ins>
            <w:ins w:id="1871" w:author="Igor Pastushok R1" w:date="2024-11-19T15:54:00Z">
              <w:r w:rsidR="00AB5818">
                <w:rPr>
                  <w:rStyle w:val="normaltextrun"/>
                </w:rPr>
                <w:t xml:space="preserve">Only </w:t>
              </w:r>
            </w:ins>
            <w:ins w:id="1872" w:author="Igor Pastushok" w:date="2024-11-05T09:28:00Z">
              <w:r w:rsidRPr="007C1AFD">
                <w:rPr>
                  <w:rStyle w:val="normaltextrun"/>
                </w:rPr>
                <w:t>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873" w:author="Igor Pastushok" w:date="2024-11-05T09:28:00Z"/>
          <w:lang w:eastAsia="zh-CN"/>
        </w:rPr>
      </w:pPr>
    </w:p>
    <w:p w14:paraId="7714902A" w14:textId="5A20FAAB" w:rsidR="00BE547E" w:rsidRPr="007C1AFD" w:rsidRDefault="009354F6" w:rsidP="00BE547E">
      <w:pPr>
        <w:pStyle w:val="Heading6"/>
        <w:rPr>
          <w:ins w:id="1874" w:author="Igor Pastushok" w:date="2024-11-05T09:28:00Z"/>
        </w:rPr>
      </w:pPr>
      <w:bookmarkStart w:id="1875" w:name="_Toc162006762"/>
      <w:bookmarkStart w:id="1876" w:name="_Toc168479987"/>
      <w:bookmarkStart w:id="1877" w:name="_Toc170159618"/>
      <w:bookmarkStart w:id="1878" w:name="_Toc175827618"/>
      <w:ins w:id="1879" w:author="Igor Pastushok R1" w:date="2024-11-19T16:24:00Z">
        <w:r>
          <w:t>7.10.9.6</w:t>
        </w:r>
      </w:ins>
      <w:ins w:id="1880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875"/>
      <w:bookmarkEnd w:id="1876"/>
      <w:bookmarkEnd w:id="1877"/>
      <w:bookmarkEnd w:id="1878"/>
      <w:proofErr w:type="spellStart"/>
      <w:ins w:id="1881" w:author="Igor Pastushok" w:date="2024-11-05T10:13:00Z">
        <w:r w:rsidR="00061A69">
          <w:t>LocDeviationCriteria</w:t>
        </w:r>
      </w:ins>
      <w:proofErr w:type="spellEnd"/>
    </w:p>
    <w:p w14:paraId="6AEB905E" w14:textId="65E33682" w:rsidR="00BE547E" w:rsidRPr="007C1AFD" w:rsidRDefault="00BE547E" w:rsidP="00BE547E">
      <w:pPr>
        <w:pStyle w:val="TH"/>
        <w:rPr>
          <w:ins w:id="1882" w:author="Igor Pastushok" w:date="2024-11-05T09:28:00Z"/>
        </w:rPr>
      </w:pPr>
      <w:ins w:id="1883" w:author="Igor Pastushok" w:date="2024-11-05T09:28:00Z">
        <w:r w:rsidRPr="007C1AFD">
          <w:rPr>
            <w:noProof/>
          </w:rPr>
          <w:t>Table </w:t>
        </w:r>
      </w:ins>
      <w:ins w:id="1884" w:author="Igor Pastushok R1" w:date="2024-11-19T16:24:00Z">
        <w:r w:rsidR="009354F6">
          <w:t>7.10.9.6</w:t>
        </w:r>
      </w:ins>
      <w:ins w:id="1885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86" w:author="Igor Pastushok" w:date="2024-11-05T10:13:00Z">
        <w:r w:rsidR="00061A69">
          <w:t>LocDeviationCriteria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887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888" w:author="Igor Pastushok" w:date="2024-11-05T09:28:00Z"/>
              </w:rPr>
            </w:pPr>
            <w:ins w:id="1889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890" w:author="Igor Pastushok" w:date="2024-11-05T09:28:00Z"/>
              </w:rPr>
            </w:pPr>
            <w:ins w:id="1891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892" w:author="Igor Pastushok" w:date="2024-11-05T09:28:00Z"/>
              </w:rPr>
            </w:pPr>
            <w:ins w:id="1893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894" w:author="Igor Pastushok" w:date="2024-11-05T09:28:00Z"/>
              </w:rPr>
            </w:pPr>
            <w:ins w:id="1895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896" w:author="Igor Pastushok" w:date="2024-11-05T09:28:00Z"/>
                <w:rFonts w:cs="Arial"/>
                <w:szCs w:val="18"/>
              </w:rPr>
            </w:pPr>
            <w:ins w:id="1897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898" w:author="Igor Pastushok" w:date="2024-11-05T09:28:00Z"/>
                <w:rFonts w:cs="Arial"/>
                <w:szCs w:val="18"/>
              </w:rPr>
            </w:pPr>
            <w:ins w:id="1899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001000B3" w14:textId="77777777" w:rsidTr="00BE51C6">
        <w:trPr>
          <w:jc w:val="center"/>
          <w:ins w:id="1900" w:author="Igor Pastushok" w:date="2024-11-05T09:28:00Z"/>
        </w:trPr>
        <w:tc>
          <w:tcPr>
            <w:tcW w:w="1430" w:type="dxa"/>
          </w:tcPr>
          <w:p w14:paraId="7DD8ACC8" w14:textId="643E926B" w:rsidR="00BE547E" w:rsidRDefault="00197F40" w:rsidP="00BE51C6">
            <w:pPr>
              <w:pStyle w:val="TAL"/>
              <w:rPr>
                <w:ins w:id="1901" w:author="Igor Pastushok" w:date="2024-11-05T09:28:00Z"/>
              </w:rPr>
            </w:pPr>
            <w:ins w:id="1902" w:author="Igor Pastushok" w:date="2024-11-05T10:13:00Z">
              <w:r>
                <w:t>target</w:t>
              </w:r>
            </w:ins>
          </w:p>
        </w:tc>
        <w:tc>
          <w:tcPr>
            <w:tcW w:w="1006" w:type="dxa"/>
          </w:tcPr>
          <w:p w14:paraId="7C696964" w14:textId="656B9913" w:rsidR="00BE547E" w:rsidRPr="007C1AFD" w:rsidRDefault="00223CD4" w:rsidP="00BE51C6">
            <w:pPr>
              <w:pStyle w:val="TAL"/>
              <w:rPr>
                <w:ins w:id="1903" w:author="Igor Pastushok" w:date="2024-11-05T09:28:00Z"/>
                <w:lang w:eastAsia="zh-CN"/>
              </w:rPr>
            </w:pPr>
            <w:ins w:id="1904" w:author="Igor Pastushok R1" w:date="2024-11-19T15:51:00Z">
              <w:r>
                <w:rPr>
                  <w:lang w:eastAsia="zh-CN"/>
                </w:rPr>
                <w:t>str</w:t>
              </w:r>
            </w:ins>
            <w:ins w:id="1905" w:author="Igor Pastushok R1" w:date="2024-11-19T15:56:00Z">
              <w:r w:rsidR="00234517">
                <w:rPr>
                  <w:lang w:eastAsia="zh-CN"/>
                </w:rPr>
                <w:t>i</w:t>
              </w:r>
            </w:ins>
            <w:ins w:id="1906" w:author="Igor Pastushok R1" w:date="2024-11-19T15:51:00Z">
              <w:r>
                <w:rPr>
                  <w:lang w:eastAsia="zh-CN"/>
                </w:rPr>
                <w:t>ng</w:t>
              </w:r>
            </w:ins>
          </w:p>
        </w:tc>
        <w:tc>
          <w:tcPr>
            <w:tcW w:w="425" w:type="dxa"/>
          </w:tcPr>
          <w:p w14:paraId="72FD2187" w14:textId="77777777" w:rsidR="00BE547E" w:rsidRPr="007C1AFD" w:rsidRDefault="00BE547E" w:rsidP="00BE51C6">
            <w:pPr>
              <w:pStyle w:val="TAC"/>
              <w:rPr>
                <w:ins w:id="1907" w:author="Igor Pastushok" w:date="2024-11-05T09:28:00Z"/>
                <w:lang w:eastAsia="zh-CN"/>
              </w:rPr>
            </w:pPr>
            <w:ins w:id="1908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73FC3026" w14:textId="77777777" w:rsidR="00BE547E" w:rsidRPr="007C1AFD" w:rsidRDefault="00BE547E" w:rsidP="00BE51C6">
            <w:pPr>
              <w:pStyle w:val="TAL"/>
              <w:rPr>
                <w:ins w:id="1909" w:author="Igor Pastushok" w:date="2024-11-05T09:28:00Z"/>
              </w:rPr>
            </w:pPr>
            <w:ins w:id="1910" w:author="Igor Pastushok" w:date="2024-11-05T09:28:00Z">
              <w:r>
                <w:t>1</w:t>
              </w:r>
            </w:ins>
          </w:p>
        </w:tc>
        <w:tc>
          <w:tcPr>
            <w:tcW w:w="3438" w:type="dxa"/>
          </w:tcPr>
          <w:p w14:paraId="2CD0289A" w14:textId="53286993" w:rsidR="00BE547E" w:rsidRPr="007C1AFD" w:rsidRDefault="00BE547E" w:rsidP="00BE51C6">
            <w:pPr>
              <w:pStyle w:val="TAL"/>
              <w:rPr>
                <w:ins w:id="1911" w:author="Igor Pastushok" w:date="2024-11-05T09:28:00Z"/>
                <w:rFonts w:cs="Arial"/>
              </w:rPr>
            </w:pPr>
            <w:ins w:id="1912" w:author="Igor Pastushok" w:date="2024-11-05T09:28:00Z">
              <w:r>
                <w:t xml:space="preserve">Represent the </w:t>
              </w:r>
            </w:ins>
            <w:ins w:id="1913" w:author="Igor Pastushok" w:date="2024-11-05T10:15:00Z">
              <w:r w:rsidR="009D1F69">
                <w:t>ta</w:t>
              </w:r>
              <w:r w:rsidR="000B483F">
                <w:t>rget VAL UE.</w:t>
              </w:r>
            </w:ins>
          </w:p>
        </w:tc>
        <w:tc>
          <w:tcPr>
            <w:tcW w:w="1998" w:type="dxa"/>
          </w:tcPr>
          <w:p w14:paraId="48B26D18" w14:textId="77777777" w:rsidR="00BE547E" w:rsidRPr="007C1AFD" w:rsidRDefault="00BE547E" w:rsidP="00BE51C6">
            <w:pPr>
              <w:pStyle w:val="TAL"/>
              <w:rPr>
                <w:ins w:id="1914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58039F36" w14:textId="77777777" w:rsidTr="00BE51C6">
        <w:trPr>
          <w:jc w:val="center"/>
          <w:ins w:id="1915" w:author="Igor Pastushok" w:date="2024-11-05T09:28:00Z"/>
        </w:trPr>
        <w:tc>
          <w:tcPr>
            <w:tcW w:w="1430" w:type="dxa"/>
          </w:tcPr>
          <w:p w14:paraId="00F77161" w14:textId="232E4E3F" w:rsidR="00BE547E" w:rsidRDefault="009D1F69" w:rsidP="00BE51C6">
            <w:pPr>
              <w:pStyle w:val="TAL"/>
              <w:rPr>
                <w:ins w:id="1916" w:author="Igor Pastushok" w:date="2024-11-05T09:28:00Z"/>
              </w:rPr>
            </w:pPr>
            <w:ins w:id="1917" w:author="Igor Pastushok" w:date="2024-11-05T10:14:00Z">
              <w:r>
                <w:t>criteria</w:t>
              </w:r>
            </w:ins>
          </w:p>
        </w:tc>
        <w:tc>
          <w:tcPr>
            <w:tcW w:w="1006" w:type="dxa"/>
          </w:tcPr>
          <w:p w14:paraId="2FC53902" w14:textId="5413D4AF" w:rsidR="00BE547E" w:rsidRDefault="009D1F69" w:rsidP="00BE51C6">
            <w:pPr>
              <w:pStyle w:val="TAL"/>
              <w:rPr>
                <w:ins w:id="1918" w:author="Igor Pastushok" w:date="2024-11-05T09:28:00Z"/>
              </w:rPr>
            </w:pPr>
            <w:ins w:id="1919" w:author="Igor Pastushok" w:date="2024-11-05T10:14:00Z">
              <w:r>
                <w:rPr>
                  <w:lang w:eastAsia="zh-CN"/>
                </w:rPr>
                <w:t>array(</w:t>
              </w:r>
            </w:ins>
            <w:proofErr w:type="spellStart"/>
            <w:ins w:id="1920" w:author="Igor Pastushok" w:date="2024-11-05T10:15:00Z">
              <w:r>
                <w:t>LocDeviationCriterion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3C28CDA6" w14:textId="77777777" w:rsidR="00BE547E" w:rsidRDefault="00BE547E" w:rsidP="00BE51C6">
            <w:pPr>
              <w:pStyle w:val="TAC"/>
              <w:rPr>
                <w:ins w:id="1921" w:author="Igor Pastushok" w:date="2024-11-05T09:28:00Z"/>
              </w:rPr>
            </w:pPr>
            <w:ins w:id="1922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04661FE4" w14:textId="29AFAB61" w:rsidR="00BE547E" w:rsidRDefault="009D1F69" w:rsidP="00BE51C6">
            <w:pPr>
              <w:pStyle w:val="TAL"/>
              <w:rPr>
                <w:ins w:id="1923" w:author="Igor Pastushok" w:date="2024-11-05T09:28:00Z"/>
              </w:rPr>
            </w:pPr>
            <w:ins w:id="1924" w:author="Igor Pastushok" w:date="2024-11-05T10:15:00Z">
              <w:r>
                <w:t>1..N</w:t>
              </w:r>
            </w:ins>
          </w:p>
        </w:tc>
        <w:tc>
          <w:tcPr>
            <w:tcW w:w="3438" w:type="dxa"/>
          </w:tcPr>
          <w:p w14:paraId="5CE22559" w14:textId="03EF7237" w:rsidR="00BE547E" w:rsidRDefault="00BE547E" w:rsidP="00BE51C6">
            <w:pPr>
              <w:pStyle w:val="TAL"/>
              <w:rPr>
                <w:ins w:id="1925" w:author="Igor Pastushok" w:date="2024-11-05T09:28:00Z"/>
              </w:rPr>
            </w:pPr>
            <w:ins w:id="1926" w:author="Igor Pastushok" w:date="2024-11-05T09:28:00Z">
              <w:r>
                <w:t xml:space="preserve">Represent the </w:t>
              </w:r>
            </w:ins>
            <w:ins w:id="1927" w:author="Igor Pastushok" w:date="2024-11-05T10:15:00Z">
              <w:r w:rsidR="000B483F">
                <w:t>deviation criteria.</w:t>
              </w:r>
            </w:ins>
          </w:p>
        </w:tc>
        <w:tc>
          <w:tcPr>
            <w:tcW w:w="1998" w:type="dxa"/>
          </w:tcPr>
          <w:p w14:paraId="6ABFB806" w14:textId="77777777" w:rsidR="00BE547E" w:rsidRPr="007C1AFD" w:rsidRDefault="00BE547E" w:rsidP="00BE51C6">
            <w:pPr>
              <w:pStyle w:val="TAL"/>
              <w:rPr>
                <w:ins w:id="1928" w:author="Igor Pastushok" w:date="2024-11-05T09:28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29" w:author="Igor Pastushok" w:date="2024-11-05T09:28:00Z"/>
          <w:lang w:eastAsia="zh-CN"/>
        </w:rPr>
      </w:pPr>
    </w:p>
    <w:p w14:paraId="3ACF2F8A" w14:textId="4ECA238F" w:rsidR="008E0805" w:rsidRPr="007C1AFD" w:rsidRDefault="00652F68" w:rsidP="008E0805">
      <w:pPr>
        <w:pStyle w:val="Heading5"/>
        <w:rPr>
          <w:ins w:id="1930" w:author="Igor Pastushok R1" w:date="2024-11-19T16:26:00Z"/>
          <w:lang w:eastAsia="zh-CN"/>
        </w:rPr>
      </w:pPr>
      <w:bookmarkStart w:id="1931" w:name="_Toc151886263"/>
      <w:bookmarkStart w:id="1932" w:name="_Toc152076328"/>
      <w:bookmarkStart w:id="1933" w:name="_Toc153794044"/>
      <w:bookmarkStart w:id="1934" w:name="_Toc162006766"/>
      <w:bookmarkStart w:id="1935" w:name="_Toc168479991"/>
      <w:bookmarkStart w:id="1936" w:name="_Toc170159622"/>
      <w:bookmarkStart w:id="1937" w:name="_Toc175827622"/>
      <w:ins w:id="1938" w:author="Igor Pastushok R1" w:date="2024-11-19T16:26:00Z">
        <w:r>
          <w:rPr>
            <w:lang w:eastAsia="zh-CN"/>
          </w:rPr>
          <w:lastRenderedPageBreak/>
          <w:t>7.10.9.6.3</w:t>
        </w:r>
        <w:r w:rsidR="008E0805" w:rsidRPr="007C1AFD">
          <w:rPr>
            <w:lang w:eastAsia="zh-CN"/>
          </w:rPr>
          <w:tab/>
          <w:t>Simple data types and enumerations</w:t>
        </w:r>
      </w:ins>
    </w:p>
    <w:p w14:paraId="395F8312" w14:textId="5FC38CDC" w:rsidR="008E0805" w:rsidRPr="000E1D0D" w:rsidRDefault="00652F68" w:rsidP="008E0805">
      <w:pPr>
        <w:pStyle w:val="Heading5"/>
        <w:rPr>
          <w:ins w:id="1939" w:author="Igor Pastushok R1" w:date="2024-11-19T16:26:00Z"/>
        </w:rPr>
      </w:pPr>
      <w:bookmarkStart w:id="1940" w:name="_Toc148177035"/>
      <w:bookmarkStart w:id="1941" w:name="_Toc151379498"/>
      <w:bookmarkStart w:id="1942" w:name="_Toc151445679"/>
      <w:bookmarkStart w:id="1943" w:name="_Toc160470764"/>
      <w:bookmarkStart w:id="1944" w:name="_Toc164873908"/>
      <w:bookmarkStart w:id="1945" w:name="_Toc168595880"/>
      <w:ins w:id="1946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.1</w:t>
        </w:r>
        <w:r w:rsidR="008E0805" w:rsidRPr="000E1D0D">
          <w:tab/>
          <w:t>Introduction</w:t>
        </w:r>
        <w:bookmarkEnd w:id="1940"/>
        <w:bookmarkEnd w:id="1941"/>
        <w:bookmarkEnd w:id="1942"/>
        <w:bookmarkEnd w:id="1943"/>
        <w:bookmarkEnd w:id="1944"/>
        <w:bookmarkEnd w:id="1945"/>
      </w:ins>
    </w:p>
    <w:p w14:paraId="20341D63" w14:textId="77777777" w:rsidR="008E0805" w:rsidRPr="000E1D0D" w:rsidRDefault="008E0805" w:rsidP="008E0805">
      <w:pPr>
        <w:rPr>
          <w:ins w:id="1947" w:author="Igor Pastushok R1" w:date="2024-11-19T16:26:00Z"/>
        </w:rPr>
      </w:pPr>
      <w:ins w:id="1948" w:author="Igor Pastushok R1" w:date="2024-11-19T16:26:00Z">
        <w:r w:rsidRPr="000E1D0D">
          <w:t>This clause defines simple data types and enumerations that can be referenced from data structures defined in the previous clauses.</w:t>
        </w:r>
      </w:ins>
    </w:p>
    <w:p w14:paraId="0A581C43" w14:textId="33FAF656" w:rsidR="008E0805" w:rsidRPr="000E1D0D" w:rsidRDefault="00652F68" w:rsidP="008E0805">
      <w:pPr>
        <w:pStyle w:val="Heading5"/>
        <w:rPr>
          <w:ins w:id="1949" w:author="Igor Pastushok R1" w:date="2024-11-19T16:26:00Z"/>
        </w:rPr>
      </w:pPr>
      <w:bookmarkStart w:id="1950" w:name="_Toc148177036"/>
      <w:bookmarkStart w:id="1951" w:name="_Toc151379499"/>
      <w:bookmarkStart w:id="1952" w:name="_Toc151445680"/>
      <w:bookmarkStart w:id="1953" w:name="_Toc160470765"/>
      <w:bookmarkStart w:id="1954" w:name="_Toc164873909"/>
      <w:bookmarkStart w:id="1955" w:name="_Toc168595881"/>
      <w:ins w:id="1956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.2</w:t>
        </w:r>
        <w:r w:rsidR="008E0805" w:rsidRPr="000E1D0D">
          <w:tab/>
          <w:t>Simple data types</w:t>
        </w:r>
        <w:bookmarkEnd w:id="1950"/>
        <w:bookmarkEnd w:id="1951"/>
        <w:bookmarkEnd w:id="1952"/>
        <w:bookmarkEnd w:id="1953"/>
        <w:bookmarkEnd w:id="1954"/>
        <w:bookmarkEnd w:id="1955"/>
      </w:ins>
    </w:p>
    <w:p w14:paraId="7140D9C7" w14:textId="2D9226E2" w:rsidR="008E0805" w:rsidRPr="000E1D0D" w:rsidRDefault="008E0805" w:rsidP="008E0805">
      <w:pPr>
        <w:rPr>
          <w:ins w:id="1957" w:author="Igor Pastushok R1" w:date="2024-11-19T16:26:00Z"/>
        </w:rPr>
      </w:pPr>
      <w:ins w:id="1958" w:author="Igor Pastushok R1" w:date="2024-11-19T16:26:00Z">
        <w:r w:rsidRPr="000E1D0D">
          <w:t>The simple data types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 shall be supported.</w:t>
        </w:r>
      </w:ins>
    </w:p>
    <w:p w14:paraId="5FEFA446" w14:textId="77A3A434" w:rsidR="008E0805" w:rsidRPr="000E1D0D" w:rsidRDefault="008E0805" w:rsidP="008E0805">
      <w:pPr>
        <w:pStyle w:val="TH"/>
        <w:rPr>
          <w:ins w:id="1959" w:author="Igor Pastushok R1" w:date="2024-11-19T16:26:00Z"/>
        </w:rPr>
      </w:pPr>
      <w:ins w:id="1960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8E0805" w:rsidRPr="000E1D0D" w14:paraId="1B600C9B" w14:textId="77777777" w:rsidTr="00D901C8">
        <w:trPr>
          <w:jc w:val="center"/>
          <w:ins w:id="1961" w:author="Igor Pastushok R1" w:date="2024-11-19T16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EA60" w14:textId="77777777" w:rsidR="008E0805" w:rsidRPr="000E1D0D" w:rsidRDefault="008E0805" w:rsidP="00D901C8">
            <w:pPr>
              <w:pStyle w:val="TAH"/>
              <w:rPr>
                <w:ins w:id="1962" w:author="Igor Pastushok R1" w:date="2024-11-19T16:26:00Z"/>
              </w:rPr>
            </w:pPr>
            <w:ins w:id="1963" w:author="Igor Pastushok R1" w:date="2024-11-19T16:26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094B" w14:textId="77777777" w:rsidR="008E0805" w:rsidRPr="000E1D0D" w:rsidRDefault="008E0805" w:rsidP="00D901C8">
            <w:pPr>
              <w:pStyle w:val="TAH"/>
              <w:rPr>
                <w:ins w:id="1964" w:author="Igor Pastushok R1" w:date="2024-11-19T16:26:00Z"/>
              </w:rPr>
            </w:pPr>
            <w:ins w:id="1965" w:author="Igor Pastushok R1" w:date="2024-11-19T16:26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6492405C" w14:textId="77777777" w:rsidR="008E0805" w:rsidRPr="000E1D0D" w:rsidRDefault="008E0805" w:rsidP="00D901C8">
            <w:pPr>
              <w:pStyle w:val="TAH"/>
              <w:rPr>
                <w:ins w:id="1966" w:author="Igor Pastushok R1" w:date="2024-11-19T16:26:00Z"/>
              </w:rPr>
            </w:pPr>
            <w:ins w:id="1967" w:author="Igor Pastushok R1" w:date="2024-11-19T16:26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59BBF983" w14:textId="77777777" w:rsidR="008E0805" w:rsidRPr="000E1D0D" w:rsidRDefault="008E0805" w:rsidP="00D901C8">
            <w:pPr>
              <w:pStyle w:val="TAH"/>
              <w:rPr>
                <w:ins w:id="1968" w:author="Igor Pastushok R1" w:date="2024-11-19T16:26:00Z"/>
              </w:rPr>
            </w:pPr>
            <w:ins w:id="1969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58B497BC" w14:textId="77777777" w:rsidTr="00D901C8">
        <w:trPr>
          <w:jc w:val="center"/>
          <w:ins w:id="1970" w:author="Igor Pastushok R1" w:date="2024-11-19T16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4D01" w14:textId="77777777" w:rsidR="008E0805" w:rsidRPr="000E1D0D" w:rsidRDefault="008E0805" w:rsidP="00D901C8">
            <w:pPr>
              <w:pStyle w:val="TAL"/>
              <w:rPr>
                <w:ins w:id="1971" w:author="Igor Pastushok R1" w:date="2024-11-19T16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022" w14:textId="77777777" w:rsidR="008E0805" w:rsidRPr="000E1D0D" w:rsidRDefault="008E0805" w:rsidP="00D901C8">
            <w:pPr>
              <w:pStyle w:val="TAL"/>
              <w:rPr>
                <w:ins w:id="1972" w:author="Igor Pastushok R1" w:date="2024-11-19T16:26:00Z"/>
              </w:rPr>
            </w:pPr>
          </w:p>
        </w:tc>
        <w:tc>
          <w:tcPr>
            <w:tcW w:w="2051" w:type="pct"/>
            <w:vAlign w:val="center"/>
          </w:tcPr>
          <w:p w14:paraId="7DA2A9FC" w14:textId="77777777" w:rsidR="008E0805" w:rsidRPr="000E1D0D" w:rsidRDefault="008E0805" w:rsidP="00D901C8">
            <w:pPr>
              <w:pStyle w:val="TAL"/>
              <w:rPr>
                <w:ins w:id="1973" w:author="Igor Pastushok R1" w:date="2024-11-19T16:26:00Z"/>
              </w:rPr>
            </w:pPr>
          </w:p>
        </w:tc>
        <w:tc>
          <w:tcPr>
            <w:tcW w:w="1265" w:type="pct"/>
            <w:vAlign w:val="center"/>
          </w:tcPr>
          <w:p w14:paraId="64602D3E" w14:textId="77777777" w:rsidR="008E0805" w:rsidRPr="000E1D0D" w:rsidRDefault="008E0805" w:rsidP="00D901C8">
            <w:pPr>
              <w:pStyle w:val="TAL"/>
              <w:rPr>
                <w:ins w:id="1974" w:author="Igor Pastushok R1" w:date="2024-11-19T16:26:00Z"/>
              </w:rPr>
            </w:pPr>
          </w:p>
        </w:tc>
      </w:tr>
    </w:tbl>
    <w:p w14:paraId="232DFCF0" w14:textId="77777777" w:rsidR="008E0805" w:rsidRDefault="008E0805" w:rsidP="008E0805">
      <w:pPr>
        <w:rPr>
          <w:ins w:id="1975" w:author="Igor Pastushok R1" w:date="2024-11-19T16:26:00Z"/>
        </w:rPr>
      </w:pPr>
    </w:p>
    <w:p w14:paraId="364D3D68" w14:textId="6A7BB311" w:rsidR="008E0805" w:rsidRPr="000E1D0D" w:rsidRDefault="00652F68" w:rsidP="008E0805">
      <w:pPr>
        <w:pStyle w:val="Heading5"/>
        <w:rPr>
          <w:ins w:id="1976" w:author="Igor Pastushok R1" w:date="2024-11-19T16:26:00Z"/>
        </w:rPr>
      </w:pPr>
      <w:bookmarkStart w:id="1977" w:name="_Toc148177038"/>
      <w:bookmarkStart w:id="1978" w:name="_Toc151379502"/>
      <w:bookmarkStart w:id="1979" w:name="_Toc151445683"/>
      <w:bookmarkStart w:id="1980" w:name="_Toc160470766"/>
      <w:bookmarkStart w:id="1981" w:name="_Toc164873910"/>
      <w:bookmarkStart w:id="1982" w:name="_Toc168595882"/>
      <w:ins w:id="1983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.3</w:t>
        </w:r>
        <w:r w:rsidR="008E0805" w:rsidRPr="000E1D0D">
          <w:tab/>
          <w:t xml:space="preserve">Enumeration: </w:t>
        </w:r>
      </w:ins>
      <w:bookmarkEnd w:id="1977"/>
      <w:bookmarkEnd w:id="1978"/>
      <w:bookmarkEnd w:id="1979"/>
      <w:bookmarkEnd w:id="1980"/>
      <w:bookmarkEnd w:id="1981"/>
      <w:bookmarkEnd w:id="1982"/>
      <w:proofErr w:type="spellStart"/>
      <w:ins w:id="1984" w:author="Igor Pastushok R1" w:date="2024-11-20T10:05:00Z">
        <w:r w:rsidR="00C16FDC" w:rsidRPr="00C16FDC">
          <w:t>LocGrpAnalyticsId</w:t>
        </w:r>
      </w:ins>
      <w:proofErr w:type="spellEnd"/>
    </w:p>
    <w:p w14:paraId="4C399DCA" w14:textId="67540030" w:rsidR="008E0805" w:rsidRPr="000E1D0D" w:rsidRDefault="008E0805" w:rsidP="008E0805">
      <w:pPr>
        <w:rPr>
          <w:ins w:id="1985" w:author="Igor Pastushok R1" w:date="2024-11-19T16:26:00Z"/>
        </w:rPr>
      </w:pPr>
      <w:ins w:id="1986" w:author="Igor Pastushok R1" w:date="2024-11-19T16:26:00Z">
        <w:r w:rsidRPr="000E1D0D">
          <w:t xml:space="preserve">The enumeration </w:t>
        </w:r>
      </w:ins>
      <w:proofErr w:type="spellStart"/>
      <w:ins w:id="1987" w:author="Igor Pastushok R1" w:date="2024-11-20T10:05:00Z">
        <w:r w:rsidR="00C16FDC" w:rsidRPr="00C16FDC">
          <w:t>LocGrpAnalyticsId</w:t>
        </w:r>
        <w:proofErr w:type="spellEnd"/>
        <w:r w:rsidR="00C16FDC" w:rsidRPr="00C16FDC">
          <w:t xml:space="preserve"> </w:t>
        </w:r>
      </w:ins>
      <w:ins w:id="1988" w:author="Igor Pastushok R1" w:date="2024-11-19T16:26:00Z">
        <w:r w:rsidRPr="000E1D0D">
          <w:t xml:space="preserve">represents the </w:t>
        </w:r>
        <w:r>
          <w:t xml:space="preserve">analytic IDs for </w:t>
        </w:r>
      </w:ins>
      <w:ins w:id="1989" w:author="Igor Pastushok R1" w:date="2024-11-20T10:06:00Z">
        <w:r w:rsidR="009C2C3A">
          <w:rPr>
            <w:color w:val="000000"/>
          </w:rPr>
          <w:t>l</w:t>
        </w:r>
      </w:ins>
      <w:ins w:id="1990" w:author="Igor Pastushok R1" w:date="2024-11-19T16:27:00Z">
        <w:r w:rsidR="00CF3FAA">
          <w:rPr>
            <w:color w:val="000000"/>
          </w:rPr>
          <w:t xml:space="preserve">ocation </w:t>
        </w:r>
      </w:ins>
      <w:ins w:id="1991" w:author="Igor Pastushok R1" w:date="2024-11-20T10:06:00Z">
        <w:r w:rsidR="009C2C3A">
          <w:rPr>
            <w:color w:val="000000"/>
          </w:rPr>
          <w:t>r</w:t>
        </w:r>
      </w:ins>
      <w:ins w:id="1992" w:author="Igor Pastushok R1" w:date="2024-11-19T16:27:00Z">
        <w:r w:rsidR="00CF3FAA">
          <w:rPr>
            <w:color w:val="000000"/>
          </w:rPr>
          <w:t>elated U</w:t>
        </w:r>
      </w:ins>
      <w:ins w:id="1993" w:author="Igor Pastushok R1" w:date="2024-11-20T10:05:00Z">
        <w:r w:rsidR="00C16FDC">
          <w:rPr>
            <w:color w:val="000000"/>
          </w:rPr>
          <w:t>E</w:t>
        </w:r>
      </w:ins>
      <w:ins w:id="1994" w:author="Igor Pastushok R1" w:date="2024-11-19T16:27:00Z">
        <w:r w:rsidR="00CF3FAA">
          <w:rPr>
            <w:color w:val="000000"/>
          </w:rPr>
          <w:t xml:space="preserve"> </w:t>
        </w:r>
      </w:ins>
      <w:ins w:id="1995" w:author="Igor Pastushok R1" w:date="2024-11-20T10:06:00Z">
        <w:r w:rsidR="009C2C3A">
          <w:rPr>
            <w:color w:val="000000"/>
          </w:rPr>
          <w:t>g</w:t>
        </w:r>
      </w:ins>
      <w:ins w:id="1996" w:author="Igor Pastushok R1" w:date="2024-11-19T16:27:00Z">
        <w:r w:rsidR="00CF3FAA">
          <w:rPr>
            <w:color w:val="000000"/>
          </w:rPr>
          <w:t xml:space="preserve">roup </w:t>
        </w:r>
      </w:ins>
      <w:ins w:id="1997" w:author="Igor Pastushok R1" w:date="2024-11-20T10:06:00Z">
        <w:r w:rsidR="009C2C3A">
          <w:rPr>
            <w:color w:val="000000"/>
          </w:rPr>
          <w:t>a</w:t>
        </w:r>
      </w:ins>
      <w:ins w:id="1998" w:author="Igor Pastushok R1" w:date="2024-11-19T16:27:00Z">
        <w:r w:rsidR="00CF3FAA">
          <w:rPr>
            <w:color w:val="000000"/>
          </w:rPr>
          <w:t>nalytics</w:t>
        </w:r>
      </w:ins>
      <w:ins w:id="1999" w:author="Igor Pastushok R1" w:date="2024-11-19T16:26:00Z">
        <w:r w:rsidRPr="000E1D0D">
          <w:t>. It shall comply with the provisions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>-1.</w:t>
        </w:r>
      </w:ins>
    </w:p>
    <w:p w14:paraId="59673482" w14:textId="1980BD4A" w:rsidR="008E0805" w:rsidRPr="000E1D0D" w:rsidRDefault="008E0805" w:rsidP="008E0805">
      <w:pPr>
        <w:pStyle w:val="TH"/>
        <w:rPr>
          <w:ins w:id="2000" w:author="Igor Pastushok R1" w:date="2024-11-19T16:26:00Z"/>
        </w:rPr>
      </w:pPr>
      <w:ins w:id="2001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 xml:space="preserve">-1: Enumeration </w:t>
        </w:r>
      </w:ins>
      <w:proofErr w:type="spellStart"/>
      <w:ins w:id="2002" w:author="Igor Pastushok R1" w:date="2024-11-20T10:05:00Z">
        <w:r w:rsidR="00C16FDC" w:rsidRPr="00C16FDC">
          <w:t>LocGrpAnalyticsId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8E0805" w:rsidRPr="000E1D0D" w14:paraId="59650CBF" w14:textId="77777777" w:rsidTr="00D901C8">
        <w:trPr>
          <w:ins w:id="2003" w:author="Igor Pastushok R1" w:date="2024-11-19T16:26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F2B" w14:textId="77777777" w:rsidR="008E0805" w:rsidRPr="000E1D0D" w:rsidRDefault="008E0805" w:rsidP="00D901C8">
            <w:pPr>
              <w:pStyle w:val="TAH"/>
              <w:rPr>
                <w:ins w:id="2004" w:author="Igor Pastushok R1" w:date="2024-11-19T16:26:00Z"/>
              </w:rPr>
            </w:pPr>
            <w:ins w:id="2005" w:author="Igor Pastushok R1" w:date="2024-11-19T16:26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0CB2" w14:textId="77777777" w:rsidR="008E0805" w:rsidRPr="000E1D0D" w:rsidRDefault="008E0805" w:rsidP="00D901C8">
            <w:pPr>
              <w:pStyle w:val="TAH"/>
              <w:rPr>
                <w:ins w:id="2006" w:author="Igor Pastushok R1" w:date="2024-11-19T16:26:00Z"/>
              </w:rPr>
            </w:pPr>
            <w:ins w:id="2007" w:author="Igor Pastushok R1" w:date="2024-11-19T16:26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1C7BEDF8" w14:textId="77777777" w:rsidR="008E0805" w:rsidRPr="000E1D0D" w:rsidRDefault="008E0805" w:rsidP="00D901C8">
            <w:pPr>
              <w:pStyle w:val="TAH"/>
              <w:rPr>
                <w:ins w:id="2008" w:author="Igor Pastushok R1" w:date="2024-11-19T16:26:00Z"/>
              </w:rPr>
            </w:pPr>
            <w:ins w:id="2009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302F5F1E" w14:textId="77777777" w:rsidTr="00D901C8">
        <w:trPr>
          <w:ins w:id="2010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A6F" w14:textId="75A8946B" w:rsidR="008E0805" w:rsidRPr="000E1D0D" w:rsidRDefault="00820087" w:rsidP="00D901C8">
            <w:pPr>
              <w:pStyle w:val="TAL"/>
              <w:rPr>
                <w:ins w:id="2011" w:author="Igor Pastushok R1" w:date="2024-11-19T16:26:00Z"/>
                <w:lang w:eastAsia="zh-CN"/>
              </w:rPr>
            </w:pPr>
            <w:ins w:id="2012" w:author="Igor Pastushok R1" w:date="2024-11-19T16:30:00Z">
              <w:r>
                <w:rPr>
                  <w:lang w:eastAsia="zh-CN"/>
                </w:rPr>
                <w:t>GROUP_</w:t>
              </w:r>
            </w:ins>
            <w:ins w:id="2013" w:author="Igor Pastushok R1" w:date="2024-11-19T16:31:00Z">
              <w:r>
                <w:rPr>
                  <w:lang w:eastAsia="zh-CN"/>
                </w:rPr>
                <w:t>ROUTE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5F24" w14:textId="35B0BA5A" w:rsidR="008E0805" w:rsidRPr="000E1D0D" w:rsidRDefault="008E0805" w:rsidP="00D901C8">
            <w:pPr>
              <w:pStyle w:val="TAL"/>
              <w:rPr>
                <w:ins w:id="2014" w:author="Igor Pastushok R1" w:date="2024-11-19T16:26:00Z"/>
                <w:lang w:eastAsia="zh-CN"/>
              </w:rPr>
            </w:pPr>
            <w:ins w:id="2015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16" w:author="Igor Pastushok R1" w:date="2024-11-19T16:32:00Z">
              <w:r w:rsidR="00803C43" w:rsidRPr="00460CD1">
                <w:t>UE group route analytics</w:t>
              </w:r>
              <w:r w:rsidR="00803C43">
                <w:t>.</w:t>
              </w:r>
            </w:ins>
          </w:p>
        </w:tc>
        <w:tc>
          <w:tcPr>
            <w:tcW w:w="628" w:type="pct"/>
            <w:vAlign w:val="center"/>
          </w:tcPr>
          <w:p w14:paraId="585AD878" w14:textId="77777777" w:rsidR="008E0805" w:rsidRPr="000E1D0D" w:rsidRDefault="008E0805" w:rsidP="00D901C8">
            <w:pPr>
              <w:pStyle w:val="TAL"/>
              <w:rPr>
                <w:ins w:id="2017" w:author="Igor Pastushok R1" w:date="2024-11-19T16:26:00Z"/>
              </w:rPr>
            </w:pPr>
          </w:p>
        </w:tc>
      </w:tr>
      <w:tr w:rsidR="008E0805" w:rsidRPr="000E1D0D" w14:paraId="68C0BA66" w14:textId="77777777" w:rsidTr="00D901C8">
        <w:trPr>
          <w:ins w:id="2018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E7A" w14:textId="7FFC0DED" w:rsidR="008E0805" w:rsidRPr="000E1D0D" w:rsidRDefault="009F4569" w:rsidP="00D901C8">
            <w:pPr>
              <w:pStyle w:val="TAL"/>
              <w:rPr>
                <w:ins w:id="2019" w:author="Igor Pastushok R1" w:date="2024-11-19T16:26:00Z"/>
                <w:lang w:eastAsia="zh-CN"/>
              </w:rPr>
            </w:pPr>
            <w:ins w:id="2020" w:author="Igor Pastushok R1" w:date="2024-11-19T16:31:00Z">
              <w:r>
                <w:rPr>
                  <w:lang w:eastAsia="zh-CN"/>
                </w:rPr>
                <w:t>GROUP_</w:t>
              </w:r>
            </w:ins>
            <w:ins w:id="2021" w:author="Igor Pastushok R1" w:date="2024-11-19T16:32:00Z">
              <w:r w:rsidR="00691F64">
                <w:rPr>
                  <w:lang w:eastAsia="zh-CN"/>
                </w:rPr>
                <w:t>MEM</w:t>
              </w:r>
            </w:ins>
            <w:ins w:id="2022" w:author="Igor Pastushok R1" w:date="2024-11-19T16:44:00Z">
              <w:r w:rsidR="007367AD">
                <w:rPr>
                  <w:lang w:eastAsia="zh-CN"/>
                </w:rPr>
                <w:t>BER</w:t>
              </w:r>
            </w:ins>
            <w:ins w:id="2023" w:author="Igor Pastushok R1" w:date="2024-11-19T16:32:00Z">
              <w:r w:rsidR="00691F64">
                <w:rPr>
                  <w:lang w:eastAsia="zh-CN"/>
                </w:rPr>
                <w:t>_DEVIATION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A39" w14:textId="688F83F0" w:rsidR="008E0805" w:rsidRPr="000E1D0D" w:rsidRDefault="008E0805" w:rsidP="00D901C8">
            <w:pPr>
              <w:pStyle w:val="TAL"/>
              <w:rPr>
                <w:ins w:id="2024" w:author="Igor Pastushok R1" w:date="2024-11-19T16:26:00Z"/>
                <w:lang w:eastAsia="zh-CN"/>
              </w:rPr>
            </w:pPr>
            <w:ins w:id="2025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26" w:author="Igor Pastushok R1" w:date="2024-11-19T16:33:00Z">
              <w:r w:rsidR="006F104E" w:rsidRPr="00460CD1">
                <w:t>UE group member deviation analytics</w:t>
              </w:r>
            </w:ins>
            <w:ins w:id="2027" w:author="Igor Pastushok R1" w:date="2024-11-19T16:26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28" w:type="pct"/>
            <w:vAlign w:val="center"/>
          </w:tcPr>
          <w:p w14:paraId="4C6F669F" w14:textId="77777777" w:rsidR="008E0805" w:rsidRPr="000E1D0D" w:rsidRDefault="008E0805" w:rsidP="00D901C8">
            <w:pPr>
              <w:pStyle w:val="TAL"/>
              <w:rPr>
                <w:ins w:id="2028" w:author="Igor Pastushok R1" w:date="2024-11-19T16:26:00Z"/>
              </w:rPr>
            </w:pPr>
          </w:p>
        </w:tc>
      </w:tr>
    </w:tbl>
    <w:p w14:paraId="44BBD6B0" w14:textId="77777777" w:rsidR="008E0805" w:rsidRPr="000E1D0D" w:rsidRDefault="008E0805" w:rsidP="008E0805">
      <w:pPr>
        <w:rPr>
          <w:ins w:id="2029" w:author="Igor Pastushok R1" w:date="2024-11-19T16:26:00Z"/>
        </w:rPr>
      </w:pPr>
    </w:p>
    <w:p w14:paraId="7527EC89" w14:textId="1C68D41B" w:rsidR="008E0805" w:rsidRPr="000E1D0D" w:rsidRDefault="008E0805" w:rsidP="008E0805">
      <w:pPr>
        <w:pStyle w:val="Heading4"/>
        <w:rPr>
          <w:ins w:id="2030" w:author="Igor Pastushok R1" w:date="2024-11-19T16:26:00Z"/>
          <w:lang w:val="en-US"/>
        </w:rPr>
      </w:pPr>
      <w:bookmarkStart w:id="2031" w:name="_Toc148177039"/>
      <w:bookmarkStart w:id="2032" w:name="_Toc151379503"/>
      <w:bookmarkStart w:id="2033" w:name="_Toc151445684"/>
      <w:bookmarkStart w:id="2034" w:name="_Toc160470767"/>
      <w:bookmarkStart w:id="2035" w:name="_Toc164873911"/>
      <w:bookmarkStart w:id="2036" w:name="_Toc168595883"/>
      <w:ins w:id="2037" w:author="Igor Pastushok R1" w:date="2024-11-19T16:26:00Z">
        <w:r>
          <w:rPr>
            <w:lang w:eastAsia="zh-CN"/>
          </w:rPr>
          <w:t>7.10.</w:t>
        </w:r>
      </w:ins>
      <w:ins w:id="2038" w:author="Igor Pastushok R1" w:date="2024-11-19T16:36:00Z">
        <w:r w:rsidR="00CA6D4D">
          <w:rPr>
            <w:lang w:eastAsia="zh-CN"/>
          </w:rPr>
          <w:t>9</w:t>
        </w:r>
      </w:ins>
      <w:ins w:id="2039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Pr="000E1D0D">
          <w:rPr>
            <w:lang w:val="en-US"/>
          </w:rPr>
          <w:tab/>
        </w:r>
        <w:r w:rsidRPr="000E1D0D">
          <w:rPr>
            <w:lang w:eastAsia="zh-CN"/>
          </w:rPr>
          <w:t>D</w:t>
        </w:r>
        <w:r w:rsidRPr="000E1D0D">
          <w:rPr>
            <w:rFonts w:hint="eastAsia"/>
            <w:lang w:eastAsia="zh-CN"/>
          </w:rPr>
          <w:t>ata types</w:t>
        </w:r>
        <w:r w:rsidRPr="000E1D0D">
          <w:rPr>
            <w:lang w:eastAsia="zh-CN"/>
          </w:rPr>
          <w:t xml:space="preserve"> describing alternative data types or combinations of data types</w:t>
        </w:r>
        <w:bookmarkEnd w:id="2031"/>
        <w:bookmarkEnd w:id="2032"/>
        <w:bookmarkEnd w:id="2033"/>
        <w:bookmarkEnd w:id="2034"/>
        <w:bookmarkEnd w:id="2035"/>
        <w:bookmarkEnd w:id="2036"/>
      </w:ins>
    </w:p>
    <w:p w14:paraId="17AA325E" w14:textId="77777777" w:rsidR="008E0805" w:rsidRPr="000E1D0D" w:rsidRDefault="008E0805" w:rsidP="008E0805">
      <w:pPr>
        <w:rPr>
          <w:ins w:id="2040" w:author="Igor Pastushok R1" w:date="2024-11-19T16:26:00Z"/>
        </w:rPr>
      </w:pPr>
      <w:ins w:id="2041" w:author="Igor Pastushok R1" w:date="2024-11-19T16:26:00Z">
        <w:r w:rsidRPr="000E1D0D">
          <w:t>There are no data types describing alternative data types or combinations of data types defined for this API in this release of the specification.</w:t>
        </w:r>
      </w:ins>
    </w:p>
    <w:p w14:paraId="775AF784" w14:textId="40585070" w:rsidR="008E0805" w:rsidRPr="000E1D0D" w:rsidRDefault="008E0805" w:rsidP="008E0805">
      <w:pPr>
        <w:pStyle w:val="Heading4"/>
        <w:rPr>
          <w:ins w:id="2042" w:author="Igor Pastushok R1" w:date="2024-11-19T16:26:00Z"/>
        </w:rPr>
      </w:pPr>
      <w:bookmarkStart w:id="2043" w:name="_Toc148177040"/>
      <w:bookmarkStart w:id="2044" w:name="_Toc151379504"/>
      <w:bookmarkStart w:id="2045" w:name="_Toc151445685"/>
      <w:bookmarkStart w:id="2046" w:name="_Toc160470768"/>
      <w:bookmarkStart w:id="2047" w:name="_Toc164873912"/>
      <w:bookmarkStart w:id="2048" w:name="_Toc168595884"/>
      <w:ins w:id="2049" w:author="Igor Pastushok R1" w:date="2024-11-19T16:26:00Z">
        <w:r>
          <w:rPr>
            <w:lang w:eastAsia="zh-CN"/>
          </w:rPr>
          <w:t>7.10.</w:t>
        </w:r>
      </w:ins>
      <w:ins w:id="2050" w:author="Igor Pastushok R1" w:date="2024-11-19T16:36:00Z">
        <w:r w:rsidR="00CA6D4D">
          <w:rPr>
            <w:lang w:eastAsia="zh-CN"/>
          </w:rPr>
          <w:t>9</w:t>
        </w:r>
      </w:ins>
      <w:ins w:id="2051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ab/>
          <w:t>Binary data</w:t>
        </w:r>
        <w:bookmarkEnd w:id="2043"/>
        <w:bookmarkEnd w:id="2044"/>
        <w:bookmarkEnd w:id="2045"/>
        <w:bookmarkEnd w:id="2046"/>
        <w:bookmarkEnd w:id="2047"/>
        <w:bookmarkEnd w:id="2048"/>
      </w:ins>
    </w:p>
    <w:p w14:paraId="77D68C12" w14:textId="08B765A6" w:rsidR="008E0805" w:rsidRPr="000E1D0D" w:rsidRDefault="008E0805" w:rsidP="008E0805">
      <w:pPr>
        <w:pStyle w:val="Heading5"/>
        <w:rPr>
          <w:ins w:id="2052" w:author="Igor Pastushok R1" w:date="2024-11-19T16:26:00Z"/>
        </w:rPr>
      </w:pPr>
      <w:bookmarkStart w:id="2053" w:name="_Toc148177041"/>
      <w:bookmarkStart w:id="2054" w:name="_Toc151379505"/>
      <w:bookmarkStart w:id="2055" w:name="_Toc151445686"/>
      <w:bookmarkStart w:id="2056" w:name="_Toc160470769"/>
      <w:bookmarkStart w:id="2057" w:name="_Toc164873913"/>
      <w:bookmarkStart w:id="2058" w:name="_Toc168595885"/>
      <w:ins w:id="2059" w:author="Igor Pastushok R1" w:date="2024-11-19T16:26:00Z">
        <w:r>
          <w:rPr>
            <w:lang w:eastAsia="zh-CN"/>
          </w:rPr>
          <w:t>7.10.</w:t>
        </w:r>
      </w:ins>
      <w:ins w:id="2060" w:author="Igor Pastushok R1" w:date="2024-11-19T16:36:00Z">
        <w:r w:rsidR="00CA6D4D">
          <w:rPr>
            <w:lang w:eastAsia="zh-CN"/>
          </w:rPr>
          <w:t>9</w:t>
        </w:r>
      </w:ins>
      <w:ins w:id="2061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</w:t>
        </w:r>
        <w:r w:rsidRPr="000E1D0D">
          <w:tab/>
          <w:t>Binary Data Types</w:t>
        </w:r>
        <w:bookmarkEnd w:id="2053"/>
        <w:bookmarkEnd w:id="2054"/>
        <w:bookmarkEnd w:id="2055"/>
        <w:bookmarkEnd w:id="2056"/>
        <w:bookmarkEnd w:id="2057"/>
        <w:bookmarkEnd w:id="2058"/>
      </w:ins>
    </w:p>
    <w:p w14:paraId="7CC877F6" w14:textId="3CF9427B" w:rsidR="008E0805" w:rsidRPr="000E1D0D" w:rsidRDefault="008E0805" w:rsidP="008E0805">
      <w:pPr>
        <w:pStyle w:val="TH"/>
        <w:rPr>
          <w:ins w:id="2062" w:author="Igor Pastushok R1" w:date="2024-11-19T16:26:00Z"/>
        </w:rPr>
      </w:pPr>
      <w:ins w:id="2063" w:author="Igor Pastushok R1" w:date="2024-11-19T16:26:00Z">
        <w:r w:rsidRPr="000E1D0D">
          <w:t>Table </w:t>
        </w:r>
        <w:r>
          <w:rPr>
            <w:lang w:eastAsia="zh-CN"/>
          </w:rPr>
          <w:t>7.10.</w:t>
        </w:r>
      </w:ins>
      <w:ins w:id="2064" w:author="Igor Pastushok R1" w:date="2024-11-19T16:36:00Z">
        <w:r w:rsidR="00CA6D4D">
          <w:rPr>
            <w:lang w:eastAsia="zh-CN"/>
          </w:rPr>
          <w:t>9</w:t>
        </w:r>
      </w:ins>
      <w:ins w:id="2065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8E0805" w:rsidRPr="000E1D0D" w14:paraId="4AD243BC" w14:textId="77777777" w:rsidTr="00D901C8">
        <w:trPr>
          <w:jc w:val="center"/>
          <w:ins w:id="2066" w:author="Igor Pastushok R1" w:date="2024-11-19T16:26:00Z"/>
        </w:trPr>
        <w:tc>
          <w:tcPr>
            <w:tcW w:w="2718" w:type="dxa"/>
            <w:shd w:val="clear" w:color="000000" w:fill="C0C0C0"/>
            <w:vAlign w:val="center"/>
          </w:tcPr>
          <w:p w14:paraId="31AF0816" w14:textId="77777777" w:rsidR="008E0805" w:rsidRPr="000E1D0D" w:rsidRDefault="008E0805" w:rsidP="00D901C8">
            <w:pPr>
              <w:pStyle w:val="TAH"/>
              <w:rPr>
                <w:ins w:id="2067" w:author="Igor Pastushok R1" w:date="2024-11-19T16:26:00Z"/>
              </w:rPr>
            </w:pPr>
            <w:ins w:id="2068" w:author="Igor Pastushok R1" w:date="2024-11-19T16:26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22D6073D" w14:textId="77777777" w:rsidR="008E0805" w:rsidRPr="000E1D0D" w:rsidRDefault="008E0805" w:rsidP="00D901C8">
            <w:pPr>
              <w:pStyle w:val="TAH"/>
              <w:rPr>
                <w:ins w:id="2069" w:author="Igor Pastushok R1" w:date="2024-11-19T16:26:00Z"/>
              </w:rPr>
            </w:pPr>
            <w:ins w:id="2070" w:author="Igor Pastushok R1" w:date="2024-11-19T16:26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07E0816F" w14:textId="77777777" w:rsidR="008E0805" w:rsidRPr="000E1D0D" w:rsidRDefault="008E0805" w:rsidP="00D901C8">
            <w:pPr>
              <w:pStyle w:val="TAH"/>
              <w:rPr>
                <w:ins w:id="2071" w:author="Igor Pastushok R1" w:date="2024-11-19T16:26:00Z"/>
              </w:rPr>
            </w:pPr>
            <w:ins w:id="2072" w:author="Igor Pastushok R1" w:date="2024-11-19T16:26:00Z">
              <w:r w:rsidRPr="000E1D0D">
                <w:t>Content type</w:t>
              </w:r>
            </w:ins>
          </w:p>
        </w:tc>
      </w:tr>
      <w:tr w:rsidR="008E0805" w:rsidRPr="000E1D0D" w14:paraId="1A814454" w14:textId="77777777" w:rsidTr="00D901C8">
        <w:trPr>
          <w:jc w:val="center"/>
          <w:ins w:id="2073" w:author="Igor Pastushok R1" w:date="2024-11-19T16:26:00Z"/>
        </w:trPr>
        <w:tc>
          <w:tcPr>
            <w:tcW w:w="2718" w:type="dxa"/>
            <w:vAlign w:val="center"/>
          </w:tcPr>
          <w:p w14:paraId="7F7D56EA" w14:textId="77777777" w:rsidR="008E0805" w:rsidRPr="000E1D0D" w:rsidRDefault="008E0805" w:rsidP="00D901C8">
            <w:pPr>
              <w:pStyle w:val="TAL"/>
              <w:rPr>
                <w:ins w:id="2074" w:author="Igor Pastushok R1" w:date="2024-11-19T16:26:00Z"/>
              </w:rPr>
            </w:pPr>
          </w:p>
        </w:tc>
        <w:tc>
          <w:tcPr>
            <w:tcW w:w="1378" w:type="dxa"/>
            <w:vAlign w:val="center"/>
          </w:tcPr>
          <w:p w14:paraId="067C4420" w14:textId="77777777" w:rsidR="008E0805" w:rsidRPr="000E1D0D" w:rsidRDefault="008E0805" w:rsidP="00D901C8">
            <w:pPr>
              <w:pStyle w:val="TAC"/>
              <w:rPr>
                <w:ins w:id="2075" w:author="Igor Pastushok R1" w:date="2024-11-19T16:26:00Z"/>
              </w:rPr>
            </w:pPr>
          </w:p>
        </w:tc>
        <w:tc>
          <w:tcPr>
            <w:tcW w:w="4381" w:type="dxa"/>
            <w:vAlign w:val="center"/>
          </w:tcPr>
          <w:p w14:paraId="684E2F81" w14:textId="77777777" w:rsidR="008E0805" w:rsidRPr="000E1D0D" w:rsidRDefault="008E0805" w:rsidP="00D901C8">
            <w:pPr>
              <w:pStyle w:val="TAL"/>
              <w:rPr>
                <w:ins w:id="2076" w:author="Igor Pastushok R1" w:date="2024-11-19T16:26:00Z"/>
                <w:rFonts w:cs="Arial"/>
                <w:szCs w:val="18"/>
              </w:rPr>
            </w:pPr>
          </w:p>
        </w:tc>
      </w:tr>
    </w:tbl>
    <w:p w14:paraId="6C270389" w14:textId="77777777" w:rsidR="008E0805" w:rsidRPr="000E1D0D" w:rsidRDefault="008E0805" w:rsidP="008E0805">
      <w:pPr>
        <w:rPr>
          <w:ins w:id="2077" w:author="Igor Pastushok R1" w:date="2024-11-19T16:26:00Z"/>
        </w:rPr>
      </w:pPr>
    </w:p>
    <w:p w14:paraId="0B2D4AD2" w14:textId="4973BEA4" w:rsidR="00BE547E" w:rsidRDefault="00BE547E" w:rsidP="00BE547E">
      <w:pPr>
        <w:pStyle w:val="Heading4"/>
        <w:rPr>
          <w:ins w:id="2078" w:author="Igor Pastushok" w:date="2024-11-05T09:28:00Z"/>
          <w:lang w:eastAsia="zh-CN"/>
        </w:rPr>
      </w:pPr>
      <w:ins w:id="2079" w:author="Igor Pastushok" w:date="2024-11-05T09:29:00Z">
        <w:r>
          <w:rPr>
            <w:lang w:eastAsia="zh-CN"/>
          </w:rPr>
          <w:t>7.10.9</w:t>
        </w:r>
      </w:ins>
      <w:ins w:id="2080" w:author="Igor Pastushok" w:date="2024-11-05T09:28:00Z">
        <w:r>
          <w:rPr>
            <w:lang w:eastAsia="zh-CN"/>
          </w:rPr>
          <w:t>.</w:t>
        </w:r>
      </w:ins>
      <w:ins w:id="2081" w:author="Igor Pastushok R1" w:date="2024-11-19T16:36:00Z">
        <w:r w:rsidR="00CA6D4D">
          <w:rPr>
            <w:lang w:eastAsia="zh-CN"/>
          </w:rPr>
          <w:t>7</w:t>
        </w:r>
      </w:ins>
      <w:ins w:id="2082" w:author="Igor Pastushok" w:date="2024-11-05T09:28:00Z">
        <w:r>
          <w:rPr>
            <w:lang w:eastAsia="zh-CN"/>
          </w:rPr>
          <w:tab/>
          <w:t>Error Handling</w:t>
        </w:r>
        <w:bookmarkEnd w:id="1931"/>
        <w:bookmarkEnd w:id="1932"/>
        <w:bookmarkEnd w:id="1933"/>
        <w:bookmarkEnd w:id="1934"/>
        <w:bookmarkEnd w:id="1935"/>
        <w:bookmarkEnd w:id="1936"/>
        <w:bookmarkEnd w:id="1937"/>
      </w:ins>
    </w:p>
    <w:p w14:paraId="639C1B7A" w14:textId="49BFF86B" w:rsidR="00BE547E" w:rsidRDefault="00BE547E" w:rsidP="00BE547E">
      <w:pPr>
        <w:pStyle w:val="Heading5"/>
        <w:rPr>
          <w:ins w:id="2083" w:author="Igor Pastushok" w:date="2024-11-05T09:28:00Z"/>
        </w:rPr>
      </w:pPr>
      <w:bookmarkStart w:id="2084" w:name="_Toc151886264"/>
      <w:bookmarkStart w:id="2085" w:name="_Toc152076329"/>
      <w:bookmarkStart w:id="2086" w:name="_Toc153794045"/>
      <w:bookmarkStart w:id="2087" w:name="_Toc162006767"/>
      <w:bookmarkStart w:id="2088" w:name="_Toc168479992"/>
      <w:bookmarkStart w:id="2089" w:name="_Toc170159623"/>
      <w:bookmarkStart w:id="2090" w:name="_Toc175827623"/>
      <w:ins w:id="2091" w:author="Igor Pastushok" w:date="2024-11-05T09:29:00Z">
        <w:r>
          <w:rPr>
            <w:lang w:eastAsia="zh-CN"/>
          </w:rPr>
          <w:t>7.10.9</w:t>
        </w:r>
      </w:ins>
      <w:ins w:id="2092" w:author="Igor Pastushok" w:date="2024-11-05T09:28:00Z">
        <w:r>
          <w:rPr>
            <w:lang w:eastAsia="zh-CN"/>
          </w:rPr>
          <w:t>.</w:t>
        </w:r>
      </w:ins>
      <w:ins w:id="2093" w:author="Igor Pastushok R1" w:date="2024-11-19T16:36:00Z">
        <w:r w:rsidR="00CA6D4D">
          <w:rPr>
            <w:lang w:eastAsia="zh-CN"/>
          </w:rPr>
          <w:t>7</w:t>
        </w:r>
      </w:ins>
      <w:ins w:id="2094" w:author="Igor Pastushok" w:date="2024-11-05T09:28:00Z">
        <w:r>
          <w:rPr>
            <w:lang w:eastAsia="zh-CN"/>
          </w:rPr>
          <w:t>.1</w:t>
        </w:r>
        <w:r>
          <w:tab/>
          <w:t>General</w:t>
        </w:r>
        <w:bookmarkEnd w:id="2084"/>
        <w:bookmarkEnd w:id="2085"/>
        <w:bookmarkEnd w:id="2086"/>
        <w:bookmarkEnd w:id="2087"/>
        <w:bookmarkEnd w:id="2088"/>
        <w:bookmarkEnd w:id="2089"/>
        <w:bookmarkEnd w:id="2090"/>
      </w:ins>
    </w:p>
    <w:p w14:paraId="76D6F235" w14:textId="77777777" w:rsidR="00BE547E" w:rsidRDefault="00BE547E" w:rsidP="00BE547E">
      <w:pPr>
        <w:rPr>
          <w:ins w:id="2095" w:author="Igor Pastushok" w:date="2024-11-05T09:28:00Z"/>
        </w:rPr>
      </w:pPr>
      <w:ins w:id="2096" w:author="Igor Pastushok" w:date="2024-11-05T09:28:00Z">
        <w:r>
          <w:t>HTTP error handling shall be supported as specified in clause 6.7.</w:t>
        </w:r>
      </w:ins>
    </w:p>
    <w:p w14:paraId="2F16C1C2" w14:textId="77777777" w:rsidR="00BE547E" w:rsidRDefault="00BE547E" w:rsidP="00BE547E">
      <w:pPr>
        <w:rPr>
          <w:ins w:id="2097" w:author="Igor Pastushok" w:date="2024-11-05T09:28:00Z"/>
        </w:rPr>
      </w:pPr>
      <w:ins w:id="2098" w:author="Igor Pastushok" w:date="2024-11-05T09:28:00Z">
        <w:r>
          <w:t>In addition, the requirements in the following clauses shall apply.</w:t>
        </w:r>
      </w:ins>
    </w:p>
    <w:p w14:paraId="1713F58A" w14:textId="70506F06" w:rsidR="00BE547E" w:rsidRDefault="00BE547E" w:rsidP="00BE547E">
      <w:pPr>
        <w:pStyle w:val="Heading5"/>
        <w:rPr>
          <w:ins w:id="2099" w:author="Igor Pastushok" w:date="2024-11-05T09:28:00Z"/>
        </w:rPr>
      </w:pPr>
      <w:bookmarkStart w:id="2100" w:name="_Toc151886265"/>
      <w:bookmarkStart w:id="2101" w:name="_Toc152076330"/>
      <w:bookmarkStart w:id="2102" w:name="_Toc153794046"/>
      <w:bookmarkStart w:id="2103" w:name="_Toc162006768"/>
      <w:bookmarkStart w:id="2104" w:name="_Toc168479993"/>
      <w:bookmarkStart w:id="2105" w:name="_Toc170159624"/>
      <w:bookmarkStart w:id="2106" w:name="_Toc175827624"/>
      <w:ins w:id="2107" w:author="Igor Pastushok" w:date="2024-11-05T09:29:00Z">
        <w:r>
          <w:rPr>
            <w:lang w:eastAsia="zh-CN"/>
          </w:rPr>
          <w:t>7.10.9</w:t>
        </w:r>
      </w:ins>
      <w:ins w:id="2108" w:author="Igor Pastushok" w:date="2024-11-05T09:28:00Z">
        <w:r>
          <w:rPr>
            <w:lang w:eastAsia="zh-CN"/>
          </w:rPr>
          <w:t>.</w:t>
        </w:r>
      </w:ins>
      <w:ins w:id="2109" w:author="Igor Pastushok R1" w:date="2024-11-19T16:36:00Z">
        <w:r w:rsidR="00CA6D4D">
          <w:rPr>
            <w:lang w:eastAsia="zh-CN"/>
          </w:rPr>
          <w:t>7</w:t>
        </w:r>
      </w:ins>
      <w:ins w:id="2110" w:author="Igor Pastushok" w:date="2024-11-05T09:28:00Z">
        <w:r>
          <w:rPr>
            <w:lang w:eastAsia="zh-CN"/>
          </w:rPr>
          <w:t>.2</w:t>
        </w:r>
        <w:r>
          <w:tab/>
          <w:t>Protocol Errors</w:t>
        </w:r>
        <w:bookmarkEnd w:id="2100"/>
        <w:bookmarkEnd w:id="2101"/>
        <w:bookmarkEnd w:id="2102"/>
        <w:bookmarkEnd w:id="2103"/>
        <w:bookmarkEnd w:id="2104"/>
        <w:bookmarkEnd w:id="2105"/>
        <w:bookmarkEnd w:id="2106"/>
      </w:ins>
    </w:p>
    <w:p w14:paraId="73BF5C3D" w14:textId="734DD6A1" w:rsidR="00BE547E" w:rsidRDefault="00BE547E" w:rsidP="00BE547E">
      <w:pPr>
        <w:rPr>
          <w:ins w:id="2111" w:author="Igor Pastushok" w:date="2024-11-05T09:28:00Z"/>
        </w:rPr>
      </w:pPr>
      <w:ins w:id="2112" w:author="Igor Pastushok" w:date="2024-11-05T09:28:00Z">
        <w:r>
          <w:rPr>
            <w:lang w:eastAsia="zh-CN"/>
          </w:rPr>
          <w:t xml:space="preserve">In this release </w:t>
        </w:r>
        <w:r>
          <w:t xml:space="preserve">of the specification, there are no additional protocol errors applicable for the </w:t>
        </w:r>
      </w:ins>
      <w:proofErr w:type="spellStart"/>
      <w:ins w:id="2113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14" w:author="Igor Pastushok" w:date="2024-11-05T09:28:00Z">
        <w:r>
          <w:t>.</w:t>
        </w:r>
      </w:ins>
    </w:p>
    <w:p w14:paraId="0F427757" w14:textId="0F27A0D8" w:rsidR="00BE547E" w:rsidRDefault="00BE547E" w:rsidP="00BE547E">
      <w:pPr>
        <w:pStyle w:val="Heading5"/>
        <w:rPr>
          <w:ins w:id="2115" w:author="Igor Pastushok" w:date="2024-11-05T09:28:00Z"/>
        </w:rPr>
      </w:pPr>
      <w:bookmarkStart w:id="2116" w:name="_Toc151886266"/>
      <w:bookmarkStart w:id="2117" w:name="_Toc152076331"/>
      <w:bookmarkStart w:id="2118" w:name="_Toc153794047"/>
      <w:bookmarkStart w:id="2119" w:name="_Toc162006769"/>
      <w:bookmarkStart w:id="2120" w:name="_Toc168479994"/>
      <w:bookmarkStart w:id="2121" w:name="_Toc170159625"/>
      <w:bookmarkStart w:id="2122" w:name="_Toc175827625"/>
      <w:ins w:id="2123" w:author="Igor Pastushok" w:date="2024-11-05T09:29:00Z">
        <w:r>
          <w:rPr>
            <w:lang w:eastAsia="zh-CN"/>
          </w:rPr>
          <w:t>7.10.9</w:t>
        </w:r>
      </w:ins>
      <w:ins w:id="2124" w:author="Igor Pastushok" w:date="2024-11-05T09:28:00Z">
        <w:r>
          <w:rPr>
            <w:lang w:eastAsia="zh-CN"/>
          </w:rPr>
          <w:t>.</w:t>
        </w:r>
      </w:ins>
      <w:ins w:id="2125" w:author="Igor Pastushok R1" w:date="2024-11-19T16:36:00Z">
        <w:r w:rsidR="00CA6D4D">
          <w:rPr>
            <w:lang w:eastAsia="zh-CN"/>
          </w:rPr>
          <w:t>7</w:t>
        </w:r>
      </w:ins>
      <w:ins w:id="2126" w:author="Igor Pastushok" w:date="2024-11-05T09:28:00Z">
        <w:r>
          <w:rPr>
            <w:lang w:eastAsia="zh-CN"/>
          </w:rPr>
          <w:t>.3</w:t>
        </w:r>
        <w:r>
          <w:tab/>
          <w:t>Application Errors</w:t>
        </w:r>
        <w:bookmarkEnd w:id="2116"/>
        <w:bookmarkEnd w:id="2117"/>
        <w:bookmarkEnd w:id="2118"/>
        <w:bookmarkEnd w:id="2119"/>
        <w:bookmarkEnd w:id="2120"/>
        <w:bookmarkEnd w:id="2121"/>
        <w:bookmarkEnd w:id="2122"/>
      </w:ins>
    </w:p>
    <w:p w14:paraId="03E8FCBB" w14:textId="2DD181C0" w:rsidR="00BE547E" w:rsidRDefault="00BE547E" w:rsidP="00BE547E">
      <w:pPr>
        <w:rPr>
          <w:ins w:id="2127" w:author="Igor Pastushok" w:date="2024-11-05T09:28:00Z"/>
        </w:rPr>
      </w:pPr>
      <w:ins w:id="2128" w:author="Igor Pastushok" w:date="2024-11-05T09:28:00Z">
        <w:r>
          <w:t xml:space="preserve">The application errors defined for </w:t>
        </w:r>
      </w:ins>
      <w:proofErr w:type="spellStart"/>
      <w:ins w:id="2129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30" w:author="Igor Pastushok" w:date="2024-11-05T09:28:00Z">
        <w:r>
          <w:t xml:space="preserve"> are listed in table </w:t>
        </w:r>
      </w:ins>
      <w:ins w:id="2131" w:author="Igor Pastushok" w:date="2024-11-05T09:29:00Z">
        <w:r>
          <w:rPr>
            <w:lang w:eastAsia="zh-CN"/>
          </w:rPr>
          <w:t>7.10.9</w:t>
        </w:r>
      </w:ins>
      <w:ins w:id="2132" w:author="Igor Pastushok" w:date="2024-11-05T09:28:00Z">
        <w:r>
          <w:rPr>
            <w:lang w:eastAsia="zh-CN"/>
          </w:rPr>
          <w:t>.</w:t>
        </w:r>
      </w:ins>
      <w:ins w:id="2133" w:author="Igor Pastushok R1" w:date="2024-11-19T16:36:00Z">
        <w:r w:rsidR="00CA6D4D">
          <w:rPr>
            <w:lang w:eastAsia="zh-CN"/>
          </w:rPr>
          <w:t>7</w:t>
        </w:r>
      </w:ins>
      <w:ins w:id="2134" w:author="Igor Pastushok" w:date="2024-11-05T09:28:00Z">
        <w:r>
          <w:rPr>
            <w:lang w:eastAsia="zh-CN"/>
          </w:rPr>
          <w:t>.3</w:t>
        </w:r>
        <w:r>
          <w:t>-1.</w:t>
        </w:r>
      </w:ins>
    </w:p>
    <w:p w14:paraId="1C344749" w14:textId="1A0F72BE" w:rsidR="00BE547E" w:rsidRDefault="00BE547E" w:rsidP="00BE547E">
      <w:pPr>
        <w:pStyle w:val="TH"/>
        <w:rPr>
          <w:ins w:id="2135" w:author="Igor Pastushok" w:date="2024-11-05T09:28:00Z"/>
        </w:rPr>
      </w:pPr>
      <w:ins w:id="2136" w:author="Igor Pastushok" w:date="2024-11-05T09:28:00Z">
        <w:r>
          <w:lastRenderedPageBreak/>
          <w:t>Table </w:t>
        </w:r>
      </w:ins>
      <w:ins w:id="2137" w:author="Igor Pastushok" w:date="2024-11-05T09:29:00Z">
        <w:r>
          <w:rPr>
            <w:lang w:eastAsia="zh-CN"/>
          </w:rPr>
          <w:t>7.10.9</w:t>
        </w:r>
      </w:ins>
      <w:ins w:id="2138" w:author="Igor Pastushok" w:date="2024-11-05T09:28:00Z">
        <w:r>
          <w:rPr>
            <w:lang w:eastAsia="zh-CN"/>
          </w:rPr>
          <w:t>.</w:t>
        </w:r>
      </w:ins>
      <w:ins w:id="2139" w:author="Igor Pastushok R1" w:date="2024-11-19T16:36:00Z">
        <w:r w:rsidR="00CA6D4D">
          <w:rPr>
            <w:lang w:eastAsia="zh-CN"/>
          </w:rPr>
          <w:t>7</w:t>
        </w:r>
      </w:ins>
      <w:ins w:id="2140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141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142" w:author="Igor Pastushok" w:date="2024-11-05T09:28:00Z"/>
              </w:rPr>
            </w:pPr>
            <w:ins w:id="2143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144" w:author="Igor Pastushok" w:date="2024-11-05T09:28:00Z"/>
              </w:rPr>
            </w:pPr>
            <w:ins w:id="2145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146" w:author="Igor Pastushok" w:date="2024-11-05T09:28:00Z"/>
              </w:rPr>
            </w:pPr>
            <w:ins w:id="2147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148" w:author="Igor Pastushok" w:date="2024-11-05T09:28:00Z"/>
              </w:rPr>
            </w:pPr>
            <w:ins w:id="2149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150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151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152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153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154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155" w:author="Igor Pastushok" w:date="2024-11-05T09:28:00Z"/>
          <w:lang w:eastAsia="zh-CN"/>
        </w:rPr>
      </w:pPr>
    </w:p>
    <w:p w14:paraId="27CEA266" w14:textId="2FB7E304" w:rsidR="00BE547E" w:rsidRDefault="00BE547E" w:rsidP="00BE547E">
      <w:pPr>
        <w:pStyle w:val="Heading4"/>
        <w:rPr>
          <w:ins w:id="2156" w:author="Igor Pastushok" w:date="2024-11-05T09:28:00Z"/>
          <w:lang w:eastAsia="zh-CN"/>
        </w:rPr>
      </w:pPr>
      <w:bookmarkStart w:id="2157" w:name="_Toc151886267"/>
      <w:bookmarkStart w:id="2158" w:name="_Toc152076332"/>
      <w:bookmarkStart w:id="2159" w:name="_Toc153794048"/>
      <w:bookmarkStart w:id="2160" w:name="_Toc162006770"/>
      <w:bookmarkStart w:id="2161" w:name="_Toc168479995"/>
      <w:bookmarkStart w:id="2162" w:name="_Toc170159626"/>
      <w:bookmarkStart w:id="2163" w:name="_Toc175827626"/>
      <w:ins w:id="2164" w:author="Igor Pastushok" w:date="2024-11-05T09:29:00Z">
        <w:r>
          <w:rPr>
            <w:lang w:eastAsia="zh-CN"/>
          </w:rPr>
          <w:t>7.10.9</w:t>
        </w:r>
      </w:ins>
      <w:ins w:id="2165" w:author="Igor Pastushok" w:date="2024-11-05T09:28:00Z">
        <w:r>
          <w:rPr>
            <w:lang w:eastAsia="zh-CN"/>
          </w:rPr>
          <w:t>.</w:t>
        </w:r>
      </w:ins>
      <w:ins w:id="2166" w:author="Igor Pastushok R1" w:date="2024-11-19T16:36:00Z">
        <w:r w:rsidR="00CA6D4D">
          <w:rPr>
            <w:lang w:eastAsia="zh-CN"/>
          </w:rPr>
          <w:t>8</w:t>
        </w:r>
      </w:ins>
      <w:ins w:id="2167" w:author="Igor Pastushok" w:date="2024-11-05T09:28:00Z">
        <w:r>
          <w:rPr>
            <w:lang w:eastAsia="zh-CN"/>
          </w:rPr>
          <w:tab/>
          <w:t>Feature Negotiation</w:t>
        </w:r>
        <w:bookmarkEnd w:id="2157"/>
        <w:bookmarkEnd w:id="2158"/>
        <w:bookmarkEnd w:id="2159"/>
        <w:bookmarkEnd w:id="2160"/>
        <w:bookmarkEnd w:id="2161"/>
        <w:bookmarkEnd w:id="2162"/>
        <w:bookmarkEnd w:id="2163"/>
      </w:ins>
    </w:p>
    <w:p w14:paraId="3D38F793" w14:textId="6213FA78" w:rsidR="00BE547E" w:rsidRDefault="00BE547E" w:rsidP="00BE547E">
      <w:pPr>
        <w:rPr>
          <w:ins w:id="2168" w:author="Igor Pastushok" w:date="2024-11-05T09:28:00Z"/>
          <w:lang w:eastAsia="zh-CN"/>
        </w:rPr>
      </w:pPr>
      <w:ins w:id="2169" w:author="Igor Pastushok" w:date="2024-11-05T09:28:00Z">
        <w:r>
          <w:rPr>
            <w:lang w:eastAsia="zh-CN"/>
          </w:rPr>
          <w:t>General feature negotiation procedures are defined in clause 6.8. Table </w:t>
        </w:r>
      </w:ins>
      <w:ins w:id="2170" w:author="Igor Pastushok" w:date="2024-11-05T09:29:00Z">
        <w:r>
          <w:rPr>
            <w:lang w:eastAsia="zh-CN"/>
          </w:rPr>
          <w:t>7.10.9</w:t>
        </w:r>
      </w:ins>
      <w:ins w:id="2171" w:author="Igor Pastushok" w:date="2024-11-05T09:28:00Z">
        <w:r>
          <w:rPr>
            <w:lang w:eastAsia="zh-CN"/>
          </w:rPr>
          <w:t>.</w:t>
        </w:r>
      </w:ins>
      <w:ins w:id="2172" w:author="Igor Pastushok R1" w:date="2024-11-19T16:36:00Z">
        <w:r w:rsidR="00CA6D4D">
          <w:rPr>
            <w:lang w:eastAsia="zh-CN"/>
          </w:rPr>
          <w:t>8</w:t>
        </w:r>
      </w:ins>
      <w:ins w:id="2173" w:author="Igor Pastushok" w:date="2024-11-05T09:28:00Z">
        <w:r>
          <w:rPr>
            <w:lang w:eastAsia="zh-CN"/>
          </w:rPr>
          <w:t xml:space="preserve">-1 lists the supported features for </w:t>
        </w:r>
      </w:ins>
      <w:proofErr w:type="spellStart"/>
      <w:ins w:id="2174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75" w:author="Igor Pastushok" w:date="2024-11-05T09:28:00Z">
        <w:r>
          <w:rPr>
            <w:lang w:eastAsia="zh-CN"/>
          </w:rPr>
          <w:t>.</w:t>
        </w:r>
      </w:ins>
    </w:p>
    <w:p w14:paraId="4D7E980B" w14:textId="446A1CAA" w:rsidR="00BE547E" w:rsidRDefault="00BE547E" w:rsidP="00BE547E">
      <w:pPr>
        <w:pStyle w:val="TH"/>
        <w:rPr>
          <w:ins w:id="2176" w:author="Igor Pastushok" w:date="2024-11-05T09:28:00Z"/>
          <w:rFonts w:eastAsia="Batang"/>
        </w:rPr>
      </w:pPr>
      <w:ins w:id="2177" w:author="Igor Pastushok" w:date="2024-11-05T09:28:00Z">
        <w:r>
          <w:rPr>
            <w:rFonts w:eastAsia="Batang"/>
          </w:rPr>
          <w:t>Table </w:t>
        </w:r>
      </w:ins>
      <w:ins w:id="2178" w:author="Igor Pastushok" w:date="2024-11-05T09:29:00Z">
        <w:r>
          <w:rPr>
            <w:rFonts w:eastAsia="Batang"/>
          </w:rPr>
          <w:t>7.10.9</w:t>
        </w:r>
      </w:ins>
      <w:ins w:id="2179" w:author="Igor Pastushok" w:date="2024-11-05T09:28:00Z">
        <w:r>
          <w:rPr>
            <w:rFonts w:eastAsia="Batang"/>
          </w:rPr>
          <w:t>.</w:t>
        </w:r>
      </w:ins>
      <w:ins w:id="2180" w:author="Igor Pastushok R1" w:date="2024-11-19T16:36:00Z">
        <w:r w:rsidR="00CA6D4D">
          <w:rPr>
            <w:rFonts w:eastAsia="Batang"/>
          </w:rPr>
          <w:t>8</w:t>
        </w:r>
      </w:ins>
      <w:ins w:id="2181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182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183" w:author="Igor Pastushok" w:date="2024-11-05T09:28:00Z"/>
                <w:rFonts w:eastAsia="Batang"/>
              </w:rPr>
            </w:pPr>
            <w:ins w:id="2184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185" w:author="Igor Pastushok" w:date="2024-11-05T09:28:00Z"/>
                <w:rFonts w:eastAsia="Batang"/>
              </w:rPr>
            </w:pPr>
            <w:ins w:id="2186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187" w:author="Igor Pastushok" w:date="2024-11-05T09:28:00Z"/>
                <w:rFonts w:eastAsia="Batang"/>
              </w:rPr>
            </w:pPr>
            <w:ins w:id="2188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189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190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191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192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193" w:author="Igor Pastushok" w:date="2024-11-05T09:28:00Z"/>
          <w:lang w:eastAsia="zh-CN"/>
        </w:rPr>
      </w:pPr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0B2A" w14:textId="77777777" w:rsidR="00770D7D" w:rsidRDefault="00770D7D">
      <w:r>
        <w:separator/>
      </w:r>
    </w:p>
  </w:endnote>
  <w:endnote w:type="continuationSeparator" w:id="0">
    <w:p w14:paraId="585ECB39" w14:textId="77777777" w:rsidR="00770D7D" w:rsidRDefault="00770D7D">
      <w:r>
        <w:continuationSeparator/>
      </w:r>
    </w:p>
  </w:endnote>
  <w:endnote w:type="continuationNotice" w:id="1">
    <w:p w14:paraId="7178EA20" w14:textId="77777777" w:rsidR="00770D7D" w:rsidRDefault="00770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E7F" w14:textId="77777777" w:rsidR="00770D7D" w:rsidRDefault="00770D7D">
      <w:r>
        <w:separator/>
      </w:r>
    </w:p>
  </w:footnote>
  <w:footnote w:type="continuationSeparator" w:id="0">
    <w:p w14:paraId="1E139A17" w14:textId="77777777" w:rsidR="00770D7D" w:rsidRDefault="00770D7D">
      <w:r>
        <w:continuationSeparator/>
      </w:r>
    </w:p>
  </w:footnote>
  <w:footnote w:type="continuationNotice" w:id="1">
    <w:p w14:paraId="544FF903" w14:textId="77777777" w:rsidR="00770D7D" w:rsidRDefault="00770D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40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46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752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DE5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CD4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517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132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1A57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34D"/>
    <w:rsid w:val="00341825"/>
    <w:rsid w:val="0034219C"/>
    <w:rsid w:val="00342CB1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CC9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78A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E6D84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9BB"/>
    <w:rsid w:val="005F6B06"/>
    <w:rsid w:val="005F6B2F"/>
    <w:rsid w:val="005F6B73"/>
    <w:rsid w:val="005F7194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2F68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0774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1F64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715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5A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04E"/>
    <w:rsid w:val="006F1298"/>
    <w:rsid w:val="006F176D"/>
    <w:rsid w:val="006F24EF"/>
    <w:rsid w:val="006F546A"/>
    <w:rsid w:val="006F5990"/>
    <w:rsid w:val="006F5D24"/>
    <w:rsid w:val="00700A9D"/>
    <w:rsid w:val="0070216F"/>
    <w:rsid w:val="007039F6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7AD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C43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087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1ED7"/>
    <w:rsid w:val="008D2137"/>
    <w:rsid w:val="008D2521"/>
    <w:rsid w:val="008D30FB"/>
    <w:rsid w:val="008D3330"/>
    <w:rsid w:val="008D447C"/>
    <w:rsid w:val="008D4A07"/>
    <w:rsid w:val="008D5626"/>
    <w:rsid w:val="008E0805"/>
    <w:rsid w:val="008E2388"/>
    <w:rsid w:val="008E26BC"/>
    <w:rsid w:val="008E4571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32D"/>
    <w:rsid w:val="009354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2FE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2C3A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504"/>
    <w:rsid w:val="009E6AD0"/>
    <w:rsid w:val="009F16A1"/>
    <w:rsid w:val="009F35D0"/>
    <w:rsid w:val="009F368A"/>
    <w:rsid w:val="009F369A"/>
    <w:rsid w:val="009F3C44"/>
    <w:rsid w:val="009F3EBB"/>
    <w:rsid w:val="009F440C"/>
    <w:rsid w:val="009F4569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4D1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562B"/>
    <w:rsid w:val="00AB5818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3FF6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7E9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6FDC"/>
    <w:rsid w:val="00C1746B"/>
    <w:rsid w:val="00C201A2"/>
    <w:rsid w:val="00C2056D"/>
    <w:rsid w:val="00C20B64"/>
    <w:rsid w:val="00C20F51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6C3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044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D4D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3FAA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D66"/>
    <w:rsid w:val="00D67EEC"/>
    <w:rsid w:val="00D706DF"/>
    <w:rsid w:val="00D70805"/>
    <w:rsid w:val="00D709C3"/>
    <w:rsid w:val="00D70E78"/>
    <w:rsid w:val="00D713E7"/>
    <w:rsid w:val="00D7285A"/>
    <w:rsid w:val="00D730CC"/>
    <w:rsid w:val="00D746B4"/>
    <w:rsid w:val="00D74FD7"/>
    <w:rsid w:val="00D7602B"/>
    <w:rsid w:val="00D76CA6"/>
    <w:rsid w:val="00D7737A"/>
    <w:rsid w:val="00D77534"/>
    <w:rsid w:val="00D778D1"/>
    <w:rsid w:val="00D8102E"/>
    <w:rsid w:val="00D8216C"/>
    <w:rsid w:val="00D828E8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42F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8E4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5A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E7F48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2637</TotalTime>
  <Pages>19</Pages>
  <Words>3738</Words>
  <Characters>29066</Characters>
  <Application>Microsoft Office Word</Application>
  <DocSecurity>0</DocSecurity>
  <Lines>242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32739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1222</cp:revision>
  <cp:lastPrinted>1900-01-01T05:00:00Z</cp:lastPrinted>
  <dcterms:created xsi:type="dcterms:W3CDTF">2022-02-24T21:17:00Z</dcterms:created>
  <dcterms:modified xsi:type="dcterms:W3CDTF">2024-11-20T15:09:00Z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