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4335F736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6A2715" w:rsidRPr="006A2715">
        <w:rPr>
          <w:b/>
          <w:i/>
          <w:noProof/>
          <w:sz w:val="28"/>
        </w:rPr>
        <w:t>C3-246048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FE7F4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825979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D2A04F" w:rsidR="001E41F3" w:rsidRPr="005D6207" w:rsidRDefault="00C83044" w:rsidP="00547111">
            <w:pPr>
              <w:pStyle w:val="CRCoverPage"/>
              <w:spacing w:after="0"/>
              <w:rPr>
                <w:noProof/>
              </w:rPr>
            </w:pPr>
            <w:r w:rsidRPr="00C83044">
              <w:rPr>
                <w:b/>
                <w:noProof/>
                <w:sz w:val="28"/>
              </w:rPr>
              <w:t>0334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FE7F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807FCF" w:rsidR="001E41F3" w:rsidRPr="00B77D35" w:rsidRDefault="00610CFA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610CFA">
              <w:rPr>
                <w:lang w:eastAsia="zh-CN"/>
              </w:rPr>
              <w:t>SS_ADAE_location-related_UE_group_analytics</w:t>
            </w:r>
            <w:proofErr w:type="spellEnd"/>
            <w:r w:rsidRPr="00610CFA">
              <w:rPr>
                <w:lang w:eastAsia="zh-CN"/>
              </w:rPr>
              <w:t xml:space="preserve"> API</w:t>
            </w:r>
            <w:r>
              <w:rPr>
                <w:lang w:eastAsia="zh-CN"/>
              </w:rPr>
              <w:t xml:space="preserve"> definition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FE7F4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FE7F4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28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FE7F4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72C51C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 xml:space="preserve">#0038 of </w:t>
            </w:r>
            <w:r w:rsidR="00804995">
              <w:rPr>
                <w:noProof/>
              </w:rPr>
              <w:t>23.436 agreed in SA</w:t>
            </w:r>
            <w:r w:rsidR="00B23FF6">
              <w:rPr>
                <w:noProof/>
              </w:rPr>
              <w:t>6</w:t>
            </w:r>
            <w:r w:rsidR="00804995">
              <w:rPr>
                <w:noProof/>
              </w:rPr>
              <w:t xml:space="preserve">#62 meeting specifies </w:t>
            </w:r>
            <w:r w:rsidR="00804995" w:rsidRPr="00804995">
              <w:rPr>
                <w:noProof/>
              </w:rPr>
              <w:t>SS_ADAE_location-related_UE_group_analytics 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DA4193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E7531A" w:rsidRPr="00804995">
              <w:rPr>
                <w:noProof/>
              </w:rPr>
              <w:t>SS_ADAE_location-related_UE_group_analytics API</w:t>
            </w:r>
            <w:r w:rsidR="00E7531A">
              <w:rPr>
                <w:lang w:eastAsia="zh-CN"/>
              </w:rPr>
              <w:t xml:space="preserve"> definition.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568FE0" w:rsidR="001E41F3" w:rsidRPr="005D6207" w:rsidRDefault="008D4A0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5.1, </w:t>
            </w:r>
            <w:r w:rsidR="000D3ED7">
              <w:t>7.10.9 (new)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9CC455B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7531A">
              <w:rPr>
                <w:noProof/>
              </w:rPr>
              <w:t>does not affect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FB0EA4E" w14:textId="77777777" w:rsidR="005F6B73" w:rsidRDefault="005F6B73" w:rsidP="005F6B73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38754747"/>
      <w:bookmarkStart w:id="17" w:name="_Toc151885430"/>
      <w:bookmarkStart w:id="18" w:name="_Toc152075495"/>
      <w:bookmarkStart w:id="19" w:name="_Toc153793210"/>
      <w:bookmarkStart w:id="20" w:name="_Toc162005724"/>
      <w:bookmarkStart w:id="21" w:name="_Toc168478949"/>
      <w:bookmarkStart w:id="22" w:name="_Toc170158581"/>
      <w:bookmarkStart w:id="23" w:name="_Toc175826579"/>
      <w:bookmarkStart w:id="24" w:name="_Toc131692884"/>
      <w:bookmarkStart w:id="25" w:name="_Toc122516701"/>
      <w:bookmarkStart w:id="26" w:name="_Toc122516723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195FBF" w14:textId="77777777" w:rsidR="005F6B73" w:rsidRDefault="005F6B73" w:rsidP="005F6B73">
      <w:r>
        <w:t>The table 5.1-1 lists the SEAL server APIs below the service name. A service description clause for each API gives a general description of the related API.</w:t>
      </w:r>
    </w:p>
    <w:p w14:paraId="157AD8B6" w14:textId="77777777" w:rsidR="005F6B73" w:rsidRDefault="005F6B73" w:rsidP="005F6B73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5F6B73" w14:paraId="2D862D0C" w14:textId="77777777" w:rsidTr="00BE51C6">
        <w:tc>
          <w:tcPr>
            <w:tcW w:w="3652" w:type="dxa"/>
            <w:shd w:val="clear" w:color="auto" w:fill="C0C0C0"/>
          </w:tcPr>
          <w:p w14:paraId="24D88C0B" w14:textId="77777777" w:rsidR="005F6B73" w:rsidRDefault="005F6B73" w:rsidP="00BE51C6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2268" w:type="dxa"/>
            <w:shd w:val="clear" w:color="auto" w:fill="C0C0C0"/>
          </w:tcPr>
          <w:p w14:paraId="2281583E" w14:textId="77777777" w:rsidR="005F6B73" w:rsidRDefault="005F6B73" w:rsidP="00BE51C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C0C0C0"/>
          </w:tcPr>
          <w:p w14:paraId="5722F89F" w14:textId="77777777" w:rsidR="005F6B73" w:rsidRDefault="005F6B73" w:rsidP="00BE51C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C0C0C0"/>
          </w:tcPr>
          <w:p w14:paraId="73A8CB25" w14:textId="77777777" w:rsidR="005F6B73" w:rsidRDefault="005F6B73" w:rsidP="00BE51C6">
            <w:pPr>
              <w:pStyle w:val="TAH"/>
            </w:pPr>
            <w:r>
              <w:t>Consumer(s)</w:t>
            </w:r>
          </w:p>
        </w:tc>
      </w:tr>
      <w:tr w:rsidR="005F6B73" w14:paraId="0CDFDF97" w14:textId="77777777" w:rsidTr="00BE51C6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0F7B00B3" w14:textId="77777777" w:rsidR="005F6B73" w:rsidRDefault="005F6B73" w:rsidP="00BE51C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CD6969C" w14:textId="77777777" w:rsidR="005F6B73" w:rsidRDefault="005F6B73" w:rsidP="00BE51C6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4F5CD8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7F353BA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567D21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03914F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99B784" w14:textId="77777777" w:rsidR="005F6B73" w:rsidRDefault="005F6B73" w:rsidP="00BE51C6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3C22336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71B827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FB1EDF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AF46A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DADDF11" w14:textId="77777777" w:rsidR="005F6B73" w:rsidRDefault="005F6B73" w:rsidP="00BE51C6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2253760E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E4B99F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97866BA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2803EC09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982E90A" w14:textId="77777777" w:rsidR="005F6B73" w:rsidRDefault="005F6B73" w:rsidP="00BE51C6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6E33015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5C674B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27A0F68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B09A3A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BD8B68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ED00B7">
              <w:t>_Trigger_Location_Reporting</w:t>
            </w:r>
            <w:proofErr w:type="spellEnd"/>
          </w:p>
        </w:tc>
        <w:tc>
          <w:tcPr>
            <w:tcW w:w="1923" w:type="dxa"/>
          </w:tcPr>
          <w:p w14:paraId="43DE5578" w14:textId="77777777" w:rsidR="005F6B73" w:rsidRDefault="005F6B73" w:rsidP="00BE51C6">
            <w:pPr>
              <w:pStyle w:val="TAL"/>
            </w:pPr>
            <w:r>
              <w:t>Notify</w:t>
            </w:r>
          </w:p>
        </w:tc>
        <w:tc>
          <w:tcPr>
            <w:tcW w:w="2330" w:type="dxa"/>
            <w:shd w:val="clear" w:color="auto" w:fill="auto"/>
          </w:tcPr>
          <w:p w14:paraId="4381B7E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1020C2E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FAE02D6" w14:textId="77777777" w:rsidR="005F6B73" w:rsidRDefault="005F6B73" w:rsidP="00BE51C6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1AFC7D3" w14:textId="77777777" w:rsidR="005F6B73" w:rsidRDefault="005F6B73" w:rsidP="00BE51C6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5F91BBB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74DA97E4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990F96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699E80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967FC10" w14:textId="77777777" w:rsidR="005F6B73" w:rsidRDefault="005F6B73" w:rsidP="00BE51C6">
            <w:pPr>
              <w:pStyle w:val="TAL"/>
            </w:pPr>
            <w:proofErr w:type="spellStart"/>
            <w:r>
              <w:t>Update_Location_Info_Subscription</w:t>
            </w:r>
            <w:proofErr w:type="spellEnd"/>
          </w:p>
        </w:tc>
        <w:tc>
          <w:tcPr>
            <w:tcW w:w="1923" w:type="dxa"/>
            <w:vMerge/>
          </w:tcPr>
          <w:p w14:paraId="453DBFB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CF18B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ADFB31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9BBDDC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737BF1C" w14:textId="77777777" w:rsidR="005F6B73" w:rsidRDefault="005F6B73" w:rsidP="00BE51C6">
            <w:pPr>
              <w:pStyle w:val="TAL"/>
            </w:pPr>
            <w:proofErr w:type="spellStart"/>
            <w:r w:rsidRPr="00C46867">
              <w:t>Unsubscribe_Location_Info</w:t>
            </w:r>
            <w:proofErr w:type="spellEnd"/>
          </w:p>
        </w:tc>
        <w:tc>
          <w:tcPr>
            <w:tcW w:w="1923" w:type="dxa"/>
            <w:vMerge/>
          </w:tcPr>
          <w:p w14:paraId="10AB684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1ACBE36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83F6A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E58C6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B486DF1" w14:textId="77777777" w:rsidR="005F6B73" w:rsidRDefault="005F6B73" w:rsidP="00BE51C6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74AE69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206C1A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E77479F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3EB3360" w14:textId="77777777" w:rsidR="005F6B73" w:rsidRDefault="005F6B73" w:rsidP="00BE51C6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1ED83F" w14:textId="77777777" w:rsidR="005F6B73" w:rsidRDefault="005F6B73" w:rsidP="00BE51C6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375AB1C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D6388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9A2E41E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21038B69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007FD29" w14:textId="77777777" w:rsidR="005F6B73" w:rsidRDefault="005F6B73" w:rsidP="00BE51C6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3" w:type="dxa"/>
          </w:tcPr>
          <w:p w14:paraId="6D87C258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C37898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971661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9162CF7" w14:textId="77777777" w:rsidR="005F6B73" w:rsidRDefault="005F6B73" w:rsidP="00BE51C6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2C7BFF2" w14:textId="77777777" w:rsidR="005F6B73" w:rsidRDefault="005F6B73" w:rsidP="00BE51C6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341B73F1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C3BB3E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F4CA8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E66F4B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EC6372A" w14:textId="77777777" w:rsidR="005F6B73" w:rsidRDefault="005F6B73" w:rsidP="00BE51C6">
            <w:pPr>
              <w:pStyle w:val="TAL"/>
            </w:pPr>
            <w:proofErr w:type="spellStart"/>
            <w:r>
              <w:t>Update_Location_Monitoring_Subscription</w:t>
            </w:r>
            <w:proofErr w:type="spellEnd"/>
          </w:p>
        </w:tc>
        <w:tc>
          <w:tcPr>
            <w:tcW w:w="1923" w:type="dxa"/>
            <w:vMerge/>
          </w:tcPr>
          <w:p w14:paraId="753F32A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8810AF" w14:textId="77777777" w:rsidR="005F6B73" w:rsidRDefault="005F6B73" w:rsidP="00BE51C6">
            <w:pPr>
              <w:pStyle w:val="TAL"/>
            </w:pPr>
          </w:p>
        </w:tc>
      </w:tr>
      <w:tr w:rsidR="005F6B73" w14:paraId="4881913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0AD61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C50966" w14:textId="77777777" w:rsidR="005F6B73" w:rsidRDefault="005F6B73" w:rsidP="00BE51C6">
            <w:pPr>
              <w:pStyle w:val="TAL"/>
            </w:pPr>
            <w:proofErr w:type="spellStart"/>
            <w:r w:rsidRPr="00F961C2">
              <w:t>Unsubscribe_Location_Monitoring</w:t>
            </w:r>
            <w:proofErr w:type="spellEnd"/>
          </w:p>
        </w:tc>
        <w:tc>
          <w:tcPr>
            <w:tcW w:w="1923" w:type="dxa"/>
            <w:vMerge/>
          </w:tcPr>
          <w:p w14:paraId="1806795B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B6A4FBB" w14:textId="77777777" w:rsidR="005F6B73" w:rsidRDefault="005F6B73" w:rsidP="00BE51C6">
            <w:pPr>
              <w:pStyle w:val="TAL"/>
            </w:pPr>
          </w:p>
        </w:tc>
      </w:tr>
      <w:tr w:rsidR="005F6B73" w14:paraId="3D4AC16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DAC2A5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0E048A2" w14:textId="77777777" w:rsidR="005F6B73" w:rsidRDefault="005F6B73" w:rsidP="00BE51C6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3" w:type="dxa"/>
            <w:vMerge/>
          </w:tcPr>
          <w:p w14:paraId="774F353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B92199" w14:textId="77777777" w:rsidR="005F6B73" w:rsidRDefault="005F6B73" w:rsidP="00BE51C6">
            <w:pPr>
              <w:pStyle w:val="TAL"/>
            </w:pPr>
          </w:p>
        </w:tc>
      </w:tr>
      <w:tr w:rsidR="005F6B73" w14:paraId="0F8712A0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7EB3A13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1FF60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632EE9AC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9C757FC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7EA23C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BE240D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1DD70B6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3" w:type="dxa"/>
            <w:vMerge/>
          </w:tcPr>
          <w:p w14:paraId="6739C75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EA12A8D" w14:textId="77777777" w:rsidR="005F6B73" w:rsidRDefault="005F6B73" w:rsidP="00BE51C6">
            <w:pPr>
              <w:pStyle w:val="TAL"/>
            </w:pPr>
          </w:p>
        </w:tc>
      </w:tr>
      <w:tr w:rsidR="005F6B73" w14:paraId="19E2E371" w14:textId="77777777" w:rsidTr="00BE51C6">
        <w:trPr>
          <w:trHeight w:val="58"/>
        </w:trPr>
        <w:tc>
          <w:tcPr>
            <w:tcW w:w="3652" w:type="dxa"/>
            <w:vMerge/>
            <w:shd w:val="clear" w:color="auto" w:fill="auto"/>
          </w:tcPr>
          <w:p w14:paraId="6C6CAC1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011E95C" w14:textId="77777777" w:rsidR="005F6B73" w:rsidRDefault="005F6B73" w:rsidP="00BE51C6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3" w:type="dxa"/>
            <w:vMerge/>
          </w:tcPr>
          <w:p w14:paraId="6A32388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AF5F2C" w14:textId="77777777" w:rsidR="005F6B73" w:rsidRDefault="005F6B73" w:rsidP="00BE51C6">
            <w:pPr>
              <w:pStyle w:val="TAL"/>
            </w:pPr>
          </w:p>
        </w:tc>
      </w:tr>
      <w:tr w:rsidR="005F6B73" w14:paraId="5E00EE0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03C325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06396E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B9339A">
              <w:t>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3" w:type="dxa"/>
            <w:vMerge/>
          </w:tcPr>
          <w:p w14:paraId="57A12CA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D3BE65A" w14:textId="77777777" w:rsidR="005F6B73" w:rsidRDefault="005F6B73" w:rsidP="00BE51C6">
            <w:pPr>
              <w:pStyle w:val="TAL"/>
            </w:pPr>
          </w:p>
        </w:tc>
      </w:tr>
      <w:tr w:rsidR="005F6B73" w14:paraId="14DD54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4B93D04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66A98E" w14:textId="77777777" w:rsidR="005F6B73" w:rsidRDefault="005F6B73" w:rsidP="00BE51C6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3" w:type="dxa"/>
          </w:tcPr>
          <w:p w14:paraId="4A83840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26CD96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6C039E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A10FD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8CFFCE1" w14:textId="77777777" w:rsidR="005F6B73" w:rsidRDefault="005F6B73" w:rsidP="00BE51C6">
            <w:pPr>
              <w:pStyle w:val="TAL"/>
            </w:pPr>
            <w:proofErr w:type="spellStart"/>
            <w:r w:rsidRPr="005D6207">
              <w:t>Obtain_VAL_Service_Area</w:t>
            </w:r>
            <w:proofErr w:type="spellEnd"/>
          </w:p>
        </w:tc>
        <w:tc>
          <w:tcPr>
            <w:tcW w:w="1923" w:type="dxa"/>
          </w:tcPr>
          <w:p w14:paraId="6E2516E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ECB3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5152B0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7796D5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638A93" w14:textId="77777777" w:rsidR="005F6B73" w:rsidRDefault="005F6B73" w:rsidP="00BE51C6">
            <w:pPr>
              <w:pStyle w:val="TAL"/>
            </w:pPr>
            <w:proofErr w:type="spellStart"/>
            <w:r w:rsidRPr="005D6207">
              <w:t>Update_VAL_Service_Area</w:t>
            </w:r>
            <w:proofErr w:type="spellEnd"/>
          </w:p>
        </w:tc>
        <w:tc>
          <w:tcPr>
            <w:tcW w:w="1923" w:type="dxa"/>
          </w:tcPr>
          <w:p w14:paraId="1DC8148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C935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A71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20EE6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67DCF5" w14:textId="77777777" w:rsidR="005F6B73" w:rsidRDefault="005F6B73" w:rsidP="00BE51C6">
            <w:pPr>
              <w:pStyle w:val="TAL"/>
            </w:pPr>
            <w:proofErr w:type="spellStart"/>
            <w:r>
              <w:t>Delete</w:t>
            </w:r>
            <w:r w:rsidRPr="005D6207">
              <w:t>_VAL_Service_Area</w:t>
            </w:r>
            <w:proofErr w:type="spellEnd"/>
          </w:p>
        </w:tc>
        <w:tc>
          <w:tcPr>
            <w:tcW w:w="1923" w:type="dxa"/>
          </w:tcPr>
          <w:p w14:paraId="25948B8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EB9A2C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DA5780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011D39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6EE075D" w14:textId="77777777" w:rsidR="005F6B73" w:rsidRDefault="005F6B73" w:rsidP="00BE51C6">
            <w:pPr>
              <w:pStyle w:val="TAL"/>
            </w:pPr>
            <w:proofErr w:type="spellStart"/>
            <w:r w:rsidRPr="005D6207">
              <w:t>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 w:val="restart"/>
          </w:tcPr>
          <w:p w14:paraId="549D62A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4DDD79D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C68CF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FB78A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D501753" w14:textId="77777777" w:rsidR="005F6B73" w:rsidRPr="005D6207" w:rsidRDefault="005F6B73" w:rsidP="00BE51C6">
            <w:pPr>
              <w:pStyle w:val="TAL"/>
            </w:pPr>
            <w:proofErr w:type="spellStart"/>
            <w:r>
              <w:t>Update</w:t>
            </w:r>
            <w:r w:rsidRPr="005D6207">
              <w:t>_</w:t>
            </w:r>
            <w:r>
              <w:t>Subscription_</w:t>
            </w:r>
            <w:r w:rsidRPr="005D6207">
              <w:t>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449BACA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3AA8C2" w14:textId="77777777" w:rsidR="005F6B73" w:rsidRDefault="005F6B73" w:rsidP="00BE51C6">
            <w:pPr>
              <w:pStyle w:val="TAL"/>
            </w:pPr>
          </w:p>
        </w:tc>
      </w:tr>
      <w:tr w:rsidR="005F6B73" w14:paraId="0624684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DFD93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59E03B4" w14:textId="77777777" w:rsidR="005F6B73" w:rsidRDefault="005F6B73" w:rsidP="00BE51C6">
            <w:pPr>
              <w:pStyle w:val="TAL"/>
            </w:pPr>
            <w:proofErr w:type="spellStart"/>
            <w:r w:rsidRPr="005D6207">
              <w:t>Unsubscribe_VAL_Service_Area_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2A00E4B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51F4AC" w14:textId="77777777" w:rsidR="005F6B73" w:rsidRDefault="005F6B73" w:rsidP="00BE51C6">
            <w:pPr>
              <w:pStyle w:val="TAL"/>
            </w:pPr>
          </w:p>
        </w:tc>
      </w:tr>
      <w:tr w:rsidR="005F6B73" w14:paraId="78E4744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C1B7D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BB5E46E" w14:textId="77777777" w:rsidR="005F6B73" w:rsidRPr="005D6207" w:rsidRDefault="005F6B73" w:rsidP="00BE51C6">
            <w:pPr>
              <w:pStyle w:val="TAL"/>
            </w:pPr>
            <w:proofErr w:type="spellStart"/>
            <w:r w:rsidRPr="005D6207">
              <w:t>Notify_VAL_Service_Area_Change_Event</w:t>
            </w:r>
            <w:proofErr w:type="spellEnd"/>
          </w:p>
        </w:tc>
        <w:tc>
          <w:tcPr>
            <w:tcW w:w="1923" w:type="dxa"/>
            <w:vMerge/>
          </w:tcPr>
          <w:p w14:paraId="1C09347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82D9CC8" w14:textId="77777777" w:rsidR="005F6B73" w:rsidRDefault="005F6B73" w:rsidP="00BE51C6">
            <w:pPr>
              <w:pStyle w:val="TAL"/>
            </w:pPr>
          </w:p>
        </w:tc>
      </w:tr>
      <w:tr w:rsidR="005F6B73" w14:paraId="4DA7D39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F4EB165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8F8609C" w14:textId="77777777" w:rsidR="005F6B73" w:rsidRDefault="005F6B73" w:rsidP="00BE51C6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2B9F1052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041F6DA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357E99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6D7C9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5513E77" w14:textId="77777777" w:rsidR="005F6B73" w:rsidRDefault="005F6B73" w:rsidP="00BE51C6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68D6290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AEFFA07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4407554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A9E44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6A86DFD" w14:textId="77777777" w:rsidR="005F6B73" w:rsidRDefault="005F6B73" w:rsidP="00BE51C6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56903A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29FE2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093B357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ECF5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84635CC" w14:textId="77777777" w:rsidR="005F6B73" w:rsidRDefault="005F6B73" w:rsidP="00BE51C6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588A951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787A11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B68CD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F7DD3DE" w14:textId="77777777" w:rsidR="005F6B73" w:rsidRDefault="005F6B73" w:rsidP="00BE51C6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35BEBE" w14:textId="77777777" w:rsidR="005F6B73" w:rsidRDefault="005F6B73" w:rsidP="00BE51C6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7DE369B8" w14:textId="77777777" w:rsidR="005F6B73" w:rsidRDefault="005F6B73" w:rsidP="00BE51C6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85BAAD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AAFE92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46FD6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3747A09" w14:textId="77777777" w:rsidR="005F6B73" w:rsidRDefault="005F6B73" w:rsidP="00BE51C6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067AA3C2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29E8FF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71C024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98FD81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E61547B" w14:textId="77777777" w:rsidR="005F6B73" w:rsidRDefault="005F6B73" w:rsidP="00BE51C6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16F2A4AA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75A3C72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C05CAD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88F3E6B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5A81AA" w14:textId="77777777" w:rsidR="005F6B73" w:rsidRDefault="005F6B73" w:rsidP="00BE51C6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6D2D14B9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580DF5C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1616C6F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3542EAFA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33D4911" w14:textId="77777777" w:rsidR="005F6B73" w:rsidRDefault="005F6B73" w:rsidP="00BE51C6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3" w:type="dxa"/>
          </w:tcPr>
          <w:p w14:paraId="4128FF9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CE3468F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E1AEAE3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2DB1A71" w14:textId="77777777" w:rsidR="005F6B73" w:rsidRDefault="005F6B73" w:rsidP="00BE51C6">
            <w:pPr>
              <w:pStyle w:val="TAL"/>
            </w:pPr>
            <w:proofErr w:type="spellStart"/>
            <w:r>
              <w:lastRenderedPageBreak/>
              <w:t>SS_UserProfileEvent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922370" w14:textId="77777777" w:rsidR="005F6B73" w:rsidRDefault="005F6B73" w:rsidP="00BE51C6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</w:tcPr>
          <w:p w14:paraId="436656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823BD1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B43A68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B1C8C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4704A9F" w14:textId="77777777" w:rsidR="005F6B73" w:rsidRDefault="005F6B73" w:rsidP="00BE51C6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</w:tcPr>
          <w:p w14:paraId="62EB5E7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7A932D7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5C2A936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D57D4AA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  <w:p w14:paraId="5D867F4F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2268" w:type="dxa"/>
            <w:shd w:val="clear" w:color="auto" w:fill="auto"/>
          </w:tcPr>
          <w:p w14:paraId="0BCED5CA" w14:textId="77777777" w:rsidR="005F6B73" w:rsidRDefault="005F6B73" w:rsidP="00BE51C6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</w:tcPr>
          <w:p w14:paraId="18EC62E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F9BEEF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97A0C0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64C56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F6FAF4" w14:textId="77777777" w:rsidR="005F6B73" w:rsidRDefault="005F6B73" w:rsidP="00BE51C6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</w:tcPr>
          <w:p w14:paraId="2A06555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005617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0526B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A2BEF3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284CAE6" w14:textId="77777777" w:rsidR="005F6B73" w:rsidRDefault="005F6B73" w:rsidP="00BE51C6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</w:tcPr>
          <w:p w14:paraId="1B68C30E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D0FC05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4FEA7A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4EC1EF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16C3B47" w14:textId="77777777" w:rsidR="005F6B73" w:rsidRDefault="005F6B73" w:rsidP="00BE51C6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</w:tcPr>
          <w:p w14:paraId="502AE35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860649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22A3C2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871919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EC5B33" w14:textId="77777777" w:rsidR="005F6B73" w:rsidRDefault="005F6B73" w:rsidP="00BE51C6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</w:tcPr>
          <w:p w14:paraId="017396A9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A6790C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E343E8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51530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FEBA86A" w14:textId="77777777" w:rsidR="005F6B73" w:rsidRDefault="005F6B73" w:rsidP="00BE51C6">
            <w:pPr>
              <w:pStyle w:val="TAL"/>
            </w:pPr>
            <w:proofErr w:type="spellStart"/>
            <w:r>
              <w:t>Discover_</w:t>
            </w:r>
            <w:r w:rsidRPr="00416AFD">
              <w:t>TSC_Stream_Availability</w:t>
            </w:r>
            <w:proofErr w:type="spellEnd"/>
          </w:p>
        </w:tc>
        <w:tc>
          <w:tcPr>
            <w:tcW w:w="1923" w:type="dxa"/>
          </w:tcPr>
          <w:p w14:paraId="7EA8A5B3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6E9B0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3ABD2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5505647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0ABE54" w14:textId="77777777" w:rsidR="005F6B73" w:rsidRDefault="005F6B73" w:rsidP="00BE51C6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3" w:type="dxa"/>
          </w:tcPr>
          <w:p w14:paraId="753482D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7A8D5D2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E84E04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476D53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DDD5460" w14:textId="77777777" w:rsidR="005F6B73" w:rsidRDefault="005F6B73" w:rsidP="00BE51C6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3" w:type="dxa"/>
          </w:tcPr>
          <w:p w14:paraId="1EFABAB9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3DA088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B946B9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9DE6F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B1F794" w14:textId="77777777" w:rsidR="005F6B73" w:rsidRDefault="005F6B73" w:rsidP="00BE51C6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3" w:type="dxa"/>
          </w:tcPr>
          <w:p w14:paraId="0473D9E9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B7B7DC2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44545C6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7EF8F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C683014" w14:textId="77777777" w:rsidR="005F6B73" w:rsidRDefault="005F6B73" w:rsidP="00BE51C6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3" w:type="dxa"/>
          </w:tcPr>
          <w:p w14:paraId="14091A47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C41D34F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580A287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369F26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850D1E" w14:textId="77777777" w:rsidR="005F6B73" w:rsidRDefault="005F6B73" w:rsidP="00BE51C6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3" w:type="dxa"/>
          </w:tcPr>
          <w:p w14:paraId="05551EA1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D84BB17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1C71E38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BF1F2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71B8876" w14:textId="77777777" w:rsidR="005F6B73" w:rsidRDefault="005F6B73" w:rsidP="00BE51C6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3" w:type="dxa"/>
          </w:tcPr>
          <w:p w14:paraId="764F20E2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4AD6E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0920E00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317D2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D9BA206" w14:textId="77777777" w:rsidR="005F6B73" w:rsidRDefault="005F6B73" w:rsidP="00BE51C6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3" w:type="dxa"/>
          </w:tcPr>
          <w:p w14:paraId="56A3C45A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3B09A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6AFC008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D3F284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AF86344" w14:textId="77777777" w:rsidR="005F6B73" w:rsidRDefault="005F6B73" w:rsidP="00BE51C6">
            <w:pPr>
              <w:pStyle w:val="TAL"/>
            </w:pPr>
            <w:proofErr w:type="spellStart"/>
            <w:r>
              <w:t>Reliable_Transmission_Request</w:t>
            </w:r>
            <w:proofErr w:type="spellEnd"/>
          </w:p>
        </w:tc>
        <w:tc>
          <w:tcPr>
            <w:tcW w:w="1923" w:type="dxa"/>
          </w:tcPr>
          <w:p w14:paraId="7604E1C5" w14:textId="77777777" w:rsidR="005F6B73" w:rsidRPr="00BB35D2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4563A01" w14:textId="77777777" w:rsidR="005F6B73" w:rsidRPr="009F43F5" w:rsidRDefault="005F6B73" w:rsidP="00BE51C6">
            <w:pPr>
              <w:pStyle w:val="TAL"/>
            </w:pPr>
            <w:r>
              <w:t>e.g., SEALDD Server, VAL Server</w:t>
            </w:r>
          </w:p>
        </w:tc>
      </w:tr>
      <w:tr w:rsidR="005F6B73" w14:paraId="61C1F1A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ACC51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F119DA7" w14:textId="77777777" w:rsidR="005F6B73" w:rsidRDefault="005F6B73" w:rsidP="00BE51C6">
            <w:pPr>
              <w:pStyle w:val="TAL"/>
            </w:pPr>
            <w:proofErr w:type="spellStart"/>
            <w:r>
              <w:t>Subscribe_Unified_Traffic_Pattern_and_Monitoring_Management</w:t>
            </w:r>
            <w:proofErr w:type="spellEnd"/>
          </w:p>
        </w:tc>
        <w:tc>
          <w:tcPr>
            <w:tcW w:w="1923" w:type="dxa"/>
            <w:vMerge w:val="restart"/>
          </w:tcPr>
          <w:p w14:paraId="41DA0681" w14:textId="77777777" w:rsidR="005F6B73" w:rsidRPr="00BB35D2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4385FD9" w14:textId="77777777" w:rsidR="005F6B73" w:rsidRPr="009F43F5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B91DC5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F999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694D3A2" w14:textId="77777777" w:rsidR="005F6B73" w:rsidRDefault="005F6B73" w:rsidP="00BE51C6">
            <w:pPr>
              <w:pStyle w:val="TAL"/>
            </w:pPr>
            <w:r>
              <w:t>Update_Unified_Traffic_Pattern_and_Monitoring_Management_Subscription</w:t>
            </w:r>
          </w:p>
        </w:tc>
        <w:tc>
          <w:tcPr>
            <w:tcW w:w="1923" w:type="dxa"/>
            <w:vMerge/>
          </w:tcPr>
          <w:p w14:paraId="0687BF27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0BCF1B8" w14:textId="77777777" w:rsidR="005F6B73" w:rsidRPr="009F43F5" w:rsidRDefault="005F6B73" w:rsidP="00BE51C6">
            <w:pPr>
              <w:pStyle w:val="TAL"/>
            </w:pPr>
          </w:p>
        </w:tc>
      </w:tr>
      <w:tr w:rsidR="005F6B73" w14:paraId="7C7E969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5BDB2F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986A524" w14:textId="77777777" w:rsidR="005F6B73" w:rsidRDefault="005F6B73" w:rsidP="00BE51C6">
            <w:pPr>
              <w:pStyle w:val="TAL"/>
            </w:pPr>
            <w:proofErr w:type="spellStart"/>
            <w:r>
              <w:t>Unsubscribe_Unified_Traffic_Pattern_and_Monitoring_Management</w:t>
            </w:r>
            <w:proofErr w:type="spellEnd"/>
          </w:p>
        </w:tc>
        <w:tc>
          <w:tcPr>
            <w:tcW w:w="1923" w:type="dxa"/>
            <w:vMerge/>
          </w:tcPr>
          <w:p w14:paraId="0D7A049D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D0FA6CC" w14:textId="77777777" w:rsidR="005F6B73" w:rsidRPr="009F43F5" w:rsidRDefault="005F6B73" w:rsidP="00BE51C6">
            <w:pPr>
              <w:pStyle w:val="TAL"/>
            </w:pPr>
          </w:p>
        </w:tc>
      </w:tr>
      <w:tr w:rsidR="005F6B73" w14:paraId="4F73D3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F63ADF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E16B76C" w14:textId="77777777" w:rsidR="005F6B73" w:rsidRDefault="005F6B73" w:rsidP="00BE51C6">
            <w:pPr>
              <w:pStyle w:val="TAL"/>
            </w:pPr>
            <w:proofErr w:type="spellStart"/>
            <w:r>
              <w:t>Notify_Unified_Traffic_Pattern_Update</w:t>
            </w:r>
            <w:proofErr w:type="spellEnd"/>
          </w:p>
        </w:tc>
        <w:tc>
          <w:tcPr>
            <w:tcW w:w="1923" w:type="dxa"/>
            <w:vMerge/>
          </w:tcPr>
          <w:p w14:paraId="58879561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47AA0B3" w14:textId="77777777" w:rsidR="005F6B73" w:rsidRPr="009F43F5" w:rsidRDefault="005F6B73" w:rsidP="00BE51C6">
            <w:pPr>
              <w:pStyle w:val="TAL"/>
            </w:pPr>
          </w:p>
        </w:tc>
      </w:tr>
      <w:tr w:rsidR="005F6B73" w14:paraId="3E74E934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98706D0" w14:textId="77777777" w:rsidR="005F6B73" w:rsidRDefault="005F6B73" w:rsidP="00BE51C6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C1D1D73" w14:textId="77777777" w:rsidR="005F6B73" w:rsidRDefault="005F6B73" w:rsidP="00BE51C6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3" w:type="dxa"/>
            <w:vMerge w:val="restart"/>
          </w:tcPr>
          <w:p w14:paraId="43FF8D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DF6C1C8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542FD7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2337A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01B9BC6" w14:textId="77777777" w:rsidR="005F6B73" w:rsidRDefault="005F6B73" w:rsidP="00BE51C6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3" w:type="dxa"/>
            <w:vMerge/>
          </w:tcPr>
          <w:p w14:paraId="2E33D00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C14364" w14:textId="77777777" w:rsidR="005F6B73" w:rsidRDefault="005F6B73" w:rsidP="00BE51C6">
            <w:pPr>
              <w:pStyle w:val="TAL"/>
            </w:pPr>
          </w:p>
        </w:tc>
      </w:tr>
      <w:tr w:rsidR="005F6B73" w14:paraId="197DDE6A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6018EAD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4CB4649" w14:textId="77777777" w:rsidR="005F6B73" w:rsidRDefault="005F6B73" w:rsidP="00BE51C6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</w:tcPr>
          <w:p w14:paraId="05542448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80095C2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D4299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CCA3F0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5E1DEEB" w14:textId="77777777" w:rsidR="005F6B73" w:rsidRDefault="005F6B73" w:rsidP="00BE51C6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</w:tcPr>
          <w:p w14:paraId="0531A741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5CEA1FD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B85DE1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4B447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C8E6A2F" w14:textId="77777777" w:rsidR="005F6B73" w:rsidRDefault="005F6B73" w:rsidP="00BE51C6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</w:tcPr>
          <w:p w14:paraId="2E8C8EED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6153EBB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F4A99F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A5C45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6A090F" w14:textId="77777777" w:rsidR="005F6B73" w:rsidRDefault="005F6B73" w:rsidP="00BE51C6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3" w:type="dxa"/>
            <w:vMerge/>
          </w:tcPr>
          <w:p w14:paraId="79EA5AEA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2EAEB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12E06B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6C01A9CA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DB9D67" w14:textId="77777777" w:rsidR="005F6B73" w:rsidRDefault="005F6B73" w:rsidP="00BE51C6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</w:tcPr>
          <w:p w14:paraId="02322501" w14:textId="77777777" w:rsidR="005F6B73" w:rsidRPr="007C406A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8C24DC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59938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4DC5436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ja-JP"/>
              </w:rPr>
              <w:t>SS_KMParametersProvisioning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B85A02" w14:textId="77777777" w:rsidR="005F6B73" w:rsidRDefault="005F6B73" w:rsidP="00BE51C6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14:paraId="7261B50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96B81A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44582B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37E3E52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29AF2D" w14:textId="77777777" w:rsidR="005F6B73" w:rsidRDefault="005F6B73" w:rsidP="00BE51C6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13320D98" w14:textId="77777777" w:rsidR="005F6B73" w:rsidRPr="000713FB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2403532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53B5E5F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B5D373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F7DA923" w14:textId="77777777" w:rsidR="005F6B73" w:rsidRDefault="005F6B73" w:rsidP="00BE51C6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52CE6CB2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542CBF5B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69D8505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4421C1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4CFA79A" w14:textId="77777777" w:rsidR="005F6B73" w:rsidRDefault="005F6B73" w:rsidP="00BE51C6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6D5DAB84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D89C85C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17929BB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A8F9238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0E93C0B" w14:textId="77777777" w:rsidR="005F6B73" w:rsidRDefault="005F6B73" w:rsidP="00BE51C6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6EB159B2" w14:textId="77777777" w:rsidR="005F6B73" w:rsidRPr="000713FB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4CAEA7E" w14:textId="77777777" w:rsidR="005F6B73" w:rsidRPr="002B6EB1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AE32A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E6DBC29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2D85F91" w14:textId="77777777" w:rsidR="005F6B73" w:rsidRDefault="005F6B73" w:rsidP="00BE51C6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3" w:type="dxa"/>
            <w:vMerge/>
          </w:tcPr>
          <w:p w14:paraId="41D6FC1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F91E3F5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651886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7E39F6B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2677096" w14:textId="77777777" w:rsidR="005F6B73" w:rsidRDefault="005F6B73" w:rsidP="00BE51C6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3" w:type="dxa"/>
            <w:vMerge w:val="restart"/>
          </w:tcPr>
          <w:p w14:paraId="1557047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53C24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2091D3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0EA59A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97EB9D5" w14:textId="77777777" w:rsidR="005F6B73" w:rsidRDefault="005F6B73" w:rsidP="00BE51C6">
            <w:pPr>
              <w:pStyle w:val="TAL"/>
            </w:pPr>
            <w:proofErr w:type="spellStart"/>
            <w:r>
              <w:t>Get_Configuration</w:t>
            </w:r>
            <w:proofErr w:type="spellEnd"/>
          </w:p>
        </w:tc>
        <w:tc>
          <w:tcPr>
            <w:tcW w:w="1923" w:type="dxa"/>
            <w:vMerge/>
          </w:tcPr>
          <w:p w14:paraId="1DABE98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72A04DA" w14:textId="77777777" w:rsidR="005F6B73" w:rsidRDefault="005F6B73" w:rsidP="00BE51C6">
            <w:pPr>
              <w:pStyle w:val="TAL"/>
            </w:pPr>
          </w:p>
        </w:tc>
      </w:tr>
      <w:tr w:rsidR="005F6B73" w14:paraId="0C9B5A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B3017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84C8321" w14:textId="77777777" w:rsidR="005F6B73" w:rsidRDefault="005F6B73" w:rsidP="00BE51C6">
            <w:pPr>
              <w:pStyle w:val="TAL"/>
            </w:pPr>
            <w:proofErr w:type="spellStart"/>
            <w:r>
              <w:t>Update_Configuration</w:t>
            </w:r>
            <w:proofErr w:type="spellEnd"/>
          </w:p>
        </w:tc>
        <w:tc>
          <w:tcPr>
            <w:tcW w:w="1923" w:type="dxa"/>
            <w:vMerge/>
          </w:tcPr>
          <w:p w14:paraId="5A4F72B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F09545" w14:textId="77777777" w:rsidR="005F6B73" w:rsidRDefault="005F6B73" w:rsidP="00BE51C6">
            <w:pPr>
              <w:pStyle w:val="TAL"/>
            </w:pPr>
          </w:p>
        </w:tc>
      </w:tr>
      <w:tr w:rsidR="005F6B73" w14:paraId="48F3A83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DE34B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D99A400" w14:textId="77777777" w:rsidR="005F6B73" w:rsidRDefault="005F6B73" w:rsidP="00BE51C6">
            <w:pPr>
              <w:pStyle w:val="TAL"/>
            </w:pPr>
            <w:proofErr w:type="spellStart"/>
            <w:r>
              <w:t>Delete_Configuration</w:t>
            </w:r>
            <w:proofErr w:type="spellEnd"/>
          </w:p>
        </w:tc>
        <w:tc>
          <w:tcPr>
            <w:tcW w:w="1923" w:type="dxa"/>
            <w:vMerge/>
          </w:tcPr>
          <w:p w14:paraId="3A358B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3330FD8" w14:textId="77777777" w:rsidR="005F6B73" w:rsidRDefault="005F6B73" w:rsidP="00BE51C6">
            <w:pPr>
              <w:pStyle w:val="TAL"/>
            </w:pPr>
          </w:p>
        </w:tc>
      </w:tr>
      <w:tr w:rsidR="005F6B73" w14:paraId="3F10DA2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689ECAC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SS_ADAE_VALPerformanceAnalytics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4496B6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7FA973D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22CD751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DABCFC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8CEC5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D54BDD2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2702FBC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882D17F" w14:textId="77777777" w:rsidR="005F6B73" w:rsidRDefault="005F6B73" w:rsidP="00BE51C6">
            <w:pPr>
              <w:pStyle w:val="TAL"/>
            </w:pPr>
          </w:p>
        </w:tc>
      </w:tr>
      <w:tr w:rsidR="005F6B73" w14:paraId="75BDEA4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34FBD13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152DF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489108B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081FEE" w14:textId="77777777" w:rsidR="005F6B73" w:rsidRDefault="005F6B73" w:rsidP="00BE51C6">
            <w:pPr>
              <w:pStyle w:val="TAL"/>
            </w:pPr>
          </w:p>
        </w:tc>
      </w:tr>
      <w:tr w:rsidR="005F6B73" w14:paraId="62DA0F8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1D20A67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</w:tcPr>
          <w:p w14:paraId="41E5CC16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34A7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FDBEB2D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1FF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292F414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AAA8007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9FE61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EECD7CE" w14:textId="77777777" w:rsidR="005F6B73" w:rsidRDefault="005F6B73" w:rsidP="00BE51C6">
            <w:pPr>
              <w:pStyle w:val="TAL"/>
            </w:pPr>
          </w:p>
        </w:tc>
      </w:tr>
      <w:tr w:rsidR="005F6B73" w14:paraId="2CFD13E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93B1E35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C02AC3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1D95DFC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9B76DD4" w14:textId="77777777" w:rsidR="005F6B73" w:rsidRDefault="005F6B73" w:rsidP="00BE51C6">
            <w:pPr>
              <w:pStyle w:val="TAL"/>
            </w:pPr>
          </w:p>
        </w:tc>
      </w:tr>
      <w:tr w:rsidR="005F6B73" w14:paraId="4AEA0BA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3F0DC50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  <w:r>
              <w:rPr>
                <w:color w:val="000000"/>
              </w:rPr>
              <w:t>SS_ADAE_Ue2UePerformanceAnalytics</w:t>
            </w:r>
          </w:p>
        </w:tc>
        <w:tc>
          <w:tcPr>
            <w:tcW w:w="2268" w:type="dxa"/>
            <w:shd w:val="clear" w:color="auto" w:fill="auto"/>
          </w:tcPr>
          <w:p w14:paraId="4A408B4E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S</w:t>
            </w:r>
            <w:r w:rsidRPr="00273843">
              <w:t>ubscribe</w:t>
            </w:r>
            <w:proofErr w:type="spellEnd"/>
          </w:p>
        </w:tc>
        <w:tc>
          <w:tcPr>
            <w:tcW w:w="1923" w:type="dxa"/>
            <w:vMerge w:val="restart"/>
          </w:tcPr>
          <w:p w14:paraId="292D098D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FD43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34811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CE227F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20E1C47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Notify</w:t>
            </w:r>
            <w:proofErr w:type="spellEnd"/>
          </w:p>
        </w:tc>
        <w:tc>
          <w:tcPr>
            <w:tcW w:w="1923" w:type="dxa"/>
            <w:vMerge/>
          </w:tcPr>
          <w:p w14:paraId="225FCE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763E7D" w14:textId="77777777" w:rsidR="005F6B73" w:rsidRDefault="005F6B73" w:rsidP="00BE51C6">
            <w:pPr>
              <w:pStyle w:val="TAL"/>
            </w:pPr>
          </w:p>
        </w:tc>
      </w:tr>
      <w:tr w:rsidR="005F6B73" w14:paraId="051878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ED7689A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D4D63B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682B59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21CC758" w14:textId="77777777" w:rsidR="005F6B73" w:rsidRDefault="005F6B73" w:rsidP="00BE51C6">
            <w:pPr>
              <w:pStyle w:val="TAL"/>
            </w:pPr>
          </w:p>
        </w:tc>
      </w:tr>
      <w:tr w:rsidR="005F6B73" w14:paraId="34345E4C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6CCDD9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AC57D2">
              <w:rPr>
                <w:lang w:eastAsia="ja-JP"/>
              </w:rPr>
              <w:t>SS_ADAE_LocationAccuracyAnalytics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C5D069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21BC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27F999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5195D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1249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0A130F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2DF3EC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9783F18" w14:textId="77777777" w:rsidR="005F6B73" w:rsidRDefault="005F6B73" w:rsidP="00BE51C6">
            <w:pPr>
              <w:pStyle w:val="TAL"/>
            </w:pPr>
          </w:p>
        </w:tc>
      </w:tr>
      <w:tr w:rsidR="005F6B73" w14:paraId="689408B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2A92A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148F97F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0798350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5376113" w14:textId="77777777" w:rsidR="005F6B73" w:rsidRDefault="005F6B73" w:rsidP="00BE51C6">
            <w:pPr>
              <w:pStyle w:val="TAL"/>
            </w:pPr>
          </w:p>
        </w:tc>
      </w:tr>
      <w:tr w:rsidR="005F6B73" w14:paraId="24C3C53D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21E52A2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54CCA5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 w:val="restart"/>
          </w:tcPr>
          <w:p w14:paraId="403BADD5" w14:textId="77777777" w:rsidR="005F6B73" w:rsidRDefault="005F6B73" w:rsidP="00BE51C6">
            <w:pPr>
              <w:pStyle w:val="TAL"/>
            </w:pPr>
            <w:r>
              <w:t>Subscribe/Notify</w:t>
            </w:r>
          </w:p>
          <w:p w14:paraId="4C88A0B1" w14:textId="77777777" w:rsidR="005F6B73" w:rsidRDefault="005F6B73" w:rsidP="00BE51C6">
            <w:pPr>
              <w:pStyle w:val="NO"/>
            </w:pPr>
          </w:p>
        </w:tc>
        <w:tc>
          <w:tcPr>
            <w:tcW w:w="2330" w:type="dxa"/>
            <w:vMerge w:val="restart"/>
            <w:shd w:val="clear" w:color="auto" w:fill="auto"/>
          </w:tcPr>
          <w:p w14:paraId="308977C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AFDBA7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5726964" w14:textId="77777777" w:rsidR="005F6B73" w:rsidRDefault="005F6B73" w:rsidP="00BE51C6">
            <w:pPr>
              <w:pStyle w:val="NO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1141C599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23462EC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67CC0CF" w14:textId="77777777" w:rsidR="005F6B73" w:rsidRDefault="005F6B73" w:rsidP="00BE51C6">
            <w:pPr>
              <w:pStyle w:val="TAL"/>
            </w:pPr>
          </w:p>
        </w:tc>
      </w:tr>
      <w:tr w:rsidR="005F6B73" w14:paraId="6FF3311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E724F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88231B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75B9D10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49414E9" w14:textId="77777777" w:rsidR="005F6B73" w:rsidRDefault="005F6B73" w:rsidP="00BE51C6">
            <w:pPr>
              <w:pStyle w:val="TAL"/>
            </w:pPr>
          </w:p>
        </w:tc>
      </w:tr>
      <w:tr w:rsidR="005F6B73" w14:paraId="0E4CAEA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FAF48B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284D2EB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1C9C5DAF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5C2D406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60EE9D4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ED58A5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12942F6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6FAADE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9EE959E" w14:textId="77777777" w:rsidR="005F6B73" w:rsidRDefault="005F6B73" w:rsidP="00BE51C6">
            <w:pPr>
              <w:pStyle w:val="TAL"/>
            </w:pPr>
          </w:p>
        </w:tc>
      </w:tr>
      <w:tr w:rsidR="005F6B73" w14:paraId="6A0418E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1550B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C649BB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3076F3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F415FC6" w14:textId="77777777" w:rsidR="005F6B73" w:rsidRDefault="005F6B73" w:rsidP="00BE51C6">
            <w:pPr>
              <w:pStyle w:val="TAL"/>
            </w:pPr>
          </w:p>
        </w:tc>
      </w:tr>
      <w:tr w:rsidR="005F6B73" w14:paraId="4250F04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3B436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E96CF0C" w14:textId="77777777" w:rsidR="005F6B73" w:rsidRDefault="005F6B73" w:rsidP="00BE51C6">
            <w:pPr>
              <w:pStyle w:val="TAL"/>
            </w:pPr>
            <w:proofErr w:type="spellStart"/>
            <w:r>
              <w:t>Get_Slice_Usage_Stats</w:t>
            </w:r>
            <w:proofErr w:type="spellEnd"/>
          </w:p>
        </w:tc>
        <w:tc>
          <w:tcPr>
            <w:tcW w:w="1923" w:type="dxa"/>
          </w:tcPr>
          <w:p w14:paraId="4A91AB0B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15B9ADD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7DD8A5B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61E54B1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4A3EB09" w14:textId="77777777" w:rsidR="005F6B73" w:rsidRDefault="005F6B73" w:rsidP="00BE51C6">
            <w:pPr>
              <w:pStyle w:val="TAL"/>
            </w:pPr>
            <w:proofErr w:type="spellStart"/>
            <w:r w:rsidRPr="007C1AFD">
              <w:t>Subscribe_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 w:val="restart"/>
          </w:tcPr>
          <w:p w14:paraId="5F7C7EDA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1B4F15" w14:textId="6975B0B4" w:rsidR="005F6B73" w:rsidDel="009230F0" w:rsidRDefault="005F6B73" w:rsidP="00BE51C6">
            <w:pPr>
              <w:pStyle w:val="TAL"/>
              <w:rPr>
                <w:del w:id="27" w:author="Igor Pastushok" w:date="2024-11-05T09:24:00Z"/>
              </w:rPr>
            </w:pPr>
            <w:r w:rsidRPr="007C1AFD">
              <w:t>VAL server</w:t>
            </w:r>
            <w:r>
              <w:t>, EAS, EES</w:t>
            </w:r>
          </w:p>
          <w:p w14:paraId="20B5A2F6" w14:textId="35EBCB46" w:rsidR="005F6B73" w:rsidDel="009230F0" w:rsidRDefault="005F6B73" w:rsidP="00BE51C6">
            <w:pPr>
              <w:pStyle w:val="TAL"/>
              <w:rPr>
                <w:del w:id="28" w:author="Igor Pastushok" w:date="2024-11-05T09:24:00Z"/>
              </w:rPr>
            </w:pPr>
            <w:del w:id="29" w:author="Igor Pastushok" w:date="2024-11-05T09:24:00Z">
              <w:r w:rsidRPr="007C1AFD" w:rsidDel="009230F0">
                <w:delText>VAL server</w:delText>
              </w:r>
              <w:r w:rsidDel="009230F0">
                <w:delText>, EAS, EES</w:delText>
              </w:r>
            </w:del>
          </w:p>
          <w:p w14:paraId="73397209" w14:textId="4874B2A3" w:rsidR="005F6B73" w:rsidRDefault="005F6B73" w:rsidP="00BE51C6">
            <w:pPr>
              <w:pStyle w:val="TAL"/>
            </w:pPr>
            <w:del w:id="30" w:author="Igor Pastushok" w:date="2024-11-05T09:24:00Z">
              <w:r w:rsidRPr="007C1AFD" w:rsidDel="009230F0">
                <w:delText>VAL server</w:delText>
              </w:r>
              <w:r w:rsidDel="009230F0">
                <w:delText>, EAS, EES</w:delText>
              </w:r>
            </w:del>
          </w:p>
        </w:tc>
      </w:tr>
      <w:tr w:rsidR="005F6B73" w14:paraId="5C126EF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5A9E1E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E70E519" w14:textId="77777777" w:rsidR="005F6B73" w:rsidRDefault="005F6B73" w:rsidP="00BE51C6">
            <w:pPr>
              <w:pStyle w:val="Index1"/>
            </w:pPr>
            <w:proofErr w:type="spellStart"/>
            <w:r>
              <w:t>Notify</w:t>
            </w:r>
            <w:r w:rsidRPr="007C1AFD">
              <w:t>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C11E832" w14:textId="77777777" w:rsidR="005F6B73" w:rsidRDefault="005F6B73" w:rsidP="00BE51C6">
            <w:pPr>
              <w:pStyle w:val="Index1"/>
            </w:pPr>
          </w:p>
        </w:tc>
        <w:tc>
          <w:tcPr>
            <w:tcW w:w="2330" w:type="dxa"/>
            <w:vMerge/>
            <w:shd w:val="clear" w:color="auto" w:fill="auto"/>
          </w:tcPr>
          <w:p w14:paraId="46058029" w14:textId="77777777" w:rsidR="005F6B73" w:rsidRDefault="005F6B73" w:rsidP="00BE51C6">
            <w:pPr>
              <w:pStyle w:val="Index1"/>
            </w:pPr>
          </w:p>
        </w:tc>
      </w:tr>
      <w:tr w:rsidR="005F6B73" w14:paraId="2B7276B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A391F20" w14:textId="77777777" w:rsidR="005F6B73" w:rsidRDefault="005F6B73" w:rsidP="00BE51C6">
            <w:pPr>
              <w:pStyle w:val="Index1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C6BFD73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7C1AFD">
              <w:t>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5E6CA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1FABEB2" w14:textId="77777777" w:rsidR="005F6B73" w:rsidRDefault="005F6B73" w:rsidP="00BE51C6">
            <w:pPr>
              <w:pStyle w:val="TAL"/>
            </w:pPr>
          </w:p>
        </w:tc>
      </w:tr>
      <w:tr w:rsidR="005F6B73" w14:paraId="2A06B6A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40882B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3B4BCFB" w14:textId="77777777" w:rsidR="005F6B73" w:rsidRDefault="005F6B73" w:rsidP="00BE51C6">
            <w:pPr>
              <w:pStyle w:val="TAL"/>
            </w:pPr>
            <w:proofErr w:type="spellStart"/>
            <w:r>
              <w:t>Get_Edge_Load_Data</w:t>
            </w:r>
            <w:proofErr w:type="spellEnd"/>
          </w:p>
        </w:tc>
        <w:tc>
          <w:tcPr>
            <w:tcW w:w="1923" w:type="dxa"/>
          </w:tcPr>
          <w:p w14:paraId="47C2971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F2C1AA4" w14:textId="77777777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</w:tc>
      </w:tr>
      <w:tr w:rsidR="009230F0" w14:paraId="68D0D552" w14:textId="77777777" w:rsidTr="00BE51C6">
        <w:trPr>
          <w:trHeight w:val="136"/>
          <w:ins w:id="31" w:author="Igor Pastushok" w:date="2024-11-05T09:20:00Z"/>
        </w:trPr>
        <w:tc>
          <w:tcPr>
            <w:tcW w:w="3652" w:type="dxa"/>
            <w:vMerge w:val="restart"/>
            <w:shd w:val="clear" w:color="auto" w:fill="auto"/>
          </w:tcPr>
          <w:p w14:paraId="6276E94F" w14:textId="5BEA8D93" w:rsidR="009230F0" w:rsidRPr="00273843" w:rsidRDefault="009230F0" w:rsidP="004178DA">
            <w:pPr>
              <w:pStyle w:val="TAL"/>
              <w:rPr>
                <w:ins w:id="32" w:author="Igor Pastushok" w:date="2024-11-05T09:20:00Z"/>
              </w:rPr>
            </w:pPr>
            <w:proofErr w:type="spellStart"/>
            <w:ins w:id="33" w:author="Igor Pastushok" w:date="2024-11-05T09:21:00Z">
              <w:r w:rsidRPr="00273843">
                <w:t>SS_ADAE_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2268" w:type="dxa"/>
            <w:shd w:val="clear" w:color="auto" w:fill="auto"/>
          </w:tcPr>
          <w:p w14:paraId="06E1668D" w14:textId="4AB287A5" w:rsidR="009230F0" w:rsidRPr="004178DA" w:rsidRDefault="009230F0" w:rsidP="004178DA">
            <w:pPr>
              <w:pStyle w:val="TAL"/>
              <w:rPr>
                <w:ins w:id="34" w:author="Igor Pastushok" w:date="2024-11-05T09:20:00Z"/>
              </w:rPr>
            </w:pPr>
            <w:proofErr w:type="spellStart"/>
            <w:ins w:id="35" w:author="Igor Pastushok" w:date="2024-11-05T09:22:00Z">
              <w:r w:rsidRPr="004178DA">
                <w:t>Subscribe_</w:t>
              </w:r>
            </w:ins>
            <w:ins w:id="36" w:author="Igor Pastushok" w:date="2024-11-05T09:23:00Z"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1923" w:type="dxa"/>
            <w:vMerge w:val="restart"/>
          </w:tcPr>
          <w:p w14:paraId="1027E373" w14:textId="111832B3" w:rsidR="009230F0" w:rsidRDefault="009230F0" w:rsidP="004178DA">
            <w:pPr>
              <w:pStyle w:val="TAL"/>
              <w:rPr>
                <w:ins w:id="37" w:author="Igor Pastushok" w:date="2024-11-05T09:20:00Z"/>
              </w:rPr>
            </w:pPr>
            <w:ins w:id="38" w:author="Igor Pastushok" w:date="2024-11-05T09:24:00Z">
              <w:r>
                <w:t>Subscribe/Notify</w:t>
              </w:r>
            </w:ins>
          </w:p>
        </w:tc>
        <w:tc>
          <w:tcPr>
            <w:tcW w:w="2330" w:type="dxa"/>
            <w:vMerge w:val="restart"/>
            <w:shd w:val="clear" w:color="auto" w:fill="auto"/>
          </w:tcPr>
          <w:p w14:paraId="654D7D67" w14:textId="1ED57381" w:rsidR="009230F0" w:rsidRDefault="00203DE5" w:rsidP="004178DA">
            <w:pPr>
              <w:pStyle w:val="TAL"/>
              <w:rPr>
                <w:ins w:id="39" w:author="Igor Pastushok" w:date="2024-11-05T09:20:00Z"/>
                <w:lang w:eastAsia="zh-CN"/>
              </w:rPr>
            </w:pPr>
            <w:ins w:id="40" w:author="Igor Pastushok R1" w:date="2024-11-19T16:11:00Z">
              <w:r>
                <w:t>e.g. LM</w:t>
              </w:r>
            </w:ins>
            <w:ins w:id="41" w:author="Igor Pastushok" w:date="2024-11-05T09:24:00Z">
              <w:r w:rsidR="009230F0" w:rsidRPr="007C1AFD">
                <w:t xml:space="preserve"> server</w:t>
              </w:r>
            </w:ins>
          </w:p>
        </w:tc>
      </w:tr>
      <w:tr w:rsidR="009230F0" w14:paraId="23F33E02" w14:textId="77777777" w:rsidTr="00BE51C6">
        <w:trPr>
          <w:trHeight w:val="136"/>
          <w:ins w:id="42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4653397" w14:textId="77777777" w:rsidR="009230F0" w:rsidRPr="00273843" w:rsidRDefault="009230F0" w:rsidP="004178DA">
            <w:pPr>
              <w:pStyle w:val="TAL"/>
              <w:rPr>
                <w:ins w:id="43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69790D88" w14:textId="6F15210F" w:rsidR="009230F0" w:rsidRPr="004178DA" w:rsidRDefault="009230F0" w:rsidP="004178DA">
            <w:pPr>
              <w:pStyle w:val="TAL"/>
              <w:rPr>
                <w:ins w:id="44" w:author="Igor Pastushok" w:date="2024-11-05T09:21:00Z"/>
              </w:rPr>
            </w:pPr>
            <w:proofErr w:type="spellStart"/>
            <w:ins w:id="45" w:author="Igor Pastushok" w:date="2024-11-05T09:22:00Z">
              <w:r w:rsidRPr="004178DA">
                <w:t>Notify_</w:t>
              </w:r>
            </w:ins>
            <w:ins w:id="46" w:author="Igor Pastushok" w:date="2024-11-05T09:23:00Z"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1923" w:type="dxa"/>
            <w:vMerge/>
          </w:tcPr>
          <w:p w14:paraId="640906FA" w14:textId="77777777" w:rsidR="009230F0" w:rsidRDefault="009230F0" w:rsidP="004178DA">
            <w:pPr>
              <w:pStyle w:val="TAL"/>
              <w:rPr>
                <w:ins w:id="47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95D863A" w14:textId="77777777" w:rsidR="009230F0" w:rsidRDefault="009230F0" w:rsidP="004178DA">
            <w:pPr>
              <w:pStyle w:val="TAL"/>
              <w:rPr>
                <w:ins w:id="48" w:author="Igor Pastushok" w:date="2024-11-05T09:21:00Z"/>
                <w:lang w:eastAsia="zh-CN"/>
              </w:rPr>
            </w:pPr>
          </w:p>
        </w:tc>
      </w:tr>
      <w:tr w:rsidR="009230F0" w14:paraId="3D055258" w14:textId="77777777" w:rsidTr="00BE51C6">
        <w:trPr>
          <w:trHeight w:val="136"/>
          <w:ins w:id="49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6C7298E" w14:textId="77777777" w:rsidR="009230F0" w:rsidRPr="00273843" w:rsidRDefault="009230F0" w:rsidP="004178DA">
            <w:pPr>
              <w:pStyle w:val="TAL"/>
              <w:rPr>
                <w:ins w:id="50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51922B97" w14:textId="07F4DEB9" w:rsidR="009230F0" w:rsidRPr="004178DA" w:rsidRDefault="009230F0" w:rsidP="004178DA">
            <w:pPr>
              <w:pStyle w:val="TAL"/>
              <w:rPr>
                <w:ins w:id="51" w:author="Igor Pastushok" w:date="2024-11-05T09:21:00Z"/>
              </w:rPr>
            </w:pPr>
            <w:proofErr w:type="spellStart"/>
            <w:ins w:id="52" w:author="Igor Pastushok" w:date="2024-11-05T09:22:00Z">
              <w:r w:rsidRPr="004178DA">
                <w:t>Unsubscribe_</w:t>
              </w:r>
            </w:ins>
            <w:ins w:id="53" w:author="Igor Pastushok" w:date="2024-11-05T09:23:00Z"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1923" w:type="dxa"/>
            <w:vMerge/>
          </w:tcPr>
          <w:p w14:paraId="6F9F1532" w14:textId="77777777" w:rsidR="009230F0" w:rsidRDefault="009230F0" w:rsidP="004178DA">
            <w:pPr>
              <w:pStyle w:val="TAL"/>
              <w:rPr>
                <w:ins w:id="54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4FD1B18" w14:textId="77777777" w:rsidR="009230F0" w:rsidRDefault="009230F0" w:rsidP="004178DA">
            <w:pPr>
              <w:pStyle w:val="TAL"/>
              <w:rPr>
                <w:ins w:id="55" w:author="Igor Pastushok" w:date="2024-11-05T09:21:00Z"/>
                <w:lang w:eastAsia="zh-CN"/>
              </w:rPr>
            </w:pPr>
          </w:p>
        </w:tc>
      </w:tr>
      <w:tr w:rsidR="005F6B73" w14:paraId="7E3731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E9A23E5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A5FF25D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>
              <w:rPr>
                <w:rFonts w:hint="eastAsia"/>
                <w:lang w:eastAsia="zh-CN"/>
              </w:rPr>
              <w:t>Subscribe</w:t>
            </w:r>
            <w:proofErr w:type="spellEnd"/>
          </w:p>
        </w:tc>
        <w:tc>
          <w:tcPr>
            <w:tcW w:w="1923" w:type="dxa"/>
            <w:vMerge w:val="restart"/>
          </w:tcPr>
          <w:p w14:paraId="2DE1C26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8EB1952" w14:textId="77777777" w:rsidR="005F6B73" w:rsidRPr="007C1AFD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DAE server</w:t>
            </w:r>
          </w:p>
        </w:tc>
      </w:tr>
      <w:tr w:rsidR="005F6B73" w14:paraId="7A3EAB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8475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2A31017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 w:rsidRPr="00F961C2"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04AD1C9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02DDB32" w14:textId="77777777" w:rsidR="005F6B73" w:rsidRPr="007C1AFD" w:rsidRDefault="005F6B73" w:rsidP="00BE51C6">
            <w:pPr>
              <w:pStyle w:val="TAL"/>
            </w:pPr>
          </w:p>
        </w:tc>
      </w:tr>
      <w:tr w:rsidR="005F6B73" w14:paraId="36ADC34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149699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64B4D4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DataManagement_Notify</w:t>
            </w:r>
            <w:proofErr w:type="spellEnd"/>
          </w:p>
        </w:tc>
        <w:tc>
          <w:tcPr>
            <w:tcW w:w="1923" w:type="dxa"/>
            <w:vMerge/>
          </w:tcPr>
          <w:p w14:paraId="1A79DCD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1AFECC" w14:textId="77777777" w:rsidR="005F6B73" w:rsidRPr="007C1AFD" w:rsidRDefault="005F6B73" w:rsidP="00BE51C6">
            <w:pPr>
              <w:pStyle w:val="TAL"/>
            </w:pPr>
          </w:p>
        </w:tc>
      </w:tr>
      <w:tr w:rsidR="005F6B73" w14:paraId="0548865C" w14:textId="77777777" w:rsidTr="00BE51C6">
        <w:trPr>
          <w:trHeight w:val="136"/>
        </w:trPr>
        <w:tc>
          <w:tcPr>
            <w:tcW w:w="10173" w:type="dxa"/>
            <w:gridSpan w:val="4"/>
            <w:shd w:val="clear" w:color="auto" w:fill="auto"/>
          </w:tcPr>
          <w:p w14:paraId="43288B13" w14:textId="77777777" w:rsidR="005F6B73" w:rsidRDefault="005F6B73" w:rsidP="00BE51C6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056C386A" w14:textId="77777777" w:rsidR="005F6B73" w:rsidRDefault="005F6B73" w:rsidP="00BE51C6">
            <w:pPr>
              <w:pStyle w:val="TAN"/>
            </w:pPr>
            <w:r w:rsidRPr="00A954F4">
              <w:t>NOTE 2:</w:t>
            </w:r>
            <w:r w:rsidRPr="00A954F4">
              <w:tab/>
              <w:t xml:space="preserve">The service APIs </w:t>
            </w:r>
            <w:r w:rsidRPr="00B7257B">
              <w:t xml:space="preserve">exposed by the SEALDD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29.548 [35</w:t>
            </w:r>
            <w:r w:rsidRPr="000D182F">
              <w:t>].</w:t>
            </w:r>
          </w:p>
          <w:p w14:paraId="23BCEC30" w14:textId="77777777" w:rsidR="005F6B73" w:rsidRDefault="005F6B73" w:rsidP="00BE51C6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 w:rsidRPr="00F2731B">
              <w:t>Request_Multicast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Update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Delete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Activate</w:t>
            </w:r>
            <w:r w:rsidRPr="00F2731B">
              <w:t>_Multicast_Resource</w:t>
            </w:r>
            <w:proofErr w:type="spellEnd"/>
            <w:r>
              <w:t>" and "</w:t>
            </w:r>
            <w:proofErr w:type="spellStart"/>
            <w:r>
              <w:t>Deactivate</w:t>
            </w:r>
            <w:r w:rsidRPr="00F2731B">
              <w:t>_Multicast</w:t>
            </w:r>
            <w:r>
              <w:t>_</w:t>
            </w:r>
            <w:r w:rsidRPr="00F2731B">
              <w:t>Resource</w:t>
            </w:r>
            <w:proofErr w:type="spellEnd"/>
            <w:r>
              <w:t>" service operations defined in clause 14.4.2 of 3GPP TS 23.434 [2].</w:t>
            </w:r>
          </w:p>
          <w:p w14:paraId="21BDB153" w14:textId="77777777" w:rsidR="005F6B73" w:rsidRPr="008B5ADD" w:rsidRDefault="005F6B73" w:rsidP="00BE51C6">
            <w:pPr>
              <w:pStyle w:val="TAN"/>
            </w:pPr>
            <w:r w:rsidRPr="00A954F4">
              <w:t>NOTE </w:t>
            </w:r>
            <w:r w:rsidRPr="00D44E72">
              <w:t>4</w:t>
            </w:r>
            <w:r w:rsidRPr="00A954F4">
              <w:t>:</w:t>
            </w:r>
            <w:r w:rsidRPr="00A954F4">
              <w:tab/>
              <w:t xml:space="preserve">The service APIs </w:t>
            </w:r>
            <w:r w:rsidRPr="00B7257B">
              <w:t xml:space="preserve">exposed by the </w:t>
            </w:r>
            <w:r>
              <w:t>NSCE</w:t>
            </w:r>
            <w:r w:rsidRPr="00B7257B">
              <w:t xml:space="preserve">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</w:t>
            </w:r>
            <w:r>
              <w:t>435</w:t>
            </w:r>
            <w:r w:rsidRPr="00CF2C24">
              <w:t> [</w:t>
            </w:r>
            <w:r>
              <w:t>4</w:t>
            </w:r>
            <w:r w:rsidRPr="00D44E72">
              <w:t>2</w:t>
            </w:r>
            <w:r w:rsidRPr="000D182F">
              <w:t>].</w:t>
            </w:r>
          </w:p>
        </w:tc>
      </w:tr>
    </w:tbl>
    <w:p w14:paraId="4A573CA8" w14:textId="77777777" w:rsidR="005F6B73" w:rsidRDefault="005F6B73" w:rsidP="005F6B73"/>
    <w:p w14:paraId="0FBECC94" w14:textId="77777777" w:rsidR="005F6B73" w:rsidRDefault="005F6B73" w:rsidP="005F6B73">
      <w:r>
        <w:lastRenderedPageBreak/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25BB118D" w14:textId="77777777" w:rsidR="005F6B73" w:rsidRDefault="005F6B73" w:rsidP="005F6B73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5F6B73" w14:paraId="290523A8" w14:textId="77777777" w:rsidTr="00BE51C6">
        <w:tc>
          <w:tcPr>
            <w:tcW w:w="2547" w:type="dxa"/>
            <w:shd w:val="clear" w:color="auto" w:fill="C0C0C0"/>
          </w:tcPr>
          <w:p w14:paraId="149D0227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C0C0C0"/>
          </w:tcPr>
          <w:p w14:paraId="666840EC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C0C0C0"/>
          </w:tcPr>
          <w:p w14:paraId="488F84C3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C0C0C0"/>
          </w:tcPr>
          <w:p w14:paraId="44E4FD50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C0C0C0"/>
          </w:tcPr>
          <w:p w14:paraId="1FD6C30D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0D058D29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5F6B73" w14:paraId="3C9A34BC" w14:textId="77777777" w:rsidTr="00BE51C6">
        <w:tc>
          <w:tcPr>
            <w:tcW w:w="2547" w:type="dxa"/>
            <w:shd w:val="clear" w:color="auto" w:fill="auto"/>
          </w:tcPr>
          <w:p w14:paraId="45359BA1" w14:textId="77777777" w:rsidR="005F6B73" w:rsidRDefault="005F6B73" w:rsidP="00BE51C6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34A040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02E23BEF" w14:textId="77777777" w:rsidR="005F6B73" w:rsidRDefault="005F6B73" w:rsidP="00BE51C6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3C21FC4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7ED89320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91273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5F6B73" w14:paraId="4D37A756" w14:textId="77777777" w:rsidTr="00BE51C6">
        <w:tc>
          <w:tcPr>
            <w:tcW w:w="2547" w:type="dxa"/>
            <w:shd w:val="clear" w:color="auto" w:fill="auto"/>
          </w:tcPr>
          <w:p w14:paraId="02E5DC47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7404A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086FB396" w14:textId="77777777" w:rsidR="005F6B73" w:rsidRDefault="005F6B73" w:rsidP="00BE51C6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404947C6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56535F4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577C0E2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5F6B73" w14:paraId="692A8877" w14:textId="77777777" w:rsidTr="00BE51C6">
        <w:tc>
          <w:tcPr>
            <w:tcW w:w="2547" w:type="dxa"/>
            <w:shd w:val="clear" w:color="auto" w:fill="auto"/>
          </w:tcPr>
          <w:p w14:paraId="6B1B7EC8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8DBB81E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40331B4F" w14:textId="77777777" w:rsidR="005F6B73" w:rsidRDefault="005F6B73" w:rsidP="00BE51C6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03AB795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645A0D89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C63D4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5F6B73" w14:paraId="50B5CD49" w14:textId="77777777" w:rsidTr="00BE51C6">
        <w:tc>
          <w:tcPr>
            <w:tcW w:w="2547" w:type="dxa"/>
            <w:shd w:val="clear" w:color="auto" w:fill="auto"/>
          </w:tcPr>
          <w:p w14:paraId="1FC220D0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5718E65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2070B9C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1F94796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1E01A03C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6CEC6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5F6B73" w14:paraId="50C06443" w14:textId="77777777" w:rsidTr="00BE51C6">
        <w:tc>
          <w:tcPr>
            <w:tcW w:w="2547" w:type="dxa"/>
            <w:shd w:val="clear" w:color="auto" w:fill="auto"/>
          </w:tcPr>
          <w:p w14:paraId="69914741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5676B5F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6B8EDE6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62F7B6F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54320FF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1F9C78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5F6B73" w14:paraId="5543F81D" w14:textId="77777777" w:rsidTr="00BE51C6">
        <w:tc>
          <w:tcPr>
            <w:tcW w:w="2547" w:type="dxa"/>
            <w:shd w:val="clear" w:color="auto" w:fill="auto"/>
          </w:tcPr>
          <w:p w14:paraId="7FD337F3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  <w:p w14:paraId="65166EC5" w14:textId="77777777" w:rsidR="005F6B73" w:rsidRDefault="005F6B73" w:rsidP="00BE51C6">
            <w:pPr>
              <w:pStyle w:val="TAL"/>
            </w:pPr>
          </w:p>
          <w:p w14:paraId="28A46165" w14:textId="77777777" w:rsidR="005F6B73" w:rsidRDefault="005F6B73" w:rsidP="00BE51C6">
            <w:pPr>
              <w:pStyle w:val="TAL"/>
            </w:pPr>
            <w:r>
              <w:t>(NOTE 2)</w:t>
            </w:r>
          </w:p>
        </w:tc>
        <w:tc>
          <w:tcPr>
            <w:tcW w:w="835" w:type="dxa"/>
            <w:shd w:val="clear" w:color="auto" w:fill="auto"/>
          </w:tcPr>
          <w:p w14:paraId="453933C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3E839209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5886471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32617BA5" w14:textId="77777777" w:rsidR="005F6B73" w:rsidRDefault="005F6B73" w:rsidP="00BE51C6">
            <w:pPr>
              <w:pStyle w:val="TAL"/>
            </w:pPr>
            <w:r>
              <w:t>ss-kir</w:t>
            </w:r>
          </w:p>
        </w:tc>
        <w:tc>
          <w:tcPr>
            <w:tcW w:w="1134" w:type="dxa"/>
            <w:shd w:val="clear" w:color="auto" w:fill="auto"/>
          </w:tcPr>
          <w:p w14:paraId="60D1375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5F6B73" w14:paraId="42012D23" w14:textId="77777777" w:rsidTr="00BE51C6">
        <w:tc>
          <w:tcPr>
            <w:tcW w:w="2547" w:type="dxa"/>
            <w:shd w:val="clear" w:color="auto" w:fill="auto"/>
          </w:tcPr>
          <w:p w14:paraId="2B925AA3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8ABDA7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63E99485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Area Info Retrieval Service</w:t>
            </w:r>
          </w:p>
        </w:tc>
        <w:tc>
          <w:tcPr>
            <w:tcW w:w="2835" w:type="dxa"/>
            <w:shd w:val="clear" w:color="auto" w:fill="auto"/>
          </w:tcPr>
          <w:p w14:paraId="12F3AB7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shd w:val="clear" w:color="auto" w:fill="auto"/>
          </w:tcPr>
          <w:p w14:paraId="29063626" w14:textId="77777777" w:rsidR="005F6B73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s-lair</w:t>
            </w:r>
          </w:p>
        </w:tc>
        <w:tc>
          <w:tcPr>
            <w:tcW w:w="1134" w:type="dxa"/>
            <w:shd w:val="clear" w:color="auto" w:fill="auto"/>
          </w:tcPr>
          <w:p w14:paraId="6E58069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5F6B73" w14:paraId="1852941F" w14:textId="77777777" w:rsidTr="00BE51C6">
        <w:tc>
          <w:tcPr>
            <w:tcW w:w="2547" w:type="dxa"/>
            <w:shd w:val="clear" w:color="auto" w:fill="auto"/>
          </w:tcPr>
          <w:p w14:paraId="422D7BBF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5F114AB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</w:t>
            </w:r>
            <w:r w:rsidRPr="00250CC5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6CB2CC7E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shd w:val="clear" w:color="auto" w:fill="auto"/>
          </w:tcPr>
          <w:p w14:paraId="225BFEF4" w14:textId="77777777" w:rsidR="005F6B73" w:rsidRPr="000713FB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508FD0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A9E8BE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 w:rsidRPr="00250CC5">
              <w:rPr>
                <w:noProof/>
                <w:lang w:eastAsia="zh-CN"/>
              </w:rPr>
              <w:t>A.</w:t>
            </w:r>
            <w:r>
              <w:rPr>
                <w:noProof/>
                <w:lang w:eastAsia="zh-CN"/>
              </w:rPr>
              <w:t>10</w:t>
            </w:r>
          </w:p>
        </w:tc>
      </w:tr>
      <w:tr w:rsidR="005F6B73" w14:paraId="04EF460B" w14:textId="77777777" w:rsidTr="00BE51C6">
        <w:tc>
          <w:tcPr>
            <w:tcW w:w="2547" w:type="dxa"/>
            <w:shd w:val="clear" w:color="auto" w:fill="auto"/>
          </w:tcPr>
          <w:p w14:paraId="33092D99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227133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shd w:val="clear" w:color="auto" w:fill="auto"/>
          </w:tcPr>
          <w:p w14:paraId="3019B7AB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shd w:val="clear" w:color="auto" w:fill="auto"/>
          </w:tcPr>
          <w:p w14:paraId="65A7F0EA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D231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AFA238" w14:textId="77777777" w:rsidR="005F6B73" w:rsidRPr="00250CC5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5F6B73" w14:paraId="1511CF82" w14:textId="77777777" w:rsidTr="00BE51C6">
        <w:tc>
          <w:tcPr>
            <w:tcW w:w="2547" w:type="dxa"/>
            <w:shd w:val="clear" w:color="auto" w:fill="auto"/>
          </w:tcPr>
          <w:p w14:paraId="6A5EC5AC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0D241B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shd w:val="clear" w:color="auto" w:fill="auto"/>
          </w:tcPr>
          <w:p w14:paraId="2D309281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shd w:val="clear" w:color="auto" w:fill="auto"/>
          </w:tcPr>
          <w:p w14:paraId="3B71241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2A6A0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3F364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9B652A">
              <w:rPr>
                <w:noProof/>
                <w:lang w:eastAsia="zh-CN"/>
              </w:rPr>
              <w:t>12</w:t>
            </w:r>
          </w:p>
        </w:tc>
      </w:tr>
      <w:tr w:rsidR="005F6B73" w14:paraId="7BDD658F" w14:textId="77777777" w:rsidTr="00BE51C6">
        <w:tc>
          <w:tcPr>
            <w:tcW w:w="2547" w:type="dxa"/>
            <w:shd w:val="clear" w:color="auto" w:fill="auto"/>
          </w:tcPr>
          <w:p w14:paraId="67526AFE" w14:textId="77777777" w:rsidR="005F6B73" w:rsidRDefault="005F6B73" w:rsidP="00BE51C6">
            <w:pPr>
              <w:pStyle w:val="TAL"/>
            </w:pPr>
            <w:proofErr w:type="spellStart"/>
            <w:r>
              <w:t>SS_KMParametersProvisioning</w:t>
            </w:r>
            <w:proofErr w:type="spellEnd"/>
          </w:p>
          <w:p w14:paraId="5FDF7806" w14:textId="77777777" w:rsidR="005F6B73" w:rsidRDefault="005F6B73" w:rsidP="00BE51C6">
            <w:pPr>
              <w:pStyle w:val="TAL"/>
            </w:pPr>
          </w:p>
          <w:p w14:paraId="1B0C71A6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835" w:type="dxa"/>
            <w:shd w:val="clear" w:color="auto" w:fill="auto"/>
          </w:tcPr>
          <w:p w14:paraId="47709D42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464DD068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Management Parameters Provisioning Service</w:t>
            </w:r>
          </w:p>
        </w:tc>
        <w:tc>
          <w:tcPr>
            <w:tcW w:w="2835" w:type="dxa"/>
            <w:shd w:val="clear" w:color="auto" w:fill="auto"/>
          </w:tcPr>
          <w:p w14:paraId="3241010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TS29549_SS_KMParametersProvisioning.yaml</w:t>
            </w:r>
          </w:p>
        </w:tc>
        <w:tc>
          <w:tcPr>
            <w:tcW w:w="1134" w:type="dxa"/>
            <w:shd w:val="clear" w:color="auto" w:fill="auto"/>
          </w:tcPr>
          <w:p w14:paraId="02D1E5FB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kpp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707FA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5E50BA">
              <w:rPr>
                <w:noProof/>
                <w:lang w:eastAsia="zh-CN"/>
              </w:rPr>
              <w:t>14</w:t>
            </w:r>
          </w:p>
        </w:tc>
      </w:tr>
      <w:tr w:rsidR="005F6B73" w14:paraId="6D1134DC" w14:textId="77777777" w:rsidTr="00BE51C6">
        <w:tc>
          <w:tcPr>
            <w:tcW w:w="2547" w:type="dxa"/>
            <w:shd w:val="clear" w:color="auto" w:fill="auto"/>
          </w:tcPr>
          <w:p w14:paraId="778E0B84" w14:textId="77777777" w:rsidR="005F6B73" w:rsidRDefault="005F6B73" w:rsidP="00BE51C6">
            <w:pPr>
              <w:pStyle w:val="TAL"/>
            </w:pPr>
            <w:bookmarkStart w:id="56" w:name="_Hlk156817969"/>
            <w:proofErr w:type="spellStart"/>
            <w:r>
              <w:rPr>
                <w:color w:val="000000"/>
              </w:rPr>
              <w:t>SS_ADAE_VALPerformanceAnalytics</w:t>
            </w:r>
            <w:bookmarkEnd w:id="56"/>
            <w:proofErr w:type="spellEnd"/>
          </w:p>
        </w:tc>
        <w:tc>
          <w:tcPr>
            <w:tcW w:w="835" w:type="dxa"/>
            <w:shd w:val="clear" w:color="auto" w:fill="auto"/>
          </w:tcPr>
          <w:p w14:paraId="1F5CCEC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6764E16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eastAsia="DengXian"/>
              </w:rPr>
              <w:t>ADAE VAL performance analytics service</w:t>
            </w:r>
          </w:p>
        </w:tc>
        <w:tc>
          <w:tcPr>
            <w:tcW w:w="2835" w:type="dxa"/>
            <w:shd w:val="clear" w:color="auto" w:fill="auto"/>
          </w:tcPr>
          <w:p w14:paraId="439E840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SS_ADAE_VALPerformanceAnalytics.yaml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3ABDF5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-pa</w:t>
            </w:r>
          </w:p>
        </w:tc>
        <w:tc>
          <w:tcPr>
            <w:tcW w:w="1134" w:type="dxa"/>
            <w:shd w:val="clear" w:color="auto" w:fill="auto"/>
          </w:tcPr>
          <w:p w14:paraId="6F961E3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A.15</w:t>
            </w:r>
          </w:p>
        </w:tc>
      </w:tr>
      <w:tr w:rsidR="005F6B73" w14:paraId="344596F9" w14:textId="77777777" w:rsidTr="00BE51C6">
        <w:tc>
          <w:tcPr>
            <w:tcW w:w="2547" w:type="dxa"/>
            <w:shd w:val="clear" w:color="auto" w:fill="auto"/>
          </w:tcPr>
          <w:p w14:paraId="4825CDE3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D5861F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72B24AA4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specific application performance analytics service</w:t>
            </w:r>
          </w:p>
        </w:tc>
        <w:tc>
          <w:tcPr>
            <w:tcW w:w="2835" w:type="dxa"/>
            <w:shd w:val="clear" w:color="auto" w:fill="auto"/>
          </w:tcPr>
          <w:p w14:paraId="3CE66B97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BA5CFD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sspa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E4DA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A.16</w:t>
            </w:r>
          </w:p>
        </w:tc>
      </w:tr>
      <w:tr w:rsidR="005F6B73" w14:paraId="6EC0BE3E" w14:textId="77777777" w:rsidTr="00BE51C6">
        <w:tc>
          <w:tcPr>
            <w:tcW w:w="2547" w:type="dxa"/>
            <w:shd w:val="clear" w:color="auto" w:fill="auto"/>
          </w:tcPr>
          <w:p w14:paraId="6CBD94D0" w14:textId="77777777" w:rsidR="005F6B73" w:rsidRDefault="005F6B73" w:rsidP="00BE51C6">
            <w:pPr>
              <w:pStyle w:val="TAL"/>
              <w:rPr>
                <w:color w:val="000000"/>
              </w:rPr>
            </w:pPr>
            <w:bookmarkStart w:id="57" w:name="_Hlk153894671"/>
            <w:r>
              <w:rPr>
                <w:color w:val="000000"/>
              </w:rPr>
              <w:t>SS_ADAE_Ue2UePerformanceAnalytics</w:t>
            </w:r>
            <w:bookmarkEnd w:id="57"/>
          </w:p>
        </w:tc>
        <w:tc>
          <w:tcPr>
            <w:tcW w:w="835" w:type="dxa"/>
            <w:shd w:val="clear" w:color="auto" w:fill="auto"/>
          </w:tcPr>
          <w:p w14:paraId="4002DEE8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92E411F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 xml:space="preserve">ADAE UE-to-UE </w:t>
            </w:r>
            <w:proofErr w:type="spellStart"/>
            <w:r>
              <w:rPr>
                <w:color w:val="000000"/>
              </w:rPr>
              <w:t>PerformanceAnalytics</w:t>
            </w:r>
            <w:proofErr w:type="spellEnd"/>
            <w:r>
              <w:rPr>
                <w:color w:val="000000"/>
              </w:rPr>
              <w:t xml:space="preserve"> Service</w:t>
            </w:r>
          </w:p>
        </w:tc>
        <w:tc>
          <w:tcPr>
            <w:tcW w:w="2835" w:type="dxa"/>
            <w:shd w:val="clear" w:color="auto" w:fill="auto"/>
          </w:tcPr>
          <w:p w14:paraId="0E85301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r>
              <w:rPr>
                <w:color w:val="000000"/>
              </w:rPr>
              <w:t>SS_ADAE_Ue2UePerformanceAnalytics</w:t>
            </w:r>
            <w:r>
              <w:t>.yaml</w:t>
            </w:r>
          </w:p>
        </w:tc>
        <w:tc>
          <w:tcPr>
            <w:tcW w:w="1134" w:type="dxa"/>
            <w:shd w:val="clear" w:color="auto" w:fill="auto"/>
          </w:tcPr>
          <w:p w14:paraId="26936097" w14:textId="1B56F772" w:rsidR="005F6B73" w:rsidRDefault="00976FA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lruga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ED4017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A.17</w:t>
            </w:r>
          </w:p>
        </w:tc>
      </w:tr>
      <w:tr w:rsidR="005F6B73" w14:paraId="1D022E93" w14:textId="77777777" w:rsidTr="00BE51C6">
        <w:tc>
          <w:tcPr>
            <w:tcW w:w="2547" w:type="dxa"/>
            <w:shd w:val="clear" w:color="auto" w:fill="auto"/>
          </w:tcPr>
          <w:p w14:paraId="734F5585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SS_ADAE_LocationAccuracyAnalytics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590B90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C1799DC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location accuracy performance analytics service</w:t>
            </w:r>
          </w:p>
        </w:tc>
        <w:tc>
          <w:tcPr>
            <w:tcW w:w="2835" w:type="dxa"/>
            <w:shd w:val="clear" w:color="auto" w:fill="auto"/>
          </w:tcPr>
          <w:p w14:paraId="107675F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SS_ADAE_LocationAccuracyAnalytics.yaml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989E43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laa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FC2A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A.18</w:t>
            </w:r>
          </w:p>
        </w:tc>
      </w:tr>
      <w:tr w:rsidR="005F6B73" w14:paraId="05DEF570" w14:textId="77777777" w:rsidTr="00BE51C6">
        <w:tc>
          <w:tcPr>
            <w:tcW w:w="2547" w:type="dxa"/>
            <w:shd w:val="clear" w:color="auto" w:fill="auto"/>
          </w:tcPr>
          <w:p w14:paraId="77C170CD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311598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BA4E0B8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service API analytics service</w:t>
            </w:r>
          </w:p>
        </w:tc>
        <w:tc>
          <w:tcPr>
            <w:tcW w:w="2835" w:type="dxa"/>
            <w:shd w:val="clear" w:color="auto" w:fill="auto"/>
          </w:tcPr>
          <w:p w14:paraId="5F4DC7A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SS_ADAE_ServiceApiAnalytics.yaml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F18FE9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2ABE9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A.19</w:t>
            </w:r>
          </w:p>
        </w:tc>
      </w:tr>
      <w:tr w:rsidR="005F6B73" w14:paraId="2B4E1047" w14:textId="77777777" w:rsidTr="00BE51C6">
        <w:tc>
          <w:tcPr>
            <w:tcW w:w="2547" w:type="dxa"/>
            <w:shd w:val="clear" w:color="auto" w:fill="auto"/>
          </w:tcPr>
          <w:p w14:paraId="557A74D8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5E1744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536EAFD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usage pattern analytics service</w:t>
            </w:r>
          </w:p>
        </w:tc>
        <w:tc>
          <w:tcPr>
            <w:tcW w:w="2835" w:type="dxa"/>
            <w:shd w:val="clear" w:color="auto" w:fill="auto"/>
          </w:tcPr>
          <w:p w14:paraId="66E1B6E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SS_ADAE_SliceUsagePatternAnalytics.yaml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3302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-sup</w:t>
            </w:r>
          </w:p>
        </w:tc>
        <w:tc>
          <w:tcPr>
            <w:tcW w:w="1134" w:type="dxa"/>
            <w:shd w:val="clear" w:color="auto" w:fill="auto"/>
          </w:tcPr>
          <w:p w14:paraId="4BE1AA4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A.20</w:t>
            </w:r>
          </w:p>
        </w:tc>
      </w:tr>
      <w:tr w:rsidR="005F6B73" w14:paraId="70019D02" w14:textId="77777777" w:rsidTr="00BE51C6">
        <w:tc>
          <w:tcPr>
            <w:tcW w:w="2547" w:type="dxa"/>
            <w:shd w:val="clear" w:color="auto" w:fill="auto"/>
          </w:tcPr>
          <w:p w14:paraId="6CD34D41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147B22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7.10.7</w:t>
            </w:r>
          </w:p>
        </w:tc>
        <w:tc>
          <w:tcPr>
            <w:tcW w:w="1716" w:type="dxa"/>
            <w:shd w:val="clear" w:color="auto" w:fill="auto"/>
          </w:tcPr>
          <w:p w14:paraId="368B09B1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Edge load analytics service</w:t>
            </w:r>
          </w:p>
        </w:tc>
        <w:tc>
          <w:tcPr>
            <w:tcW w:w="2835" w:type="dxa"/>
            <w:shd w:val="clear" w:color="auto" w:fill="auto"/>
          </w:tcPr>
          <w:p w14:paraId="0EFF9EA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</w:t>
            </w:r>
            <w:r w:rsidRPr="006848B8">
              <w:t>_ADAE_EdgeLoadAnalytics</w:t>
            </w:r>
            <w:r>
              <w:t>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751E7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E99D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A.21</w:t>
            </w:r>
          </w:p>
        </w:tc>
      </w:tr>
      <w:tr w:rsidR="005F6B73" w14:paraId="6E655A8A" w14:textId="77777777" w:rsidTr="00BE51C6">
        <w:tc>
          <w:tcPr>
            <w:tcW w:w="2547" w:type="dxa"/>
            <w:shd w:val="clear" w:color="auto" w:fill="auto"/>
          </w:tcPr>
          <w:p w14:paraId="08F13AE2" w14:textId="77777777" w:rsidR="005F6B73" w:rsidRPr="006848B8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96CABF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.10.8</w:t>
            </w:r>
          </w:p>
        </w:tc>
        <w:tc>
          <w:tcPr>
            <w:tcW w:w="1716" w:type="dxa"/>
            <w:shd w:val="clear" w:color="auto" w:fill="auto"/>
          </w:tcPr>
          <w:p w14:paraId="490E27F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A-ADRF </w:t>
            </w:r>
            <w:r>
              <w:t>Data Management Service</w:t>
            </w:r>
          </w:p>
        </w:tc>
        <w:tc>
          <w:tcPr>
            <w:tcW w:w="2835" w:type="dxa"/>
            <w:shd w:val="clear" w:color="auto" w:fill="auto"/>
          </w:tcPr>
          <w:p w14:paraId="3F1F93D5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 w:rsidRPr="00273843">
              <w:t>SS_AADRF_</w:t>
            </w:r>
            <w:r>
              <w:t>DataManagement.yaml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772434" w14:textId="77777777" w:rsidR="005F6B73" w:rsidRDefault="005F6B73" w:rsidP="00BE51C6">
            <w:pPr>
              <w:pStyle w:val="TAL"/>
            </w:pPr>
            <w:r w:rsidRPr="00DF26AE">
              <w:t>ss-</w:t>
            </w:r>
            <w:proofErr w:type="spellStart"/>
            <w:r w:rsidRPr="00DF26AE">
              <w:t>aadrf</w:t>
            </w:r>
            <w:proofErr w:type="spellEnd"/>
            <w:r w:rsidRPr="00DF26AE">
              <w:t>-</w:t>
            </w:r>
            <w:proofErr w:type="spellStart"/>
            <w:r w:rsidRPr="00DF26AE">
              <w:t>datamanagement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B49FD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.22</w:t>
            </w:r>
          </w:p>
        </w:tc>
      </w:tr>
      <w:tr w:rsidR="009230F0" w14:paraId="46FB622C" w14:textId="77777777" w:rsidTr="00BE51C6">
        <w:trPr>
          <w:ins w:id="58" w:author="Igor Pastushok" w:date="2024-11-05T09:24:00Z"/>
        </w:trPr>
        <w:tc>
          <w:tcPr>
            <w:tcW w:w="2547" w:type="dxa"/>
            <w:shd w:val="clear" w:color="auto" w:fill="auto"/>
          </w:tcPr>
          <w:p w14:paraId="27CC2462" w14:textId="52AEA605" w:rsidR="009230F0" w:rsidRPr="00273843" w:rsidRDefault="009230F0" w:rsidP="00BE51C6">
            <w:pPr>
              <w:pStyle w:val="TAL"/>
              <w:rPr>
                <w:ins w:id="59" w:author="Igor Pastushok" w:date="2024-11-05T09:24:00Z"/>
              </w:rPr>
            </w:pPr>
            <w:proofErr w:type="spellStart"/>
            <w:ins w:id="60" w:author="Igor Pastushok" w:date="2024-11-05T09:24:00Z">
              <w:r w:rsidRPr="00273843">
                <w:t>SS_ADAE_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  <w:proofErr w:type="spellEnd"/>
            </w:ins>
          </w:p>
        </w:tc>
        <w:tc>
          <w:tcPr>
            <w:tcW w:w="835" w:type="dxa"/>
            <w:shd w:val="clear" w:color="auto" w:fill="auto"/>
          </w:tcPr>
          <w:p w14:paraId="5D9C80F7" w14:textId="3858381A" w:rsidR="009230F0" w:rsidRDefault="00091520" w:rsidP="00BE51C6">
            <w:pPr>
              <w:pStyle w:val="TAL"/>
              <w:rPr>
                <w:ins w:id="61" w:author="Igor Pastushok" w:date="2024-11-05T09:24:00Z"/>
                <w:noProof/>
                <w:lang w:eastAsia="zh-CN"/>
              </w:rPr>
            </w:pPr>
            <w:ins w:id="62" w:author="Igor Pastushok" w:date="2024-11-05T09:25:00Z">
              <w:r>
                <w:rPr>
                  <w:noProof/>
                  <w:lang w:eastAsia="zh-CN"/>
                </w:rPr>
                <w:t>7.10</w:t>
              </w:r>
            </w:ins>
            <w:ins w:id="63" w:author="Igor Pastushok R1" w:date="2024-11-19T15:43:00Z">
              <w:r w:rsidR="00047404">
                <w:rPr>
                  <w:noProof/>
                  <w:lang w:eastAsia="zh-CN"/>
                </w:rPr>
                <w:t>.9</w:t>
              </w:r>
            </w:ins>
          </w:p>
        </w:tc>
        <w:tc>
          <w:tcPr>
            <w:tcW w:w="1716" w:type="dxa"/>
            <w:shd w:val="clear" w:color="auto" w:fill="auto"/>
          </w:tcPr>
          <w:p w14:paraId="580C7ADE" w14:textId="178CF94C" w:rsidR="009230F0" w:rsidRDefault="00091520" w:rsidP="00BE51C6">
            <w:pPr>
              <w:pStyle w:val="TAL"/>
              <w:rPr>
                <w:ins w:id="64" w:author="Igor Pastushok" w:date="2024-11-05T09:24:00Z"/>
                <w:lang w:eastAsia="zh-CN"/>
              </w:rPr>
            </w:pPr>
            <w:ins w:id="65" w:author="Igor Pastushok" w:date="2024-11-05T09:25:00Z">
              <w:r>
                <w:rPr>
                  <w:lang w:eastAsia="zh-CN"/>
                </w:rPr>
                <w:t xml:space="preserve">ADAE </w:t>
              </w:r>
              <w:r w:rsidR="00A01E17">
                <w:t>L</w:t>
              </w:r>
              <w:r w:rsidR="00A01E17" w:rsidRPr="00460CD1">
                <w:t>ocation</w:t>
              </w:r>
              <w:r w:rsidR="00A01E17">
                <w:t>-R</w:t>
              </w:r>
              <w:r w:rsidR="00A01E17" w:rsidRPr="00460CD1">
                <w:t>elated</w:t>
              </w:r>
              <w:r w:rsidR="00A01E17">
                <w:t xml:space="preserve"> </w:t>
              </w:r>
              <w:r w:rsidR="00A01E17" w:rsidRPr="00460CD1">
                <w:t>U</w:t>
              </w:r>
              <w:r w:rsidR="00A01E17">
                <w:t>E G</w:t>
              </w:r>
              <w:r w:rsidR="00A01E17" w:rsidRPr="00460CD1">
                <w:t>roup</w:t>
              </w:r>
              <w:r w:rsidR="00A01E17">
                <w:t xml:space="preserve"> A</w:t>
              </w:r>
              <w:r w:rsidR="00A01E17" w:rsidRPr="00273843">
                <w:t>nalytics</w:t>
              </w:r>
              <w:r w:rsidR="00A01E17">
                <w:t xml:space="preserve"> service</w:t>
              </w:r>
            </w:ins>
          </w:p>
        </w:tc>
        <w:tc>
          <w:tcPr>
            <w:tcW w:w="2835" w:type="dxa"/>
            <w:shd w:val="clear" w:color="auto" w:fill="auto"/>
          </w:tcPr>
          <w:p w14:paraId="71D26924" w14:textId="0DC04F76" w:rsidR="009230F0" w:rsidRDefault="00A01E17" w:rsidP="00BE51C6">
            <w:pPr>
              <w:pStyle w:val="TAL"/>
              <w:rPr>
                <w:ins w:id="66" w:author="Igor Pastushok" w:date="2024-11-05T09:24:00Z"/>
                <w:noProof/>
              </w:rPr>
            </w:pPr>
            <w:ins w:id="67" w:author="Igor Pastushok" w:date="2024-11-05T09:26:00Z">
              <w:r>
                <w:rPr>
                  <w:noProof/>
                </w:rPr>
                <w:t>TS29549_</w:t>
              </w:r>
              <w:proofErr w:type="spellStart"/>
              <w:r w:rsidRPr="00273843">
                <w:t>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  <w:r>
                <w:t>.yaml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01889C2" w14:textId="626EFE29" w:rsidR="009230F0" w:rsidRPr="00DF26AE" w:rsidRDefault="00A01E17" w:rsidP="00BE51C6">
            <w:pPr>
              <w:pStyle w:val="TAL"/>
              <w:rPr>
                <w:ins w:id="68" w:author="Igor Pastushok" w:date="2024-11-05T09:24:00Z"/>
              </w:rPr>
            </w:pPr>
            <w:ins w:id="69" w:author="Igor Pastushok" w:date="2024-11-05T09:26:00Z">
              <w:r>
                <w:t>ss-</w:t>
              </w:r>
              <w:proofErr w:type="spellStart"/>
              <w:r>
                <w:t>adae</w:t>
              </w:r>
              <w:proofErr w:type="spellEnd"/>
              <w:r>
                <w:t>-</w:t>
              </w:r>
              <w:proofErr w:type="spellStart"/>
              <w:r w:rsidR="00F70BE6">
                <w:t>l</w:t>
              </w:r>
            </w:ins>
            <w:ins w:id="70" w:author="Igor Pastushok" w:date="2024-11-05T09:30:00Z">
              <w:r w:rsidR="00BE547E">
                <w:t>r</w:t>
              </w:r>
            </w:ins>
            <w:ins w:id="71" w:author="Igor Pastushok" w:date="2024-11-05T09:26:00Z">
              <w:r w:rsidR="0032631D">
                <w:t>ug</w:t>
              </w:r>
            </w:ins>
            <w:ins w:id="72" w:author="Igor Pastushok" w:date="2024-11-05T09:27:00Z">
              <w:r w:rsidR="0032631D">
                <w:t>a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8699EBC" w14:textId="4B37ACC8" w:rsidR="009230F0" w:rsidRDefault="0032631D" w:rsidP="00BE51C6">
            <w:pPr>
              <w:pStyle w:val="TAL"/>
              <w:rPr>
                <w:ins w:id="73" w:author="Igor Pastushok" w:date="2024-11-05T09:24:00Z"/>
                <w:noProof/>
                <w:lang w:eastAsia="zh-CN"/>
              </w:rPr>
            </w:pPr>
            <w:ins w:id="74" w:author="Igor Pastushok" w:date="2024-11-05T09:27:00Z">
              <w:r>
                <w:rPr>
                  <w:noProof/>
                  <w:lang w:eastAsia="zh-CN"/>
                </w:rPr>
                <w:t>A.23</w:t>
              </w:r>
            </w:ins>
          </w:p>
        </w:tc>
      </w:tr>
      <w:tr w:rsidR="005F6B73" w14:paraId="0F1B1F6F" w14:textId="77777777" w:rsidTr="00BE51C6">
        <w:tc>
          <w:tcPr>
            <w:tcW w:w="10201" w:type="dxa"/>
            <w:gridSpan w:val="6"/>
            <w:shd w:val="clear" w:color="auto" w:fill="auto"/>
          </w:tcPr>
          <w:p w14:paraId="414F5300" w14:textId="77777777" w:rsidR="005F6B73" w:rsidRDefault="005F6B73" w:rsidP="00BE51C6">
            <w:pPr>
              <w:pStyle w:val="TAN"/>
            </w:pPr>
            <w:r w:rsidRPr="0097122F">
              <w:t>NOTE</w:t>
            </w:r>
            <w:r>
              <w:t> 1</w:t>
            </w:r>
            <w:r w:rsidRPr="00424D32">
              <w:t>:</w:t>
            </w:r>
            <w:r w:rsidRPr="00424D32">
              <w:tab/>
            </w:r>
            <w:r>
              <w:t>The APIs exposed by the SEALDD Server are specified in clause 5 of 3GPP TS 29.548 [</w:t>
            </w:r>
            <w:r w:rsidRPr="00A954F4">
              <w:t>35</w:t>
            </w:r>
            <w:r>
              <w:t>]</w:t>
            </w:r>
            <w:r w:rsidRPr="00424D32">
              <w:t>.</w:t>
            </w:r>
          </w:p>
          <w:p w14:paraId="1B2FEC03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5.3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187DEDBC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3: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5.8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3215F314" w14:textId="77777777" w:rsidR="005F6B73" w:rsidRPr="00250CC5" w:rsidRDefault="005F6B73" w:rsidP="00BE51C6">
            <w:pPr>
              <w:pStyle w:val="TAN"/>
              <w:rPr>
                <w:noProof/>
                <w:lang w:eastAsia="zh-CN"/>
              </w:rPr>
            </w:pPr>
            <w:r w:rsidRPr="0097122F">
              <w:t>NOTE</w:t>
            </w:r>
            <w:r>
              <w:t> 4</w:t>
            </w:r>
            <w:r w:rsidRPr="00424D32">
              <w:t>:</w:t>
            </w:r>
            <w:r w:rsidRPr="00424D32">
              <w:tab/>
            </w:r>
            <w:r>
              <w:t>The APIs exposed by the NSCE Server are specified in clause 5 of 3GPP TS 29.435 [4</w:t>
            </w:r>
            <w:r w:rsidRPr="00D44E72">
              <w:t>2</w:t>
            </w:r>
            <w:r>
              <w:t>]</w:t>
            </w:r>
            <w:r w:rsidRPr="00424D32">
              <w:t>.</w:t>
            </w:r>
          </w:p>
        </w:tc>
      </w:tr>
    </w:tbl>
    <w:p w14:paraId="1E919EA6" w14:textId="77777777" w:rsidR="005F6B73" w:rsidRDefault="005F6B73" w:rsidP="005F6B73"/>
    <w:p w14:paraId="53AD349B" w14:textId="77777777" w:rsidR="00B546C8" w:rsidRPr="005F6B73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9E7E747" w14:textId="182186AD" w:rsidR="00BE547E" w:rsidRDefault="00BE547E" w:rsidP="00BE547E">
      <w:pPr>
        <w:pStyle w:val="Heading3"/>
        <w:rPr>
          <w:ins w:id="75" w:author="Igor Pastushok" w:date="2024-11-05T09:28:00Z"/>
        </w:rPr>
      </w:pPr>
      <w:bookmarkStart w:id="76" w:name="_Toc151886243"/>
      <w:bookmarkStart w:id="77" w:name="_Toc152076308"/>
      <w:bookmarkStart w:id="78" w:name="_Toc153794024"/>
      <w:bookmarkStart w:id="79" w:name="_Toc162006733"/>
      <w:bookmarkStart w:id="80" w:name="_Toc168479958"/>
      <w:bookmarkStart w:id="81" w:name="_Toc170159589"/>
      <w:bookmarkStart w:id="82" w:name="_Toc175827589"/>
      <w:bookmarkEnd w:id="24"/>
      <w:bookmarkEnd w:id="25"/>
      <w:bookmarkEnd w:id="26"/>
      <w:ins w:id="83" w:author="Igor Pastushok" w:date="2024-11-05T09:29:00Z">
        <w:r>
          <w:lastRenderedPageBreak/>
          <w:t>7.10.9</w:t>
        </w:r>
      </w:ins>
      <w:ins w:id="84" w:author="Igor Pastushok" w:date="2024-11-05T09:28:00Z">
        <w:r>
          <w:tab/>
        </w:r>
      </w:ins>
      <w:bookmarkEnd w:id="76"/>
      <w:bookmarkEnd w:id="77"/>
      <w:bookmarkEnd w:id="78"/>
      <w:bookmarkEnd w:id="79"/>
      <w:bookmarkEnd w:id="80"/>
      <w:bookmarkEnd w:id="81"/>
      <w:bookmarkEnd w:id="82"/>
      <w:proofErr w:type="spellStart"/>
      <w:ins w:id="85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</w:p>
    <w:p w14:paraId="50A0949D" w14:textId="32EB48EB" w:rsidR="00BE547E" w:rsidRDefault="00BE547E" w:rsidP="00BE547E">
      <w:pPr>
        <w:pStyle w:val="Heading4"/>
        <w:rPr>
          <w:ins w:id="86" w:author="Igor Pastushok" w:date="2024-11-05T09:28:00Z"/>
          <w:lang w:eastAsia="zh-CN"/>
        </w:rPr>
      </w:pPr>
      <w:bookmarkStart w:id="87" w:name="_Toc151886244"/>
      <w:bookmarkStart w:id="88" w:name="_Toc152076309"/>
      <w:bookmarkStart w:id="89" w:name="_Toc153794025"/>
      <w:bookmarkStart w:id="90" w:name="_Toc162006734"/>
      <w:bookmarkStart w:id="91" w:name="_Toc168479959"/>
      <w:bookmarkStart w:id="92" w:name="_Toc170159590"/>
      <w:bookmarkStart w:id="93" w:name="_Toc175827590"/>
      <w:ins w:id="94" w:author="Igor Pastushok" w:date="2024-11-05T09:29:00Z">
        <w:r>
          <w:t>7.10.9</w:t>
        </w:r>
      </w:ins>
      <w:ins w:id="95" w:author="Igor Pastushok" w:date="2024-11-05T09:28:00Z">
        <w:r>
          <w:t>.1</w:t>
        </w:r>
        <w:r>
          <w:tab/>
        </w:r>
      </w:ins>
      <w:ins w:id="96" w:author="Igor Pastushok R1" w:date="2024-11-19T16:17:00Z">
        <w:r w:rsidR="00A14D11" w:rsidRPr="000E1D0D">
          <w:t>Introduction</w:t>
        </w:r>
      </w:ins>
      <w:bookmarkEnd w:id="87"/>
      <w:bookmarkEnd w:id="88"/>
      <w:bookmarkEnd w:id="89"/>
      <w:bookmarkEnd w:id="90"/>
      <w:bookmarkEnd w:id="91"/>
      <w:bookmarkEnd w:id="92"/>
      <w:bookmarkEnd w:id="93"/>
    </w:p>
    <w:p w14:paraId="3B7234C2" w14:textId="1A521AEA" w:rsidR="00BE547E" w:rsidRDefault="00BE547E" w:rsidP="00BE547E">
      <w:pPr>
        <w:rPr>
          <w:ins w:id="97" w:author="Igor Pastushok" w:date="2024-11-05T09:28:00Z"/>
          <w:noProof/>
          <w:lang w:eastAsia="zh-CN"/>
        </w:rPr>
      </w:pPr>
      <w:ins w:id="98" w:author="Igor Pastushok" w:date="2024-11-05T09:28:00Z">
        <w:r>
          <w:rPr>
            <w:noProof/>
          </w:rPr>
          <w:t xml:space="preserve">The </w:t>
        </w:r>
      </w:ins>
      <w:ins w:id="99" w:author="Igor Pastushok" w:date="2024-11-05T09:31:00Z">
        <w:r>
          <w:rPr>
            <w:lang w:eastAsia="zh-CN"/>
          </w:rPr>
          <w:t xml:space="preserve">ADAE </w:t>
        </w:r>
        <w:r>
          <w:t>L</w:t>
        </w:r>
        <w:r w:rsidRPr="00460CD1">
          <w:t>ocation</w:t>
        </w:r>
        <w:r>
          <w:t>-R</w:t>
        </w:r>
        <w:r w:rsidRPr="00460CD1">
          <w:t>elated</w:t>
        </w:r>
        <w:r>
          <w:t xml:space="preserve"> </w:t>
        </w:r>
        <w:r w:rsidRPr="00460CD1">
          <w:t>U</w:t>
        </w:r>
        <w:r>
          <w:t>E G</w:t>
        </w:r>
        <w:r w:rsidRPr="00460CD1">
          <w:t>roup</w:t>
        </w:r>
        <w:r>
          <w:t xml:space="preserve"> A</w:t>
        </w:r>
        <w:r w:rsidRPr="00273843">
          <w:t>nalytics</w:t>
        </w:r>
        <w:r>
          <w:t xml:space="preserve"> service</w:t>
        </w:r>
        <w:r>
          <w:rPr>
            <w:noProof/>
          </w:rPr>
          <w:t xml:space="preserve"> </w:t>
        </w:r>
      </w:ins>
      <w:ins w:id="100" w:author="Igor Pastushok" w:date="2024-11-05T09:28:00Z">
        <w:r>
          <w:rPr>
            <w:noProof/>
          </w:rPr>
          <w:t xml:space="preserve">shall use the </w:t>
        </w:r>
      </w:ins>
      <w:proofErr w:type="spellStart"/>
      <w:ins w:id="101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02" w:author="Igor Pastushok" w:date="2024-11-05T09:28:00Z">
        <w:r>
          <w:rPr>
            <w:noProof/>
            <w:lang w:eastAsia="zh-CN"/>
          </w:rPr>
          <w:t>.</w:t>
        </w:r>
      </w:ins>
    </w:p>
    <w:p w14:paraId="13374C42" w14:textId="77777777" w:rsidR="00D67D66" w:rsidRPr="000E1D0D" w:rsidRDefault="00D67D66" w:rsidP="00D67D66">
      <w:pPr>
        <w:rPr>
          <w:ins w:id="103" w:author="Igor Pastushok R1" w:date="2024-11-19T16:17:00Z"/>
          <w:noProof/>
          <w:lang w:eastAsia="zh-CN"/>
        </w:rPr>
      </w:pPr>
      <w:ins w:id="104" w:author="Igor Pastushok R1" w:date="2024-11-19T16:17:00Z">
        <w:r w:rsidRPr="000E1D0D">
          <w:rPr>
            <w:rFonts w:hint="eastAsia"/>
            <w:noProof/>
            <w:lang w:eastAsia="zh-CN"/>
          </w:rPr>
          <w:t xml:space="preserve">The API URI of the </w:t>
        </w:r>
        <w:proofErr w:type="spellStart"/>
        <w:r>
          <w:rPr>
            <w:color w:val="000000"/>
          </w:rPr>
          <w:t>SS_ADAE_CollisionDetectionAnalytics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</w:t>
        </w:r>
        <w:r w:rsidRPr="000E1D0D">
          <w:rPr>
            <w:rFonts w:hint="eastAsia"/>
            <w:noProof/>
            <w:lang w:eastAsia="zh-CN"/>
          </w:rPr>
          <w:t xml:space="preserve"> shall be:</w:t>
        </w:r>
      </w:ins>
    </w:p>
    <w:p w14:paraId="4B752F68" w14:textId="77777777" w:rsidR="00D67D66" w:rsidRPr="000E1D0D" w:rsidRDefault="00D67D66" w:rsidP="00D67D66">
      <w:pPr>
        <w:rPr>
          <w:ins w:id="105" w:author="Igor Pastushok R1" w:date="2024-11-19T16:17:00Z"/>
          <w:noProof/>
          <w:lang w:eastAsia="zh-CN"/>
        </w:rPr>
      </w:pPr>
      <w:ins w:id="106" w:author="Igor Pastushok R1" w:date="2024-11-19T16:17:00Z">
        <w:r w:rsidRPr="000E1D0D">
          <w:rPr>
            <w:b/>
            <w:noProof/>
          </w:rPr>
          <w:t>{apiRoot}/&lt;apiName&gt;/&lt;apiVersion&gt;</w:t>
        </w:r>
      </w:ins>
    </w:p>
    <w:p w14:paraId="275EDBA2" w14:textId="78A7FF60" w:rsidR="00BE547E" w:rsidRDefault="00BE547E" w:rsidP="00BE547E">
      <w:pPr>
        <w:rPr>
          <w:ins w:id="107" w:author="Igor Pastushok R1" w:date="2024-11-19T16:18:00Z"/>
          <w:lang w:eastAsia="zh-CN"/>
        </w:rPr>
      </w:pPr>
      <w:ins w:id="108" w:author="Igor Pastushok" w:date="2024-11-05T09:28:00Z">
        <w:r>
          <w:rPr>
            <w:lang w:eastAsia="zh-CN"/>
          </w:rPr>
          <w:t xml:space="preserve">The request URIs used in HTTP requests from the </w:t>
        </w:r>
      </w:ins>
      <w:ins w:id="109" w:author="Igor Pastushok R1" w:date="2024-11-19T16:18:00Z">
        <w:r w:rsidR="00E608E4">
          <w:rPr>
            <w:lang w:eastAsia="zh-CN"/>
          </w:rPr>
          <w:t xml:space="preserve">service consumer </w:t>
        </w:r>
      </w:ins>
      <w:ins w:id="110" w:author="Igor Pastushok" w:date="2024-11-05T09:28:00Z">
        <w:r>
          <w:rPr>
            <w:lang w:eastAsia="zh-CN"/>
          </w:rPr>
          <w:t xml:space="preserve">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22D5B2A9" w14:textId="77777777" w:rsidR="006D495A" w:rsidRPr="000E1D0D" w:rsidRDefault="006D495A" w:rsidP="006D495A">
      <w:pPr>
        <w:rPr>
          <w:ins w:id="111" w:author="Igor Pastushok R1" w:date="2024-11-19T16:18:00Z"/>
          <w:noProof/>
          <w:lang w:eastAsia="zh-CN"/>
        </w:rPr>
      </w:pPr>
      <w:ins w:id="112" w:author="Igor Pastushok R1" w:date="2024-11-19T16:18:00Z">
        <w:r w:rsidRPr="000E1D0D">
          <w:rPr>
            <w:noProof/>
            <w:lang w:eastAsia="zh-CN"/>
          </w:rPr>
          <w:t>The request URI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used in HTTP request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shall have the </w:t>
        </w:r>
        <w:r w:rsidRPr="000E1D0D">
          <w:rPr>
            <w:rFonts w:hint="eastAsia"/>
            <w:noProof/>
            <w:lang w:eastAsia="zh-CN"/>
          </w:rPr>
          <w:t xml:space="preserve">Resource URI </w:t>
        </w:r>
        <w:r w:rsidRPr="000E1D0D">
          <w:rPr>
            <w:noProof/>
            <w:lang w:eastAsia="zh-CN"/>
          </w:rPr>
          <w:t>structure defined in clause 6.5, i.e.:</w:t>
        </w:r>
      </w:ins>
    </w:p>
    <w:p w14:paraId="7B33BAE8" w14:textId="77777777" w:rsidR="006D495A" w:rsidRPr="000E1D0D" w:rsidRDefault="006D495A" w:rsidP="006D495A">
      <w:pPr>
        <w:rPr>
          <w:ins w:id="113" w:author="Igor Pastushok R1" w:date="2024-11-19T16:18:00Z"/>
          <w:b/>
          <w:noProof/>
        </w:rPr>
      </w:pPr>
      <w:ins w:id="114" w:author="Igor Pastushok R1" w:date="2024-11-19T16:18:00Z">
        <w:r w:rsidRPr="000E1D0D">
          <w:rPr>
            <w:b/>
            <w:noProof/>
          </w:rPr>
          <w:t>{apiRoot}/&lt;apiName&gt;/&lt;apiVersion&gt;/&lt;apiSpecificSuffixes&gt;</w:t>
        </w:r>
      </w:ins>
    </w:p>
    <w:p w14:paraId="0A965B5C" w14:textId="77777777" w:rsidR="006D495A" w:rsidRPr="000E1D0D" w:rsidRDefault="006D495A" w:rsidP="006D495A">
      <w:pPr>
        <w:rPr>
          <w:ins w:id="115" w:author="Igor Pastushok R1" w:date="2024-11-19T16:18:00Z"/>
          <w:noProof/>
          <w:lang w:eastAsia="zh-CN"/>
        </w:rPr>
      </w:pPr>
      <w:ins w:id="116" w:author="Igor Pastushok R1" w:date="2024-11-19T16:18:00Z">
        <w:r w:rsidRPr="000E1D0D">
          <w:rPr>
            <w:noProof/>
            <w:lang w:eastAsia="zh-CN"/>
          </w:rPr>
          <w:t>with the following components:</w:t>
        </w:r>
      </w:ins>
    </w:p>
    <w:p w14:paraId="453B7C50" w14:textId="77777777" w:rsidR="006D495A" w:rsidRDefault="006D495A" w:rsidP="006D495A">
      <w:pPr>
        <w:pStyle w:val="B1"/>
        <w:rPr>
          <w:ins w:id="117" w:author="Igor Pastushok R1" w:date="2024-11-19T16:18:00Z"/>
          <w:lang w:eastAsia="zh-CN"/>
        </w:rPr>
      </w:pPr>
      <w:ins w:id="118" w:author="Igor Pastushok R1" w:date="2024-11-19T16:18:00Z">
        <w:r w:rsidRPr="000E1D0D">
          <w:rPr>
            <w:noProof/>
            <w:lang w:eastAsia="zh-CN"/>
          </w:rPr>
          <w:t>-</w:t>
        </w:r>
        <w:r w:rsidRPr="000E1D0D">
          <w:rPr>
            <w:noProof/>
            <w:lang w:eastAsia="zh-CN"/>
          </w:rPr>
          <w:tab/>
          <w:t xml:space="preserve">The </w:t>
        </w:r>
        <w:r w:rsidRPr="000E1D0D">
          <w:rPr>
            <w:noProof/>
          </w:rPr>
          <w:t xml:space="preserve">{apiRoot} shall be set as described in </w:t>
        </w:r>
        <w:r w:rsidRPr="000E1D0D">
          <w:rPr>
            <w:noProof/>
            <w:lang w:eastAsia="zh-CN"/>
          </w:rPr>
          <w:t>clause 6.5</w:t>
        </w:r>
        <w:r>
          <w:rPr>
            <w:noProof/>
            <w:lang w:eastAsia="zh-CN"/>
          </w:rPr>
          <w:t>.</w:t>
        </w:r>
      </w:ins>
    </w:p>
    <w:p w14:paraId="7D1C9191" w14:textId="7A6A51BE" w:rsidR="00BE547E" w:rsidRDefault="00BE547E" w:rsidP="00BE547E">
      <w:pPr>
        <w:pStyle w:val="B1"/>
        <w:rPr>
          <w:ins w:id="119" w:author="Igor Pastushok" w:date="2024-11-05T09:28:00Z"/>
        </w:rPr>
      </w:pPr>
      <w:ins w:id="120" w:author="Igor Pastushok" w:date="2024-11-05T09:2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121" w:author="Igor Pastushok" w:date="2024-11-05T09:31:00Z">
        <w:r>
          <w:t>ss-</w:t>
        </w:r>
        <w:proofErr w:type="spellStart"/>
        <w:r>
          <w:t>adae</w:t>
        </w:r>
        <w:proofErr w:type="spellEnd"/>
        <w:r>
          <w:t>-</w:t>
        </w:r>
        <w:proofErr w:type="spellStart"/>
        <w:r>
          <w:t>lruga</w:t>
        </w:r>
      </w:ins>
      <w:proofErr w:type="spellEnd"/>
      <w:ins w:id="122" w:author="Igor Pastushok" w:date="2024-11-05T09:28:00Z">
        <w:r>
          <w:t>".</w:t>
        </w:r>
      </w:ins>
    </w:p>
    <w:p w14:paraId="4C095EF6" w14:textId="77777777" w:rsidR="00BE547E" w:rsidRDefault="00BE547E" w:rsidP="00BE547E">
      <w:pPr>
        <w:pStyle w:val="B1"/>
        <w:rPr>
          <w:ins w:id="123" w:author="Igor Pastushok" w:date="2024-11-05T09:28:00Z"/>
        </w:rPr>
      </w:pPr>
      <w:ins w:id="124" w:author="Igor Pastushok" w:date="2024-11-05T09:28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1E8CE3CD" w14:textId="5EBA7F06" w:rsidR="00BE547E" w:rsidRDefault="00BE547E" w:rsidP="00BE547E">
      <w:pPr>
        <w:pStyle w:val="B1"/>
        <w:rPr>
          <w:ins w:id="125" w:author="Igor Pastushok R1" w:date="2024-11-19T16:18:00Z"/>
          <w:lang w:eastAsia="zh-CN"/>
        </w:rPr>
      </w:pPr>
      <w:ins w:id="126" w:author="Igor Pastushok" w:date="2024-11-05T09:28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</w:t>
        </w:r>
      </w:ins>
      <w:ins w:id="127" w:author="Igor Pastushok" w:date="2024-11-05T09:29:00Z">
        <w:r>
          <w:rPr>
            <w:lang w:eastAsia="zh-CN"/>
          </w:rPr>
          <w:t>7.10.9</w:t>
        </w:r>
      </w:ins>
      <w:ins w:id="128" w:author="Igor Pastushok" w:date="2024-11-05T09:28:00Z">
        <w:r>
          <w:rPr>
            <w:lang w:eastAsia="zh-CN"/>
          </w:rPr>
          <w:t>.2.</w:t>
        </w:r>
      </w:ins>
    </w:p>
    <w:p w14:paraId="62D40184" w14:textId="77777777" w:rsidR="00D828E8" w:rsidRPr="000E1D0D" w:rsidRDefault="00D828E8" w:rsidP="00D828E8">
      <w:pPr>
        <w:pStyle w:val="NO"/>
        <w:rPr>
          <w:ins w:id="129" w:author="Igor Pastushok R1" w:date="2024-11-19T16:18:00Z"/>
        </w:rPr>
      </w:pPr>
      <w:ins w:id="130" w:author="Igor Pastushok R1" w:date="2024-11-19T16:18:00Z">
        <w:r w:rsidRPr="000E1D0D">
          <w:t>NOTE:</w:t>
        </w:r>
        <w:r w:rsidRPr="000E1D0D">
          <w:tab/>
          <w:t>When 3GPP TS 29.122 [</w:t>
        </w:r>
        <w:r>
          <w:t>3</w:t>
        </w:r>
        <w:r w:rsidRPr="000E1D0D">
          <w:t xml:space="preserve">] is referenced for the common protocol and interface aspects for API definition in the clauses under clause 6.5, the </w:t>
        </w:r>
        <w:r>
          <w:t>ADAE</w:t>
        </w:r>
        <w:r w:rsidRPr="000E1D0D">
          <w:t xml:space="preserve"> Server takes the role of the SCEF and the service consumer takes the role of the SCS/AS.</w:t>
        </w:r>
      </w:ins>
    </w:p>
    <w:p w14:paraId="3AFD094D" w14:textId="6F5CF54A" w:rsidR="0093532D" w:rsidRDefault="0093532D" w:rsidP="0093532D">
      <w:pPr>
        <w:pStyle w:val="Heading4"/>
        <w:rPr>
          <w:ins w:id="131" w:author="Igor Pastushok R1" w:date="2024-11-19T16:19:00Z"/>
          <w:lang w:eastAsia="zh-CN"/>
        </w:rPr>
      </w:pPr>
      <w:bookmarkStart w:id="132" w:name="_Toc151886245"/>
      <w:bookmarkStart w:id="133" w:name="_Toc152076310"/>
      <w:bookmarkStart w:id="134" w:name="_Toc153794026"/>
      <w:bookmarkStart w:id="135" w:name="_Toc162006735"/>
      <w:bookmarkStart w:id="136" w:name="_Toc168479960"/>
      <w:bookmarkStart w:id="137" w:name="_Toc170159591"/>
      <w:bookmarkStart w:id="138" w:name="_Toc175827591"/>
      <w:ins w:id="139" w:author="Igor Pastushok R1" w:date="2024-11-19T16:19:00Z">
        <w:r>
          <w:rPr>
            <w:lang w:eastAsia="zh-CN"/>
          </w:rPr>
          <w:t>7.10.9.2</w:t>
        </w:r>
        <w:r>
          <w:rPr>
            <w:lang w:eastAsia="zh-CN"/>
          </w:rPr>
          <w:tab/>
        </w:r>
        <w:r w:rsidRPr="000E1D0D">
          <w:t>Usage of HTTP</w:t>
        </w:r>
      </w:ins>
    </w:p>
    <w:p w14:paraId="185A98B4" w14:textId="77777777" w:rsidR="0093532D" w:rsidRPr="000E1D0D" w:rsidRDefault="0093532D" w:rsidP="0093532D">
      <w:pPr>
        <w:rPr>
          <w:ins w:id="140" w:author="Igor Pastushok R1" w:date="2024-11-19T16:19:00Z"/>
        </w:rPr>
      </w:pPr>
      <w:ins w:id="141" w:author="Igor Pastushok R1" w:date="2024-11-19T16:19:00Z">
        <w:r w:rsidRPr="000E1D0D">
          <w:t xml:space="preserve">The provisions of </w:t>
        </w:r>
        <w:r w:rsidRPr="000E1D0D">
          <w:rPr>
            <w:noProof/>
            <w:lang w:eastAsia="zh-CN"/>
          </w:rPr>
          <w:t xml:space="preserve">clause 6.3 of 3GPP TS 29.549 [15] </w:t>
        </w:r>
        <w:r w:rsidRPr="000E1D0D">
          <w:t xml:space="preserve">shall apply for the </w:t>
        </w:r>
        <w:proofErr w:type="spellStart"/>
        <w:r w:rsidRPr="000E1D0D">
          <w:t>SDD_PolicyConfiguration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API.</w:t>
        </w:r>
      </w:ins>
    </w:p>
    <w:p w14:paraId="1E0C008C" w14:textId="26EDDFFA" w:rsidR="00BE547E" w:rsidRDefault="0093532D" w:rsidP="00BE547E">
      <w:pPr>
        <w:pStyle w:val="Heading4"/>
        <w:rPr>
          <w:ins w:id="142" w:author="Igor Pastushok" w:date="2024-11-05T09:28:00Z"/>
          <w:lang w:eastAsia="zh-CN"/>
        </w:rPr>
      </w:pPr>
      <w:ins w:id="143" w:author="Igor Pastushok R1" w:date="2024-11-19T16:19:00Z">
        <w:r>
          <w:rPr>
            <w:lang w:eastAsia="zh-CN"/>
          </w:rPr>
          <w:t>7.10.9.3</w:t>
        </w:r>
      </w:ins>
      <w:ins w:id="144" w:author="Igor Pastushok" w:date="2024-11-05T09:28:00Z">
        <w:r w:rsidR="00BE547E">
          <w:rPr>
            <w:lang w:eastAsia="zh-CN"/>
          </w:rPr>
          <w:tab/>
          <w:t>Resources</w:t>
        </w:r>
        <w:bookmarkEnd w:id="132"/>
        <w:bookmarkEnd w:id="133"/>
        <w:bookmarkEnd w:id="134"/>
        <w:bookmarkEnd w:id="135"/>
        <w:bookmarkEnd w:id="136"/>
        <w:bookmarkEnd w:id="137"/>
        <w:bookmarkEnd w:id="138"/>
      </w:ins>
    </w:p>
    <w:p w14:paraId="4D7DC2DD" w14:textId="72B02382" w:rsidR="00BE547E" w:rsidRDefault="0093532D" w:rsidP="00BE547E">
      <w:pPr>
        <w:pStyle w:val="Heading5"/>
        <w:rPr>
          <w:ins w:id="145" w:author="Igor Pastushok" w:date="2024-11-05T09:28:00Z"/>
          <w:lang w:eastAsia="zh-CN"/>
        </w:rPr>
      </w:pPr>
      <w:bookmarkStart w:id="146" w:name="_Toc151886246"/>
      <w:bookmarkStart w:id="147" w:name="_Toc152076311"/>
      <w:bookmarkStart w:id="148" w:name="_Toc153794027"/>
      <w:bookmarkStart w:id="149" w:name="_Toc162006736"/>
      <w:bookmarkStart w:id="150" w:name="_Toc168479961"/>
      <w:bookmarkStart w:id="151" w:name="_Toc170159592"/>
      <w:bookmarkStart w:id="152" w:name="_Toc175827592"/>
      <w:ins w:id="153" w:author="Igor Pastushok R1" w:date="2024-11-19T16:19:00Z">
        <w:r>
          <w:rPr>
            <w:lang w:eastAsia="zh-CN"/>
          </w:rPr>
          <w:t>7.10.9.3</w:t>
        </w:r>
      </w:ins>
      <w:ins w:id="154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Overview</w:t>
        </w:r>
        <w:bookmarkEnd w:id="146"/>
        <w:bookmarkEnd w:id="147"/>
        <w:bookmarkEnd w:id="148"/>
        <w:bookmarkEnd w:id="149"/>
        <w:bookmarkEnd w:id="150"/>
        <w:bookmarkEnd w:id="151"/>
        <w:bookmarkEnd w:id="152"/>
      </w:ins>
    </w:p>
    <w:p w14:paraId="6CA9877A" w14:textId="77777777" w:rsidR="00BE547E" w:rsidRPr="002A2823" w:rsidRDefault="00BE547E" w:rsidP="00BE547E">
      <w:pPr>
        <w:rPr>
          <w:ins w:id="155" w:author="Igor Pastushok" w:date="2024-11-05T09:28:00Z"/>
        </w:rPr>
      </w:pPr>
      <w:bookmarkStart w:id="156" w:name="_Toc151886247"/>
      <w:bookmarkStart w:id="157" w:name="_Toc152076312"/>
      <w:bookmarkStart w:id="158" w:name="_Toc153794028"/>
      <w:bookmarkStart w:id="159" w:name="_Toc162006737"/>
      <w:ins w:id="160" w:author="Igor Pastushok" w:date="2024-11-05T09:28:00Z">
        <w:r w:rsidRPr="002A2823">
          <w:t>This clause describes the structure for the Resource URIs and the resources and methods used for the service.</w:t>
        </w:r>
      </w:ins>
    </w:p>
    <w:p w14:paraId="3EBF4270" w14:textId="2DB17448" w:rsidR="00BE547E" w:rsidRPr="002A2823" w:rsidRDefault="00BE547E" w:rsidP="00BE547E">
      <w:pPr>
        <w:rPr>
          <w:ins w:id="161" w:author="Igor Pastushok" w:date="2024-11-05T09:28:00Z"/>
          <w:lang w:eastAsia="zh-CN"/>
        </w:rPr>
      </w:pPr>
      <w:ins w:id="162" w:author="Igor Pastushok" w:date="2024-11-05T09:28:00Z">
        <w:r w:rsidRPr="002A2823">
          <w:t>Figure </w:t>
        </w:r>
      </w:ins>
      <w:ins w:id="163" w:author="Igor Pastushok R1" w:date="2024-11-19T16:19:00Z">
        <w:r w:rsidR="0093532D">
          <w:t>7.10.9.3</w:t>
        </w:r>
      </w:ins>
      <w:ins w:id="164" w:author="Igor Pastushok" w:date="2024-11-05T09:28:00Z">
        <w:r w:rsidRPr="002A2823">
          <w:t xml:space="preserve">.1-1 depicts the resource URIs structure for the </w:t>
        </w:r>
      </w:ins>
      <w:proofErr w:type="spellStart"/>
      <w:ins w:id="165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66" w:author="Igor Pastushok" w:date="2024-11-05T09:28:00Z">
        <w:r w:rsidRPr="002A2823">
          <w:t>.</w:t>
        </w:r>
      </w:ins>
    </w:p>
    <w:p w14:paraId="4A64AAEA" w14:textId="25EE7375" w:rsidR="00BE547E" w:rsidRPr="002A2823" w:rsidRDefault="00B55B06" w:rsidP="00BE547E">
      <w:pPr>
        <w:keepNext/>
        <w:keepLines/>
        <w:spacing w:before="60"/>
        <w:jc w:val="center"/>
        <w:rPr>
          <w:ins w:id="167" w:author="Igor Pastushok" w:date="2024-11-05T09:28:00Z"/>
          <w:rFonts w:ascii="Arial" w:hAnsi="Arial"/>
          <w:b/>
        </w:rPr>
      </w:pPr>
      <w:ins w:id="168" w:author="Igor Pastushok" w:date="2024-11-05T09:28:00Z">
        <w:r w:rsidRPr="002A2823">
          <w:rPr>
            <w:rFonts w:ascii="Arial" w:hAnsi="Arial"/>
            <w:b/>
          </w:rPr>
          <w:object w:dxaOrig="4751" w:dyaOrig="3351" w14:anchorId="1BB495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0pt;height:167.15pt" o:ole="">
              <v:imagedata r:id="rId14" o:title=""/>
            </v:shape>
            <o:OLEObject Type="Embed" ProgID="Visio.Drawing.15" ShapeID="_x0000_i1025" DrawAspect="Content" ObjectID="_1793542474" r:id="rId15"/>
          </w:object>
        </w:r>
      </w:ins>
    </w:p>
    <w:p w14:paraId="12FD9FE3" w14:textId="14803920" w:rsidR="00BE547E" w:rsidRPr="002A2823" w:rsidRDefault="00BE547E" w:rsidP="00BE547E">
      <w:pPr>
        <w:keepLines/>
        <w:spacing w:after="240"/>
        <w:jc w:val="center"/>
        <w:rPr>
          <w:ins w:id="169" w:author="Igor Pastushok" w:date="2024-11-05T09:28:00Z"/>
          <w:rFonts w:ascii="Arial" w:hAnsi="Arial"/>
          <w:b/>
        </w:rPr>
      </w:pPr>
      <w:ins w:id="170" w:author="Igor Pastushok" w:date="2024-11-05T09:28:00Z">
        <w:r w:rsidRPr="002A2823">
          <w:rPr>
            <w:rFonts w:ascii="Arial" w:hAnsi="Arial"/>
            <w:b/>
          </w:rPr>
          <w:t>Figure </w:t>
        </w:r>
      </w:ins>
      <w:ins w:id="171" w:author="Igor Pastushok R1" w:date="2024-11-19T16:19:00Z">
        <w:r w:rsidR="0093532D">
          <w:rPr>
            <w:rFonts w:ascii="Arial" w:hAnsi="Arial"/>
            <w:b/>
          </w:rPr>
          <w:t>7.10.9.3</w:t>
        </w:r>
      </w:ins>
      <w:ins w:id="172" w:author="Igor Pastushok" w:date="2024-11-05T09:28:00Z">
        <w:r w:rsidRPr="002A2823">
          <w:rPr>
            <w:rFonts w:ascii="Arial" w:hAnsi="Arial"/>
            <w:b/>
          </w:rPr>
          <w:t xml:space="preserve">.1-1: Resource URI structure of the </w:t>
        </w:r>
      </w:ins>
      <w:proofErr w:type="spellStart"/>
      <w:ins w:id="173" w:author="Igor Pastushok" w:date="2024-11-05T09:30:00Z">
        <w:r>
          <w:rPr>
            <w:rFonts w:ascii="Arial" w:hAnsi="Arial"/>
            <w:b/>
            <w:color w:val="000000"/>
          </w:rPr>
          <w:t>SS_ADAE_LocationRelatedUeGroupAnalytics</w:t>
        </w:r>
      </w:ins>
      <w:proofErr w:type="spellEnd"/>
    </w:p>
    <w:p w14:paraId="26EB88E1" w14:textId="656F7FD7" w:rsidR="00BE547E" w:rsidRPr="002A2823" w:rsidRDefault="00BE547E" w:rsidP="00BE547E">
      <w:pPr>
        <w:rPr>
          <w:ins w:id="174" w:author="Igor Pastushok" w:date="2024-11-05T09:28:00Z"/>
        </w:rPr>
      </w:pPr>
      <w:ins w:id="175" w:author="Igor Pastushok" w:date="2024-11-05T09:28:00Z">
        <w:r w:rsidRPr="002A2823">
          <w:t>Table </w:t>
        </w:r>
      </w:ins>
      <w:ins w:id="176" w:author="Igor Pastushok R1" w:date="2024-11-19T16:19:00Z">
        <w:r w:rsidR="0093532D">
          <w:t>7.10.9.3</w:t>
        </w:r>
      </w:ins>
      <w:ins w:id="177" w:author="Igor Pastushok" w:date="2024-11-05T09:28:00Z">
        <w:r w:rsidRPr="002A2823">
          <w:t>.1-1 provides an overview of the resources and applicable HTTP methods.</w:t>
        </w:r>
      </w:ins>
    </w:p>
    <w:p w14:paraId="34EEE92B" w14:textId="4126FA4A" w:rsidR="00BE547E" w:rsidRPr="00B400BE" w:rsidRDefault="00BE547E" w:rsidP="00BE547E">
      <w:pPr>
        <w:keepNext/>
        <w:keepLines/>
        <w:spacing w:before="60"/>
        <w:jc w:val="center"/>
        <w:rPr>
          <w:ins w:id="178" w:author="Igor Pastushok" w:date="2024-11-05T09:28:00Z"/>
          <w:rFonts w:ascii="Arial" w:hAnsi="Arial"/>
          <w:b/>
        </w:rPr>
      </w:pPr>
      <w:ins w:id="179" w:author="Igor Pastushok" w:date="2024-11-05T09:28:00Z">
        <w:r w:rsidRPr="00B400BE">
          <w:rPr>
            <w:rFonts w:ascii="Arial" w:hAnsi="Arial"/>
            <w:b/>
          </w:rPr>
          <w:lastRenderedPageBreak/>
          <w:t>Table </w:t>
        </w:r>
      </w:ins>
      <w:ins w:id="180" w:author="Igor Pastushok R1" w:date="2024-11-19T16:19:00Z">
        <w:r w:rsidR="0093532D">
          <w:rPr>
            <w:rFonts w:ascii="Arial" w:hAnsi="Arial"/>
            <w:b/>
          </w:rPr>
          <w:t>7.10.9.3</w:t>
        </w:r>
      </w:ins>
      <w:ins w:id="181" w:author="Igor Pastushok" w:date="2024-11-05T09:28:00Z">
        <w:r w:rsidRPr="00B400BE">
          <w:rPr>
            <w:rFonts w:ascii="Arial" w:hAnsi="Arial"/>
            <w:b/>
          </w:rPr>
          <w:t>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BE547E" w:rsidRPr="00B400BE" w14:paraId="24FE7683" w14:textId="77777777" w:rsidTr="00BE51C6">
        <w:trPr>
          <w:jc w:val="center"/>
          <w:ins w:id="182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C73F0C2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3" w:author="Igor Pastushok" w:date="2024-11-05T09:28:00Z"/>
                <w:rFonts w:ascii="Arial" w:hAnsi="Arial"/>
                <w:b/>
                <w:sz w:val="18"/>
              </w:rPr>
            </w:pPr>
            <w:ins w:id="184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E83006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5" w:author="Igor Pastushok" w:date="2024-11-05T09:28:00Z"/>
                <w:rFonts w:ascii="Arial" w:hAnsi="Arial"/>
                <w:b/>
                <w:sz w:val="18"/>
              </w:rPr>
            </w:pPr>
            <w:ins w:id="186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4871F15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7" w:author="Igor Pastushok" w:date="2024-11-05T09:28:00Z"/>
                <w:rFonts w:ascii="Arial" w:hAnsi="Arial"/>
                <w:b/>
                <w:sz w:val="18"/>
              </w:rPr>
            </w:pPr>
            <w:ins w:id="188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C05EB8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9" w:author="Igor Pastushok" w:date="2024-11-05T09:28:00Z"/>
                <w:rFonts w:ascii="Arial" w:hAnsi="Arial"/>
                <w:b/>
                <w:sz w:val="18"/>
              </w:rPr>
            </w:pPr>
            <w:ins w:id="190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 xml:space="preserve">Description </w:t>
              </w:r>
            </w:ins>
          </w:p>
        </w:tc>
      </w:tr>
      <w:tr w:rsidR="00BE547E" w:rsidRPr="00B400BE" w14:paraId="5C820031" w14:textId="77777777" w:rsidTr="00BE51C6">
        <w:trPr>
          <w:trHeight w:val="763"/>
          <w:jc w:val="center"/>
          <w:ins w:id="191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45DF" w14:textId="6830214D" w:rsidR="00BE547E" w:rsidRPr="00B400BE" w:rsidRDefault="0036232B" w:rsidP="00BE51C6">
            <w:pPr>
              <w:keepNext/>
              <w:keepLines/>
              <w:spacing w:after="0"/>
              <w:rPr>
                <w:ins w:id="192" w:author="Igor Pastushok" w:date="2024-11-05T09:28:00Z"/>
                <w:rFonts w:ascii="Arial" w:hAnsi="Arial"/>
                <w:sz w:val="18"/>
              </w:rPr>
            </w:pPr>
            <w:ins w:id="193" w:author="Igor Pastushok" w:date="2024-11-05T09:35:00Z">
              <w:r>
                <w:rPr>
                  <w:rFonts w:ascii="Arial" w:hAnsi="Arial"/>
                  <w:sz w:val="18"/>
                </w:rPr>
                <w:t>Location-Related UE Group Analytics Subscriptions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66463" w14:textId="4D79AF72" w:rsidR="00BE547E" w:rsidRPr="00B400BE" w:rsidRDefault="00BE547E" w:rsidP="00BE51C6">
            <w:pPr>
              <w:keepNext/>
              <w:keepLines/>
              <w:spacing w:after="0"/>
              <w:rPr>
                <w:ins w:id="194" w:author="Igor Pastushok" w:date="2024-11-05T09:28:00Z"/>
                <w:rFonts w:ascii="Arial" w:hAnsi="Arial"/>
                <w:sz w:val="18"/>
              </w:rPr>
            </w:pPr>
            <w:ins w:id="195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196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604C7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97" w:author="Igor Pastushok" w:date="2024-11-05T09:28:00Z"/>
                <w:rFonts w:ascii="Arial" w:hAnsi="Arial"/>
                <w:sz w:val="18"/>
              </w:rPr>
            </w:pPr>
            <w:ins w:id="198" w:author="Igor Pastushok" w:date="2024-11-05T09:28:00Z">
              <w:r w:rsidRPr="00B400BE">
                <w:rPr>
                  <w:rFonts w:ascii="Arial" w:hAnsi="Arial"/>
                  <w:sz w:val="18"/>
                </w:rP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225D4" w14:textId="798FF08C" w:rsidR="00BE547E" w:rsidRPr="00B400BE" w:rsidRDefault="00BE547E" w:rsidP="00BE51C6">
            <w:pPr>
              <w:keepNext/>
              <w:keepLines/>
              <w:spacing w:after="0"/>
              <w:rPr>
                <w:ins w:id="199" w:author="Igor Pastushok" w:date="2024-11-05T09:28:00Z"/>
                <w:rFonts w:ascii="Arial" w:hAnsi="Arial"/>
                <w:sz w:val="18"/>
              </w:rPr>
            </w:pPr>
            <w:ins w:id="200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Create an individual </w:t>
              </w:r>
            </w:ins>
            <w:ins w:id="201" w:author="Igor Pastushok" w:date="2024-11-05T09:36:00Z">
              <w:r w:rsidR="0036232B">
                <w:rPr>
                  <w:rFonts w:ascii="Arial" w:hAnsi="Arial"/>
                  <w:sz w:val="18"/>
                </w:rPr>
                <w:t>location-related UE group analytics subscription.</w:t>
              </w:r>
            </w:ins>
          </w:p>
        </w:tc>
      </w:tr>
      <w:tr w:rsidR="00BE547E" w:rsidRPr="00B400BE" w14:paraId="4F394F9A" w14:textId="77777777" w:rsidTr="00BE51C6">
        <w:trPr>
          <w:trHeight w:val="763"/>
          <w:jc w:val="center"/>
          <w:ins w:id="202" w:author="Igor Pastushok" w:date="2024-11-05T09:28:00Z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4E5143" w14:textId="7B6C82FF" w:rsidR="00BE547E" w:rsidRPr="00B400BE" w:rsidRDefault="0036232B" w:rsidP="00BE51C6">
            <w:pPr>
              <w:keepNext/>
              <w:keepLines/>
              <w:spacing w:after="0"/>
              <w:rPr>
                <w:ins w:id="203" w:author="Igor Pastushok" w:date="2024-11-05T09:28:00Z"/>
                <w:rFonts w:ascii="Arial" w:hAnsi="Arial"/>
                <w:sz w:val="18"/>
              </w:rPr>
            </w:pPr>
            <w:ins w:id="204" w:author="Igor Pastushok" w:date="2024-11-05T09:35:00Z">
              <w:r>
                <w:rPr>
                  <w:rFonts w:ascii="Arial" w:hAnsi="Arial"/>
                  <w:sz w:val="18"/>
                </w:rPr>
                <w:t>Individual Location-Related UE Group Analytics Subscription</w:t>
              </w:r>
            </w:ins>
          </w:p>
        </w:tc>
        <w:tc>
          <w:tcPr>
            <w:tcW w:w="14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03BAD" w14:textId="12FE84F0" w:rsidR="00BE547E" w:rsidRPr="00B400BE" w:rsidRDefault="00BE547E" w:rsidP="00BE51C6">
            <w:pPr>
              <w:keepNext/>
              <w:keepLines/>
              <w:spacing w:after="0"/>
              <w:rPr>
                <w:ins w:id="205" w:author="Igor Pastushok" w:date="2024-11-05T09:28:00Z"/>
                <w:rFonts w:ascii="Arial" w:hAnsi="Arial"/>
                <w:sz w:val="18"/>
              </w:rPr>
            </w:pPr>
            <w:ins w:id="206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207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  <w:ins w:id="208" w:author="Igor Pastushok" w:date="2024-11-05T09:28:00Z">
              <w:r w:rsidRPr="00B400BE">
                <w:rPr>
                  <w:rFonts w:ascii="Arial" w:hAnsi="Arial"/>
                  <w:sz w:val="18"/>
                </w:rPr>
                <w:t>/{</w:t>
              </w:r>
            </w:ins>
            <w:proofErr w:type="spellStart"/>
            <w:ins w:id="209" w:author="Igor Pastushok" w:date="2024-11-05T09:34:00Z">
              <w:r w:rsidR="001C2AEB">
                <w:rPr>
                  <w:rFonts w:ascii="Arial" w:hAnsi="Arial"/>
                  <w:sz w:val="18"/>
                </w:rPr>
                <w:t>subscriptionId</w:t>
              </w:r>
            </w:ins>
            <w:proofErr w:type="spellEnd"/>
            <w:ins w:id="210" w:author="Igor Pastushok" w:date="2024-11-05T09:28:00Z">
              <w:r w:rsidRPr="00B400BE">
                <w:rPr>
                  <w:rFonts w:ascii="Arial" w:hAnsi="Arial"/>
                  <w:sz w:val="18"/>
                </w:rPr>
                <w:t>}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2880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11" w:author="Igor Pastushok" w:date="2024-11-05T09:28:00Z"/>
                <w:rFonts w:ascii="Arial" w:hAnsi="Arial"/>
                <w:sz w:val="18"/>
              </w:rPr>
            </w:pPr>
            <w:ins w:id="212" w:author="Igor Pastushok" w:date="2024-11-05T09:28:00Z">
              <w:r w:rsidRPr="00B400BE">
                <w:rPr>
                  <w:rFonts w:ascii="Arial" w:hAnsi="Arial"/>
                  <w:sz w:val="18"/>
                </w:rP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A061" w14:textId="515BA7F2" w:rsidR="00BE547E" w:rsidRPr="00B400BE" w:rsidRDefault="00BE547E" w:rsidP="00BE51C6">
            <w:pPr>
              <w:keepNext/>
              <w:keepLines/>
              <w:spacing w:after="0"/>
              <w:rPr>
                <w:ins w:id="213" w:author="Igor Pastushok" w:date="2024-11-05T09:28:00Z"/>
                <w:rFonts w:ascii="Arial" w:hAnsi="Arial"/>
                <w:sz w:val="18"/>
              </w:rPr>
            </w:pPr>
            <w:ins w:id="214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Read the </w:t>
              </w:r>
            </w:ins>
            <w:ins w:id="215" w:author="Igor Pastushok" w:date="2024-11-05T09:36:00Z">
              <w:r w:rsidR="0036232B" w:rsidRPr="00B400BE">
                <w:rPr>
                  <w:rFonts w:ascii="Arial" w:hAnsi="Arial"/>
                  <w:sz w:val="18"/>
                </w:rPr>
                <w:t xml:space="preserve">individual </w:t>
              </w:r>
              <w:r w:rsidR="0036232B">
                <w:rPr>
                  <w:rFonts w:ascii="Arial" w:hAnsi="Arial"/>
                  <w:sz w:val="18"/>
                </w:rPr>
                <w:t>location-related UE group analytics subscription</w:t>
              </w:r>
            </w:ins>
            <w:ins w:id="216" w:author="Igor Pastushok" w:date="2024-11-05T09:28:00Z">
              <w:r w:rsidRPr="00B400BE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BE547E" w:rsidRPr="00B400BE" w14:paraId="478BA01F" w14:textId="77777777" w:rsidTr="00BE51C6">
        <w:trPr>
          <w:trHeight w:val="763"/>
          <w:jc w:val="center"/>
          <w:ins w:id="217" w:author="Igor Pastushok" w:date="2024-11-05T09:28:00Z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AFA0C9" w14:textId="77777777" w:rsidR="00BE547E" w:rsidRPr="00B400BE" w:rsidRDefault="00BE547E" w:rsidP="00BE51C6">
            <w:pPr>
              <w:keepNext/>
              <w:keepLines/>
              <w:spacing w:after="0"/>
              <w:rPr>
                <w:ins w:id="218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B827B2" w14:textId="77777777" w:rsidR="00BE547E" w:rsidRPr="00B400BE" w:rsidRDefault="00BE547E" w:rsidP="00BE51C6">
            <w:pPr>
              <w:keepNext/>
              <w:keepLines/>
              <w:spacing w:after="0"/>
              <w:rPr>
                <w:ins w:id="219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7A7FC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20" w:author="Igor Pastushok" w:date="2024-11-05T09:28:00Z"/>
                <w:rFonts w:ascii="Arial" w:hAnsi="Arial"/>
                <w:sz w:val="18"/>
              </w:rPr>
            </w:pPr>
            <w:ins w:id="221" w:author="Igor Pastushok" w:date="2024-11-05T09:28:00Z">
              <w:r w:rsidRPr="00B400BE">
                <w:rPr>
                  <w:rFonts w:ascii="Arial" w:hAnsi="Arial"/>
                  <w:sz w:val="18"/>
                </w:rPr>
                <w:t>DELETE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463F6" w14:textId="6E624548" w:rsidR="00BE547E" w:rsidRPr="00B400BE" w:rsidRDefault="00BE547E" w:rsidP="00BE51C6">
            <w:pPr>
              <w:keepNext/>
              <w:keepLines/>
              <w:spacing w:after="0"/>
              <w:rPr>
                <w:ins w:id="222" w:author="Igor Pastushok" w:date="2024-11-05T09:28:00Z"/>
                <w:rFonts w:ascii="Arial" w:hAnsi="Arial"/>
                <w:sz w:val="18"/>
              </w:rPr>
            </w:pPr>
            <w:ins w:id="223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Remove the </w:t>
              </w:r>
            </w:ins>
            <w:ins w:id="224" w:author="Igor Pastushok" w:date="2024-11-05T09:37:00Z">
              <w:r w:rsidR="0036232B" w:rsidRPr="00B400BE">
                <w:rPr>
                  <w:rFonts w:ascii="Arial" w:hAnsi="Arial"/>
                  <w:sz w:val="18"/>
                </w:rPr>
                <w:t xml:space="preserve">individual </w:t>
              </w:r>
              <w:r w:rsidR="0036232B">
                <w:rPr>
                  <w:rFonts w:ascii="Arial" w:hAnsi="Arial"/>
                  <w:sz w:val="18"/>
                </w:rPr>
                <w:t>location-related UE group analytics subscription.</w:t>
              </w:r>
            </w:ins>
          </w:p>
        </w:tc>
      </w:tr>
    </w:tbl>
    <w:p w14:paraId="528A913D" w14:textId="77777777" w:rsidR="00BE547E" w:rsidRPr="002A2823" w:rsidRDefault="00BE547E" w:rsidP="00BE547E">
      <w:pPr>
        <w:rPr>
          <w:ins w:id="225" w:author="Igor Pastushok" w:date="2024-11-05T09:28:00Z"/>
          <w:noProof/>
          <w:lang w:val="en-US"/>
        </w:rPr>
      </w:pPr>
    </w:p>
    <w:p w14:paraId="28F2B20B" w14:textId="5E31CCEB" w:rsidR="00BE547E" w:rsidRDefault="0093532D" w:rsidP="00BE547E">
      <w:pPr>
        <w:pStyle w:val="Heading5"/>
        <w:rPr>
          <w:ins w:id="226" w:author="Igor Pastushok" w:date="2024-11-05T09:28:00Z"/>
          <w:lang w:eastAsia="zh-CN"/>
        </w:rPr>
      </w:pPr>
      <w:bookmarkStart w:id="227" w:name="_Toc168479962"/>
      <w:bookmarkStart w:id="228" w:name="_Toc170159593"/>
      <w:bookmarkStart w:id="229" w:name="_Toc175827593"/>
      <w:ins w:id="230" w:author="Igor Pastushok R1" w:date="2024-11-19T16:19:00Z">
        <w:r>
          <w:rPr>
            <w:lang w:eastAsia="zh-CN"/>
          </w:rPr>
          <w:t>7.10.9.3</w:t>
        </w:r>
      </w:ins>
      <w:ins w:id="231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 xml:space="preserve">Resource: </w:t>
        </w:r>
      </w:ins>
      <w:bookmarkEnd w:id="156"/>
      <w:bookmarkEnd w:id="157"/>
      <w:bookmarkEnd w:id="158"/>
      <w:bookmarkEnd w:id="159"/>
      <w:bookmarkEnd w:id="227"/>
      <w:bookmarkEnd w:id="228"/>
      <w:bookmarkEnd w:id="229"/>
      <w:ins w:id="232" w:author="Igor Pastushok" w:date="2024-11-05T09:35:00Z">
        <w:r w:rsidR="0036232B">
          <w:t>Location-Related UE Group Analytics Subscriptions</w:t>
        </w:r>
      </w:ins>
    </w:p>
    <w:p w14:paraId="01A52485" w14:textId="658658E7" w:rsidR="00BE547E" w:rsidRDefault="0093532D" w:rsidP="00BE547E">
      <w:pPr>
        <w:pStyle w:val="Heading6"/>
        <w:rPr>
          <w:ins w:id="233" w:author="Igor Pastushok" w:date="2024-11-05T09:28:00Z"/>
          <w:lang w:eastAsia="zh-CN"/>
        </w:rPr>
      </w:pPr>
      <w:bookmarkStart w:id="234" w:name="_Toc151886248"/>
      <w:bookmarkStart w:id="235" w:name="_Toc152076313"/>
      <w:bookmarkStart w:id="236" w:name="_Toc153794029"/>
      <w:bookmarkStart w:id="237" w:name="_Toc162006738"/>
      <w:bookmarkStart w:id="238" w:name="_Toc168479963"/>
      <w:bookmarkStart w:id="239" w:name="_Toc170159594"/>
      <w:bookmarkStart w:id="240" w:name="_Toc175827594"/>
      <w:ins w:id="241" w:author="Igor Pastushok R1" w:date="2024-11-19T16:19:00Z">
        <w:r>
          <w:rPr>
            <w:lang w:eastAsia="zh-CN"/>
          </w:rPr>
          <w:t>7.10.9.3</w:t>
        </w:r>
      </w:ins>
      <w:ins w:id="242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234"/>
        <w:bookmarkEnd w:id="235"/>
        <w:bookmarkEnd w:id="236"/>
        <w:bookmarkEnd w:id="237"/>
        <w:bookmarkEnd w:id="238"/>
        <w:bookmarkEnd w:id="239"/>
        <w:bookmarkEnd w:id="240"/>
      </w:ins>
    </w:p>
    <w:p w14:paraId="3776B199" w14:textId="4C95E1BD" w:rsidR="00BE547E" w:rsidRDefault="00BE547E" w:rsidP="00BE547E">
      <w:pPr>
        <w:rPr>
          <w:ins w:id="243" w:author="Igor Pastushok" w:date="2024-11-05T09:28:00Z"/>
          <w:lang w:eastAsia="zh-CN"/>
        </w:rPr>
      </w:pPr>
      <w:ins w:id="244" w:author="Igor Pastushok" w:date="2024-11-05T09:28:00Z">
        <w:r>
          <w:rPr>
            <w:lang w:eastAsia="zh-CN"/>
          </w:rPr>
          <w:t xml:space="preserve">The </w:t>
        </w:r>
      </w:ins>
      <w:ins w:id="245" w:author="Igor Pastushok" w:date="2024-11-05T09:35:00Z">
        <w:r w:rsidR="0036232B">
          <w:rPr>
            <w:lang w:eastAsia="zh-CN"/>
          </w:rPr>
          <w:t>Location-Related UE Group Analytics Subscriptions</w:t>
        </w:r>
      </w:ins>
      <w:ins w:id="246" w:author="Igor Pastushok" w:date="2024-11-05T09:28:00Z">
        <w:r>
          <w:rPr>
            <w:lang w:eastAsia="zh-CN"/>
          </w:rPr>
          <w:t xml:space="preserve"> to the event of the </w:t>
        </w:r>
      </w:ins>
      <w:ins w:id="247" w:author="Igor Pastushok" w:date="2024-11-05T09:37:00Z">
        <w:r w:rsidR="000654D3" w:rsidRPr="00460CD1">
          <w:t xml:space="preserve">location-related UE group </w:t>
        </w:r>
        <w:r w:rsidR="000654D3">
          <w:t>analytics</w:t>
        </w:r>
      </w:ins>
      <w:ins w:id="248" w:author="Igor Pastushok" w:date="2024-11-05T09:28:00Z">
        <w:r>
          <w:rPr>
            <w:lang w:eastAsia="zh-CN"/>
          </w:rPr>
          <w:t>.</w:t>
        </w:r>
      </w:ins>
    </w:p>
    <w:p w14:paraId="5F8805A9" w14:textId="00A09071" w:rsidR="00BE547E" w:rsidRDefault="0093532D" w:rsidP="00BE547E">
      <w:pPr>
        <w:pStyle w:val="Heading6"/>
        <w:rPr>
          <w:ins w:id="249" w:author="Igor Pastushok" w:date="2024-11-05T09:28:00Z"/>
          <w:lang w:eastAsia="zh-CN"/>
        </w:rPr>
      </w:pPr>
      <w:bookmarkStart w:id="250" w:name="_Toc151886249"/>
      <w:bookmarkStart w:id="251" w:name="_Toc152076314"/>
      <w:bookmarkStart w:id="252" w:name="_Toc153794030"/>
      <w:bookmarkStart w:id="253" w:name="_Toc162006739"/>
      <w:bookmarkStart w:id="254" w:name="_Toc168479964"/>
      <w:bookmarkStart w:id="255" w:name="_Toc170159595"/>
      <w:bookmarkStart w:id="256" w:name="_Toc175827595"/>
      <w:ins w:id="257" w:author="Igor Pastushok R1" w:date="2024-11-19T16:19:00Z">
        <w:r>
          <w:rPr>
            <w:lang w:eastAsia="zh-CN"/>
          </w:rPr>
          <w:t>7.10.9.3</w:t>
        </w:r>
      </w:ins>
      <w:ins w:id="258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Resource Definition</w:t>
        </w:r>
        <w:bookmarkEnd w:id="250"/>
        <w:bookmarkEnd w:id="251"/>
        <w:bookmarkEnd w:id="252"/>
        <w:bookmarkEnd w:id="253"/>
        <w:bookmarkEnd w:id="254"/>
        <w:bookmarkEnd w:id="255"/>
        <w:bookmarkEnd w:id="256"/>
      </w:ins>
    </w:p>
    <w:p w14:paraId="004E09DA" w14:textId="1FA7C4C7" w:rsidR="00BE547E" w:rsidRDefault="00BE547E" w:rsidP="00BE547E">
      <w:pPr>
        <w:rPr>
          <w:ins w:id="259" w:author="Igor Pastushok" w:date="2024-11-05T09:28:00Z"/>
          <w:b/>
          <w:lang w:eastAsia="zh-CN"/>
        </w:rPr>
      </w:pPr>
      <w:ins w:id="260" w:author="Igor Pastushok" w:date="2024-11-05T09:28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ins w:id="261" w:author="Igor Pastushok" w:date="2024-11-05T09:31:00Z">
        <w:r>
          <w:rPr>
            <w:b/>
            <w:lang w:eastAsia="zh-CN"/>
          </w:rPr>
          <w:t>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  <w:proofErr w:type="spellStart"/>
        <w:r>
          <w:rPr>
            <w:b/>
            <w:lang w:eastAsia="zh-CN"/>
          </w:rPr>
          <w:t>lruga</w:t>
        </w:r>
      </w:ins>
      <w:proofErr w:type="spellEnd"/>
      <w:ins w:id="262" w:author="Igor Pastushok" w:date="2024-11-05T09:28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63" w:author="Igor Pastushok" w:date="2024-11-05T09:33:00Z">
        <w:r w:rsidR="001C2AEB">
          <w:rPr>
            <w:b/>
            <w:lang w:eastAsia="zh-CN"/>
          </w:rPr>
          <w:t>subscriptions</w:t>
        </w:r>
      </w:ins>
    </w:p>
    <w:p w14:paraId="4CDCA16C" w14:textId="07959CD0" w:rsidR="00BE547E" w:rsidRDefault="00BE547E" w:rsidP="00BE547E">
      <w:pPr>
        <w:rPr>
          <w:ins w:id="264" w:author="Igor Pastushok" w:date="2024-11-05T09:28:00Z"/>
          <w:lang w:eastAsia="zh-CN"/>
        </w:rPr>
      </w:pPr>
      <w:ins w:id="265" w:author="Igor Pastushok" w:date="2024-11-05T09:28:00Z">
        <w:r>
          <w:rPr>
            <w:lang w:eastAsia="zh-CN"/>
          </w:rPr>
          <w:t>This resource shall support the resource URI variables defined in the table </w:t>
        </w:r>
      </w:ins>
      <w:ins w:id="266" w:author="Igor Pastushok R1" w:date="2024-11-19T16:19:00Z">
        <w:r w:rsidR="0093532D">
          <w:rPr>
            <w:lang w:eastAsia="zh-CN"/>
          </w:rPr>
          <w:t>7.10.9.3</w:t>
        </w:r>
      </w:ins>
      <w:ins w:id="267" w:author="Igor Pastushok" w:date="2024-11-05T09:28:00Z">
        <w:r>
          <w:rPr>
            <w:lang w:eastAsia="zh-CN"/>
          </w:rPr>
          <w:t>.2.2-1.</w:t>
        </w:r>
      </w:ins>
    </w:p>
    <w:p w14:paraId="4729930A" w14:textId="7DC3BA3A" w:rsidR="00BE547E" w:rsidRDefault="00BE547E" w:rsidP="00BE547E">
      <w:pPr>
        <w:pStyle w:val="TH"/>
        <w:rPr>
          <w:ins w:id="268" w:author="Igor Pastushok" w:date="2024-11-05T09:28:00Z"/>
          <w:rFonts w:cs="Arial"/>
        </w:rPr>
      </w:pPr>
      <w:ins w:id="269" w:author="Igor Pastushok" w:date="2024-11-05T09:28:00Z">
        <w:r>
          <w:t>Table </w:t>
        </w:r>
      </w:ins>
      <w:ins w:id="270" w:author="Igor Pastushok R1" w:date="2024-11-19T16:19:00Z">
        <w:r w:rsidR="0093532D">
          <w:t>7.10.9.3</w:t>
        </w:r>
      </w:ins>
      <w:ins w:id="271" w:author="Igor Pastushok" w:date="2024-11-05T09:28:00Z">
        <w:r>
          <w:t>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BE547E" w14:paraId="75FA1AF9" w14:textId="77777777" w:rsidTr="00BE51C6">
        <w:trPr>
          <w:jc w:val="center"/>
          <w:ins w:id="272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0FAB097" w14:textId="77777777" w:rsidR="00BE547E" w:rsidRDefault="00BE547E" w:rsidP="00BE51C6">
            <w:pPr>
              <w:pStyle w:val="TAH"/>
              <w:rPr>
                <w:ins w:id="273" w:author="Igor Pastushok" w:date="2024-11-05T09:28:00Z"/>
              </w:rPr>
            </w:pPr>
            <w:ins w:id="274" w:author="Igor Pastushok" w:date="2024-11-05T09:28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C554F0C" w14:textId="77777777" w:rsidR="00BE547E" w:rsidRDefault="00BE547E" w:rsidP="00BE51C6">
            <w:pPr>
              <w:pStyle w:val="TAH"/>
              <w:rPr>
                <w:ins w:id="275" w:author="Igor Pastushok" w:date="2024-11-05T09:28:00Z"/>
              </w:rPr>
            </w:pPr>
            <w:ins w:id="276" w:author="Igor Pastushok" w:date="2024-11-05T09:28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6500E" w14:textId="77777777" w:rsidR="00BE547E" w:rsidRDefault="00BE547E" w:rsidP="00BE51C6">
            <w:pPr>
              <w:pStyle w:val="TAH"/>
              <w:rPr>
                <w:ins w:id="277" w:author="Igor Pastushok" w:date="2024-11-05T09:28:00Z"/>
              </w:rPr>
            </w:pPr>
            <w:ins w:id="278" w:author="Igor Pastushok" w:date="2024-11-05T09:28:00Z">
              <w:r>
                <w:t>Definition</w:t>
              </w:r>
            </w:ins>
          </w:p>
        </w:tc>
      </w:tr>
      <w:tr w:rsidR="00BE547E" w14:paraId="52B28486" w14:textId="77777777" w:rsidTr="00BE51C6">
        <w:trPr>
          <w:jc w:val="center"/>
          <w:ins w:id="279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9C642" w14:textId="77777777" w:rsidR="00BE547E" w:rsidRDefault="00BE547E" w:rsidP="00BE51C6">
            <w:pPr>
              <w:pStyle w:val="TAL"/>
              <w:rPr>
                <w:ins w:id="280" w:author="Igor Pastushok" w:date="2024-11-05T09:28:00Z"/>
              </w:rPr>
            </w:pPr>
            <w:proofErr w:type="spellStart"/>
            <w:ins w:id="281" w:author="Igor Pastushok" w:date="2024-11-05T09:28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8F0" w14:textId="77777777" w:rsidR="00BE547E" w:rsidRDefault="00BE547E" w:rsidP="00BE51C6">
            <w:pPr>
              <w:pStyle w:val="TAL"/>
              <w:rPr>
                <w:ins w:id="282" w:author="Igor Pastushok" w:date="2024-11-05T09:28:00Z"/>
              </w:rPr>
            </w:pPr>
            <w:ins w:id="283" w:author="Igor Pastushok" w:date="2024-11-05T09:28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E331" w14:textId="77777777" w:rsidR="00BE547E" w:rsidRDefault="00BE547E" w:rsidP="00BE51C6">
            <w:pPr>
              <w:pStyle w:val="TAL"/>
              <w:rPr>
                <w:ins w:id="284" w:author="Igor Pastushok" w:date="2024-11-05T09:28:00Z"/>
              </w:rPr>
            </w:pPr>
            <w:ins w:id="285" w:author="Igor Pastushok" w:date="2024-11-05T09:28:00Z">
              <w:r>
                <w:t>See clause 6.5</w:t>
              </w:r>
            </w:ins>
          </w:p>
        </w:tc>
      </w:tr>
    </w:tbl>
    <w:p w14:paraId="2592EB96" w14:textId="77777777" w:rsidR="00BE547E" w:rsidRDefault="00BE547E" w:rsidP="00BE547E">
      <w:pPr>
        <w:rPr>
          <w:ins w:id="286" w:author="Igor Pastushok" w:date="2024-11-05T09:28:00Z"/>
          <w:lang w:eastAsia="zh-CN"/>
        </w:rPr>
      </w:pPr>
    </w:p>
    <w:p w14:paraId="1064AA58" w14:textId="4A97B718" w:rsidR="00BE547E" w:rsidRDefault="0093532D" w:rsidP="00BE547E">
      <w:pPr>
        <w:pStyle w:val="Heading6"/>
        <w:rPr>
          <w:ins w:id="287" w:author="Igor Pastushok" w:date="2024-11-05T09:28:00Z"/>
          <w:lang w:eastAsia="zh-CN"/>
        </w:rPr>
      </w:pPr>
      <w:bookmarkStart w:id="288" w:name="_Toc151886250"/>
      <w:bookmarkStart w:id="289" w:name="_Toc152076315"/>
      <w:bookmarkStart w:id="290" w:name="_Toc153794031"/>
      <w:bookmarkStart w:id="291" w:name="_Toc162006740"/>
      <w:bookmarkStart w:id="292" w:name="_Toc168479965"/>
      <w:bookmarkStart w:id="293" w:name="_Toc170159596"/>
      <w:bookmarkStart w:id="294" w:name="_Toc175827596"/>
      <w:ins w:id="295" w:author="Igor Pastushok R1" w:date="2024-11-19T16:19:00Z">
        <w:r>
          <w:rPr>
            <w:lang w:eastAsia="zh-CN"/>
          </w:rPr>
          <w:t>7.10.9.3</w:t>
        </w:r>
      </w:ins>
      <w:ins w:id="296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>Resource Standard Methods</w:t>
        </w:r>
        <w:bookmarkEnd w:id="288"/>
        <w:bookmarkEnd w:id="289"/>
        <w:bookmarkEnd w:id="290"/>
        <w:bookmarkEnd w:id="291"/>
        <w:bookmarkEnd w:id="292"/>
        <w:bookmarkEnd w:id="293"/>
        <w:bookmarkEnd w:id="294"/>
      </w:ins>
    </w:p>
    <w:p w14:paraId="00E7A513" w14:textId="2E557594" w:rsidR="00BE547E" w:rsidRDefault="0093532D" w:rsidP="00BE547E">
      <w:pPr>
        <w:pStyle w:val="Heading7"/>
        <w:rPr>
          <w:ins w:id="297" w:author="Igor Pastushok" w:date="2024-11-05T09:28:00Z"/>
          <w:lang w:eastAsia="zh-CN"/>
        </w:rPr>
      </w:pPr>
      <w:bookmarkStart w:id="298" w:name="_Toc151886251"/>
      <w:bookmarkStart w:id="299" w:name="_Toc152076316"/>
      <w:bookmarkStart w:id="300" w:name="_Toc153794032"/>
      <w:bookmarkStart w:id="301" w:name="_Toc162006741"/>
      <w:bookmarkStart w:id="302" w:name="_Toc168479966"/>
      <w:bookmarkStart w:id="303" w:name="_Toc170159597"/>
      <w:bookmarkStart w:id="304" w:name="_Toc175827597"/>
      <w:ins w:id="305" w:author="Igor Pastushok R1" w:date="2024-11-19T16:19:00Z">
        <w:r>
          <w:rPr>
            <w:lang w:eastAsia="zh-CN"/>
          </w:rPr>
          <w:t>7.10.9.3</w:t>
        </w:r>
      </w:ins>
      <w:ins w:id="306" w:author="Igor Pastushok" w:date="2024-11-05T09:28:00Z">
        <w:r w:rsidR="00BE547E">
          <w:rPr>
            <w:lang w:eastAsia="zh-CN"/>
          </w:rPr>
          <w:t>.2.3.1</w:t>
        </w:r>
        <w:r w:rsidR="00BE547E">
          <w:rPr>
            <w:lang w:eastAsia="zh-CN"/>
          </w:rPr>
          <w:tab/>
          <w:t>POST</w:t>
        </w:r>
        <w:bookmarkEnd w:id="298"/>
        <w:bookmarkEnd w:id="299"/>
        <w:bookmarkEnd w:id="300"/>
        <w:bookmarkEnd w:id="301"/>
        <w:bookmarkEnd w:id="302"/>
        <w:bookmarkEnd w:id="303"/>
        <w:bookmarkEnd w:id="304"/>
      </w:ins>
    </w:p>
    <w:p w14:paraId="51B478BB" w14:textId="64817F36" w:rsidR="00BE547E" w:rsidRDefault="00BE547E" w:rsidP="00BE547E">
      <w:pPr>
        <w:rPr>
          <w:ins w:id="307" w:author="Igor Pastushok" w:date="2024-11-05T09:28:00Z"/>
        </w:rPr>
      </w:pPr>
      <w:ins w:id="308" w:author="Igor Pastushok" w:date="2024-11-05T09:28:00Z">
        <w:r>
          <w:t>This method to subscribe to the event of the UE-to-UE session performance analytics and shall support the URI query parameters specified in table </w:t>
        </w:r>
      </w:ins>
      <w:ins w:id="309" w:author="Igor Pastushok R1" w:date="2024-11-19T16:19:00Z">
        <w:r w:rsidR="0093532D">
          <w:t>7.10.9.3</w:t>
        </w:r>
      </w:ins>
      <w:ins w:id="310" w:author="Igor Pastushok" w:date="2024-11-05T09:28:00Z">
        <w:r>
          <w:t>.2.3.1-1.</w:t>
        </w:r>
      </w:ins>
    </w:p>
    <w:p w14:paraId="13888BEF" w14:textId="2CAABB72" w:rsidR="00BE547E" w:rsidRDefault="00BE547E" w:rsidP="00BE547E">
      <w:pPr>
        <w:pStyle w:val="TH"/>
        <w:rPr>
          <w:ins w:id="311" w:author="Igor Pastushok" w:date="2024-11-05T09:28:00Z"/>
          <w:rFonts w:cs="Arial"/>
        </w:rPr>
      </w:pPr>
      <w:ins w:id="312" w:author="Igor Pastushok" w:date="2024-11-05T09:28:00Z">
        <w:r>
          <w:t>Table </w:t>
        </w:r>
      </w:ins>
      <w:ins w:id="313" w:author="Igor Pastushok R1" w:date="2024-11-19T16:19:00Z">
        <w:r w:rsidR="0093532D">
          <w:t>7.10.9.3</w:t>
        </w:r>
      </w:ins>
      <w:ins w:id="314" w:author="Igor Pastushok" w:date="2024-11-05T09:28:00Z">
        <w:r>
          <w:t>.2.3.1-1: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48DD106" w14:textId="77777777" w:rsidTr="00BE51C6">
        <w:trPr>
          <w:jc w:val="center"/>
          <w:ins w:id="315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6D0146" w14:textId="77777777" w:rsidR="00BE547E" w:rsidRDefault="00BE547E" w:rsidP="00BE51C6">
            <w:pPr>
              <w:pStyle w:val="TAH"/>
              <w:rPr>
                <w:ins w:id="316" w:author="Igor Pastushok" w:date="2024-11-05T09:28:00Z"/>
              </w:rPr>
            </w:pPr>
            <w:ins w:id="317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D6D624" w14:textId="77777777" w:rsidR="00BE547E" w:rsidRDefault="00BE547E" w:rsidP="00BE51C6">
            <w:pPr>
              <w:pStyle w:val="TAH"/>
              <w:rPr>
                <w:ins w:id="318" w:author="Igor Pastushok" w:date="2024-11-05T09:28:00Z"/>
              </w:rPr>
            </w:pPr>
            <w:ins w:id="319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E1D25C" w14:textId="77777777" w:rsidR="00BE547E" w:rsidRDefault="00BE547E" w:rsidP="00BE51C6">
            <w:pPr>
              <w:pStyle w:val="TAH"/>
              <w:rPr>
                <w:ins w:id="320" w:author="Igor Pastushok" w:date="2024-11-05T09:28:00Z"/>
              </w:rPr>
            </w:pPr>
            <w:ins w:id="321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4FDE80" w14:textId="77777777" w:rsidR="00BE547E" w:rsidRDefault="00BE547E" w:rsidP="00BE51C6">
            <w:pPr>
              <w:pStyle w:val="TAH"/>
              <w:rPr>
                <w:ins w:id="322" w:author="Igor Pastushok" w:date="2024-11-05T09:28:00Z"/>
              </w:rPr>
            </w:pPr>
            <w:ins w:id="323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17AE7D" w14:textId="77777777" w:rsidR="00BE547E" w:rsidRDefault="00BE547E" w:rsidP="00BE51C6">
            <w:pPr>
              <w:pStyle w:val="TAH"/>
              <w:rPr>
                <w:ins w:id="324" w:author="Igor Pastushok" w:date="2024-11-05T09:28:00Z"/>
              </w:rPr>
            </w:pPr>
            <w:ins w:id="325" w:author="Igor Pastushok" w:date="2024-11-05T09:28:00Z">
              <w:r>
                <w:t>Description</w:t>
              </w:r>
            </w:ins>
          </w:p>
        </w:tc>
      </w:tr>
      <w:tr w:rsidR="00BE547E" w14:paraId="004DAD78" w14:textId="77777777" w:rsidTr="00BE51C6">
        <w:trPr>
          <w:jc w:val="center"/>
          <w:ins w:id="326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987DF7" w14:textId="77777777" w:rsidR="00BE547E" w:rsidRDefault="00BE547E" w:rsidP="00BE51C6">
            <w:pPr>
              <w:pStyle w:val="TAL"/>
              <w:rPr>
                <w:ins w:id="327" w:author="Igor Pastushok" w:date="2024-11-05T09:28:00Z"/>
              </w:rPr>
            </w:pPr>
            <w:ins w:id="328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8253BB5" w14:textId="77777777" w:rsidR="00BE547E" w:rsidRDefault="00BE547E" w:rsidP="00BE51C6">
            <w:pPr>
              <w:pStyle w:val="TAL"/>
              <w:rPr>
                <w:ins w:id="329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7705378" w14:textId="77777777" w:rsidR="00BE547E" w:rsidRDefault="00BE547E" w:rsidP="00BE51C6">
            <w:pPr>
              <w:pStyle w:val="TAC"/>
              <w:rPr>
                <w:ins w:id="330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B3EC55B" w14:textId="77777777" w:rsidR="00BE547E" w:rsidRDefault="00BE547E" w:rsidP="00BE51C6">
            <w:pPr>
              <w:pStyle w:val="TAL"/>
              <w:rPr>
                <w:ins w:id="331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32263F0D" w14:textId="77777777" w:rsidR="00BE547E" w:rsidRDefault="00BE547E" w:rsidP="00BE51C6">
            <w:pPr>
              <w:pStyle w:val="TAL"/>
              <w:rPr>
                <w:ins w:id="332" w:author="Igor Pastushok" w:date="2024-11-05T09:28:00Z"/>
              </w:rPr>
            </w:pPr>
          </w:p>
        </w:tc>
      </w:tr>
    </w:tbl>
    <w:p w14:paraId="3F047C9B" w14:textId="77777777" w:rsidR="00BE547E" w:rsidRDefault="00BE547E" w:rsidP="00BE547E">
      <w:pPr>
        <w:rPr>
          <w:ins w:id="333" w:author="Igor Pastushok" w:date="2024-11-05T09:28:00Z"/>
        </w:rPr>
      </w:pPr>
    </w:p>
    <w:p w14:paraId="2A2D2000" w14:textId="67B287A1" w:rsidR="00BE547E" w:rsidRDefault="00BE547E" w:rsidP="00BE547E">
      <w:pPr>
        <w:rPr>
          <w:ins w:id="334" w:author="Igor Pastushok" w:date="2024-11-05T09:28:00Z"/>
        </w:rPr>
      </w:pPr>
      <w:bookmarkStart w:id="335" w:name="_Hlk149900598"/>
      <w:ins w:id="336" w:author="Igor Pastushok" w:date="2024-11-05T09:28:00Z">
        <w:r>
          <w:t>This method shall support the request data structures specified in table </w:t>
        </w:r>
      </w:ins>
      <w:ins w:id="337" w:author="Igor Pastushok R1" w:date="2024-11-19T16:19:00Z">
        <w:r w:rsidR="0093532D">
          <w:t>7.10.9.3</w:t>
        </w:r>
      </w:ins>
      <w:ins w:id="338" w:author="Igor Pastushok" w:date="2024-11-05T09:28:00Z">
        <w:r>
          <w:t>.2.3.1-2 and the response data structures and response codes specified in table </w:t>
        </w:r>
      </w:ins>
      <w:ins w:id="339" w:author="Igor Pastushok R1" w:date="2024-11-19T16:19:00Z">
        <w:r w:rsidR="0093532D">
          <w:t>7.10.9.3</w:t>
        </w:r>
      </w:ins>
      <w:ins w:id="340" w:author="Igor Pastushok" w:date="2024-11-05T09:28:00Z">
        <w:r>
          <w:t>.2.3.1-3.</w:t>
        </w:r>
      </w:ins>
    </w:p>
    <w:bookmarkEnd w:id="335"/>
    <w:p w14:paraId="20317220" w14:textId="05F2E0BD" w:rsidR="00BE547E" w:rsidRDefault="00BE547E" w:rsidP="00BE547E">
      <w:pPr>
        <w:pStyle w:val="TH"/>
        <w:rPr>
          <w:ins w:id="341" w:author="Igor Pastushok" w:date="2024-11-05T09:28:00Z"/>
        </w:rPr>
      </w:pPr>
      <w:ins w:id="342" w:author="Igor Pastushok" w:date="2024-11-05T09:28:00Z">
        <w:r>
          <w:t>Table </w:t>
        </w:r>
      </w:ins>
      <w:ins w:id="343" w:author="Igor Pastushok R1" w:date="2024-11-19T16:19:00Z">
        <w:r w:rsidR="0093532D">
          <w:t>7.10.9.3</w:t>
        </w:r>
      </w:ins>
      <w:ins w:id="344" w:author="Igor Pastushok" w:date="2024-11-05T09:28:00Z">
        <w:r>
          <w:t xml:space="preserve">.2.3.1-2: </w:t>
        </w:r>
        <w:bookmarkStart w:id="345" w:name="_Hlk149900652"/>
        <w:r>
          <w:t>Data structures supported by the POST Request Body on this resource</w:t>
        </w:r>
        <w:bookmarkEnd w:id="345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BE547E" w14:paraId="46A0B9AF" w14:textId="77777777" w:rsidTr="00BE51C6">
        <w:trPr>
          <w:jc w:val="center"/>
          <w:ins w:id="346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F3EC1A" w14:textId="77777777" w:rsidR="00BE547E" w:rsidRDefault="00BE547E" w:rsidP="00BE51C6">
            <w:pPr>
              <w:pStyle w:val="TAH"/>
              <w:rPr>
                <w:ins w:id="347" w:author="Igor Pastushok" w:date="2024-11-05T09:28:00Z"/>
              </w:rPr>
            </w:pPr>
            <w:ins w:id="348" w:author="Igor Pastushok" w:date="2024-11-05T09:2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B556F1" w14:textId="77777777" w:rsidR="00BE547E" w:rsidRDefault="00BE547E" w:rsidP="00BE51C6">
            <w:pPr>
              <w:pStyle w:val="TAH"/>
              <w:rPr>
                <w:ins w:id="349" w:author="Igor Pastushok" w:date="2024-11-05T09:28:00Z"/>
              </w:rPr>
            </w:pPr>
            <w:ins w:id="350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D54FEA" w14:textId="77777777" w:rsidR="00BE547E" w:rsidRDefault="00BE547E" w:rsidP="00BE51C6">
            <w:pPr>
              <w:pStyle w:val="TAH"/>
              <w:rPr>
                <w:ins w:id="351" w:author="Igor Pastushok" w:date="2024-11-05T09:28:00Z"/>
              </w:rPr>
            </w:pPr>
            <w:ins w:id="352" w:author="Igor Pastushok" w:date="2024-11-05T09:28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467A137" w14:textId="77777777" w:rsidR="00BE547E" w:rsidRDefault="00BE547E" w:rsidP="00BE51C6">
            <w:pPr>
              <w:pStyle w:val="TAH"/>
              <w:rPr>
                <w:ins w:id="353" w:author="Igor Pastushok" w:date="2024-11-05T09:28:00Z"/>
              </w:rPr>
            </w:pPr>
            <w:ins w:id="354" w:author="Igor Pastushok" w:date="2024-11-05T09:28:00Z">
              <w:r>
                <w:t>Description</w:t>
              </w:r>
            </w:ins>
          </w:p>
        </w:tc>
      </w:tr>
      <w:tr w:rsidR="00BE547E" w14:paraId="513560C1" w14:textId="77777777" w:rsidTr="00BE51C6">
        <w:trPr>
          <w:jc w:val="center"/>
          <w:ins w:id="355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004E69" w14:textId="40706265" w:rsidR="00BE547E" w:rsidRDefault="00EA3D55" w:rsidP="00BE51C6">
            <w:pPr>
              <w:pStyle w:val="TAL"/>
              <w:rPr>
                <w:ins w:id="356" w:author="Igor Pastushok" w:date="2024-11-05T09:28:00Z"/>
              </w:rPr>
            </w:pPr>
            <w:proofErr w:type="spellStart"/>
            <w:ins w:id="357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9CCD1D5" w14:textId="77777777" w:rsidR="00BE547E" w:rsidRDefault="00BE547E" w:rsidP="00BE51C6">
            <w:pPr>
              <w:pStyle w:val="TAC"/>
              <w:rPr>
                <w:ins w:id="358" w:author="Igor Pastushok" w:date="2024-11-05T09:28:00Z"/>
              </w:rPr>
            </w:pPr>
            <w:ins w:id="359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19AC15A" w14:textId="77777777" w:rsidR="00BE547E" w:rsidRDefault="00BE547E" w:rsidP="00BE51C6">
            <w:pPr>
              <w:pStyle w:val="TAL"/>
              <w:rPr>
                <w:ins w:id="360" w:author="Igor Pastushok" w:date="2024-11-05T09:28:00Z"/>
              </w:rPr>
            </w:pPr>
            <w:ins w:id="361" w:author="Igor Pastushok" w:date="2024-11-05T09:28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F885E4" w14:textId="607B8026" w:rsidR="00BE547E" w:rsidRDefault="00BE547E" w:rsidP="00BE51C6">
            <w:pPr>
              <w:pStyle w:val="TAL"/>
              <w:rPr>
                <w:ins w:id="362" w:author="Igor Pastushok" w:date="2024-11-05T09:28:00Z"/>
              </w:rPr>
            </w:pPr>
            <w:ins w:id="363" w:author="Igor Pastushok" w:date="2024-11-05T09:28:00Z">
              <w:r>
                <w:t xml:space="preserve">Subscription to the </w:t>
              </w:r>
            </w:ins>
            <w:ins w:id="364" w:author="Igor Pastushok" w:date="2024-11-05T10:36:00Z">
              <w:r w:rsidR="00892FDF">
                <w:t>location-related UE group analytics</w:t>
              </w:r>
            </w:ins>
            <w:ins w:id="365" w:author="Igor Pastushok" w:date="2024-11-05T09:28:00Z">
              <w:r>
                <w:t>.</w:t>
              </w:r>
            </w:ins>
          </w:p>
        </w:tc>
      </w:tr>
    </w:tbl>
    <w:p w14:paraId="07CDBFA8" w14:textId="77777777" w:rsidR="00BE547E" w:rsidRDefault="00BE547E" w:rsidP="00BE547E">
      <w:pPr>
        <w:rPr>
          <w:ins w:id="366" w:author="Igor Pastushok" w:date="2024-11-05T09:28:00Z"/>
        </w:rPr>
      </w:pPr>
    </w:p>
    <w:p w14:paraId="7B3E46F3" w14:textId="2960798E" w:rsidR="00BE547E" w:rsidRDefault="00BE547E" w:rsidP="00BE547E">
      <w:pPr>
        <w:pStyle w:val="TH"/>
        <w:rPr>
          <w:ins w:id="367" w:author="Igor Pastushok" w:date="2024-11-05T09:28:00Z"/>
        </w:rPr>
      </w:pPr>
      <w:ins w:id="368" w:author="Igor Pastushok" w:date="2024-11-05T09:28:00Z">
        <w:r>
          <w:t>Table </w:t>
        </w:r>
      </w:ins>
      <w:ins w:id="369" w:author="Igor Pastushok R1" w:date="2024-11-19T16:19:00Z">
        <w:r w:rsidR="0093532D">
          <w:t>7.10.9.3</w:t>
        </w:r>
      </w:ins>
      <w:ins w:id="370" w:author="Igor Pastushok" w:date="2024-11-05T09:28:00Z">
        <w:r>
          <w:t>.2.3.1-3: Data structures supported by the POST Response Body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6"/>
        <w:gridCol w:w="414"/>
        <w:gridCol w:w="1193"/>
        <w:gridCol w:w="1341"/>
        <w:gridCol w:w="4729"/>
      </w:tblGrid>
      <w:tr w:rsidR="00BE547E" w14:paraId="3CB1E788" w14:textId="77777777" w:rsidTr="00BE51C6">
        <w:trPr>
          <w:jc w:val="center"/>
          <w:ins w:id="371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34DDF4" w14:textId="77777777" w:rsidR="00BE547E" w:rsidRDefault="00BE547E" w:rsidP="00BE51C6">
            <w:pPr>
              <w:pStyle w:val="TAH"/>
              <w:rPr>
                <w:ins w:id="372" w:author="Igor Pastushok" w:date="2024-11-05T09:28:00Z"/>
              </w:rPr>
            </w:pPr>
            <w:ins w:id="373" w:author="Igor Pastushok" w:date="2024-11-05T09:28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338EEA" w14:textId="77777777" w:rsidR="00BE547E" w:rsidRDefault="00BE547E" w:rsidP="00BE51C6">
            <w:pPr>
              <w:pStyle w:val="TAH"/>
              <w:rPr>
                <w:ins w:id="374" w:author="Igor Pastushok" w:date="2024-11-05T09:28:00Z"/>
              </w:rPr>
            </w:pPr>
            <w:ins w:id="375" w:author="Igor Pastushok" w:date="2024-11-05T09:28:00Z">
              <w:r>
                <w:t>P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FE8678" w14:textId="77777777" w:rsidR="00BE547E" w:rsidRDefault="00BE547E" w:rsidP="00BE51C6">
            <w:pPr>
              <w:pStyle w:val="TAH"/>
              <w:rPr>
                <w:ins w:id="376" w:author="Igor Pastushok" w:date="2024-11-05T09:28:00Z"/>
              </w:rPr>
            </w:pPr>
            <w:ins w:id="377" w:author="Igor Pastushok" w:date="2024-11-05T09:28:00Z">
              <w:r>
                <w:t>Cardinality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796CCE" w14:textId="77777777" w:rsidR="00BE547E" w:rsidRDefault="00BE547E" w:rsidP="00BE51C6">
            <w:pPr>
              <w:pStyle w:val="TAH"/>
              <w:rPr>
                <w:ins w:id="378" w:author="Igor Pastushok" w:date="2024-11-05T09:28:00Z"/>
              </w:rPr>
            </w:pPr>
            <w:ins w:id="379" w:author="Igor Pastushok" w:date="2024-11-05T09:28:00Z">
              <w:r>
                <w:t>Response</w:t>
              </w:r>
            </w:ins>
          </w:p>
          <w:p w14:paraId="164FF20E" w14:textId="77777777" w:rsidR="00BE547E" w:rsidRDefault="00BE547E" w:rsidP="00BE51C6">
            <w:pPr>
              <w:pStyle w:val="TAH"/>
              <w:rPr>
                <w:ins w:id="380" w:author="Igor Pastushok" w:date="2024-11-05T09:28:00Z"/>
              </w:rPr>
            </w:pPr>
            <w:ins w:id="381" w:author="Igor Pastushok" w:date="2024-11-05T09:28:00Z">
              <w:r>
                <w:t>codes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05C70D" w14:textId="77777777" w:rsidR="00BE547E" w:rsidRDefault="00BE547E" w:rsidP="00BE51C6">
            <w:pPr>
              <w:pStyle w:val="TAH"/>
              <w:rPr>
                <w:ins w:id="382" w:author="Igor Pastushok" w:date="2024-11-05T09:28:00Z"/>
              </w:rPr>
            </w:pPr>
            <w:ins w:id="383" w:author="Igor Pastushok" w:date="2024-11-05T09:28:00Z">
              <w:r>
                <w:t>Description</w:t>
              </w:r>
            </w:ins>
          </w:p>
        </w:tc>
      </w:tr>
      <w:tr w:rsidR="00BE547E" w14:paraId="1B373261" w14:textId="77777777" w:rsidTr="00BE51C6">
        <w:trPr>
          <w:jc w:val="center"/>
          <w:ins w:id="384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C33E3" w14:textId="48762628" w:rsidR="00BE547E" w:rsidRDefault="00EA3D55" w:rsidP="00BE51C6">
            <w:pPr>
              <w:pStyle w:val="TAL"/>
              <w:rPr>
                <w:ins w:id="385" w:author="Igor Pastushok" w:date="2024-11-05T09:28:00Z"/>
              </w:rPr>
            </w:pPr>
            <w:proofErr w:type="spellStart"/>
            <w:ins w:id="386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3906" w14:textId="77777777" w:rsidR="00BE547E" w:rsidRDefault="00BE547E" w:rsidP="00BE51C6">
            <w:pPr>
              <w:pStyle w:val="TAC"/>
              <w:rPr>
                <w:ins w:id="387" w:author="Igor Pastushok" w:date="2024-11-05T09:28:00Z"/>
              </w:rPr>
            </w:pPr>
            <w:ins w:id="388" w:author="Igor Pastushok" w:date="2024-11-05T09:28:00Z">
              <w:r>
                <w:t>M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5F71" w14:textId="77777777" w:rsidR="00BE547E" w:rsidRDefault="00BE547E" w:rsidP="00BE51C6">
            <w:pPr>
              <w:pStyle w:val="TAL"/>
              <w:rPr>
                <w:ins w:id="389" w:author="Igor Pastushok" w:date="2024-11-05T09:28:00Z"/>
              </w:rPr>
            </w:pPr>
            <w:ins w:id="390" w:author="Igor Pastushok" w:date="2024-11-05T09:28:00Z">
              <w:r>
                <w:t>1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937BB" w14:textId="77777777" w:rsidR="00BE547E" w:rsidRDefault="00BE547E" w:rsidP="00BE51C6">
            <w:pPr>
              <w:pStyle w:val="TAL"/>
              <w:rPr>
                <w:ins w:id="391" w:author="Igor Pastushok" w:date="2024-11-05T09:28:00Z"/>
              </w:rPr>
            </w:pPr>
            <w:ins w:id="392" w:author="Igor Pastushok" w:date="2024-11-05T09:28:00Z">
              <w:r>
                <w:t>201 Created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FE4A" w14:textId="05ACEACC" w:rsidR="00BE547E" w:rsidRDefault="00BE547E" w:rsidP="00BE51C6">
            <w:pPr>
              <w:pStyle w:val="TAL"/>
              <w:rPr>
                <w:ins w:id="393" w:author="Igor Pastushok" w:date="2024-11-05T09:28:00Z"/>
              </w:rPr>
            </w:pPr>
            <w:ins w:id="394" w:author="Igor Pastushok" w:date="2024-11-05T09:28:00Z">
              <w:r>
                <w:t xml:space="preserve">Subscription to the </w:t>
              </w:r>
            </w:ins>
            <w:ins w:id="395" w:author="Igor Pastushok" w:date="2024-11-05T10:36:00Z">
              <w:r w:rsidR="00EB656E">
                <w:t>location-related UE group analytics</w:t>
              </w:r>
            </w:ins>
            <w:ins w:id="396" w:author="Igor Pastushok" w:date="2024-11-05T09:28:00Z">
              <w:r>
                <w:t xml:space="preserve"> is created.</w:t>
              </w:r>
            </w:ins>
          </w:p>
        </w:tc>
      </w:tr>
      <w:tr w:rsidR="00BE547E" w14:paraId="6CA81B78" w14:textId="77777777" w:rsidTr="00BE51C6">
        <w:trPr>
          <w:jc w:val="center"/>
          <w:ins w:id="397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47062" w14:textId="77777777" w:rsidR="00BE547E" w:rsidRDefault="00BE547E" w:rsidP="00BE51C6">
            <w:pPr>
              <w:pStyle w:val="TAN"/>
              <w:rPr>
                <w:ins w:id="398" w:author="Igor Pastushok" w:date="2024-11-05T09:28:00Z"/>
              </w:rPr>
            </w:pPr>
            <w:ins w:id="399" w:author="Igor Pastushok" w:date="2024-11-05T09:28:00Z">
              <w:r>
                <w:t>NOTE:</w:t>
              </w:r>
              <w:r>
                <w:tab/>
                <w:t>The mandatory HTTP error status codes for the POST method listed in table 5.2.6-1 of 3GPP TS 29.122 [3] shall also apply.</w:t>
              </w:r>
            </w:ins>
          </w:p>
        </w:tc>
      </w:tr>
    </w:tbl>
    <w:p w14:paraId="0832A975" w14:textId="77777777" w:rsidR="00BE547E" w:rsidRDefault="00BE547E" w:rsidP="00BE547E">
      <w:pPr>
        <w:rPr>
          <w:ins w:id="400" w:author="Igor Pastushok" w:date="2024-11-05T09:28:00Z"/>
          <w:lang w:eastAsia="zh-CN"/>
        </w:rPr>
      </w:pPr>
    </w:p>
    <w:p w14:paraId="1A9B9F7C" w14:textId="5ADC8D35" w:rsidR="00BE547E" w:rsidRDefault="00BE547E" w:rsidP="00BE547E">
      <w:pPr>
        <w:pStyle w:val="TH"/>
        <w:rPr>
          <w:ins w:id="401" w:author="Igor Pastushok" w:date="2024-11-05T09:28:00Z"/>
        </w:rPr>
      </w:pPr>
      <w:ins w:id="402" w:author="Igor Pastushok" w:date="2024-11-05T09:28:00Z">
        <w:r>
          <w:lastRenderedPageBreak/>
          <w:t>Table</w:t>
        </w:r>
        <w:r>
          <w:rPr>
            <w:noProof/>
          </w:rPr>
          <w:t> </w:t>
        </w:r>
      </w:ins>
      <w:ins w:id="403" w:author="Igor Pastushok R1" w:date="2024-11-19T16:19:00Z">
        <w:r w:rsidR="0093532D">
          <w:t>7.10.9.3</w:t>
        </w:r>
      </w:ins>
      <w:ins w:id="404" w:author="Igor Pastushok" w:date="2024-11-05T09:28:00Z">
        <w:r>
          <w:t xml:space="preserve">.2.3.1-4: Headers supported by the 201 Response Code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4099ADAB" w14:textId="77777777" w:rsidTr="00BE51C6">
        <w:trPr>
          <w:jc w:val="center"/>
          <w:ins w:id="405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421171" w14:textId="77777777" w:rsidR="00BE547E" w:rsidRDefault="00BE547E" w:rsidP="00BE51C6">
            <w:pPr>
              <w:pStyle w:val="TAH"/>
              <w:rPr>
                <w:ins w:id="406" w:author="Igor Pastushok" w:date="2024-11-05T09:28:00Z"/>
              </w:rPr>
            </w:pPr>
            <w:ins w:id="407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A3FB24" w14:textId="77777777" w:rsidR="00BE547E" w:rsidRDefault="00BE547E" w:rsidP="00BE51C6">
            <w:pPr>
              <w:pStyle w:val="TAH"/>
              <w:rPr>
                <w:ins w:id="408" w:author="Igor Pastushok" w:date="2024-11-05T09:28:00Z"/>
              </w:rPr>
            </w:pPr>
            <w:ins w:id="409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E63473" w14:textId="77777777" w:rsidR="00BE547E" w:rsidRDefault="00BE547E" w:rsidP="00BE51C6">
            <w:pPr>
              <w:pStyle w:val="TAH"/>
              <w:rPr>
                <w:ins w:id="410" w:author="Igor Pastushok" w:date="2024-11-05T09:28:00Z"/>
              </w:rPr>
            </w:pPr>
            <w:ins w:id="411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76E53D" w14:textId="77777777" w:rsidR="00BE547E" w:rsidRDefault="00BE547E" w:rsidP="00BE51C6">
            <w:pPr>
              <w:pStyle w:val="TAH"/>
              <w:rPr>
                <w:ins w:id="412" w:author="Igor Pastushok" w:date="2024-11-05T09:28:00Z"/>
              </w:rPr>
            </w:pPr>
            <w:ins w:id="413" w:author="Igor Pastushok" w:date="2024-11-05T09:2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45173F" w14:textId="77777777" w:rsidR="00BE547E" w:rsidRDefault="00BE547E" w:rsidP="00BE51C6">
            <w:pPr>
              <w:pStyle w:val="TAH"/>
              <w:rPr>
                <w:ins w:id="414" w:author="Igor Pastushok" w:date="2024-11-05T09:28:00Z"/>
              </w:rPr>
            </w:pPr>
            <w:ins w:id="415" w:author="Igor Pastushok" w:date="2024-11-05T09:28:00Z">
              <w:r>
                <w:t>Description</w:t>
              </w:r>
            </w:ins>
          </w:p>
        </w:tc>
      </w:tr>
      <w:tr w:rsidR="00BE547E" w14:paraId="7641BBB6" w14:textId="77777777" w:rsidTr="00BE51C6">
        <w:trPr>
          <w:jc w:val="center"/>
          <w:ins w:id="416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2A85488" w14:textId="77777777" w:rsidR="00BE547E" w:rsidRDefault="00BE547E" w:rsidP="00BE51C6">
            <w:pPr>
              <w:pStyle w:val="TAL"/>
              <w:rPr>
                <w:ins w:id="417" w:author="Igor Pastushok" w:date="2024-11-05T09:28:00Z"/>
              </w:rPr>
            </w:pPr>
            <w:ins w:id="418" w:author="Igor Pastushok" w:date="2024-11-05T09:2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EBFD652" w14:textId="77777777" w:rsidR="00BE547E" w:rsidRDefault="00BE547E" w:rsidP="00BE51C6">
            <w:pPr>
              <w:pStyle w:val="TAL"/>
              <w:rPr>
                <w:ins w:id="419" w:author="Igor Pastushok" w:date="2024-11-05T09:28:00Z"/>
              </w:rPr>
            </w:pPr>
            <w:ins w:id="420" w:author="Igor Pastushok" w:date="2024-11-05T09:2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08DFDBA" w14:textId="77777777" w:rsidR="00BE547E" w:rsidRDefault="00BE547E" w:rsidP="00BE51C6">
            <w:pPr>
              <w:pStyle w:val="TAC"/>
              <w:rPr>
                <w:ins w:id="421" w:author="Igor Pastushok" w:date="2024-11-05T09:28:00Z"/>
              </w:rPr>
            </w:pPr>
            <w:ins w:id="422" w:author="Igor Pastushok" w:date="2024-11-05T09:28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24B9ECF" w14:textId="77777777" w:rsidR="00BE547E" w:rsidRDefault="00BE547E" w:rsidP="00BE51C6">
            <w:pPr>
              <w:pStyle w:val="TAL"/>
              <w:rPr>
                <w:ins w:id="423" w:author="Igor Pastushok" w:date="2024-11-05T09:28:00Z"/>
              </w:rPr>
            </w:pPr>
            <w:ins w:id="424" w:author="Igor Pastushok" w:date="2024-11-05T09:28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A186E06" w14:textId="0B05F0B6" w:rsidR="00BE547E" w:rsidRDefault="00BE547E" w:rsidP="00BE51C6">
            <w:pPr>
              <w:pStyle w:val="TAL"/>
              <w:rPr>
                <w:ins w:id="425" w:author="Igor Pastushok" w:date="2024-11-05T09:28:00Z"/>
              </w:rPr>
            </w:pPr>
            <w:ins w:id="426" w:author="Igor Pastushok" w:date="2024-11-05T09:28:00Z">
              <w:r>
                <w:t xml:space="preserve">Contains the URI of the newly created resource, according to the structure: </w:t>
              </w:r>
              <w:r w:rsidRPr="00DA3597">
                <w:rPr>
                  <w:bCs/>
                  <w:lang w:eastAsia="zh-CN"/>
                </w:rPr>
                <w:t>{apiRoot}/</w:t>
              </w:r>
            </w:ins>
            <w:ins w:id="427" w:author="Igor Pastushok" w:date="2024-11-05T09:31:00Z">
              <w:r>
                <w:rPr>
                  <w:bCs/>
                  <w:lang w:eastAsia="zh-CN"/>
                </w:rPr>
                <w:t>ss-adae-lruga</w:t>
              </w:r>
            </w:ins>
            <w:ins w:id="428" w:author="Igor Pastushok" w:date="2024-11-05T09:28:00Z">
              <w:r w:rsidRPr="00DA3597">
                <w:rPr>
                  <w:bCs/>
                  <w:lang w:eastAsia="zh-CN"/>
                </w:rPr>
                <w:t>/&lt;apiVersion&gt;/</w:t>
              </w:r>
            </w:ins>
            <w:ins w:id="429" w:author="Igor Pastushok" w:date="2024-11-05T09:33:00Z">
              <w:r w:rsidR="001C2AEB">
                <w:rPr>
                  <w:bCs/>
                  <w:lang w:eastAsia="zh-CN"/>
                </w:rPr>
                <w:t>subscriptions</w:t>
              </w:r>
            </w:ins>
            <w:ins w:id="430" w:author="Igor Pastushok" w:date="2024-11-05T09:28:00Z">
              <w:r w:rsidRPr="00B400BE">
                <w:t>/{</w:t>
              </w:r>
            </w:ins>
            <w:ins w:id="431" w:author="Igor Pastushok" w:date="2024-11-05T09:34:00Z">
              <w:r w:rsidR="001C2AEB">
                <w:t>subscriptionId</w:t>
              </w:r>
            </w:ins>
            <w:ins w:id="432" w:author="Igor Pastushok" w:date="2024-11-05T09:28:00Z">
              <w:r w:rsidRPr="00B400BE">
                <w:t>}</w:t>
              </w:r>
            </w:ins>
          </w:p>
        </w:tc>
      </w:tr>
    </w:tbl>
    <w:p w14:paraId="52CB25A9" w14:textId="77777777" w:rsidR="00BE547E" w:rsidRDefault="00BE547E" w:rsidP="00BE547E">
      <w:pPr>
        <w:rPr>
          <w:ins w:id="433" w:author="Igor Pastushok" w:date="2024-11-05T09:28:00Z"/>
          <w:lang w:eastAsia="zh-CN"/>
        </w:rPr>
      </w:pPr>
    </w:p>
    <w:p w14:paraId="567097A4" w14:textId="5F270827" w:rsidR="00BE547E" w:rsidRDefault="0093532D" w:rsidP="00BE547E">
      <w:pPr>
        <w:pStyle w:val="Heading6"/>
        <w:rPr>
          <w:ins w:id="434" w:author="Igor Pastushok" w:date="2024-11-05T09:28:00Z"/>
          <w:lang w:eastAsia="zh-CN"/>
        </w:rPr>
      </w:pPr>
      <w:bookmarkStart w:id="435" w:name="_Toc151886252"/>
      <w:bookmarkStart w:id="436" w:name="_Toc152076317"/>
      <w:bookmarkStart w:id="437" w:name="_Toc153794033"/>
      <w:bookmarkStart w:id="438" w:name="_Toc162006742"/>
      <w:bookmarkStart w:id="439" w:name="_Toc168479967"/>
      <w:bookmarkStart w:id="440" w:name="_Toc170159598"/>
      <w:bookmarkStart w:id="441" w:name="_Toc175827598"/>
      <w:ins w:id="442" w:author="Igor Pastushok R1" w:date="2024-11-19T16:19:00Z">
        <w:r>
          <w:rPr>
            <w:lang w:eastAsia="zh-CN"/>
          </w:rPr>
          <w:t>7.10.9.3</w:t>
        </w:r>
      </w:ins>
      <w:ins w:id="443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  <w:t>Resource Custom Operations</w:t>
        </w:r>
        <w:bookmarkEnd w:id="435"/>
        <w:bookmarkEnd w:id="436"/>
        <w:bookmarkEnd w:id="437"/>
        <w:bookmarkEnd w:id="438"/>
        <w:bookmarkEnd w:id="439"/>
        <w:bookmarkEnd w:id="440"/>
        <w:bookmarkEnd w:id="441"/>
      </w:ins>
    </w:p>
    <w:p w14:paraId="387640DA" w14:textId="77777777" w:rsidR="00BE547E" w:rsidRDefault="00BE547E" w:rsidP="00BE547E">
      <w:pPr>
        <w:rPr>
          <w:ins w:id="444" w:author="Igor Pastushok" w:date="2024-11-05T09:28:00Z"/>
          <w:lang w:eastAsia="zh-CN"/>
        </w:rPr>
      </w:pPr>
      <w:ins w:id="445" w:author="Igor Pastushok" w:date="2024-11-05T09:28:00Z">
        <w:r>
          <w:rPr>
            <w:lang w:eastAsia="zh-CN"/>
          </w:rPr>
          <w:t>None.</w:t>
        </w:r>
      </w:ins>
    </w:p>
    <w:p w14:paraId="2BA2AF9B" w14:textId="28586AB6" w:rsidR="00BE547E" w:rsidRPr="007C1AFD" w:rsidRDefault="0093532D" w:rsidP="00BE547E">
      <w:pPr>
        <w:pStyle w:val="Heading5"/>
        <w:rPr>
          <w:ins w:id="446" w:author="Igor Pastushok" w:date="2024-11-05T09:28:00Z"/>
          <w:lang w:eastAsia="zh-CN"/>
        </w:rPr>
      </w:pPr>
      <w:bookmarkStart w:id="447" w:name="_Toc162006743"/>
      <w:bookmarkStart w:id="448" w:name="_Toc168479968"/>
      <w:bookmarkStart w:id="449" w:name="_Toc170159599"/>
      <w:bookmarkStart w:id="450" w:name="_Toc175827599"/>
      <w:ins w:id="451" w:author="Igor Pastushok R1" w:date="2024-11-19T16:19:00Z">
        <w:r>
          <w:rPr>
            <w:lang w:eastAsia="zh-CN"/>
          </w:rPr>
          <w:t>7.10.9.3</w:t>
        </w:r>
      </w:ins>
      <w:ins w:id="452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 xml:space="preserve">Resource: </w:t>
        </w:r>
      </w:ins>
      <w:bookmarkEnd w:id="447"/>
      <w:bookmarkEnd w:id="448"/>
      <w:bookmarkEnd w:id="449"/>
      <w:bookmarkEnd w:id="450"/>
      <w:ins w:id="453" w:author="Igor Pastushok" w:date="2024-11-05T09:35:00Z">
        <w:r w:rsidR="0036232B">
          <w:t>Individual Location-Related UE Group Analytics Subscription</w:t>
        </w:r>
      </w:ins>
    </w:p>
    <w:p w14:paraId="1B37A0EE" w14:textId="2D6762EC" w:rsidR="00BE547E" w:rsidRPr="007C1AFD" w:rsidRDefault="0093532D" w:rsidP="00BE547E">
      <w:pPr>
        <w:pStyle w:val="Heading6"/>
        <w:rPr>
          <w:ins w:id="454" w:author="Igor Pastushok" w:date="2024-11-05T09:28:00Z"/>
          <w:lang w:eastAsia="zh-CN"/>
        </w:rPr>
      </w:pPr>
      <w:bookmarkStart w:id="455" w:name="_Toc162006744"/>
      <w:bookmarkStart w:id="456" w:name="_Toc168479969"/>
      <w:bookmarkStart w:id="457" w:name="_Toc170159600"/>
      <w:bookmarkStart w:id="458" w:name="_Toc175827600"/>
      <w:ins w:id="459" w:author="Igor Pastushok R1" w:date="2024-11-19T16:19:00Z">
        <w:r>
          <w:rPr>
            <w:lang w:eastAsia="zh-CN"/>
          </w:rPr>
          <w:t>7.10.9.3</w:t>
        </w:r>
      </w:ins>
      <w:ins w:id="460" w:author="Igor Pastushok" w:date="2024-11-05T09:28:00Z">
        <w:r w:rsidR="00BE547E">
          <w:rPr>
            <w:lang w:eastAsia="zh-CN"/>
          </w:rPr>
          <w:t>.3.</w:t>
        </w:r>
        <w:r w:rsidR="00BE547E" w:rsidRPr="007C1AFD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Description</w:t>
        </w:r>
        <w:bookmarkEnd w:id="455"/>
        <w:bookmarkEnd w:id="456"/>
        <w:bookmarkEnd w:id="457"/>
        <w:bookmarkEnd w:id="458"/>
      </w:ins>
    </w:p>
    <w:p w14:paraId="40259936" w14:textId="356B1CF2" w:rsidR="00BE547E" w:rsidRPr="007C1AFD" w:rsidRDefault="0093532D" w:rsidP="00BE547E">
      <w:pPr>
        <w:pStyle w:val="Heading6"/>
        <w:rPr>
          <w:ins w:id="461" w:author="Igor Pastushok" w:date="2024-11-05T09:28:00Z"/>
          <w:lang w:eastAsia="zh-CN"/>
        </w:rPr>
      </w:pPr>
      <w:bookmarkStart w:id="462" w:name="_Toc162006745"/>
      <w:bookmarkStart w:id="463" w:name="_Toc168479970"/>
      <w:bookmarkStart w:id="464" w:name="_Toc170159601"/>
      <w:bookmarkStart w:id="465" w:name="_Toc175827601"/>
      <w:ins w:id="466" w:author="Igor Pastushok R1" w:date="2024-11-19T16:19:00Z">
        <w:r>
          <w:rPr>
            <w:lang w:eastAsia="zh-CN"/>
          </w:rPr>
          <w:t>7.10.9.3</w:t>
        </w:r>
      </w:ins>
      <w:ins w:id="467" w:author="Igor Pastushok" w:date="2024-11-05T09:28:00Z">
        <w:r w:rsidR="00BE547E">
          <w:rPr>
            <w:lang w:eastAsia="zh-CN"/>
          </w:rPr>
          <w:t>.3</w:t>
        </w:r>
        <w:r w:rsidR="00BE547E">
          <w:t>.2</w:t>
        </w:r>
        <w:r w:rsidR="00BE547E" w:rsidRPr="007C1AFD">
          <w:rPr>
            <w:lang w:eastAsia="zh-CN"/>
          </w:rPr>
          <w:tab/>
          <w:t>Resource Definition</w:t>
        </w:r>
        <w:bookmarkEnd w:id="462"/>
        <w:bookmarkEnd w:id="463"/>
        <w:bookmarkEnd w:id="464"/>
        <w:bookmarkEnd w:id="465"/>
      </w:ins>
    </w:p>
    <w:p w14:paraId="7D7382C8" w14:textId="020277B0" w:rsidR="00BE547E" w:rsidRPr="007C1AFD" w:rsidRDefault="00BE547E" w:rsidP="00BE547E">
      <w:pPr>
        <w:rPr>
          <w:ins w:id="468" w:author="Igor Pastushok" w:date="2024-11-05T09:28:00Z"/>
        </w:rPr>
      </w:pPr>
      <w:ins w:id="469" w:author="Igor Pastushok" w:date="2024-11-05T09:28:00Z">
        <w:r w:rsidRPr="007C1AFD">
          <w:t xml:space="preserve">Resource URI: </w:t>
        </w:r>
        <w:r w:rsidRPr="00E02A6F">
          <w:rPr>
            <w:bCs/>
            <w:lang w:eastAsia="zh-CN"/>
          </w:rPr>
          <w:t>{</w:t>
        </w:r>
        <w:r>
          <w:rPr>
            <w:b/>
            <w:lang w:eastAsia="zh-CN"/>
          </w:rPr>
          <w:t>apiRoot</w:t>
        </w:r>
        <w:r w:rsidRPr="00E02A6F">
          <w:rPr>
            <w:bCs/>
            <w:lang w:eastAsia="zh-CN"/>
          </w:rPr>
          <w:t>}/</w:t>
        </w:r>
      </w:ins>
      <w:ins w:id="470" w:author="Igor Pastushok" w:date="2024-11-05T09:31:00Z">
        <w:r>
          <w:rPr>
            <w:b/>
            <w:lang w:eastAsia="zh-CN"/>
          </w:rPr>
          <w:t>ss-adae-lruga</w:t>
        </w:r>
      </w:ins>
      <w:ins w:id="471" w:author="Igor Pastushok" w:date="2024-11-05T09:28:00Z">
        <w:r w:rsidRPr="00E02A6F">
          <w:rPr>
            <w:bCs/>
            <w:lang w:eastAsia="zh-CN"/>
          </w:rPr>
          <w:t>/&lt;</w:t>
        </w:r>
        <w:r>
          <w:rPr>
            <w:b/>
            <w:lang w:eastAsia="zh-CN"/>
          </w:rPr>
          <w:t>apiVersion</w:t>
        </w:r>
        <w:r w:rsidRPr="00E02A6F">
          <w:rPr>
            <w:bCs/>
            <w:lang w:eastAsia="zh-CN"/>
          </w:rPr>
          <w:t>&gt;/</w:t>
        </w:r>
      </w:ins>
      <w:ins w:id="472" w:author="Igor Pastushok" w:date="2024-11-05T09:33:00Z">
        <w:r w:rsidR="001C2AEB">
          <w:rPr>
            <w:b/>
            <w:lang w:eastAsia="zh-CN"/>
          </w:rPr>
          <w:t>subscriptions</w:t>
        </w:r>
      </w:ins>
      <w:ins w:id="473" w:author="Igor Pastushok" w:date="2024-11-05T09:28:00Z">
        <w:r w:rsidRPr="00E02A6F">
          <w:rPr>
            <w:bCs/>
            <w:lang w:eastAsia="zh-CN"/>
          </w:rPr>
          <w:t>/{</w:t>
        </w:r>
      </w:ins>
      <w:ins w:id="474" w:author="Igor Pastushok" w:date="2024-11-05T09:34:00Z">
        <w:r w:rsidR="001C2AEB">
          <w:rPr>
            <w:b/>
            <w:bCs/>
          </w:rPr>
          <w:t>subscriptionId</w:t>
        </w:r>
      </w:ins>
      <w:ins w:id="475" w:author="Igor Pastushok" w:date="2024-11-05T09:28:00Z">
        <w:r w:rsidRPr="00E02A6F">
          <w:rPr>
            <w:bCs/>
            <w:lang w:eastAsia="zh-CN"/>
          </w:rPr>
          <w:t>}</w:t>
        </w:r>
      </w:ins>
    </w:p>
    <w:p w14:paraId="536D2E83" w14:textId="78F93917" w:rsidR="00BE547E" w:rsidRPr="007C1AFD" w:rsidRDefault="00BE547E" w:rsidP="00BE547E">
      <w:pPr>
        <w:rPr>
          <w:ins w:id="476" w:author="Igor Pastushok" w:date="2024-11-05T09:28:00Z"/>
          <w:rFonts w:ascii="Arial" w:hAnsi="Arial" w:cs="Arial"/>
        </w:rPr>
      </w:pPr>
      <w:ins w:id="477" w:author="Igor Pastushok" w:date="2024-11-05T09:28:00Z">
        <w:r w:rsidRPr="007C1AFD">
          <w:t>This resource shall support the resource URI variables defined in table </w:t>
        </w:r>
      </w:ins>
      <w:ins w:id="478" w:author="Igor Pastushok R1" w:date="2024-11-19T16:19:00Z">
        <w:r w:rsidR="0093532D">
          <w:rPr>
            <w:lang w:eastAsia="zh-CN"/>
          </w:rPr>
          <w:t>7.10.9.3</w:t>
        </w:r>
      </w:ins>
      <w:ins w:id="479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</w:t>
        </w:r>
        <w:r w:rsidRPr="007C1AFD">
          <w:rPr>
            <w:rFonts w:ascii="Arial" w:hAnsi="Arial" w:cs="Arial"/>
          </w:rPr>
          <w:t>.</w:t>
        </w:r>
      </w:ins>
    </w:p>
    <w:p w14:paraId="1E9E3B2C" w14:textId="01229E8B" w:rsidR="00BE547E" w:rsidRPr="007C1AFD" w:rsidRDefault="00BE547E" w:rsidP="00BE547E">
      <w:pPr>
        <w:pStyle w:val="TH"/>
        <w:overflowPunct w:val="0"/>
        <w:autoSpaceDE w:val="0"/>
        <w:autoSpaceDN w:val="0"/>
        <w:adjustRightInd w:val="0"/>
        <w:textAlignment w:val="baseline"/>
        <w:rPr>
          <w:ins w:id="480" w:author="Igor Pastushok" w:date="2024-11-05T09:28:00Z"/>
          <w:rFonts w:eastAsia="MS Mincho"/>
        </w:rPr>
      </w:pPr>
      <w:ins w:id="481" w:author="Igor Pastushok" w:date="2024-11-05T09:28:00Z">
        <w:r w:rsidRPr="007C1AFD">
          <w:rPr>
            <w:rFonts w:eastAsia="MS Mincho"/>
          </w:rPr>
          <w:t>Table </w:t>
        </w:r>
      </w:ins>
      <w:ins w:id="482" w:author="Igor Pastushok R1" w:date="2024-11-19T16:19:00Z">
        <w:r w:rsidR="0093532D">
          <w:rPr>
            <w:lang w:eastAsia="zh-CN"/>
          </w:rPr>
          <w:t>7.10.9.3</w:t>
        </w:r>
      </w:ins>
      <w:ins w:id="483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BE547E" w:rsidRPr="007C1AFD" w14:paraId="57CB4979" w14:textId="77777777" w:rsidTr="00BE51C6">
        <w:trPr>
          <w:jc w:val="center"/>
          <w:ins w:id="484" w:author="Igor Pastushok" w:date="2024-11-05T09:28:00Z"/>
        </w:trPr>
        <w:tc>
          <w:tcPr>
            <w:tcW w:w="721" w:type="pct"/>
            <w:shd w:val="clear" w:color="000000" w:fill="C0C0C0"/>
            <w:hideMark/>
          </w:tcPr>
          <w:p w14:paraId="3750C9D2" w14:textId="77777777" w:rsidR="00BE547E" w:rsidRPr="007C1AFD" w:rsidRDefault="00BE547E" w:rsidP="00BE51C6">
            <w:pPr>
              <w:pStyle w:val="TAH"/>
              <w:rPr>
                <w:ins w:id="485" w:author="Igor Pastushok" w:date="2024-11-05T09:28:00Z"/>
              </w:rPr>
            </w:pPr>
            <w:ins w:id="486" w:author="Igor Pastushok" w:date="2024-11-05T09:28:00Z">
              <w:r w:rsidRPr="007C1AFD">
                <w:t>Name</w:t>
              </w:r>
            </w:ins>
          </w:p>
        </w:tc>
        <w:tc>
          <w:tcPr>
            <w:tcW w:w="917" w:type="pct"/>
            <w:shd w:val="clear" w:color="000000" w:fill="C0C0C0"/>
          </w:tcPr>
          <w:p w14:paraId="315B5807" w14:textId="77777777" w:rsidR="00BE547E" w:rsidRPr="007C1AFD" w:rsidRDefault="00BE547E" w:rsidP="00BE51C6">
            <w:pPr>
              <w:pStyle w:val="TAH"/>
              <w:rPr>
                <w:ins w:id="487" w:author="Igor Pastushok" w:date="2024-11-05T09:28:00Z"/>
              </w:rPr>
            </w:pPr>
            <w:ins w:id="488" w:author="Igor Pastushok" w:date="2024-11-05T09:28:00Z">
              <w:r w:rsidRPr="007C1AFD">
                <w:t>Data Type</w:t>
              </w:r>
            </w:ins>
          </w:p>
        </w:tc>
        <w:tc>
          <w:tcPr>
            <w:tcW w:w="3362" w:type="pct"/>
            <w:shd w:val="clear" w:color="000000" w:fill="C0C0C0"/>
            <w:vAlign w:val="center"/>
            <w:hideMark/>
          </w:tcPr>
          <w:p w14:paraId="184CDD1C" w14:textId="77777777" w:rsidR="00BE547E" w:rsidRPr="007C1AFD" w:rsidRDefault="00BE547E" w:rsidP="00BE51C6">
            <w:pPr>
              <w:pStyle w:val="TAH"/>
              <w:rPr>
                <w:ins w:id="489" w:author="Igor Pastushok" w:date="2024-11-05T09:28:00Z"/>
              </w:rPr>
            </w:pPr>
            <w:ins w:id="490" w:author="Igor Pastushok" w:date="2024-11-05T09:28:00Z">
              <w:r w:rsidRPr="007C1AFD">
                <w:t>Definition</w:t>
              </w:r>
            </w:ins>
          </w:p>
        </w:tc>
      </w:tr>
      <w:tr w:rsidR="00BE547E" w:rsidRPr="007C1AFD" w14:paraId="09A75C53" w14:textId="77777777" w:rsidTr="00BE51C6">
        <w:trPr>
          <w:jc w:val="center"/>
          <w:ins w:id="491" w:author="Igor Pastushok" w:date="2024-11-05T09:28:00Z"/>
        </w:trPr>
        <w:tc>
          <w:tcPr>
            <w:tcW w:w="721" w:type="pct"/>
            <w:hideMark/>
          </w:tcPr>
          <w:p w14:paraId="2CCE79AE" w14:textId="77777777" w:rsidR="00BE547E" w:rsidRPr="007C1AFD" w:rsidRDefault="00BE547E" w:rsidP="00BE51C6">
            <w:pPr>
              <w:pStyle w:val="TAL"/>
              <w:rPr>
                <w:ins w:id="492" w:author="Igor Pastushok" w:date="2024-11-05T09:28:00Z"/>
              </w:rPr>
            </w:pPr>
            <w:proofErr w:type="spellStart"/>
            <w:ins w:id="493" w:author="Igor Pastushok" w:date="2024-11-05T09:28:00Z">
              <w:r w:rsidRPr="007C1AFD">
                <w:t>apiRoot</w:t>
              </w:r>
              <w:proofErr w:type="spellEnd"/>
            </w:ins>
          </w:p>
        </w:tc>
        <w:tc>
          <w:tcPr>
            <w:tcW w:w="917" w:type="pct"/>
          </w:tcPr>
          <w:p w14:paraId="081ED012" w14:textId="77777777" w:rsidR="00BE547E" w:rsidRPr="007C1AFD" w:rsidRDefault="00BE547E" w:rsidP="00BE51C6">
            <w:pPr>
              <w:pStyle w:val="TAL"/>
              <w:rPr>
                <w:ins w:id="494" w:author="Igor Pastushok" w:date="2024-11-05T09:28:00Z"/>
              </w:rPr>
            </w:pPr>
            <w:ins w:id="495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  <w:hideMark/>
          </w:tcPr>
          <w:p w14:paraId="2120FD6F" w14:textId="77777777" w:rsidR="00BE547E" w:rsidRPr="007C1AFD" w:rsidRDefault="00BE547E" w:rsidP="00BE51C6">
            <w:pPr>
              <w:pStyle w:val="TAL"/>
              <w:rPr>
                <w:ins w:id="496" w:author="Igor Pastushok" w:date="2024-11-05T09:28:00Z"/>
              </w:rPr>
            </w:pPr>
            <w:ins w:id="497" w:author="Igor Pastushok" w:date="2024-11-05T09:28:00Z">
              <w:r w:rsidRPr="007C1AFD">
                <w:t>See clause</w:t>
              </w:r>
              <w:r w:rsidRPr="007C1AFD"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6.5</w:t>
              </w:r>
              <w:r w:rsidRPr="007C1AFD">
                <w:t>.</w:t>
              </w:r>
            </w:ins>
          </w:p>
        </w:tc>
      </w:tr>
      <w:tr w:rsidR="00BE547E" w:rsidRPr="007C1AFD" w14:paraId="77D16663" w14:textId="77777777" w:rsidTr="00BE51C6">
        <w:trPr>
          <w:jc w:val="center"/>
          <w:ins w:id="498" w:author="Igor Pastushok" w:date="2024-11-05T09:28:00Z"/>
        </w:trPr>
        <w:tc>
          <w:tcPr>
            <w:tcW w:w="721" w:type="pct"/>
          </w:tcPr>
          <w:p w14:paraId="748D9D30" w14:textId="72F9950B" w:rsidR="00BE547E" w:rsidRPr="007C1AFD" w:rsidRDefault="001C2AEB" w:rsidP="00BE51C6">
            <w:pPr>
              <w:pStyle w:val="TAL"/>
              <w:rPr>
                <w:ins w:id="499" w:author="Igor Pastushok" w:date="2024-11-05T09:28:00Z"/>
              </w:rPr>
            </w:pPr>
            <w:proofErr w:type="spellStart"/>
            <w:ins w:id="500" w:author="Igor Pastushok" w:date="2024-11-05T09:34:00Z">
              <w:r>
                <w:t>subscriptionId</w:t>
              </w:r>
            </w:ins>
            <w:proofErr w:type="spellEnd"/>
          </w:p>
        </w:tc>
        <w:tc>
          <w:tcPr>
            <w:tcW w:w="917" w:type="pct"/>
          </w:tcPr>
          <w:p w14:paraId="77D42DC0" w14:textId="77777777" w:rsidR="00BE547E" w:rsidRPr="007C1AFD" w:rsidRDefault="00BE547E" w:rsidP="00BE51C6">
            <w:pPr>
              <w:pStyle w:val="TAL"/>
              <w:rPr>
                <w:ins w:id="501" w:author="Igor Pastushok" w:date="2024-11-05T09:28:00Z"/>
              </w:rPr>
            </w:pPr>
            <w:ins w:id="502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</w:tcPr>
          <w:p w14:paraId="21EC0D92" w14:textId="7E659D0F" w:rsidR="00BE547E" w:rsidRPr="007C1AFD" w:rsidRDefault="00BE547E" w:rsidP="00BE51C6">
            <w:pPr>
              <w:pStyle w:val="TAL"/>
              <w:rPr>
                <w:ins w:id="503" w:author="Igor Pastushok" w:date="2024-11-05T09:28:00Z"/>
              </w:rPr>
            </w:pPr>
            <w:ins w:id="504" w:author="Igor Pastushok" w:date="2024-11-05T09:28:00Z">
              <w:r w:rsidRPr="007C1AFD">
                <w:t xml:space="preserve">Represents the identifier of an </w:t>
              </w:r>
            </w:ins>
            <w:ins w:id="505" w:author="Igor Pastushok" w:date="2024-11-05T09:35:00Z">
              <w:r w:rsidR="0036232B">
                <w:t>Individual Location-Related UE Group Analytics Subscription</w:t>
              </w:r>
            </w:ins>
            <w:ins w:id="506" w:author="Igor Pastushok" w:date="2024-11-05T09:28:00Z">
              <w:r w:rsidRPr="007C1AFD">
                <w:t>.</w:t>
              </w:r>
            </w:ins>
          </w:p>
        </w:tc>
      </w:tr>
    </w:tbl>
    <w:p w14:paraId="3751E7B1" w14:textId="77777777" w:rsidR="00BE547E" w:rsidRDefault="00BE547E" w:rsidP="00BE547E">
      <w:pPr>
        <w:rPr>
          <w:ins w:id="507" w:author="Igor Pastushok" w:date="2024-11-05T09:28:00Z"/>
        </w:rPr>
      </w:pPr>
    </w:p>
    <w:p w14:paraId="5C32315D" w14:textId="65AD2C15" w:rsidR="00BE547E" w:rsidRPr="007C1AFD" w:rsidRDefault="0093532D" w:rsidP="00BE547E">
      <w:pPr>
        <w:pStyle w:val="Heading6"/>
        <w:rPr>
          <w:ins w:id="508" w:author="Igor Pastushok" w:date="2024-11-05T09:28:00Z"/>
          <w:lang w:eastAsia="zh-CN"/>
        </w:rPr>
      </w:pPr>
      <w:bookmarkStart w:id="509" w:name="_Toc162006746"/>
      <w:bookmarkStart w:id="510" w:name="_Toc168479971"/>
      <w:bookmarkStart w:id="511" w:name="_Toc170159602"/>
      <w:bookmarkStart w:id="512" w:name="_Toc175827602"/>
      <w:ins w:id="513" w:author="Igor Pastushok R1" w:date="2024-11-19T16:19:00Z">
        <w:r>
          <w:rPr>
            <w:lang w:eastAsia="zh-CN"/>
          </w:rPr>
          <w:t>7.10.9.3</w:t>
        </w:r>
      </w:ins>
      <w:ins w:id="514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>Resource Standard Methods</w:t>
        </w:r>
        <w:bookmarkEnd w:id="509"/>
        <w:bookmarkEnd w:id="510"/>
        <w:bookmarkEnd w:id="511"/>
        <w:bookmarkEnd w:id="512"/>
      </w:ins>
    </w:p>
    <w:p w14:paraId="0C9CA23E" w14:textId="78563B11" w:rsidR="00BE547E" w:rsidRPr="007C1AFD" w:rsidRDefault="0093532D" w:rsidP="00BE547E">
      <w:pPr>
        <w:pStyle w:val="Heading7"/>
        <w:rPr>
          <w:ins w:id="515" w:author="Igor Pastushok" w:date="2024-11-05T09:28:00Z"/>
          <w:lang w:eastAsia="zh-CN"/>
        </w:rPr>
      </w:pPr>
      <w:bookmarkStart w:id="516" w:name="_Toc162006747"/>
      <w:bookmarkStart w:id="517" w:name="_Toc168479972"/>
      <w:bookmarkStart w:id="518" w:name="_Toc170159603"/>
      <w:bookmarkStart w:id="519" w:name="_Toc175827603"/>
      <w:ins w:id="520" w:author="Igor Pastushok R1" w:date="2024-11-19T16:19:00Z">
        <w:r>
          <w:rPr>
            <w:lang w:eastAsia="zh-CN"/>
          </w:rPr>
          <w:t>7.10.9.3</w:t>
        </w:r>
      </w:ins>
      <w:ins w:id="521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GET</w:t>
        </w:r>
        <w:bookmarkEnd w:id="516"/>
        <w:bookmarkEnd w:id="517"/>
        <w:bookmarkEnd w:id="518"/>
        <w:bookmarkEnd w:id="519"/>
      </w:ins>
    </w:p>
    <w:p w14:paraId="7008D5C0" w14:textId="7E37BBB3" w:rsidR="00BE547E" w:rsidRPr="007C1AFD" w:rsidRDefault="00BE547E" w:rsidP="00BE547E">
      <w:pPr>
        <w:rPr>
          <w:ins w:id="522" w:author="Igor Pastushok" w:date="2024-11-05T09:28:00Z"/>
        </w:rPr>
      </w:pPr>
      <w:ins w:id="523" w:author="Igor Pastushok" w:date="2024-11-05T09:28:00Z">
        <w:r w:rsidRPr="007C1AFD">
          <w:t>This operation reads the individual unicast monitoring subscription resource. This method shall support the URI query parameters specified in table </w:t>
        </w:r>
      </w:ins>
      <w:ins w:id="524" w:author="Igor Pastushok R1" w:date="2024-11-19T16:19:00Z">
        <w:r w:rsidR="0093532D">
          <w:rPr>
            <w:lang w:eastAsia="zh-CN"/>
          </w:rPr>
          <w:t>7.10.9.3</w:t>
        </w:r>
      </w:ins>
      <w:ins w:id="525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 w:rsidRPr="007C1AFD">
          <w:t>.</w:t>
        </w:r>
        <w:r>
          <w:t>1</w:t>
        </w:r>
        <w:r w:rsidRPr="007C1AFD">
          <w:t>-1.</w:t>
        </w:r>
      </w:ins>
    </w:p>
    <w:p w14:paraId="1DFD0D8E" w14:textId="3C655E56" w:rsidR="00BE547E" w:rsidRPr="007C1AFD" w:rsidRDefault="00BE547E" w:rsidP="00BE547E">
      <w:pPr>
        <w:pStyle w:val="TH"/>
        <w:rPr>
          <w:ins w:id="526" w:author="Igor Pastushok" w:date="2024-11-05T09:28:00Z"/>
          <w:rFonts w:cs="Arial"/>
        </w:rPr>
      </w:pPr>
      <w:ins w:id="527" w:author="Igor Pastushok" w:date="2024-11-05T09:28:00Z">
        <w:r w:rsidRPr="007C1AFD">
          <w:t>Table </w:t>
        </w:r>
      </w:ins>
      <w:ins w:id="528" w:author="Igor Pastushok R1" w:date="2024-11-19T16:19:00Z">
        <w:r w:rsidR="0093532D">
          <w:rPr>
            <w:lang w:eastAsia="zh-CN"/>
          </w:rPr>
          <w:t>7.10.9.3</w:t>
        </w:r>
      </w:ins>
      <w:ins w:id="52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.1</w:t>
        </w:r>
        <w:r w:rsidRPr="007C1AFD">
          <w:t>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97BA1B6" w14:textId="77777777" w:rsidTr="00BE51C6">
        <w:trPr>
          <w:jc w:val="center"/>
          <w:ins w:id="530" w:author="Igor Pastushok" w:date="2024-11-05T09:28:00Z"/>
        </w:trPr>
        <w:tc>
          <w:tcPr>
            <w:tcW w:w="844" w:type="pct"/>
            <w:shd w:val="clear" w:color="auto" w:fill="C0C0C0"/>
          </w:tcPr>
          <w:p w14:paraId="0FFDBC28" w14:textId="77777777" w:rsidR="00BE547E" w:rsidRPr="007C1AFD" w:rsidRDefault="00BE547E" w:rsidP="00BE51C6">
            <w:pPr>
              <w:pStyle w:val="TAH"/>
              <w:rPr>
                <w:ins w:id="531" w:author="Igor Pastushok" w:date="2024-11-05T09:28:00Z"/>
              </w:rPr>
            </w:pPr>
            <w:ins w:id="532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14280D85" w14:textId="77777777" w:rsidR="00BE547E" w:rsidRPr="007C1AFD" w:rsidRDefault="00BE547E" w:rsidP="00BE51C6">
            <w:pPr>
              <w:pStyle w:val="TAH"/>
              <w:rPr>
                <w:ins w:id="533" w:author="Igor Pastushok" w:date="2024-11-05T09:28:00Z"/>
              </w:rPr>
            </w:pPr>
            <w:ins w:id="534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F9B69A0" w14:textId="77777777" w:rsidR="00BE547E" w:rsidRPr="007C1AFD" w:rsidRDefault="00BE547E" w:rsidP="00BE51C6">
            <w:pPr>
              <w:pStyle w:val="TAH"/>
              <w:rPr>
                <w:ins w:id="535" w:author="Igor Pastushok" w:date="2024-11-05T09:28:00Z"/>
              </w:rPr>
            </w:pPr>
            <w:ins w:id="536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683015CF" w14:textId="77777777" w:rsidR="00BE547E" w:rsidRPr="007C1AFD" w:rsidRDefault="00BE547E" w:rsidP="00BE51C6">
            <w:pPr>
              <w:pStyle w:val="TAH"/>
              <w:rPr>
                <w:ins w:id="537" w:author="Igor Pastushok" w:date="2024-11-05T09:28:00Z"/>
              </w:rPr>
            </w:pPr>
            <w:ins w:id="538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17C19B9D" w14:textId="77777777" w:rsidR="00BE547E" w:rsidRPr="007C1AFD" w:rsidRDefault="00BE547E" w:rsidP="00BE51C6">
            <w:pPr>
              <w:pStyle w:val="TAH"/>
              <w:rPr>
                <w:ins w:id="539" w:author="Igor Pastushok" w:date="2024-11-05T09:28:00Z"/>
              </w:rPr>
            </w:pPr>
            <w:ins w:id="540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F7C2F4D" w14:textId="77777777" w:rsidTr="00BE51C6">
        <w:trPr>
          <w:jc w:val="center"/>
          <w:ins w:id="541" w:author="Igor Pastushok" w:date="2024-11-05T09:28:00Z"/>
        </w:trPr>
        <w:tc>
          <w:tcPr>
            <w:tcW w:w="844" w:type="pct"/>
            <w:shd w:val="clear" w:color="auto" w:fill="auto"/>
          </w:tcPr>
          <w:p w14:paraId="16F7AE7E" w14:textId="77777777" w:rsidR="00BE547E" w:rsidRPr="007C1AFD" w:rsidRDefault="00BE547E" w:rsidP="00BE51C6">
            <w:pPr>
              <w:pStyle w:val="TAL"/>
              <w:rPr>
                <w:ins w:id="542" w:author="Igor Pastushok" w:date="2024-11-05T09:28:00Z"/>
              </w:rPr>
            </w:pPr>
          </w:p>
        </w:tc>
        <w:tc>
          <w:tcPr>
            <w:tcW w:w="947" w:type="pct"/>
          </w:tcPr>
          <w:p w14:paraId="36EDD67D" w14:textId="77777777" w:rsidR="00BE547E" w:rsidRPr="007C1AFD" w:rsidRDefault="00BE547E" w:rsidP="00BE51C6">
            <w:pPr>
              <w:pStyle w:val="TAL"/>
              <w:rPr>
                <w:ins w:id="543" w:author="Igor Pastushok" w:date="2024-11-05T09:28:00Z"/>
              </w:rPr>
            </w:pPr>
          </w:p>
        </w:tc>
        <w:tc>
          <w:tcPr>
            <w:tcW w:w="209" w:type="pct"/>
          </w:tcPr>
          <w:p w14:paraId="5D4A5486" w14:textId="77777777" w:rsidR="00BE547E" w:rsidRPr="007C1AFD" w:rsidRDefault="00BE547E" w:rsidP="00BE51C6">
            <w:pPr>
              <w:pStyle w:val="TAC"/>
              <w:rPr>
                <w:ins w:id="544" w:author="Igor Pastushok" w:date="2024-11-05T09:28:00Z"/>
              </w:rPr>
            </w:pPr>
          </w:p>
        </w:tc>
        <w:tc>
          <w:tcPr>
            <w:tcW w:w="608" w:type="pct"/>
          </w:tcPr>
          <w:p w14:paraId="07996DBA" w14:textId="77777777" w:rsidR="00BE547E" w:rsidRPr="007C1AFD" w:rsidRDefault="00BE547E" w:rsidP="00BE51C6">
            <w:pPr>
              <w:pStyle w:val="TAL"/>
              <w:rPr>
                <w:ins w:id="545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24133244" w14:textId="77777777" w:rsidR="00BE547E" w:rsidRPr="007C1AFD" w:rsidRDefault="00BE547E" w:rsidP="00BE51C6">
            <w:pPr>
              <w:pStyle w:val="TAL"/>
              <w:rPr>
                <w:ins w:id="546" w:author="Igor Pastushok" w:date="2024-11-05T09:28:00Z"/>
              </w:rPr>
            </w:pPr>
          </w:p>
        </w:tc>
      </w:tr>
    </w:tbl>
    <w:p w14:paraId="2A2F5339" w14:textId="77777777" w:rsidR="00BE547E" w:rsidRPr="007C1AFD" w:rsidRDefault="00BE547E" w:rsidP="00BE547E">
      <w:pPr>
        <w:rPr>
          <w:ins w:id="547" w:author="Igor Pastushok" w:date="2024-11-05T09:28:00Z"/>
        </w:rPr>
      </w:pPr>
    </w:p>
    <w:p w14:paraId="749878A9" w14:textId="3EB35678" w:rsidR="00BE547E" w:rsidRPr="007C1AFD" w:rsidRDefault="00BE547E" w:rsidP="00BE547E">
      <w:pPr>
        <w:rPr>
          <w:ins w:id="548" w:author="Igor Pastushok" w:date="2024-11-05T09:28:00Z"/>
        </w:rPr>
      </w:pPr>
      <w:ins w:id="549" w:author="Igor Pastushok" w:date="2024-11-05T09:28:00Z">
        <w:r w:rsidRPr="007C1AFD">
          <w:t>This method shall support the request data structures specified in table </w:t>
        </w:r>
      </w:ins>
      <w:ins w:id="550" w:author="Igor Pastushok R1" w:date="2024-11-19T16:19:00Z">
        <w:r w:rsidR="0093532D">
          <w:rPr>
            <w:lang w:eastAsia="zh-CN"/>
          </w:rPr>
          <w:t>7.10.9.3</w:t>
        </w:r>
      </w:ins>
      <w:ins w:id="551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-2 and the response data structures and response codes specified in table </w:t>
        </w:r>
      </w:ins>
      <w:ins w:id="552" w:author="Igor Pastushok R1" w:date="2024-11-19T16:19:00Z">
        <w:r w:rsidR="0093532D">
          <w:rPr>
            <w:lang w:eastAsia="zh-CN"/>
          </w:rPr>
          <w:t>7.10.9.3</w:t>
        </w:r>
      </w:ins>
      <w:ins w:id="55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-3.</w:t>
        </w:r>
      </w:ins>
    </w:p>
    <w:p w14:paraId="1859EC20" w14:textId="7B9BFCF0" w:rsidR="00BE547E" w:rsidRPr="007C1AFD" w:rsidRDefault="00BE547E" w:rsidP="00BE547E">
      <w:pPr>
        <w:pStyle w:val="TH"/>
        <w:rPr>
          <w:ins w:id="554" w:author="Igor Pastushok" w:date="2024-11-05T09:28:00Z"/>
        </w:rPr>
      </w:pPr>
      <w:ins w:id="555" w:author="Igor Pastushok" w:date="2024-11-05T09:28:00Z">
        <w:r w:rsidRPr="007C1AFD">
          <w:t>Table </w:t>
        </w:r>
      </w:ins>
      <w:ins w:id="556" w:author="Igor Pastushok R1" w:date="2024-11-19T16:19:00Z">
        <w:r w:rsidR="0093532D">
          <w:rPr>
            <w:lang w:eastAsia="zh-CN"/>
          </w:rPr>
          <w:t>7.10.9.3</w:t>
        </w:r>
      </w:ins>
      <w:ins w:id="55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 xml:space="preserve">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74AAF0BB" w14:textId="77777777" w:rsidTr="00BE51C6">
        <w:trPr>
          <w:jc w:val="center"/>
          <w:ins w:id="558" w:author="Igor Pastushok" w:date="2024-11-05T09:28:00Z"/>
        </w:trPr>
        <w:tc>
          <w:tcPr>
            <w:tcW w:w="1603" w:type="dxa"/>
            <w:tcBorders>
              <w:bottom w:val="single" w:sz="6" w:space="0" w:color="auto"/>
            </w:tcBorders>
            <w:shd w:val="clear" w:color="auto" w:fill="C0C0C0"/>
          </w:tcPr>
          <w:p w14:paraId="4CC43D7F" w14:textId="77777777" w:rsidR="00BE547E" w:rsidRPr="007C1AFD" w:rsidRDefault="00BE547E" w:rsidP="00BE51C6">
            <w:pPr>
              <w:pStyle w:val="TAH"/>
              <w:rPr>
                <w:ins w:id="559" w:author="Igor Pastushok" w:date="2024-11-05T09:28:00Z"/>
              </w:rPr>
            </w:pPr>
            <w:ins w:id="560" w:author="Igor Pastushok" w:date="2024-11-05T09:28:00Z">
              <w:r w:rsidRPr="007C1AFD">
                <w:t>Data type</w:t>
              </w:r>
            </w:ins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C0C0C0"/>
          </w:tcPr>
          <w:p w14:paraId="1F7821FB" w14:textId="77777777" w:rsidR="00BE547E" w:rsidRPr="007C1AFD" w:rsidRDefault="00BE547E" w:rsidP="00BE51C6">
            <w:pPr>
              <w:pStyle w:val="TAH"/>
              <w:rPr>
                <w:ins w:id="561" w:author="Igor Pastushok" w:date="2024-11-05T09:28:00Z"/>
              </w:rPr>
            </w:pPr>
            <w:ins w:id="562" w:author="Igor Pastushok" w:date="2024-11-05T09:28:00Z">
              <w:r w:rsidRPr="007C1AFD">
                <w:t>P</w:t>
              </w:r>
            </w:ins>
          </w:p>
        </w:tc>
        <w:tc>
          <w:tcPr>
            <w:tcW w:w="3280" w:type="dxa"/>
            <w:tcBorders>
              <w:bottom w:val="single" w:sz="6" w:space="0" w:color="auto"/>
            </w:tcBorders>
            <w:shd w:val="clear" w:color="auto" w:fill="C0C0C0"/>
          </w:tcPr>
          <w:p w14:paraId="5EBC62CA" w14:textId="77777777" w:rsidR="00BE547E" w:rsidRPr="007C1AFD" w:rsidRDefault="00BE547E" w:rsidP="00BE51C6">
            <w:pPr>
              <w:pStyle w:val="TAH"/>
              <w:rPr>
                <w:ins w:id="563" w:author="Igor Pastushok" w:date="2024-11-05T09:28:00Z"/>
              </w:rPr>
            </w:pPr>
            <w:ins w:id="564" w:author="Igor Pastushok" w:date="2024-11-05T09:28:00Z">
              <w:r w:rsidRPr="007C1AFD">
                <w:t>Cardinality</w:t>
              </w:r>
            </w:ins>
          </w:p>
        </w:tc>
        <w:tc>
          <w:tcPr>
            <w:tcW w:w="379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C26B998" w14:textId="77777777" w:rsidR="00BE547E" w:rsidRPr="007C1AFD" w:rsidRDefault="00BE547E" w:rsidP="00BE51C6">
            <w:pPr>
              <w:pStyle w:val="TAH"/>
              <w:rPr>
                <w:ins w:id="565" w:author="Igor Pastushok" w:date="2024-11-05T09:28:00Z"/>
              </w:rPr>
            </w:pPr>
            <w:ins w:id="566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A0B5728" w14:textId="77777777" w:rsidTr="00BE51C6">
        <w:trPr>
          <w:jc w:val="center"/>
          <w:ins w:id="567" w:author="Igor Pastushok" w:date="2024-11-05T09:28:00Z"/>
        </w:trPr>
        <w:tc>
          <w:tcPr>
            <w:tcW w:w="1603" w:type="dxa"/>
            <w:tcBorders>
              <w:top w:val="single" w:sz="6" w:space="0" w:color="auto"/>
            </w:tcBorders>
            <w:shd w:val="clear" w:color="auto" w:fill="auto"/>
          </w:tcPr>
          <w:p w14:paraId="5CE22128" w14:textId="77777777" w:rsidR="00BE547E" w:rsidRPr="007C1AFD" w:rsidRDefault="00BE547E" w:rsidP="00BE51C6">
            <w:pPr>
              <w:pStyle w:val="TAL"/>
              <w:rPr>
                <w:ins w:id="568" w:author="Igor Pastushok" w:date="2024-11-05T09:28:00Z"/>
              </w:rPr>
            </w:pPr>
            <w:ins w:id="569" w:author="Igor Pastushok" w:date="2024-11-05T09:28:00Z">
              <w:r w:rsidRPr="007C1AFD">
                <w:t>n/a</w:t>
              </w:r>
            </w:ins>
          </w:p>
        </w:tc>
        <w:tc>
          <w:tcPr>
            <w:tcW w:w="947" w:type="dxa"/>
            <w:tcBorders>
              <w:top w:val="single" w:sz="6" w:space="0" w:color="auto"/>
            </w:tcBorders>
          </w:tcPr>
          <w:p w14:paraId="6A1ED2AC" w14:textId="77777777" w:rsidR="00BE547E" w:rsidRPr="007C1AFD" w:rsidRDefault="00BE547E" w:rsidP="00BE51C6">
            <w:pPr>
              <w:pStyle w:val="TAC"/>
              <w:rPr>
                <w:ins w:id="570" w:author="Igor Pastushok" w:date="2024-11-05T09:28:00Z"/>
              </w:rPr>
            </w:pPr>
          </w:p>
        </w:tc>
        <w:tc>
          <w:tcPr>
            <w:tcW w:w="3280" w:type="dxa"/>
            <w:tcBorders>
              <w:top w:val="single" w:sz="6" w:space="0" w:color="auto"/>
            </w:tcBorders>
          </w:tcPr>
          <w:p w14:paraId="3B84F3D7" w14:textId="77777777" w:rsidR="00BE547E" w:rsidRPr="007C1AFD" w:rsidRDefault="00BE547E" w:rsidP="00BE51C6">
            <w:pPr>
              <w:pStyle w:val="TAL"/>
              <w:rPr>
                <w:ins w:id="571" w:author="Igor Pastushok" w:date="2024-11-05T09:28:00Z"/>
              </w:rPr>
            </w:pPr>
          </w:p>
        </w:tc>
        <w:tc>
          <w:tcPr>
            <w:tcW w:w="3797" w:type="dxa"/>
            <w:tcBorders>
              <w:top w:val="single" w:sz="6" w:space="0" w:color="auto"/>
            </w:tcBorders>
            <w:shd w:val="clear" w:color="auto" w:fill="auto"/>
          </w:tcPr>
          <w:p w14:paraId="768B5366" w14:textId="77777777" w:rsidR="00BE547E" w:rsidRPr="007C1AFD" w:rsidRDefault="00BE547E" w:rsidP="00BE51C6">
            <w:pPr>
              <w:pStyle w:val="TAL"/>
              <w:rPr>
                <w:ins w:id="572" w:author="Igor Pastushok" w:date="2024-11-05T09:28:00Z"/>
              </w:rPr>
            </w:pPr>
          </w:p>
        </w:tc>
      </w:tr>
    </w:tbl>
    <w:p w14:paraId="001B70FA" w14:textId="77777777" w:rsidR="00BE547E" w:rsidRPr="007C1AFD" w:rsidRDefault="00BE547E" w:rsidP="00BE547E">
      <w:pPr>
        <w:rPr>
          <w:ins w:id="573" w:author="Igor Pastushok" w:date="2024-11-05T09:28:00Z"/>
        </w:rPr>
      </w:pPr>
    </w:p>
    <w:p w14:paraId="37C9D953" w14:textId="23CEBA60" w:rsidR="00BE547E" w:rsidRPr="007C1AFD" w:rsidRDefault="00BE547E" w:rsidP="00BE547E">
      <w:pPr>
        <w:pStyle w:val="TH"/>
        <w:rPr>
          <w:ins w:id="574" w:author="Igor Pastushok" w:date="2024-11-05T09:28:00Z"/>
        </w:rPr>
      </w:pPr>
      <w:ins w:id="575" w:author="Igor Pastushok" w:date="2024-11-05T09:28:00Z">
        <w:r w:rsidRPr="007C1AFD">
          <w:lastRenderedPageBreak/>
          <w:t>Table </w:t>
        </w:r>
      </w:ins>
      <w:ins w:id="576" w:author="Igor Pastushok R1" w:date="2024-11-19T16:19:00Z">
        <w:r w:rsidR="0093532D">
          <w:rPr>
            <w:lang w:eastAsia="zh-CN"/>
          </w:rPr>
          <w:t>7.10.9.3</w:t>
        </w:r>
      </w:ins>
      <w:ins w:id="57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634FC375" w14:textId="77777777" w:rsidTr="00BE51C6">
        <w:trPr>
          <w:jc w:val="center"/>
          <w:ins w:id="578" w:author="Igor Pastushok" w:date="2024-11-05T09:28:00Z"/>
        </w:trPr>
        <w:tc>
          <w:tcPr>
            <w:tcW w:w="825" w:type="pct"/>
            <w:shd w:val="clear" w:color="auto" w:fill="C0C0C0"/>
          </w:tcPr>
          <w:p w14:paraId="55A308F7" w14:textId="77777777" w:rsidR="00BE547E" w:rsidRPr="007C1AFD" w:rsidRDefault="00BE547E" w:rsidP="00BE51C6">
            <w:pPr>
              <w:pStyle w:val="TAH"/>
              <w:rPr>
                <w:ins w:id="579" w:author="Igor Pastushok" w:date="2024-11-05T09:28:00Z"/>
              </w:rPr>
            </w:pPr>
            <w:ins w:id="580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6A9BBC5A" w14:textId="77777777" w:rsidR="00BE547E" w:rsidRPr="007C1AFD" w:rsidRDefault="00BE547E" w:rsidP="00BE51C6">
            <w:pPr>
              <w:pStyle w:val="TAH"/>
              <w:rPr>
                <w:ins w:id="581" w:author="Igor Pastushok" w:date="2024-11-05T09:28:00Z"/>
              </w:rPr>
            </w:pPr>
            <w:ins w:id="582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7395B39D" w14:textId="77777777" w:rsidR="00BE547E" w:rsidRPr="007C1AFD" w:rsidRDefault="00BE547E" w:rsidP="00BE51C6">
            <w:pPr>
              <w:pStyle w:val="TAH"/>
              <w:rPr>
                <w:ins w:id="583" w:author="Igor Pastushok" w:date="2024-11-05T09:28:00Z"/>
              </w:rPr>
            </w:pPr>
            <w:ins w:id="584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511895F4" w14:textId="77777777" w:rsidR="00BE547E" w:rsidRPr="007C1AFD" w:rsidRDefault="00BE547E" w:rsidP="00BE51C6">
            <w:pPr>
              <w:pStyle w:val="TAH"/>
              <w:rPr>
                <w:ins w:id="585" w:author="Igor Pastushok" w:date="2024-11-05T09:28:00Z"/>
              </w:rPr>
            </w:pPr>
            <w:ins w:id="586" w:author="Igor Pastushok" w:date="2024-11-05T09:28:00Z">
              <w:r w:rsidRPr="007C1AFD">
                <w:t>Response</w:t>
              </w:r>
            </w:ins>
          </w:p>
          <w:p w14:paraId="373D9EAA" w14:textId="77777777" w:rsidR="00BE547E" w:rsidRPr="007C1AFD" w:rsidRDefault="00BE547E" w:rsidP="00BE51C6">
            <w:pPr>
              <w:pStyle w:val="TAH"/>
              <w:rPr>
                <w:ins w:id="587" w:author="Igor Pastushok" w:date="2024-11-05T09:28:00Z"/>
              </w:rPr>
            </w:pPr>
            <w:ins w:id="588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51FC9E3F" w14:textId="77777777" w:rsidR="00BE547E" w:rsidRPr="007C1AFD" w:rsidRDefault="00BE547E" w:rsidP="00BE51C6">
            <w:pPr>
              <w:pStyle w:val="TAH"/>
              <w:rPr>
                <w:ins w:id="589" w:author="Igor Pastushok" w:date="2024-11-05T09:28:00Z"/>
              </w:rPr>
            </w:pPr>
            <w:ins w:id="590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9181106" w14:textId="77777777" w:rsidTr="00BE51C6">
        <w:trPr>
          <w:jc w:val="center"/>
          <w:ins w:id="591" w:author="Igor Pastushok" w:date="2024-11-05T09:28:00Z"/>
        </w:trPr>
        <w:tc>
          <w:tcPr>
            <w:tcW w:w="825" w:type="pct"/>
            <w:shd w:val="clear" w:color="auto" w:fill="auto"/>
          </w:tcPr>
          <w:p w14:paraId="060A40EA" w14:textId="38B25B35" w:rsidR="00BE547E" w:rsidRPr="007C1AFD" w:rsidRDefault="00EA3D55" w:rsidP="00BE51C6">
            <w:pPr>
              <w:pStyle w:val="TAL"/>
              <w:rPr>
                <w:ins w:id="592" w:author="Igor Pastushok" w:date="2024-11-05T09:28:00Z"/>
              </w:rPr>
            </w:pPr>
            <w:proofErr w:type="spellStart"/>
            <w:ins w:id="593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499" w:type="pct"/>
          </w:tcPr>
          <w:p w14:paraId="52690994" w14:textId="77777777" w:rsidR="00BE547E" w:rsidRPr="007C1AFD" w:rsidRDefault="00BE547E" w:rsidP="00BE51C6">
            <w:pPr>
              <w:pStyle w:val="TAC"/>
              <w:rPr>
                <w:ins w:id="594" w:author="Igor Pastushok" w:date="2024-11-05T09:28:00Z"/>
              </w:rPr>
            </w:pPr>
            <w:ins w:id="595" w:author="Igor Pastushok" w:date="2024-11-05T09:28:00Z">
              <w:r w:rsidRPr="007C1AFD">
                <w:t>M</w:t>
              </w:r>
            </w:ins>
          </w:p>
        </w:tc>
        <w:tc>
          <w:tcPr>
            <w:tcW w:w="738" w:type="pct"/>
          </w:tcPr>
          <w:p w14:paraId="22A151ED" w14:textId="77777777" w:rsidR="00BE547E" w:rsidRPr="007C1AFD" w:rsidRDefault="00BE547E" w:rsidP="00BE51C6">
            <w:pPr>
              <w:pStyle w:val="TAL"/>
              <w:rPr>
                <w:ins w:id="596" w:author="Igor Pastushok" w:date="2024-11-05T09:28:00Z"/>
              </w:rPr>
            </w:pPr>
            <w:ins w:id="597" w:author="Igor Pastushok" w:date="2024-11-05T09:28:00Z">
              <w:r w:rsidRPr="007C1AFD">
                <w:t>1</w:t>
              </w:r>
            </w:ins>
          </w:p>
        </w:tc>
        <w:tc>
          <w:tcPr>
            <w:tcW w:w="967" w:type="pct"/>
          </w:tcPr>
          <w:p w14:paraId="21D0BECD" w14:textId="77777777" w:rsidR="00BE547E" w:rsidRPr="007C1AFD" w:rsidRDefault="00BE547E" w:rsidP="00BE51C6">
            <w:pPr>
              <w:pStyle w:val="TAL"/>
              <w:rPr>
                <w:ins w:id="598" w:author="Igor Pastushok" w:date="2024-11-05T09:28:00Z"/>
              </w:rPr>
            </w:pPr>
            <w:ins w:id="599" w:author="Igor Pastushok" w:date="2024-11-05T09:28:00Z">
              <w:r w:rsidRPr="007C1AFD"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 w14:paraId="60347FCF" w14:textId="693BCC3B" w:rsidR="00BE547E" w:rsidRPr="007C1AFD" w:rsidRDefault="00BE547E" w:rsidP="00BE51C6">
            <w:pPr>
              <w:pStyle w:val="TAL"/>
              <w:rPr>
                <w:ins w:id="600" w:author="Igor Pastushok" w:date="2024-11-05T09:28:00Z"/>
              </w:rPr>
            </w:pPr>
            <w:ins w:id="601" w:author="Igor Pastushok" w:date="2024-11-05T09:28:00Z">
              <w:r w:rsidRPr="007C1AFD">
                <w:t xml:space="preserve">The requested </w:t>
              </w:r>
            </w:ins>
            <w:ins w:id="602" w:author="Igor Pastushok" w:date="2024-11-05T09:35:00Z">
              <w:r w:rsidR="0036232B">
                <w:t>Individual Location-Related UE Group Analytics Subscription</w:t>
              </w:r>
            </w:ins>
            <w:ins w:id="603" w:author="Igor Pastushok" w:date="2024-11-05T09:28:00Z">
              <w:r>
                <w:t xml:space="preserve"> </w:t>
              </w:r>
              <w:r w:rsidRPr="007C1AFD">
                <w:t>is returned.</w:t>
              </w:r>
            </w:ins>
          </w:p>
        </w:tc>
      </w:tr>
      <w:tr w:rsidR="00BE547E" w:rsidRPr="007C1AFD" w14:paraId="54C886EC" w14:textId="77777777" w:rsidTr="00BE51C6">
        <w:trPr>
          <w:jc w:val="center"/>
          <w:ins w:id="604" w:author="Igor Pastushok" w:date="2024-11-05T09:28:00Z"/>
        </w:trPr>
        <w:tc>
          <w:tcPr>
            <w:tcW w:w="825" w:type="pct"/>
            <w:shd w:val="clear" w:color="auto" w:fill="auto"/>
          </w:tcPr>
          <w:p w14:paraId="0B51F171" w14:textId="77777777" w:rsidR="00BE547E" w:rsidRPr="007C1AFD" w:rsidRDefault="00BE547E" w:rsidP="00BE51C6">
            <w:pPr>
              <w:pStyle w:val="TAL"/>
              <w:rPr>
                <w:ins w:id="605" w:author="Igor Pastushok" w:date="2024-11-05T09:28:00Z"/>
              </w:rPr>
            </w:pPr>
            <w:ins w:id="606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61A842DB" w14:textId="77777777" w:rsidR="00BE547E" w:rsidRPr="007C1AFD" w:rsidRDefault="00BE547E" w:rsidP="00BE51C6">
            <w:pPr>
              <w:pStyle w:val="TAC"/>
              <w:rPr>
                <w:ins w:id="607" w:author="Igor Pastushok" w:date="2024-11-05T09:28:00Z"/>
              </w:rPr>
            </w:pPr>
          </w:p>
        </w:tc>
        <w:tc>
          <w:tcPr>
            <w:tcW w:w="738" w:type="pct"/>
          </w:tcPr>
          <w:p w14:paraId="0F19BE5A" w14:textId="77777777" w:rsidR="00BE547E" w:rsidRPr="007C1AFD" w:rsidRDefault="00BE547E" w:rsidP="00BE51C6">
            <w:pPr>
              <w:pStyle w:val="TAL"/>
              <w:rPr>
                <w:ins w:id="608" w:author="Igor Pastushok" w:date="2024-11-05T09:28:00Z"/>
              </w:rPr>
            </w:pPr>
          </w:p>
        </w:tc>
        <w:tc>
          <w:tcPr>
            <w:tcW w:w="967" w:type="pct"/>
          </w:tcPr>
          <w:p w14:paraId="69A840A9" w14:textId="77777777" w:rsidR="00BE547E" w:rsidRPr="007C1AFD" w:rsidRDefault="00BE547E" w:rsidP="00BE51C6">
            <w:pPr>
              <w:pStyle w:val="TAL"/>
              <w:rPr>
                <w:ins w:id="609" w:author="Igor Pastushok" w:date="2024-11-05T09:28:00Z"/>
              </w:rPr>
            </w:pPr>
            <w:ins w:id="610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76C5758C" w14:textId="77777777" w:rsidR="00BE547E" w:rsidRPr="007C1AFD" w:rsidRDefault="00BE547E" w:rsidP="00BE51C6">
            <w:pPr>
              <w:pStyle w:val="TAL"/>
              <w:rPr>
                <w:ins w:id="611" w:author="Igor Pastushok" w:date="2024-11-05T09:28:00Z"/>
              </w:rPr>
            </w:pPr>
            <w:ins w:id="612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  <w:p w14:paraId="103B7A1E" w14:textId="77777777" w:rsidR="00BE547E" w:rsidRPr="007C1AFD" w:rsidRDefault="00BE547E" w:rsidP="00BE51C6">
            <w:pPr>
              <w:pStyle w:val="TAL"/>
              <w:rPr>
                <w:ins w:id="613" w:author="Igor Pastushok" w:date="2024-11-05T09:28:00Z"/>
              </w:rPr>
            </w:pPr>
            <w:ins w:id="614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751A0AB" w14:textId="77777777" w:rsidTr="00BE51C6">
        <w:trPr>
          <w:jc w:val="center"/>
          <w:ins w:id="615" w:author="Igor Pastushok" w:date="2024-11-05T09:28:00Z"/>
        </w:trPr>
        <w:tc>
          <w:tcPr>
            <w:tcW w:w="825" w:type="pct"/>
            <w:shd w:val="clear" w:color="auto" w:fill="auto"/>
          </w:tcPr>
          <w:p w14:paraId="2BECE427" w14:textId="77777777" w:rsidR="00BE547E" w:rsidRPr="007C1AFD" w:rsidRDefault="00BE547E" w:rsidP="00BE51C6">
            <w:pPr>
              <w:pStyle w:val="TAL"/>
              <w:rPr>
                <w:ins w:id="616" w:author="Igor Pastushok" w:date="2024-11-05T09:28:00Z"/>
              </w:rPr>
            </w:pPr>
            <w:ins w:id="617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39F96C88" w14:textId="77777777" w:rsidR="00BE547E" w:rsidRPr="007C1AFD" w:rsidRDefault="00BE547E" w:rsidP="00BE51C6">
            <w:pPr>
              <w:pStyle w:val="TAC"/>
              <w:rPr>
                <w:ins w:id="618" w:author="Igor Pastushok" w:date="2024-11-05T09:28:00Z"/>
              </w:rPr>
            </w:pPr>
          </w:p>
        </w:tc>
        <w:tc>
          <w:tcPr>
            <w:tcW w:w="738" w:type="pct"/>
          </w:tcPr>
          <w:p w14:paraId="30C5785F" w14:textId="77777777" w:rsidR="00BE547E" w:rsidRPr="007C1AFD" w:rsidRDefault="00BE547E" w:rsidP="00BE51C6">
            <w:pPr>
              <w:pStyle w:val="TAL"/>
              <w:rPr>
                <w:ins w:id="619" w:author="Igor Pastushok" w:date="2024-11-05T09:28:00Z"/>
              </w:rPr>
            </w:pPr>
          </w:p>
        </w:tc>
        <w:tc>
          <w:tcPr>
            <w:tcW w:w="967" w:type="pct"/>
          </w:tcPr>
          <w:p w14:paraId="22A79B9F" w14:textId="77777777" w:rsidR="00BE547E" w:rsidRPr="007C1AFD" w:rsidRDefault="00BE547E" w:rsidP="00BE51C6">
            <w:pPr>
              <w:pStyle w:val="TAL"/>
              <w:rPr>
                <w:ins w:id="620" w:author="Igor Pastushok" w:date="2024-11-05T09:28:00Z"/>
              </w:rPr>
            </w:pPr>
            <w:ins w:id="621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309E4B4" w14:textId="77777777" w:rsidR="00BE547E" w:rsidRPr="007C1AFD" w:rsidRDefault="00BE547E" w:rsidP="00BE51C6">
            <w:pPr>
              <w:pStyle w:val="TAL"/>
              <w:rPr>
                <w:ins w:id="622" w:author="Igor Pastushok" w:date="2024-11-05T09:28:00Z"/>
              </w:rPr>
            </w:pPr>
            <w:ins w:id="623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  <w:p w14:paraId="7D977ADE" w14:textId="77777777" w:rsidR="00BE547E" w:rsidRPr="007C1AFD" w:rsidRDefault="00BE547E" w:rsidP="00BE51C6">
            <w:pPr>
              <w:pStyle w:val="TAL"/>
              <w:rPr>
                <w:ins w:id="624" w:author="Igor Pastushok" w:date="2024-11-05T09:28:00Z"/>
              </w:rPr>
            </w:pPr>
            <w:ins w:id="625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DF6DF75" w14:textId="77777777" w:rsidTr="00BE51C6">
        <w:trPr>
          <w:jc w:val="center"/>
          <w:ins w:id="626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518D8A13" w14:textId="77777777" w:rsidR="00BE547E" w:rsidRPr="007C1AFD" w:rsidRDefault="00BE547E" w:rsidP="00BE51C6">
            <w:pPr>
              <w:pStyle w:val="TAN"/>
              <w:rPr>
                <w:ins w:id="627" w:author="Igor Pastushok" w:date="2024-11-05T09:28:00Z"/>
              </w:rPr>
            </w:pPr>
            <w:ins w:id="628" w:author="Igor Pastushok" w:date="2024-11-05T09:28:00Z">
              <w:r w:rsidRPr="007C1AFD">
                <w:t>NOTE:</w:t>
              </w:r>
              <w:r w:rsidRPr="007C1AFD">
                <w:tab/>
                <w:t>The mandatory HTTP error status codes for the GET method listed in table 5.2.</w:t>
              </w:r>
              <w:r>
                <w:t>6</w:t>
              </w:r>
              <w:r w:rsidRPr="007C1AFD">
                <w:t>-1 of 3GPP TS 29.122 [3] shall also apply.</w:t>
              </w:r>
            </w:ins>
          </w:p>
        </w:tc>
      </w:tr>
    </w:tbl>
    <w:p w14:paraId="42E75C34" w14:textId="77777777" w:rsidR="00BE547E" w:rsidRPr="007C1AFD" w:rsidRDefault="00BE547E" w:rsidP="00BE547E">
      <w:pPr>
        <w:rPr>
          <w:ins w:id="629" w:author="Igor Pastushok" w:date="2024-11-05T09:28:00Z"/>
          <w:lang w:eastAsia="zh-CN"/>
        </w:rPr>
      </w:pPr>
    </w:p>
    <w:p w14:paraId="40C9026B" w14:textId="3E23DFD2" w:rsidR="00BE547E" w:rsidRPr="007C1AFD" w:rsidRDefault="00BE547E" w:rsidP="00BE547E">
      <w:pPr>
        <w:pStyle w:val="TH"/>
        <w:rPr>
          <w:ins w:id="630" w:author="Igor Pastushok" w:date="2024-11-05T09:28:00Z"/>
        </w:rPr>
      </w:pPr>
      <w:ins w:id="631" w:author="Igor Pastushok" w:date="2024-11-05T09:28:00Z">
        <w:r w:rsidRPr="007C1AFD">
          <w:t>Table </w:t>
        </w:r>
      </w:ins>
      <w:ins w:id="632" w:author="Igor Pastushok R1" w:date="2024-11-19T16:19:00Z">
        <w:r w:rsidR="0093532D">
          <w:rPr>
            <w:lang w:eastAsia="zh-CN"/>
          </w:rPr>
          <w:t>7.10.9.3</w:t>
        </w:r>
      </w:ins>
      <w:ins w:id="63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4609A9C6" w14:textId="77777777" w:rsidTr="00BE51C6">
        <w:trPr>
          <w:jc w:val="center"/>
          <w:ins w:id="634" w:author="Igor Pastushok" w:date="2024-11-05T09:28:00Z"/>
        </w:trPr>
        <w:tc>
          <w:tcPr>
            <w:tcW w:w="825" w:type="pct"/>
            <w:shd w:val="clear" w:color="auto" w:fill="C0C0C0"/>
          </w:tcPr>
          <w:p w14:paraId="7A6EA04E" w14:textId="77777777" w:rsidR="00BE547E" w:rsidRPr="007C1AFD" w:rsidRDefault="00BE547E" w:rsidP="00BE51C6">
            <w:pPr>
              <w:pStyle w:val="TAH"/>
              <w:rPr>
                <w:ins w:id="635" w:author="Igor Pastushok" w:date="2024-11-05T09:28:00Z"/>
              </w:rPr>
            </w:pPr>
            <w:ins w:id="636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108BD96" w14:textId="77777777" w:rsidR="00BE547E" w:rsidRPr="007C1AFD" w:rsidRDefault="00BE547E" w:rsidP="00BE51C6">
            <w:pPr>
              <w:pStyle w:val="TAH"/>
              <w:rPr>
                <w:ins w:id="637" w:author="Igor Pastushok" w:date="2024-11-05T09:28:00Z"/>
              </w:rPr>
            </w:pPr>
            <w:ins w:id="638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475DD0AD" w14:textId="77777777" w:rsidR="00BE547E" w:rsidRPr="007C1AFD" w:rsidRDefault="00BE547E" w:rsidP="00BE51C6">
            <w:pPr>
              <w:pStyle w:val="TAH"/>
              <w:rPr>
                <w:ins w:id="639" w:author="Igor Pastushok" w:date="2024-11-05T09:28:00Z"/>
              </w:rPr>
            </w:pPr>
            <w:ins w:id="640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751B44A1" w14:textId="77777777" w:rsidR="00BE547E" w:rsidRPr="007C1AFD" w:rsidRDefault="00BE547E" w:rsidP="00BE51C6">
            <w:pPr>
              <w:pStyle w:val="TAH"/>
              <w:rPr>
                <w:ins w:id="641" w:author="Igor Pastushok" w:date="2024-11-05T09:28:00Z"/>
              </w:rPr>
            </w:pPr>
            <w:ins w:id="642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224BA3E" w14:textId="77777777" w:rsidR="00BE547E" w:rsidRPr="007C1AFD" w:rsidRDefault="00BE547E" w:rsidP="00BE51C6">
            <w:pPr>
              <w:pStyle w:val="TAH"/>
              <w:rPr>
                <w:ins w:id="643" w:author="Igor Pastushok" w:date="2024-11-05T09:28:00Z"/>
              </w:rPr>
            </w:pPr>
            <w:ins w:id="644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0A869CD" w14:textId="77777777" w:rsidTr="00BE51C6">
        <w:trPr>
          <w:jc w:val="center"/>
          <w:ins w:id="645" w:author="Igor Pastushok" w:date="2024-11-05T09:28:00Z"/>
        </w:trPr>
        <w:tc>
          <w:tcPr>
            <w:tcW w:w="825" w:type="pct"/>
            <w:shd w:val="clear" w:color="auto" w:fill="auto"/>
          </w:tcPr>
          <w:p w14:paraId="7BC2F52E" w14:textId="77777777" w:rsidR="00BE547E" w:rsidRPr="007C1AFD" w:rsidRDefault="00BE547E" w:rsidP="00BE51C6">
            <w:pPr>
              <w:pStyle w:val="TAL"/>
              <w:rPr>
                <w:ins w:id="646" w:author="Igor Pastushok" w:date="2024-11-05T09:28:00Z"/>
              </w:rPr>
            </w:pPr>
            <w:ins w:id="647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144E744" w14:textId="77777777" w:rsidR="00BE547E" w:rsidRPr="007C1AFD" w:rsidRDefault="00BE547E" w:rsidP="00BE51C6">
            <w:pPr>
              <w:pStyle w:val="TAL"/>
              <w:rPr>
                <w:ins w:id="648" w:author="Igor Pastushok" w:date="2024-11-05T09:28:00Z"/>
              </w:rPr>
            </w:pPr>
            <w:ins w:id="649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4B68D16D" w14:textId="77777777" w:rsidR="00BE547E" w:rsidRPr="007C1AFD" w:rsidRDefault="00BE547E" w:rsidP="00BE51C6">
            <w:pPr>
              <w:pStyle w:val="TAC"/>
              <w:rPr>
                <w:ins w:id="650" w:author="Igor Pastushok" w:date="2024-11-05T09:28:00Z"/>
              </w:rPr>
            </w:pPr>
            <w:ins w:id="651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0F372582" w14:textId="77777777" w:rsidR="00BE547E" w:rsidRPr="007C1AFD" w:rsidRDefault="00BE547E" w:rsidP="00BE51C6">
            <w:pPr>
              <w:pStyle w:val="TAL"/>
              <w:rPr>
                <w:ins w:id="652" w:author="Igor Pastushok" w:date="2024-11-05T09:28:00Z"/>
              </w:rPr>
            </w:pPr>
            <w:ins w:id="653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A6A22D" w14:textId="77777777" w:rsidR="00BE547E" w:rsidRPr="007C1AFD" w:rsidRDefault="00BE547E" w:rsidP="00BE51C6">
            <w:pPr>
              <w:pStyle w:val="TAL"/>
              <w:rPr>
                <w:ins w:id="654" w:author="Igor Pastushok" w:date="2024-11-05T09:28:00Z"/>
              </w:rPr>
            </w:pPr>
            <w:ins w:id="655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7EF7B98" w14:textId="77777777" w:rsidR="00BE547E" w:rsidRPr="007C1AFD" w:rsidRDefault="00BE547E" w:rsidP="00BE547E">
      <w:pPr>
        <w:rPr>
          <w:ins w:id="656" w:author="Igor Pastushok" w:date="2024-11-05T09:28:00Z"/>
        </w:rPr>
      </w:pPr>
    </w:p>
    <w:p w14:paraId="196550D0" w14:textId="4B7B2A45" w:rsidR="00BE547E" w:rsidRPr="007C1AFD" w:rsidRDefault="00BE547E" w:rsidP="00BE547E">
      <w:pPr>
        <w:pStyle w:val="TH"/>
        <w:rPr>
          <w:ins w:id="657" w:author="Igor Pastushok" w:date="2024-11-05T09:28:00Z"/>
        </w:rPr>
      </w:pPr>
      <w:ins w:id="658" w:author="Igor Pastushok" w:date="2024-11-05T09:28:00Z">
        <w:r w:rsidRPr="007C1AFD">
          <w:t>Table </w:t>
        </w:r>
      </w:ins>
      <w:ins w:id="659" w:author="Igor Pastushok R1" w:date="2024-11-19T16:19:00Z">
        <w:r w:rsidR="0093532D">
          <w:rPr>
            <w:lang w:eastAsia="zh-CN"/>
          </w:rPr>
          <w:t>7.10.9.3</w:t>
        </w:r>
      </w:ins>
      <w:ins w:id="66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77C87F1" w14:textId="77777777" w:rsidTr="00BE51C6">
        <w:trPr>
          <w:jc w:val="center"/>
          <w:ins w:id="661" w:author="Igor Pastushok" w:date="2024-11-05T09:28:00Z"/>
        </w:trPr>
        <w:tc>
          <w:tcPr>
            <w:tcW w:w="825" w:type="pct"/>
            <w:shd w:val="clear" w:color="auto" w:fill="C0C0C0"/>
          </w:tcPr>
          <w:p w14:paraId="5ED9EB4A" w14:textId="77777777" w:rsidR="00BE547E" w:rsidRPr="007C1AFD" w:rsidRDefault="00BE547E" w:rsidP="00BE51C6">
            <w:pPr>
              <w:pStyle w:val="TAH"/>
              <w:rPr>
                <w:ins w:id="662" w:author="Igor Pastushok" w:date="2024-11-05T09:28:00Z"/>
              </w:rPr>
            </w:pPr>
            <w:ins w:id="663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9246AC5" w14:textId="77777777" w:rsidR="00BE547E" w:rsidRPr="007C1AFD" w:rsidRDefault="00BE547E" w:rsidP="00BE51C6">
            <w:pPr>
              <w:pStyle w:val="TAH"/>
              <w:rPr>
                <w:ins w:id="664" w:author="Igor Pastushok" w:date="2024-11-05T09:28:00Z"/>
              </w:rPr>
            </w:pPr>
            <w:ins w:id="665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520EF31" w14:textId="77777777" w:rsidR="00BE547E" w:rsidRPr="007C1AFD" w:rsidRDefault="00BE547E" w:rsidP="00BE51C6">
            <w:pPr>
              <w:pStyle w:val="TAH"/>
              <w:rPr>
                <w:ins w:id="666" w:author="Igor Pastushok" w:date="2024-11-05T09:28:00Z"/>
              </w:rPr>
            </w:pPr>
            <w:ins w:id="667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B850CA8" w14:textId="77777777" w:rsidR="00BE547E" w:rsidRPr="007C1AFD" w:rsidRDefault="00BE547E" w:rsidP="00BE51C6">
            <w:pPr>
              <w:pStyle w:val="TAH"/>
              <w:rPr>
                <w:ins w:id="668" w:author="Igor Pastushok" w:date="2024-11-05T09:28:00Z"/>
              </w:rPr>
            </w:pPr>
            <w:ins w:id="669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A436B69" w14:textId="77777777" w:rsidR="00BE547E" w:rsidRPr="007C1AFD" w:rsidRDefault="00BE547E" w:rsidP="00BE51C6">
            <w:pPr>
              <w:pStyle w:val="TAH"/>
              <w:rPr>
                <w:ins w:id="670" w:author="Igor Pastushok" w:date="2024-11-05T09:28:00Z"/>
              </w:rPr>
            </w:pPr>
            <w:ins w:id="671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0751BEF" w14:textId="77777777" w:rsidTr="00BE51C6">
        <w:trPr>
          <w:jc w:val="center"/>
          <w:ins w:id="672" w:author="Igor Pastushok" w:date="2024-11-05T09:28:00Z"/>
        </w:trPr>
        <w:tc>
          <w:tcPr>
            <w:tcW w:w="825" w:type="pct"/>
            <w:shd w:val="clear" w:color="auto" w:fill="auto"/>
          </w:tcPr>
          <w:p w14:paraId="1F77F880" w14:textId="77777777" w:rsidR="00BE547E" w:rsidRPr="007C1AFD" w:rsidRDefault="00BE547E" w:rsidP="00BE51C6">
            <w:pPr>
              <w:pStyle w:val="TAL"/>
              <w:rPr>
                <w:ins w:id="673" w:author="Igor Pastushok" w:date="2024-11-05T09:28:00Z"/>
              </w:rPr>
            </w:pPr>
            <w:ins w:id="674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58851912" w14:textId="77777777" w:rsidR="00BE547E" w:rsidRPr="007C1AFD" w:rsidRDefault="00BE547E" w:rsidP="00BE51C6">
            <w:pPr>
              <w:pStyle w:val="TAL"/>
              <w:rPr>
                <w:ins w:id="675" w:author="Igor Pastushok" w:date="2024-11-05T09:28:00Z"/>
              </w:rPr>
            </w:pPr>
            <w:ins w:id="676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051FA7D3" w14:textId="77777777" w:rsidR="00BE547E" w:rsidRPr="007C1AFD" w:rsidRDefault="00BE547E" w:rsidP="00BE51C6">
            <w:pPr>
              <w:pStyle w:val="TAC"/>
              <w:rPr>
                <w:ins w:id="677" w:author="Igor Pastushok" w:date="2024-11-05T09:28:00Z"/>
              </w:rPr>
            </w:pPr>
            <w:ins w:id="678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2A760CCA" w14:textId="77777777" w:rsidR="00BE547E" w:rsidRPr="007C1AFD" w:rsidRDefault="00BE547E" w:rsidP="00BE51C6">
            <w:pPr>
              <w:pStyle w:val="TAL"/>
              <w:rPr>
                <w:ins w:id="679" w:author="Igor Pastushok" w:date="2024-11-05T09:28:00Z"/>
              </w:rPr>
            </w:pPr>
            <w:ins w:id="680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DD571A2" w14:textId="77777777" w:rsidR="00BE547E" w:rsidRPr="007C1AFD" w:rsidRDefault="00BE547E" w:rsidP="00BE51C6">
            <w:pPr>
              <w:pStyle w:val="TAL"/>
              <w:rPr>
                <w:ins w:id="681" w:author="Igor Pastushok" w:date="2024-11-05T09:28:00Z"/>
              </w:rPr>
            </w:pPr>
            <w:ins w:id="682" w:author="Igor Pastushok" w:date="2024-11-05T09:28:00Z">
              <w:r w:rsidRPr="007C1AFD">
                <w:t xml:space="preserve">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</w:tc>
      </w:tr>
    </w:tbl>
    <w:p w14:paraId="37BD6FA0" w14:textId="77777777" w:rsidR="00BE547E" w:rsidRPr="007C1AFD" w:rsidRDefault="00BE547E" w:rsidP="00BE547E">
      <w:pPr>
        <w:rPr>
          <w:ins w:id="683" w:author="Igor Pastushok" w:date="2024-11-05T09:28:00Z"/>
        </w:rPr>
      </w:pPr>
    </w:p>
    <w:p w14:paraId="797011C2" w14:textId="3F72A9BB" w:rsidR="00BE547E" w:rsidRPr="007C1AFD" w:rsidRDefault="0093532D" w:rsidP="00BE547E">
      <w:pPr>
        <w:pStyle w:val="Heading7"/>
        <w:rPr>
          <w:ins w:id="684" w:author="Igor Pastushok" w:date="2024-11-05T09:28:00Z"/>
          <w:lang w:eastAsia="zh-CN"/>
        </w:rPr>
      </w:pPr>
      <w:bookmarkStart w:id="685" w:name="_Toc162006748"/>
      <w:bookmarkStart w:id="686" w:name="_Toc168479973"/>
      <w:bookmarkStart w:id="687" w:name="_Toc170159604"/>
      <w:bookmarkStart w:id="688" w:name="_Toc175827604"/>
      <w:ins w:id="689" w:author="Igor Pastushok R1" w:date="2024-11-19T16:19:00Z">
        <w:r>
          <w:rPr>
            <w:lang w:eastAsia="zh-CN"/>
          </w:rPr>
          <w:t>7.10.9.3</w:t>
        </w:r>
      </w:ins>
      <w:ins w:id="690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2</w:t>
        </w:r>
        <w:r w:rsidR="00BE547E" w:rsidRPr="007C1AFD">
          <w:rPr>
            <w:lang w:eastAsia="zh-CN"/>
          </w:rPr>
          <w:tab/>
          <w:t>DELETE</w:t>
        </w:r>
        <w:bookmarkEnd w:id="685"/>
        <w:bookmarkEnd w:id="686"/>
        <w:bookmarkEnd w:id="687"/>
        <w:bookmarkEnd w:id="688"/>
      </w:ins>
    </w:p>
    <w:p w14:paraId="5B662800" w14:textId="354D5B7F" w:rsidR="00BE547E" w:rsidRPr="007C1AFD" w:rsidRDefault="00BE547E" w:rsidP="00BE547E">
      <w:pPr>
        <w:rPr>
          <w:ins w:id="691" w:author="Igor Pastushok" w:date="2024-11-05T09:28:00Z"/>
        </w:rPr>
      </w:pPr>
      <w:ins w:id="692" w:author="Igor Pastushok" w:date="2024-11-05T09:28:00Z">
        <w:r w:rsidRPr="007C1AFD">
          <w:t xml:space="preserve">This operation deletes the </w:t>
        </w:r>
      </w:ins>
      <w:ins w:id="693" w:author="Igor Pastushok" w:date="2024-11-05T09:35:00Z">
        <w:r w:rsidR="0036232B">
          <w:t>Individual Location-Related UE Group Analytics Subscription</w:t>
        </w:r>
      </w:ins>
      <w:ins w:id="694" w:author="Igor Pastushok" w:date="2024-11-05T09:28:00Z">
        <w:r w:rsidRPr="007C1AFD">
          <w:t xml:space="preserve"> resource. This method shall support the URI query parameters specified in table</w:t>
        </w:r>
        <w:r>
          <w:t> </w:t>
        </w:r>
      </w:ins>
      <w:ins w:id="695" w:author="Igor Pastushok R1" w:date="2024-11-19T16:19:00Z">
        <w:r w:rsidR="0093532D">
          <w:rPr>
            <w:lang w:eastAsia="zh-CN"/>
          </w:rPr>
          <w:t>7.10.9.3</w:t>
        </w:r>
      </w:ins>
      <w:ins w:id="696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-1.</w:t>
        </w:r>
      </w:ins>
    </w:p>
    <w:p w14:paraId="791970D2" w14:textId="4AB02980" w:rsidR="00BE547E" w:rsidRPr="007C1AFD" w:rsidRDefault="00BE547E" w:rsidP="00BE547E">
      <w:pPr>
        <w:pStyle w:val="TH"/>
        <w:rPr>
          <w:ins w:id="697" w:author="Igor Pastushok" w:date="2024-11-05T09:28:00Z"/>
          <w:rFonts w:cs="Arial"/>
        </w:rPr>
      </w:pPr>
      <w:ins w:id="698" w:author="Igor Pastushok" w:date="2024-11-05T09:28:00Z">
        <w:r w:rsidRPr="007C1AFD">
          <w:t>Table </w:t>
        </w:r>
      </w:ins>
      <w:ins w:id="699" w:author="Igor Pastushok R1" w:date="2024-11-19T16:19:00Z">
        <w:r w:rsidR="0093532D">
          <w:rPr>
            <w:lang w:eastAsia="zh-CN"/>
          </w:rPr>
          <w:t>7.10.9.3</w:t>
        </w:r>
      </w:ins>
      <w:ins w:id="70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EAEE015" w14:textId="77777777" w:rsidTr="00BE51C6">
        <w:trPr>
          <w:jc w:val="center"/>
          <w:ins w:id="701" w:author="Igor Pastushok" w:date="2024-11-05T09:28:00Z"/>
        </w:trPr>
        <w:tc>
          <w:tcPr>
            <w:tcW w:w="844" w:type="pct"/>
            <w:shd w:val="clear" w:color="auto" w:fill="C0C0C0"/>
          </w:tcPr>
          <w:p w14:paraId="600A2CE9" w14:textId="77777777" w:rsidR="00BE547E" w:rsidRPr="007C1AFD" w:rsidRDefault="00BE547E" w:rsidP="00BE51C6">
            <w:pPr>
              <w:pStyle w:val="TAH"/>
              <w:rPr>
                <w:ins w:id="702" w:author="Igor Pastushok" w:date="2024-11-05T09:28:00Z"/>
              </w:rPr>
            </w:pPr>
            <w:ins w:id="703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0169D3F8" w14:textId="77777777" w:rsidR="00BE547E" w:rsidRPr="007C1AFD" w:rsidRDefault="00BE547E" w:rsidP="00BE51C6">
            <w:pPr>
              <w:pStyle w:val="TAH"/>
              <w:rPr>
                <w:ins w:id="704" w:author="Igor Pastushok" w:date="2024-11-05T09:28:00Z"/>
              </w:rPr>
            </w:pPr>
            <w:ins w:id="705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3F58518" w14:textId="77777777" w:rsidR="00BE547E" w:rsidRPr="007C1AFD" w:rsidRDefault="00BE547E" w:rsidP="00BE51C6">
            <w:pPr>
              <w:pStyle w:val="TAH"/>
              <w:rPr>
                <w:ins w:id="706" w:author="Igor Pastushok" w:date="2024-11-05T09:28:00Z"/>
              </w:rPr>
            </w:pPr>
            <w:ins w:id="707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0CFFC5CF" w14:textId="77777777" w:rsidR="00BE547E" w:rsidRPr="007C1AFD" w:rsidRDefault="00BE547E" w:rsidP="00BE51C6">
            <w:pPr>
              <w:pStyle w:val="TAH"/>
              <w:rPr>
                <w:ins w:id="708" w:author="Igor Pastushok" w:date="2024-11-05T09:28:00Z"/>
              </w:rPr>
            </w:pPr>
            <w:ins w:id="709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4B545E34" w14:textId="77777777" w:rsidR="00BE547E" w:rsidRPr="007C1AFD" w:rsidRDefault="00BE547E" w:rsidP="00BE51C6">
            <w:pPr>
              <w:pStyle w:val="TAH"/>
              <w:rPr>
                <w:ins w:id="710" w:author="Igor Pastushok" w:date="2024-11-05T09:28:00Z"/>
              </w:rPr>
            </w:pPr>
            <w:ins w:id="711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37E87E5" w14:textId="77777777" w:rsidTr="00BE51C6">
        <w:trPr>
          <w:jc w:val="center"/>
          <w:ins w:id="712" w:author="Igor Pastushok" w:date="2024-11-05T09:28:00Z"/>
        </w:trPr>
        <w:tc>
          <w:tcPr>
            <w:tcW w:w="844" w:type="pct"/>
            <w:shd w:val="clear" w:color="auto" w:fill="auto"/>
          </w:tcPr>
          <w:p w14:paraId="15D774C0" w14:textId="77777777" w:rsidR="00BE547E" w:rsidRPr="007C1AFD" w:rsidRDefault="00BE547E" w:rsidP="00BE51C6">
            <w:pPr>
              <w:pStyle w:val="TAL"/>
              <w:rPr>
                <w:ins w:id="713" w:author="Igor Pastushok" w:date="2024-11-05T09:28:00Z"/>
              </w:rPr>
            </w:pPr>
            <w:ins w:id="714" w:author="Igor Pastushok" w:date="2024-11-05T09:28:00Z">
              <w:r w:rsidRPr="007C1AFD">
                <w:t>n/a</w:t>
              </w:r>
            </w:ins>
          </w:p>
        </w:tc>
        <w:tc>
          <w:tcPr>
            <w:tcW w:w="947" w:type="pct"/>
          </w:tcPr>
          <w:p w14:paraId="05A6AB9E" w14:textId="77777777" w:rsidR="00BE547E" w:rsidRPr="007C1AFD" w:rsidRDefault="00BE547E" w:rsidP="00BE51C6">
            <w:pPr>
              <w:pStyle w:val="TAL"/>
              <w:rPr>
                <w:ins w:id="715" w:author="Igor Pastushok" w:date="2024-11-05T09:28:00Z"/>
              </w:rPr>
            </w:pPr>
          </w:p>
        </w:tc>
        <w:tc>
          <w:tcPr>
            <w:tcW w:w="209" w:type="pct"/>
          </w:tcPr>
          <w:p w14:paraId="661272E9" w14:textId="77777777" w:rsidR="00BE547E" w:rsidRPr="007C1AFD" w:rsidRDefault="00BE547E" w:rsidP="00BE51C6">
            <w:pPr>
              <w:pStyle w:val="TAC"/>
              <w:rPr>
                <w:ins w:id="716" w:author="Igor Pastushok" w:date="2024-11-05T09:28:00Z"/>
              </w:rPr>
            </w:pPr>
          </w:p>
        </w:tc>
        <w:tc>
          <w:tcPr>
            <w:tcW w:w="608" w:type="pct"/>
          </w:tcPr>
          <w:p w14:paraId="6CCF3C6B" w14:textId="77777777" w:rsidR="00BE547E" w:rsidRPr="007C1AFD" w:rsidRDefault="00BE547E" w:rsidP="00BE51C6">
            <w:pPr>
              <w:pStyle w:val="TAL"/>
              <w:rPr>
                <w:ins w:id="717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654DC4AA" w14:textId="77777777" w:rsidR="00BE547E" w:rsidRPr="007C1AFD" w:rsidRDefault="00BE547E" w:rsidP="00BE51C6">
            <w:pPr>
              <w:pStyle w:val="TAL"/>
              <w:rPr>
                <w:ins w:id="718" w:author="Igor Pastushok" w:date="2024-11-05T09:28:00Z"/>
              </w:rPr>
            </w:pPr>
          </w:p>
        </w:tc>
      </w:tr>
    </w:tbl>
    <w:p w14:paraId="583049BC" w14:textId="77777777" w:rsidR="00BE547E" w:rsidRPr="007C1AFD" w:rsidRDefault="00BE547E" w:rsidP="00BE547E">
      <w:pPr>
        <w:rPr>
          <w:ins w:id="719" w:author="Igor Pastushok" w:date="2024-11-05T09:28:00Z"/>
        </w:rPr>
      </w:pPr>
    </w:p>
    <w:p w14:paraId="4F89A0B7" w14:textId="748B1D69" w:rsidR="00BE547E" w:rsidRPr="007C1AFD" w:rsidRDefault="00BE547E" w:rsidP="00BE547E">
      <w:pPr>
        <w:rPr>
          <w:ins w:id="720" w:author="Igor Pastushok" w:date="2024-11-05T09:28:00Z"/>
        </w:rPr>
      </w:pPr>
      <w:ins w:id="721" w:author="Igor Pastushok" w:date="2024-11-05T09:28:00Z">
        <w:r w:rsidRPr="007C1AFD">
          <w:t>This method shall support the request data structures specified in table </w:t>
        </w:r>
      </w:ins>
      <w:ins w:id="722" w:author="Igor Pastushok R1" w:date="2024-11-19T16:19:00Z">
        <w:r w:rsidR="0093532D">
          <w:rPr>
            <w:lang w:eastAsia="zh-CN"/>
          </w:rPr>
          <w:t>7.10.9.3</w:t>
        </w:r>
      </w:ins>
      <w:ins w:id="72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-2 and the response data structures and response codes specified in table </w:t>
        </w:r>
      </w:ins>
      <w:ins w:id="724" w:author="Igor Pastushok R1" w:date="2024-11-19T16:19:00Z">
        <w:r w:rsidR="0093532D">
          <w:rPr>
            <w:lang w:eastAsia="zh-CN"/>
          </w:rPr>
          <w:t>7.10.9.3</w:t>
        </w:r>
      </w:ins>
      <w:ins w:id="725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-3.</w:t>
        </w:r>
      </w:ins>
    </w:p>
    <w:p w14:paraId="6DE76A23" w14:textId="7F835134" w:rsidR="00BE547E" w:rsidRPr="007C1AFD" w:rsidRDefault="00BE547E" w:rsidP="00BE547E">
      <w:pPr>
        <w:pStyle w:val="TH"/>
        <w:rPr>
          <w:ins w:id="726" w:author="Igor Pastushok" w:date="2024-11-05T09:28:00Z"/>
        </w:rPr>
      </w:pPr>
      <w:ins w:id="727" w:author="Igor Pastushok" w:date="2024-11-05T09:28:00Z">
        <w:r w:rsidRPr="007C1AFD">
          <w:t>Table </w:t>
        </w:r>
      </w:ins>
      <w:ins w:id="728" w:author="Igor Pastushok R1" w:date="2024-11-19T16:19:00Z">
        <w:r w:rsidR="0093532D">
          <w:rPr>
            <w:lang w:eastAsia="zh-CN"/>
          </w:rPr>
          <w:t>7.10.9.3</w:t>
        </w:r>
      </w:ins>
      <w:ins w:id="72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59218B59" w14:textId="77777777" w:rsidTr="00BE51C6">
        <w:trPr>
          <w:jc w:val="center"/>
          <w:ins w:id="730" w:author="Igor Pastushok" w:date="2024-11-05T09:28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1DFC2DD" w14:textId="77777777" w:rsidR="00BE547E" w:rsidRPr="007C1AFD" w:rsidRDefault="00BE547E" w:rsidP="00BE51C6">
            <w:pPr>
              <w:pStyle w:val="TAH"/>
              <w:rPr>
                <w:ins w:id="731" w:author="Igor Pastushok" w:date="2024-11-05T09:28:00Z"/>
              </w:rPr>
            </w:pPr>
            <w:ins w:id="732" w:author="Igor Pastushok" w:date="2024-11-05T09:28:00Z">
              <w:r w:rsidRPr="007C1AFD">
                <w:t>Data type</w:t>
              </w:r>
            </w:ins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604385C1" w14:textId="77777777" w:rsidR="00BE547E" w:rsidRPr="007C1AFD" w:rsidRDefault="00BE547E" w:rsidP="00BE51C6">
            <w:pPr>
              <w:pStyle w:val="TAH"/>
              <w:rPr>
                <w:ins w:id="733" w:author="Igor Pastushok" w:date="2024-11-05T09:28:00Z"/>
              </w:rPr>
            </w:pPr>
            <w:ins w:id="734" w:author="Igor Pastushok" w:date="2024-11-05T09:28:00Z">
              <w:r w:rsidRPr="007C1AFD">
                <w:t>P</w:t>
              </w:r>
            </w:ins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196F256B" w14:textId="77777777" w:rsidR="00BE547E" w:rsidRPr="007C1AFD" w:rsidRDefault="00BE547E" w:rsidP="00BE51C6">
            <w:pPr>
              <w:pStyle w:val="TAH"/>
              <w:rPr>
                <w:ins w:id="735" w:author="Igor Pastushok" w:date="2024-11-05T09:28:00Z"/>
              </w:rPr>
            </w:pPr>
            <w:ins w:id="736" w:author="Igor Pastushok" w:date="2024-11-05T09:28:00Z">
              <w:r w:rsidRPr="007C1AFD">
                <w:t>Cardinality</w:t>
              </w:r>
            </w:ins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7FB275A" w14:textId="77777777" w:rsidR="00BE547E" w:rsidRPr="007C1AFD" w:rsidRDefault="00BE547E" w:rsidP="00BE51C6">
            <w:pPr>
              <w:pStyle w:val="TAH"/>
              <w:rPr>
                <w:ins w:id="737" w:author="Igor Pastushok" w:date="2024-11-05T09:28:00Z"/>
              </w:rPr>
            </w:pPr>
            <w:ins w:id="738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CF3B994" w14:textId="77777777" w:rsidTr="00BE51C6">
        <w:trPr>
          <w:jc w:val="center"/>
          <w:ins w:id="739" w:author="Igor Pastushok" w:date="2024-11-05T09:28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6EBC57F" w14:textId="77777777" w:rsidR="00BE547E" w:rsidRPr="007C1AFD" w:rsidRDefault="00BE547E" w:rsidP="00BE51C6">
            <w:pPr>
              <w:pStyle w:val="TAL"/>
              <w:rPr>
                <w:ins w:id="740" w:author="Igor Pastushok" w:date="2024-11-05T09:28:00Z"/>
              </w:rPr>
            </w:pPr>
            <w:ins w:id="741" w:author="Igor Pastushok" w:date="2024-11-05T09:28:00Z">
              <w:r w:rsidRPr="007C1AFD">
                <w:t>n/a</w:t>
              </w:r>
            </w:ins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4E04961E" w14:textId="77777777" w:rsidR="00BE547E" w:rsidRPr="007C1AFD" w:rsidRDefault="00BE547E" w:rsidP="00BE51C6">
            <w:pPr>
              <w:pStyle w:val="TAC"/>
              <w:rPr>
                <w:ins w:id="742" w:author="Igor Pastushok" w:date="2024-11-05T09:28:00Z"/>
              </w:rPr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20FFD5D7" w14:textId="77777777" w:rsidR="00BE547E" w:rsidRPr="007C1AFD" w:rsidRDefault="00BE547E" w:rsidP="00BE51C6">
            <w:pPr>
              <w:pStyle w:val="TAL"/>
              <w:rPr>
                <w:ins w:id="743" w:author="Igor Pastushok" w:date="2024-11-05T09:28:00Z"/>
              </w:rPr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11BB63E3" w14:textId="77777777" w:rsidR="00BE547E" w:rsidRPr="007C1AFD" w:rsidRDefault="00BE547E" w:rsidP="00BE51C6">
            <w:pPr>
              <w:pStyle w:val="TAL"/>
              <w:rPr>
                <w:ins w:id="744" w:author="Igor Pastushok" w:date="2024-11-05T09:28:00Z"/>
              </w:rPr>
            </w:pPr>
          </w:p>
        </w:tc>
      </w:tr>
    </w:tbl>
    <w:p w14:paraId="0D2352DD" w14:textId="77777777" w:rsidR="00BE547E" w:rsidRPr="007C1AFD" w:rsidRDefault="00BE547E" w:rsidP="00BE547E">
      <w:pPr>
        <w:rPr>
          <w:ins w:id="745" w:author="Igor Pastushok" w:date="2024-11-05T09:28:00Z"/>
        </w:rPr>
      </w:pPr>
    </w:p>
    <w:p w14:paraId="1F2E9193" w14:textId="379316ED" w:rsidR="00BE547E" w:rsidRPr="007C1AFD" w:rsidRDefault="00BE547E" w:rsidP="00BE547E">
      <w:pPr>
        <w:pStyle w:val="TH"/>
        <w:rPr>
          <w:ins w:id="746" w:author="Igor Pastushok" w:date="2024-11-05T09:28:00Z"/>
        </w:rPr>
      </w:pPr>
      <w:ins w:id="747" w:author="Igor Pastushok" w:date="2024-11-05T09:28:00Z">
        <w:r w:rsidRPr="007C1AFD">
          <w:lastRenderedPageBreak/>
          <w:t>Table </w:t>
        </w:r>
      </w:ins>
      <w:ins w:id="748" w:author="Igor Pastushok R1" w:date="2024-11-19T16:19:00Z">
        <w:r w:rsidR="0093532D">
          <w:rPr>
            <w:lang w:eastAsia="zh-CN"/>
          </w:rPr>
          <w:t>7.10.9.3</w:t>
        </w:r>
      </w:ins>
      <w:ins w:id="74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0706039B" w14:textId="77777777" w:rsidTr="00BE51C6">
        <w:trPr>
          <w:jc w:val="center"/>
          <w:ins w:id="750" w:author="Igor Pastushok" w:date="2024-11-05T09:28:00Z"/>
        </w:trPr>
        <w:tc>
          <w:tcPr>
            <w:tcW w:w="825" w:type="pct"/>
            <w:shd w:val="clear" w:color="auto" w:fill="C0C0C0"/>
          </w:tcPr>
          <w:p w14:paraId="58936B19" w14:textId="77777777" w:rsidR="00BE547E" w:rsidRPr="007C1AFD" w:rsidRDefault="00BE547E" w:rsidP="00BE51C6">
            <w:pPr>
              <w:pStyle w:val="TAH"/>
              <w:rPr>
                <w:ins w:id="751" w:author="Igor Pastushok" w:date="2024-11-05T09:28:00Z"/>
              </w:rPr>
            </w:pPr>
            <w:ins w:id="752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2A808EDA" w14:textId="77777777" w:rsidR="00BE547E" w:rsidRPr="007C1AFD" w:rsidRDefault="00BE547E" w:rsidP="00BE51C6">
            <w:pPr>
              <w:pStyle w:val="TAH"/>
              <w:rPr>
                <w:ins w:id="753" w:author="Igor Pastushok" w:date="2024-11-05T09:28:00Z"/>
              </w:rPr>
            </w:pPr>
            <w:ins w:id="754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20F502D6" w14:textId="77777777" w:rsidR="00BE547E" w:rsidRPr="007C1AFD" w:rsidRDefault="00BE547E" w:rsidP="00BE51C6">
            <w:pPr>
              <w:pStyle w:val="TAH"/>
              <w:rPr>
                <w:ins w:id="755" w:author="Igor Pastushok" w:date="2024-11-05T09:28:00Z"/>
              </w:rPr>
            </w:pPr>
            <w:ins w:id="756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727A83B6" w14:textId="77777777" w:rsidR="00BE547E" w:rsidRPr="007C1AFD" w:rsidRDefault="00BE547E" w:rsidP="00BE51C6">
            <w:pPr>
              <w:pStyle w:val="TAH"/>
              <w:rPr>
                <w:ins w:id="757" w:author="Igor Pastushok" w:date="2024-11-05T09:28:00Z"/>
              </w:rPr>
            </w:pPr>
            <w:ins w:id="758" w:author="Igor Pastushok" w:date="2024-11-05T09:28:00Z">
              <w:r w:rsidRPr="007C1AFD">
                <w:t>Response</w:t>
              </w:r>
            </w:ins>
          </w:p>
          <w:p w14:paraId="611BD141" w14:textId="77777777" w:rsidR="00BE547E" w:rsidRPr="007C1AFD" w:rsidRDefault="00BE547E" w:rsidP="00BE51C6">
            <w:pPr>
              <w:pStyle w:val="TAH"/>
              <w:rPr>
                <w:ins w:id="759" w:author="Igor Pastushok" w:date="2024-11-05T09:28:00Z"/>
              </w:rPr>
            </w:pPr>
            <w:ins w:id="760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03379970" w14:textId="77777777" w:rsidR="00BE547E" w:rsidRPr="007C1AFD" w:rsidRDefault="00BE547E" w:rsidP="00BE51C6">
            <w:pPr>
              <w:pStyle w:val="TAH"/>
              <w:rPr>
                <w:ins w:id="761" w:author="Igor Pastushok" w:date="2024-11-05T09:28:00Z"/>
              </w:rPr>
            </w:pPr>
            <w:ins w:id="762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4A072F5" w14:textId="77777777" w:rsidTr="00BE51C6">
        <w:trPr>
          <w:jc w:val="center"/>
          <w:ins w:id="763" w:author="Igor Pastushok" w:date="2024-11-05T09:28:00Z"/>
        </w:trPr>
        <w:tc>
          <w:tcPr>
            <w:tcW w:w="825" w:type="pct"/>
            <w:shd w:val="clear" w:color="auto" w:fill="auto"/>
          </w:tcPr>
          <w:p w14:paraId="0CC50158" w14:textId="77777777" w:rsidR="00BE547E" w:rsidRPr="007C1AFD" w:rsidRDefault="00BE547E" w:rsidP="00BE51C6">
            <w:pPr>
              <w:pStyle w:val="TAL"/>
              <w:rPr>
                <w:ins w:id="764" w:author="Igor Pastushok" w:date="2024-11-05T09:28:00Z"/>
              </w:rPr>
            </w:pPr>
            <w:ins w:id="765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7CD141A1" w14:textId="77777777" w:rsidR="00BE547E" w:rsidRPr="007C1AFD" w:rsidRDefault="00BE547E" w:rsidP="00BE51C6">
            <w:pPr>
              <w:pStyle w:val="TAC"/>
              <w:rPr>
                <w:ins w:id="766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02CFC909" w14:textId="77777777" w:rsidR="00BE547E" w:rsidRPr="007C1AFD" w:rsidRDefault="00BE547E" w:rsidP="00BE51C6">
            <w:pPr>
              <w:pStyle w:val="TAL"/>
              <w:rPr>
                <w:ins w:id="767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7860217A" w14:textId="77777777" w:rsidR="00BE547E" w:rsidRPr="007C1AFD" w:rsidRDefault="00BE547E" w:rsidP="00BE51C6">
            <w:pPr>
              <w:pStyle w:val="TAL"/>
              <w:rPr>
                <w:ins w:id="768" w:author="Igor Pastushok" w:date="2024-11-05T09:28:00Z"/>
              </w:rPr>
            </w:pPr>
            <w:ins w:id="769" w:author="Igor Pastushok" w:date="2024-11-05T09:28:00Z">
              <w:r w:rsidRPr="007C1AFD">
                <w:t>204 No Content</w:t>
              </w:r>
            </w:ins>
          </w:p>
        </w:tc>
        <w:tc>
          <w:tcPr>
            <w:tcW w:w="1971" w:type="pct"/>
            <w:shd w:val="clear" w:color="auto" w:fill="auto"/>
          </w:tcPr>
          <w:p w14:paraId="1AF142E8" w14:textId="6D1AC947" w:rsidR="00BE547E" w:rsidRPr="007C1AFD" w:rsidRDefault="00BE547E" w:rsidP="00BE51C6">
            <w:pPr>
              <w:pStyle w:val="TAL"/>
              <w:rPr>
                <w:ins w:id="770" w:author="Igor Pastushok" w:date="2024-11-05T09:28:00Z"/>
              </w:rPr>
            </w:pPr>
            <w:ins w:id="771" w:author="Igor Pastushok" w:date="2024-11-05T09:28:00Z">
              <w:r w:rsidRPr="007C1AFD">
                <w:t xml:space="preserve">The </w:t>
              </w:r>
            </w:ins>
            <w:ins w:id="772" w:author="Igor Pastushok" w:date="2024-11-05T09:35:00Z">
              <w:r w:rsidR="0036232B">
                <w:t>Individual Location-Related UE Group Analytics Subscription</w:t>
              </w:r>
            </w:ins>
            <w:ins w:id="773" w:author="Igor Pastushok" w:date="2024-11-05T09:28:00Z">
              <w:r w:rsidRPr="007C1AFD">
                <w:t xml:space="preserve"> matching the </w:t>
              </w:r>
            </w:ins>
            <w:proofErr w:type="spellStart"/>
            <w:ins w:id="774" w:author="Igor Pastushok" w:date="2024-11-05T09:34:00Z">
              <w:r w:rsidR="001C2AEB">
                <w:t>subscriptionId</w:t>
              </w:r>
            </w:ins>
            <w:proofErr w:type="spellEnd"/>
            <w:ins w:id="775" w:author="Igor Pastushok" w:date="2024-11-05T09:28:00Z">
              <w:r w:rsidRPr="007C1AFD">
                <w:t xml:space="preserve"> is deleted.</w:t>
              </w:r>
            </w:ins>
          </w:p>
        </w:tc>
      </w:tr>
      <w:tr w:rsidR="00BE547E" w:rsidRPr="007C1AFD" w14:paraId="522F2F17" w14:textId="77777777" w:rsidTr="00BE51C6">
        <w:trPr>
          <w:jc w:val="center"/>
          <w:ins w:id="776" w:author="Igor Pastushok" w:date="2024-11-05T09:28:00Z"/>
        </w:trPr>
        <w:tc>
          <w:tcPr>
            <w:tcW w:w="825" w:type="pct"/>
            <w:shd w:val="clear" w:color="auto" w:fill="auto"/>
          </w:tcPr>
          <w:p w14:paraId="0A66EF15" w14:textId="77777777" w:rsidR="00BE547E" w:rsidRPr="007C1AFD" w:rsidRDefault="00BE547E" w:rsidP="00BE51C6">
            <w:pPr>
              <w:pStyle w:val="TAL"/>
              <w:rPr>
                <w:ins w:id="777" w:author="Igor Pastushok" w:date="2024-11-05T09:28:00Z"/>
              </w:rPr>
            </w:pPr>
            <w:ins w:id="778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29EEB672" w14:textId="77777777" w:rsidR="00BE547E" w:rsidRPr="007C1AFD" w:rsidRDefault="00BE547E" w:rsidP="00BE51C6">
            <w:pPr>
              <w:pStyle w:val="TAC"/>
              <w:rPr>
                <w:ins w:id="779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45DA07A2" w14:textId="77777777" w:rsidR="00BE547E" w:rsidRPr="007C1AFD" w:rsidRDefault="00BE547E" w:rsidP="00BE51C6">
            <w:pPr>
              <w:pStyle w:val="TAL"/>
              <w:rPr>
                <w:ins w:id="780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5863B1FC" w14:textId="77777777" w:rsidR="00BE547E" w:rsidRPr="007C1AFD" w:rsidRDefault="00BE547E" w:rsidP="00BE51C6">
            <w:pPr>
              <w:pStyle w:val="TAL"/>
              <w:rPr>
                <w:ins w:id="781" w:author="Igor Pastushok" w:date="2024-11-05T09:28:00Z"/>
              </w:rPr>
            </w:pPr>
            <w:ins w:id="782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03AFEC1D" w14:textId="77777777" w:rsidR="00BE547E" w:rsidRPr="007C1AFD" w:rsidRDefault="00BE547E" w:rsidP="00BE51C6">
            <w:pPr>
              <w:pStyle w:val="TAL"/>
              <w:rPr>
                <w:ins w:id="783" w:author="Igor Pastushok" w:date="2024-11-05T09:28:00Z"/>
              </w:rPr>
            </w:pPr>
            <w:ins w:id="784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0F01C6AA" w14:textId="77777777" w:rsidR="00BE547E" w:rsidRPr="007C1AFD" w:rsidRDefault="00BE547E" w:rsidP="00BE51C6">
            <w:pPr>
              <w:pStyle w:val="TAL"/>
              <w:rPr>
                <w:ins w:id="785" w:author="Igor Pastushok" w:date="2024-11-05T09:28:00Z"/>
              </w:rPr>
            </w:pPr>
            <w:ins w:id="786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783D7077" w14:textId="77777777" w:rsidTr="00BE51C6">
        <w:trPr>
          <w:jc w:val="center"/>
          <w:ins w:id="787" w:author="Igor Pastushok" w:date="2024-11-05T09:28:00Z"/>
        </w:trPr>
        <w:tc>
          <w:tcPr>
            <w:tcW w:w="825" w:type="pct"/>
            <w:shd w:val="clear" w:color="auto" w:fill="auto"/>
          </w:tcPr>
          <w:p w14:paraId="772E5C32" w14:textId="77777777" w:rsidR="00BE547E" w:rsidRPr="007C1AFD" w:rsidRDefault="00BE547E" w:rsidP="00BE51C6">
            <w:pPr>
              <w:pStyle w:val="TAL"/>
              <w:rPr>
                <w:ins w:id="788" w:author="Igor Pastushok" w:date="2024-11-05T09:28:00Z"/>
              </w:rPr>
            </w:pPr>
            <w:ins w:id="789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4893D802" w14:textId="77777777" w:rsidR="00BE547E" w:rsidRPr="007C1AFD" w:rsidRDefault="00BE547E" w:rsidP="00BE51C6">
            <w:pPr>
              <w:pStyle w:val="TAC"/>
              <w:rPr>
                <w:ins w:id="790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6AD2A9A7" w14:textId="77777777" w:rsidR="00BE547E" w:rsidRPr="007C1AFD" w:rsidRDefault="00BE547E" w:rsidP="00BE51C6">
            <w:pPr>
              <w:pStyle w:val="TAL"/>
              <w:rPr>
                <w:ins w:id="791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2EC35F35" w14:textId="77777777" w:rsidR="00BE547E" w:rsidRPr="007C1AFD" w:rsidRDefault="00BE547E" w:rsidP="00BE51C6">
            <w:pPr>
              <w:pStyle w:val="TAL"/>
              <w:rPr>
                <w:ins w:id="792" w:author="Igor Pastushok" w:date="2024-11-05T09:28:00Z"/>
              </w:rPr>
            </w:pPr>
            <w:ins w:id="793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82851B1" w14:textId="77777777" w:rsidR="00BE547E" w:rsidRPr="007C1AFD" w:rsidRDefault="00BE547E" w:rsidP="00BE51C6">
            <w:pPr>
              <w:pStyle w:val="TAL"/>
              <w:rPr>
                <w:ins w:id="794" w:author="Igor Pastushok" w:date="2024-11-05T09:28:00Z"/>
              </w:rPr>
            </w:pPr>
            <w:ins w:id="795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5DD2BA2E" w14:textId="77777777" w:rsidR="00BE547E" w:rsidRPr="007C1AFD" w:rsidRDefault="00BE547E" w:rsidP="00BE51C6">
            <w:pPr>
              <w:pStyle w:val="TAL"/>
              <w:rPr>
                <w:ins w:id="796" w:author="Igor Pastushok" w:date="2024-11-05T09:28:00Z"/>
              </w:rPr>
            </w:pPr>
            <w:ins w:id="797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5DD01A00" w14:textId="77777777" w:rsidTr="00BE51C6">
        <w:trPr>
          <w:jc w:val="center"/>
          <w:ins w:id="798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68108BCD" w14:textId="77777777" w:rsidR="00BE547E" w:rsidRPr="007C1AFD" w:rsidRDefault="00BE547E" w:rsidP="00BE51C6">
            <w:pPr>
              <w:pStyle w:val="TAN"/>
              <w:rPr>
                <w:ins w:id="799" w:author="Igor Pastushok" w:date="2024-11-05T09:28:00Z"/>
              </w:rPr>
            </w:pPr>
            <w:ins w:id="800" w:author="Igor Pastushok" w:date="2024-11-05T09:28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3826CBC" w14:textId="77777777" w:rsidR="00BE547E" w:rsidRPr="007C1AFD" w:rsidRDefault="00BE547E" w:rsidP="00BE547E">
      <w:pPr>
        <w:rPr>
          <w:ins w:id="801" w:author="Igor Pastushok" w:date="2024-11-05T09:28:00Z"/>
          <w:lang w:eastAsia="zh-CN"/>
        </w:rPr>
      </w:pPr>
    </w:p>
    <w:p w14:paraId="0D923002" w14:textId="63545D1F" w:rsidR="00BE547E" w:rsidRPr="007C1AFD" w:rsidRDefault="00BE547E" w:rsidP="00BE547E">
      <w:pPr>
        <w:pStyle w:val="TH"/>
        <w:rPr>
          <w:ins w:id="802" w:author="Igor Pastushok" w:date="2024-11-05T09:28:00Z"/>
        </w:rPr>
      </w:pPr>
      <w:ins w:id="803" w:author="Igor Pastushok" w:date="2024-11-05T09:28:00Z">
        <w:r w:rsidRPr="007C1AFD">
          <w:t>Table </w:t>
        </w:r>
      </w:ins>
      <w:ins w:id="804" w:author="Igor Pastushok R1" w:date="2024-11-19T16:19:00Z">
        <w:r w:rsidR="0093532D">
          <w:rPr>
            <w:lang w:eastAsia="zh-CN"/>
          </w:rPr>
          <w:t>7.10.9.3</w:t>
        </w:r>
      </w:ins>
      <w:ins w:id="805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3B694849" w14:textId="77777777" w:rsidTr="00BE51C6">
        <w:trPr>
          <w:jc w:val="center"/>
          <w:ins w:id="806" w:author="Igor Pastushok" w:date="2024-11-05T09:28:00Z"/>
        </w:trPr>
        <w:tc>
          <w:tcPr>
            <w:tcW w:w="825" w:type="pct"/>
            <w:shd w:val="clear" w:color="auto" w:fill="C0C0C0"/>
          </w:tcPr>
          <w:p w14:paraId="3C4869AF" w14:textId="77777777" w:rsidR="00BE547E" w:rsidRPr="007C1AFD" w:rsidRDefault="00BE547E" w:rsidP="00BE51C6">
            <w:pPr>
              <w:pStyle w:val="TAH"/>
              <w:rPr>
                <w:ins w:id="807" w:author="Igor Pastushok" w:date="2024-11-05T09:28:00Z"/>
              </w:rPr>
            </w:pPr>
            <w:ins w:id="808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410B37D0" w14:textId="77777777" w:rsidR="00BE547E" w:rsidRPr="007C1AFD" w:rsidRDefault="00BE547E" w:rsidP="00BE51C6">
            <w:pPr>
              <w:pStyle w:val="TAH"/>
              <w:rPr>
                <w:ins w:id="809" w:author="Igor Pastushok" w:date="2024-11-05T09:28:00Z"/>
              </w:rPr>
            </w:pPr>
            <w:ins w:id="810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6690D36" w14:textId="77777777" w:rsidR="00BE547E" w:rsidRPr="007C1AFD" w:rsidRDefault="00BE547E" w:rsidP="00BE51C6">
            <w:pPr>
              <w:pStyle w:val="TAH"/>
              <w:rPr>
                <w:ins w:id="811" w:author="Igor Pastushok" w:date="2024-11-05T09:28:00Z"/>
              </w:rPr>
            </w:pPr>
            <w:ins w:id="812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672CCAF9" w14:textId="77777777" w:rsidR="00BE547E" w:rsidRPr="007C1AFD" w:rsidRDefault="00BE547E" w:rsidP="00BE51C6">
            <w:pPr>
              <w:pStyle w:val="TAH"/>
              <w:rPr>
                <w:ins w:id="813" w:author="Igor Pastushok" w:date="2024-11-05T09:28:00Z"/>
              </w:rPr>
            </w:pPr>
            <w:ins w:id="814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C73A40D" w14:textId="77777777" w:rsidR="00BE547E" w:rsidRPr="007C1AFD" w:rsidRDefault="00BE547E" w:rsidP="00BE51C6">
            <w:pPr>
              <w:pStyle w:val="TAH"/>
              <w:rPr>
                <w:ins w:id="815" w:author="Igor Pastushok" w:date="2024-11-05T09:28:00Z"/>
              </w:rPr>
            </w:pPr>
            <w:ins w:id="816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C222436" w14:textId="77777777" w:rsidTr="00BE51C6">
        <w:trPr>
          <w:jc w:val="center"/>
          <w:ins w:id="817" w:author="Igor Pastushok" w:date="2024-11-05T09:28:00Z"/>
        </w:trPr>
        <w:tc>
          <w:tcPr>
            <w:tcW w:w="825" w:type="pct"/>
            <w:shd w:val="clear" w:color="auto" w:fill="auto"/>
          </w:tcPr>
          <w:p w14:paraId="5106EFE3" w14:textId="77777777" w:rsidR="00BE547E" w:rsidRPr="007C1AFD" w:rsidRDefault="00BE547E" w:rsidP="00BE51C6">
            <w:pPr>
              <w:pStyle w:val="TAL"/>
              <w:rPr>
                <w:ins w:id="818" w:author="Igor Pastushok" w:date="2024-11-05T09:28:00Z"/>
              </w:rPr>
            </w:pPr>
            <w:ins w:id="819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122DA95D" w14:textId="77777777" w:rsidR="00BE547E" w:rsidRPr="007C1AFD" w:rsidRDefault="00BE547E" w:rsidP="00BE51C6">
            <w:pPr>
              <w:pStyle w:val="TAL"/>
              <w:rPr>
                <w:ins w:id="820" w:author="Igor Pastushok" w:date="2024-11-05T09:28:00Z"/>
              </w:rPr>
            </w:pPr>
            <w:ins w:id="821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7CC71CB7" w14:textId="77777777" w:rsidR="00BE547E" w:rsidRPr="007C1AFD" w:rsidRDefault="00BE547E" w:rsidP="00BE51C6">
            <w:pPr>
              <w:pStyle w:val="TAC"/>
              <w:rPr>
                <w:ins w:id="822" w:author="Igor Pastushok" w:date="2024-11-05T09:28:00Z"/>
              </w:rPr>
            </w:pPr>
            <w:ins w:id="823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DA580B4" w14:textId="77777777" w:rsidR="00BE547E" w:rsidRPr="007C1AFD" w:rsidRDefault="00BE547E" w:rsidP="00BE51C6">
            <w:pPr>
              <w:pStyle w:val="TAL"/>
              <w:rPr>
                <w:ins w:id="824" w:author="Igor Pastushok" w:date="2024-11-05T09:28:00Z"/>
              </w:rPr>
            </w:pPr>
            <w:ins w:id="825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476CB4" w14:textId="77777777" w:rsidR="00BE547E" w:rsidRPr="007C1AFD" w:rsidRDefault="00BE547E" w:rsidP="00BE51C6">
            <w:pPr>
              <w:pStyle w:val="TAL"/>
              <w:rPr>
                <w:ins w:id="826" w:author="Igor Pastushok" w:date="2024-11-05T09:28:00Z"/>
              </w:rPr>
            </w:pPr>
            <w:ins w:id="827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</w:tc>
      </w:tr>
    </w:tbl>
    <w:p w14:paraId="04D3F7E6" w14:textId="77777777" w:rsidR="00BE547E" w:rsidRPr="007C1AFD" w:rsidRDefault="00BE547E" w:rsidP="00BE547E">
      <w:pPr>
        <w:rPr>
          <w:ins w:id="828" w:author="Igor Pastushok" w:date="2024-11-05T09:28:00Z"/>
        </w:rPr>
      </w:pPr>
    </w:p>
    <w:p w14:paraId="52D9E295" w14:textId="4A16B98D" w:rsidR="00BE547E" w:rsidRPr="007C1AFD" w:rsidRDefault="00BE547E" w:rsidP="00BE547E">
      <w:pPr>
        <w:pStyle w:val="TH"/>
        <w:rPr>
          <w:ins w:id="829" w:author="Igor Pastushok" w:date="2024-11-05T09:28:00Z"/>
        </w:rPr>
      </w:pPr>
      <w:ins w:id="830" w:author="Igor Pastushok" w:date="2024-11-05T09:28:00Z">
        <w:r w:rsidRPr="007C1AFD">
          <w:t>Table </w:t>
        </w:r>
      </w:ins>
      <w:ins w:id="831" w:author="Igor Pastushok R1" w:date="2024-11-19T16:19:00Z">
        <w:r w:rsidR="0093532D">
          <w:rPr>
            <w:lang w:eastAsia="zh-CN"/>
          </w:rPr>
          <w:t>7.10.9.3</w:t>
        </w:r>
      </w:ins>
      <w:ins w:id="832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26E77ED" w14:textId="77777777" w:rsidTr="00BE51C6">
        <w:trPr>
          <w:jc w:val="center"/>
          <w:ins w:id="833" w:author="Igor Pastushok" w:date="2024-11-05T09:28:00Z"/>
        </w:trPr>
        <w:tc>
          <w:tcPr>
            <w:tcW w:w="825" w:type="pct"/>
            <w:shd w:val="clear" w:color="auto" w:fill="C0C0C0"/>
          </w:tcPr>
          <w:p w14:paraId="0BD65888" w14:textId="77777777" w:rsidR="00BE547E" w:rsidRPr="007C1AFD" w:rsidRDefault="00BE547E" w:rsidP="00BE51C6">
            <w:pPr>
              <w:pStyle w:val="TAH"/>
              <w:rPr>
                <w:ins w:id="834" w:author="Igor Pastushok" w:date="2024-11-05T09:28:00Z"/>
              </w:rPr>
            </w:pPr>
            <w:ins w:id="835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90F0A2F" w14:textId="77777777" w:rsidR="00BE547E" w:rsidRPr="007C1AFD" w:rsidRDefault="00BE547E" w:rsidP="00BE51C6">
            <w:pPr>
              <w:pStyle w:val="TAH"/>
              <w:rPr>
                <w:ins w:id="836" w:author="Igor Pastushok" w:date="2024-11-05T09:28:00Z"/>
              </w:rPr>
            </w:pPr>
            <w:ins w:id="837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106906F" w14:textId="77777777" w:rsidR="00BE547E" w:rsidRPr="007C1AFD" w:rsidRDefault="00BE547E" w:rsidP="00BE51C6">
            <w:pPr>
              <w:pStyle w:val="TAH"/>
              <w:rPr>
                <w:ins w:id="838" w:author="Igor Pastushok" w:date="2024-11-05T09:28:00Z"/>
              </w:rPr>
            </w:pPr>
            <w:ins w:id="839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3DFA041" w14:textId="77777777" w:rsidR="00BE547E" w:rsidRPr="007C1AFD" w:rsidRDefault="00BE547E" w:rsidP="00BE51C6">
            <w:pPr>
              <w:pStyle w:val="TAH"/>
              <w:rPr>
                <w:ins w:id="840" w:author="Igor Pastushok" w:date="2024-11-05T09:28:00Z"/>
              </w:rPr>
            </w:pPr>
            <w:ins w:id="841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513C4B6" w14:textId="77777777" w:rsidR="00BE547E" w:rsidRPr="007C1AFD" w:rsidRDefault="00BE547E" w:rsidP="00BE51C6">
            <w:pPr>
              <w:pStyle w:val="TAH"/>
              <w:rPr>
                <w:ins w:id="842" w:author="Igor Pastushok" w:date="2024-11-05T09:28:00Z"/>
              </w:rPr>
            </w:pPr>
            <w:ins w:id="843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4AE421B" w14:textId="77777777" w:rsidTr="00BE51C6">
        <w:trPr>
          <w:jc w:val="center"/>
          <w:ins w:id="844" w:author="Igor Pastushok" w:date="2024-11-05T09:28:00Z"/>
        </w:trPr>
        <w:tc>
          <w:tcPr>
            <w:tcW w:w="825" w:type="pct"/>
            <w:shd w:val="clear" w:color="auto" w:fill="auto"/>
          </w:tcPr>
          <w:p w14:paraId="32FB71AD" w14:textId="77777777" w:rsidR="00BE547E" w:rsidRPr="007C1AFD" w:rsidRDefault="00BE547E" w:rsidP="00BE51C6">
            <w:pPr>
              <w:pStyle w:val="TAL"/>
              <w:rPr>
                <w:ins w:id="845" w:author="Igor Pastushok" w:date="2024-11-05T09:28:00Z"/>
              </w:rPr>
            </w:pPr>
            <w:ins w:id="846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7344C4A0" w14:textId="77777777" w:rsidR="00BE547E" w:rsidRPr="007C1AFD" w:rsidRDefault="00BE547E" w:rsidP="00BE51C6">
            <w:pPr>
              <w:pStyle w:val="TAL"/>
              <w:rPr>
                <w:ins w:id="847" w:author="Igor Pastushok" w:date="2024-11-05T09:28:00Z"/>
              </w:rPr>
            </w:pPr>
            <w:ins w:id="848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3038129B" w14:textId="77777777" w:rsidR="00BE547E" w:rsidRPr="007C1AFD" w:rsidRDefault="00BE547E" w:rsidP="00BE51C6">
            <w:pPr>
              <w:pStyle w:val="TAC"/>
              <w:rPr>
                <w:ins w:id="849" w:author="Igor Pastushok" w:date="2024-11-05T09:28:00Z"/>
              </w:rPr>
            </w:pPr>
            <w:ins w:id="850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22E8E1C" w14:textId="77777777" w:rsidR="00BE547E" w:rsidRPr="007C1AFD" w:rsidRDefault="00BE547E" w:rsidP="00BE51C6">
            <w:pPr>
              <w:pStyle w:val="TAL"/>
              <w:rPr>
                <w:ins w:id="851" w:author="Igor Pastushok" w:date="2024-11-05T09:28:00Z"/>
              </w:rPr>
            </w:pPr>
            <w:ins w:id="852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7F0EC526" w14:textId="77777777" w:rsidR="00BE547E" w:rsidRPr="007C1AFD" w:rsidRDefault="00BE547E" w:rsidP="00BE51C6">
            <w:pPr>
              <w:pStyle w:val="TAL"/>
              <w:rPr>
                <w:ins w:id="853" w:author="Igor Pastushok" w:date="2024-11-05T09:28:00Z"/>
              </w:rPr>
            </w:pPr>
            <w:ins w:id="854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C2AF706" w14:textId="77777777" w:rsidR="00BE547E" w:rsidRDefault="00BE547E" w:rsidP="00BE547E">
      <w:pPr>
        <w:rPr>
          <w:ins w:id="855" w:author="Igor Pastushok" w:date="2024-11-05T09:28:00Z"/>
          <w:lang w:val="en-US"/>
        </w:rPr>
      </w:pPr>
    </w:p>
    <w:p w14:paraId="77538CB3" w14:textId="125FE288" w:rsidR="00BE547E" w:rsidRPr="002B5CE0" w:rsidRDefault="0093532D" w:rsidP="00BE547E">
      <w:pPr>
        <w:keepNext/>
        <w:keepLines/>
        <w:spacing w:before="120"/>
        <w:ind w:left="1985" w:hanging="1985"/>
        <w:outlineLvl w:val="5"/>
        <w:rPr>
          <w:ins w:id="856" w:author="Igor Pastushok" w:date="2024-11-05T09:28:00Z"/>
          <w:rFonts w:ascii="Arial" w:hAnsi="Arial"/>
          <w:lang w:eastAsia="zh-CN"/>
        </w:rPr>
      </w:pPr>
      <w:ins w:id="857" w:author="Igor Pastushok R1" w:date="2024-11-19T16:19:00Z">
        <w:r>
          <w:rPr>
            <w:rFonts w:ascii="Arial" w:hAnsi="Arial"/>
            <w:lang w:eastAsia="zh-CN"/>
          </w:rPr>
          <w:t>7.10.9.3</w:t>
        </w:r>
      </w:ins>
      <w:ins w:id="858" w:author="Igor Pastushok" w:date="2024-11-05T09:28:00Z">
        <w:r w:rsidR="00BE547E" w:rsidRPr="002B5CE0">
          <w:rPr>
            <w:rFonts w:ascii="Arial" w:hAnsi="Arial"/>
            <w:lang w:eastAsia="zh-CN"/>
          </w:rPr>
          <w:t>.3.4</w:t>
        </w:r>
        <w:r w:rsidR="00BE547E" w:rsidRPr="002B5CE0">
          <w:rPr>
            <w:rFonts w:ascii="Arial" w:hAnsi="Arial"/>
            <w:lang w:eastAsia="zh-CN"/>
          </w:rPr>
          <w:tab/>
          <w:t>Resource Custom Operations</w:t>
        </w:r>
      </w:ins>
    </w:p>
    <w:p w14:paraId="5B49A1F7" w14:textId="77777777" w:rsidR="00BE547E" w:rsidRDefault="00BE547E" w:rsidP="00BE547E">
      <w:pPr>
        <w:rPr>
          <w:ins w:id="859" w:author="Igor Pastushok" w:date="2024-11-05T09:28:00Z"/>
          <w:lang w:val="en-US"/>
        </w:rPr>
      </w:pPr>
      <w:ins w:id="860" w:author="Igor Pastushok" w:date="2024-11-05T09:28:00Z">
        <w:r w:rsidRPr="002B5CE0">
          <w:rPr>
            <w:lang w:eastAsia="zh-CN"/>
          </w:rPr>
          <w:t>None.</w:t>
        </w:r>
      </w:ins>
    </w:p>
    <w:p w14:paraId="44251C3D" w14:textId="37C03196" w:rsidR="007039F6" w:rsidRDefault="007039F6" w:rsidP="007039F6">
      <w:pPr>
        <w:pStyle w:val="Heading4"/>
        <w:rPr>
          <w:ins w:id="861" w:author="Igor Pastushok R1" w:date="2024-11-19T16:22:00Z"/>
          <w:lang w:eastAsia="zh-CN"/>
        </w:rPr>
      </w:pPr>
      <w:bookmarkStart w:id="862" w:name="_Toc151886253"/>
      <w:bookmarkStart w:id="863" w:name="_Toc152076318"/>
      <w:bookmarkStart w:id="864" w:name="_Toc153794034"/>
      <w:bookmarkStart w:id="865" w:name="_Toc162006749"/>
      <w:bookmarkStart w:id="866" w:name="_Toc168479974"/>
      <w:bookmarkStart w:id="867" w:name="_Toc170159605"/>
      <w:bookmarkStart w:id="868" w:name="_Toc175827605"/>
      <w:ins w:id="869" w:author="Igor Pastushok R1" w:date="2024-11-19T16:22:00Z">
        <w:r>
          <w:rPr>
            <w:lang w:eastAsia="zh-CN"/>
          </w:rPr>
          <w:t>7.10.9.4</w:t>
        </w:r>
        <w:r>
          <w:rPr>
            <w:lang w:eastAsia="zh-CN"/>
          </w:rPr>
          <w:tab/>
        </w:r>
        <w:r w:rsidRPr="000E1D0D">
          <w:t>Custom Operations without associated resources</w:t>
        </w:r>
      </w:ins>
    </w:p>
    <w:p w14:paraId="5EB934F0" w14:textId="77777777" w:rsidR="007039F6" w:rsidRPr="000E1D0D" w:rsidRDefault="007039F6" w:rsidP="007039F6">
      <w:pPr>
        <w:rPr>
          <w:ins w:id="870" w:author="Igor Pastushok R1" w:date="2024-11-19T16:22:00Z"/>
        </w:rPr>
      </w:pPr>
      <w:ins w:id="871" w:author="Igor Pastushok R1" w:date="2024-11-19T16:22:00Z">
        <w:r w:rsidRPr="000E1D0D">
          <w:t>There are no custom operations without associated resources defined for this API in this release of the specification.</w:t>
        </w:r>
      </w:ins>
    </w:p>
    <w:p w14:paraId="32D77326" w14:textId="58EBE2DB" w:rsidR="00BE547E" w:rsidRDefault="00C20F51" w:rsidP="00BE547E">
      <w:pPr>
        <w:pStyle w:val="Heading4"/>
        <w:rPr>
          <w:ins w:id="872" w:author="Igor Pastushok" w:date="2024-11-05T09:28:00Z"/>
          <w:lang w:eastAsia="zh-CN"/>
        </w:rPr>
      </w:pPr>
      <w:ins w:id="873" w:author="Igor Pastushok R1" w:date="2024-11-19T16:23:00Z">
        <w:r>
          <w:rPr>
            <w:lang w:eastAsia="zh-CN"/>
          </w:rPr>
          <w:t>7.10.9.5</w:t>
        </w:r>
      </w:ins>
      <w:ins w:id="874" w:author="Igor Pastushok" w:date="2024-11-05T09:28:00Z">
        <w:r w:rsidR="00BE547E">
          <w:rPr>
            <w:lang w:eastAsia="zh-CN"/>
          </w:rPr>
          <w:tab/>
          <w:t>Notifications</w:t>
        </w:r>
        <w:bookmarkEnd w:id="862"/>
        <w:bookmarkEnd w:id="863"/>
        <w:bookmarkEnd w:id="864"/>
        <w:bookmarkEnd w:id="865"/>
        <w:bookmarkEnd w:id="866"/>
        <w:bookmarkEnd w:id="867"/>
        <w:bookmarkEnd w:id="868"/>
      </w:ins>
    </w:p>
    <w:p w14:paraId="0E693A4C" w14:textId="56E693A7" w:rsidR="00BE547E" w:rsidRDefault="00C20F51" w:rsidP="00BE547E">
      <w:pPr>
        <w:keepNext/>
        <w:keepLines/>
        <w:spacing w:before="120"/>
        <w:ind w:left="1701" w:hanging="1701"/>
        <w:outlineLvl w:val="4"/>
        <w:rPr>
          <w:ins w:id="875" w:author="Igor Pastushok" w:date="2024-11-05T09:28:00Z"/>
          <w:rFonts w:ascii="Arial" w:hAnsi="Arial"/>
          <w:sz w:val="22"/>
          <w:lang w:eastAsia="zh-CN"/>
        </w:rPr>
      </w:pPr>
      <w:ins w:id="876" w:author="Igor Pastushok R1" w:date="2024-11-19T16:23:00Z">
        <w:r>
          <w:rPr>
            <w:rFonts w:ascii="Arial" w:hAnsi="Arial"/>
            <w:sz w:val="22"/>
            <w:lang w:eastAsia="zh-CN"/>
          </w:rPr>
          <w:t>7.10.9.5</w:t>
        </w:r>
      </w:ins>
      <w:ins w:id="877" w:author="Igor Pastushok" w:date="2024-11-05T09:28:00Z">
        <w:r w:rsidR="00BE547E">
          <w:rPr>
            <w:rFonts w:ascii="Arial" w:hAnsi="Arial"/>
            <w:sz w:val="22"/>
            <w:lang w:eastAsia="zh-CN"/>
          </w:rPr>
          <w:t>.1</w:t>
        </w:r>
        <w:r w:rsidR="00BE547E">
          <w:rPr>
            <w:rFonts w:ascii="Arial" w:hAnsi="Arial"/>
            <w:sz w:val="22"/>
            <w:lang w:eastAsia="zh-CN"/>
          </w:rPr>
          <w:tab/>
          <w:t>General</w:t>
        </w:r>
      </w:ins>
    </w:p>
    <w:p w14:paraId="75EE1FA4" w14:textId="5D34AF3F" w:rsidR="00BE547E" w:rsidRDefault="00BE547E" w:rsidP="00BE547E">
      <w:pPr>
        <w:pStyle w:val="TH"/>
        <w:rPr>
          <w:ins w:id="878" w:author="Igor Pastushok" w:date="2024-11-05T09:28:00Z"/>
        </w:rPr>
      </w:pPr>
      <w:ins w:id="879" w:author="Igor Pastushok" w:date="2024-11-05T09:28:00Z">
        <w:r>
          <w:t>Table </w:t>
        </w:r>
      </w:ins>
      <w:ins w:id="880" w:author="Igor Pastushok R1" w:date="2024-11-19T16:23:00Z">
        <w:r w:rsidR="00C20F51">
          <w:t>7.10.9.5</w:t>
        </w:r>
      </w:ins>
      <w:ins w:id="881" w:author="Igor Pastushok" w:date="2024-11-05T09:28:00Z">
        <w:r>
          <w:t>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BE547E" w14:paraId="7DB137CD" w14:textId="77777777" w:rsidTr="00BE51C6">
        <w:trPr>
          <w:jc w:val="center"/>
          <w:ins w:id="882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B40D2F5" w14:textId="77777777" w:rsidR="00BE547E" w:rsidRDefault="00BE547E" w:rsidP="00BE51C6">
            <w:pPr>
              <w:pStyle w:val="TAH"/>
              <w:rPr>
                <w:ins w:id="883" w:author="Igor Pastushok" w:date="2024-11-05T09:28:00Z"/>
              </w:rPr>
            </w:pPr>
            <w:ins w:id="884" w:author="Igor Pastushok" w:date="2024-11-05T09:28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E9EEED" w14:textId="77777777" w:rsidR="00BE547E" w:rsidRDefault="00BE547E" w:rsidP="00BE51C6">
            <w:pPr>
              <w:pStyle w:val="TAH"/>
              <w:rPr>
                <w:ins w:id="885" w:author="Igor Pastushok" w:date="2024-11-05T09:28:00Z"/>
              </w:rPr>
            </w:pPr>
            <w:ins w:id="886" w:author="Igor Pastushok" w:date="2024-11-05T09:28:00Z">
              <w:r>
                <w:t>Callback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97FBF7A" w14:textId="77777777" w:rsidR="00BE547E" w:rsidRDefault="00BE547E" w:rsidP="00BE51C6">
            <w:pPr>
              <w:pStyle w:val="TAH"/>
              <w:rPr>
                <w:ins w:id="887" w:author="Igor Pastushok" w:date="2024-11-05T09:28:00Z"/>
              </w:rPr>
            </w:pPr>
            <w:ins w:id="888" w:author="Igor Pastushok" w:date="2024-11-05T09:28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E1B32B" w14:textId="77777777" w:rsidR="00BE547E" w:rsidRDefault="00BE547E" w:rsidP="00BE51C6">
            <w:pPr>
              <w:pStyle w:val="TAH"/>
              <w:rPr>
                <w:ins w:id="889" w:author="Igor Pastushok" w:date="2024-11-05T09:28:00Z"/>
              </w:rPr>
            </w:pPr>
            <w:ins w:id="890" w:author="Igor Pastushok" w:date="2024-11-05T09:28:00Z">
              <w:r>
                <w:t>Description</w:t>
              </w:r>
            </w:ins>
          </w:p>
          <w:p w14:paraId="51A3383C" w14:textId="77777777" w:rsidR="00BE547E" w:rsidRDefault="00BE547E" w:rsidP="00BE51C6">
            <w:pPr>
              <w:pStyle w:val="TAH"/>
              <w:rPr>
                <w:ins w:id="891" w:author="Igor Pastushok" w:date="2024-11-05T09:28:00Z"/>
              </w:rPr>
            </w:pPr>
            <w:ins w:id="892" w:author="Igor Pastushok" w:date="2024-11-05T09:28:00Z">
              <w:r>
                <w:t>(service operation)</w:t>
              </w:r>
            </w:ins>
          </w:p>
        </w:tc>
      </w:tr>
      <w:tr w:rsidR="00BE547E" w14:paraId="74018FE9" w14:textId="77777777" w:rsidTr="00BE51C6">
        <w:trPr>
          <w:trHeight w:val="736"/>
          <w:jc w:val="center"/>
          <w:ins w:id="893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2B6A3CB" w14:textId="1448D78F" w:rsidR="00BE547E" w:rsidRDefault="00553C60" w:rsidP="00BE51C6">
            <w:pPr>
              <w:pStyle w:val="TAL"/>
              <w:rPr>
                <w:ins w:id="894" w:author="Igor Pastushok" w:date="2024-11-05T09:28:00Z"/>
                <w:lang w:val="en-US"/>
              </w:rPr>
            </w:pPr>
            <w:ins w:id="895" w:author="Igor Pastushok" w:date="2024-11-05T10:38:00Z">
              <w:r>
                <w:t>Location-Related UE Group Analytics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3B66104" w14:textId="77777777" w:rsidR="00BE547E" w:rsidRDefault="00BE547E" w:rsidP="00BE51C6">
            <w:pPr>
              <w:pStyle w:val="TAL"/>
              <w:rPr>
                <w:ins w:id="896" w:author="Igor Pastushok" w:date="2024-11-05T09:28:00Z"/>
              </w:rPr>
            </w:pPr>
            <w:ins w:id="897" w:author="Igor Pastushok" w:date="2024-11-05T09:28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6B487C3" w14:textId="77777777" w:rsidR="00BE547E" w:rsidRDefault="00BE547E" w:rsidP="00BE51C6">
            <w:pPr>
              <w:pStyle w:val="TAL"/>
              <w:rPr>
                <w:ins w:id="898" w:author="Igor Pastushok" w:date="2024-11-05T09:28:00Z"/>
                <w:lang w:val="fr-FR"/>
              </w:rPr>
            </w:pPr>
            <w:ins w:id="899" w:author="Igor Pastushok" w:date="2024-11-05T09:28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C8E4E2" w14:textId="7EC083A7" w:rsidR="00BE547E" w:rsidRDefault="00BE547E" w:rsidP="00BE51C6">
            <w:pPr>
              <w:pStyle w:val="TAL"/>
              <w:rPr>
                <w:ins w:id="900" w:author="Igor Pastushok" w:date="2024-11-05T09:28:00Z"/>
                <w:lang w:val="en-US"/>
              </w:rPr>
            </w:pPr>
            <w:ins w:id="901" w:author="Igor Pastushok" w:date="2024-11-05T09:28:00Z">
              <w:r>
                <w:rPr>
                  <w:lang w:val="en-US"/>
                </w:rPr>
                <w:t xml:space="preserve">Notification on </w:t>
              </w:r>
            </w:ins>
            <w:ins w:id="902" w:author="Igor Pastushok" w:date="2024-11-05T10:38:00Z">
              <w:r w:rsidR="00553C60">
                <w:t>location-related UE group analytics.</w:t>
              </w:r>
            </w:ins>
          </w:p>
        </w:tc>
      </w:tr>
    </w:tbl>
    <w:p w14:paraId="7AFAC75D" w14:textId="77777777" w:rsidR="00BE547E" w:rsidRDefault="00BE547E" w:rsidP="00BE547E">
      <w:pPr>
        <w:rPr>
          <w:ins w:id="903" w:author="Igor Pastushok" w:date="2024-11-05T09:28:00Z"/>
          <w:lang w:val="en-US" w:eastAsia="zh-CN"/>
        </w:rPr>
      </w:pPr>
    </w:p>
    <w:p w14:paraId="01BF4661" w14:textId="2C9ACFBC" w:rsidR="00BE547E" w:rsidRDefault="00C20F51" w:rsidP="00BE547E">
      <w:pPr>
        <w:pStyle w:val="Heading5"/>
        <w:rPr>
          <w:ins w:id="904" w:author="Igor Pastushok" w:date="2024-11-05T09:28:00Z"/>
          <w:lang w:eastAsia="zh-CN"/>
        </w:rPr>
      </w:pPr>
      <w:bookmarkStart w:id="905" w:name="_Toc151886254"/>
      <w:bookmarkStart w:id="906" w:name="_Toc152076319"/>
      <w:bookmarkStart w:id="907" w:name="_Toc153794035"/>
      <w:bookmarkStart w:id="908" w:name="_Toc162006750"/>
      <w:bookmarkStart w:id="909" w:name="_Toc168479975"/>
      <w:bookmarkStart w:id="910" w:name="_Toc170159606"/>
      <w:bookmarkStart w:id="911" w:name="_Toc175827606"/>
      <w:ins w:id="912" w:author="Igor Pastushok R1" w:date="2024-11-19T16:23:00Z">
        <w:r>
          <w:rPr>
            <w:lang w:eastAsia="zh-CN"/>
          </w:rPr>
          <w:t>7.10.9.5</w:t>
        </w:r>
      </w:ins>
      <w:ins w:id="913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</w:r>
      </w:ins>
      <w:bookmarkEnd w:id="905"/>
      <w:bookmarkEnd w:id="906"/>
      <w:bookmarkEnd w:id="907"/>
      <w:bookmarkEnd w:id="908"/>
      <w:bookmarkEnd w:id="909"/>
      <w:bookmarkEnd w:id="910"/>
      <w:bookmarkEnd w:id="911"/>
      <w:ins w:id="914" w:author="Igor Pastushok" w:date="2024-11-05T10:38:00Z">
        <w:r w:rsidR="00553C60">
          <w:t>L</w:t>
        </w:r>
        <w:r w:rsidR="00553C60">
          <w:rPr>
            <w:sz w:val="18"/>
          </w:rPr>
          <w:t>ocation-</w:t>
        </w:r>
        <w:r w:rsidR="00553C60">
          <w:t>R</w:t>
        </w:r>
        <w:r w:rsidR="00553C60">
          <w:rPr>
            <w:sz w:val="18"/>
          </w:rPr>
          <w:t xml:space="preserve">elated UE </w:t>
        </w:r>
        <w:r w:rsidR="00553C60">
          <w:t>G</w:t>
        </w:r>
        <w:r w:rsidR="00553C60">
          <w:rPr>
            <w:sz w:val="18"/>
          </w:rPr>
          <w:t xml:space="preserve">roup </w:t>
        </w:r>
        <w:r w:rsidR="00553C60">
          <w:t>A</w:t>
        </w:r>
        <w:r w:rsidR="00553C60">
          <w:rPr>
            <w:sz w:val="18"/>
          </w:rPr>
          <w:t>nalytics</w:t>
        </w:r>
        <w:r w:rsidR="00553C60">
          <w:t xml:space="preserve"> Notification</w:t>
        </w:r>
      </w:ins>
    </w:p>
    <w:p w14:paraId="21FBBA00" w14:textId="7A7AA552" w:rsidR="00BE547E" w:rsidRDefault="00C20F51" w:rsidP="00BE547E">
      <w:pPr>
        <w:pStyle w:val="Heading6"/>
        <w:rPr>
          <w:ins w:id="915" w:author="Igor Pastushok" w:date="2024-11-05T09:28:00Z"/>
          <w:lang w:eastAsia="zh-CN"/>
        </w:rPr>
      </w:pPr>
      <w:bookmarkStart w:id="916" w:name="_Toc151886255"/>
      <w:bookmarkStart w:id="917" w:name="_Toc152076320"/>
      <w:bookmarkStart w:id="918" w:name="_Toc153794036"/>
      <w:bookmarkStart w:id="919" w:name="_Toc162006751"/>
      <w:bookmarkStart w:id="920" w:name="_Toc168479976"/>
      <w:bookmarkStart w:id="921" w:name="_Toc170159607"/>
      <w:bookmarkStart w:id="922" w:name="_Toc175827607"/>
      <w:ins w:id="923" w:author="Igor Pastushok R1" w:date="2024-11-19T16:23:00Z">
        <w:r>
          <w:rPr>
            <w:lang w:eastAsia="zh-CN"/>
          </w:rPr>
          <w:t>7.10.9.5</w:t>
        </w:r>
      </w:ins>
      <w:ins w:id="924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916"/>
        <w:bookmarkEnd w:id="917"/>
        <w:bookmarkEnd w:id="918"/>
        <w:bookmarkEnd w:id="919"/>
        <w:bookmarkEnd w:id="920"/>
        <w:bookmarkEnd w:id="921"/>
        <w:bookmarkEnd w:id="922"/>
      </w:ins>
    </w:p>
    <w:p w14:paraId="511B65C5" w14:textId="3D675F0A" w:rsidR="00BE547E" w:rsidRDefault="00553C60" w:rsidP="00BE547E">
      <w:pPr>
        <w:rPr>
          <w:ins w:id="925" w:author="Igor Pastushok" w:date="2024-11-05T09:28:00Z"/>
          <w:lang w:eastAsia="zh-CN"/>
        </w:rPr>
      </w:pPr>
      <w:ins w:id="926" w:author="Igor Pastushok" w:date="2024-11-05T10:39:00Z">
        <w:r w:rsidRPr="00553C60">
          <w:t>Location-</w:t>
        </w:r>
        <w:r>
          <w:t>r</w:t>
        </w:r>
        <w:r w:rsidRPr="00553C60">
          <w:t xml:space="preserve">elated UE </w:t>
        </w:r>
        <w:r>
          <w:t>g</w:t>
        </w:r>
        <w:r w:rsidRPr="00553C60">
          <w:t xml:space="preserve">roup </w:t>
        </w:r>
        <w:r>
          <w:t>a</w:t>
        </w:r>
        <w:r w:rsidRPr="00553C60">
          <w:t xml:space="preserve">nalytics </w:t>
        </w:r>
        <w:r>
          <w:t>n</w:t>
        </w:r>
        <w:r w:rsidRPr="00553C60">
          <w:t xml:space="preserve">otification </w:t>
        </w:r>
      </w:ins>
      <w:ins w:id="927" w:author="Igor Pastushok" w:date="2024-11-05T09:28:00Z">
        <w:r w:rsidR="00BE547E">
          <w:rPr>
            <w:lang w:eastAsia="zh-CN"/>
          </w:rPr>
          <w:t xml:space="preserve">is to notify on the event of </w:t>
        </w:r>
      </w:ins>
      <w:ins w:id="928" w:author="Igor Pastushok" w:date="2024-11-05T10:39:00Z">
        <w:r w:rsidRPr="00553C60">
          <w:rPr>
            <w:lang w:eastAsia="zh-CN"/>
          </w:rPr>
          <w:t>location-related UE group analytics</w:t>
        </w:r>
      </w:ins>
      <w:ins w:id="929" w:author="Igor Pastushok" w:date="2024-11-05T09:28:00Z">
        <w:r w:rsidR="00BE547E">
          <w:rPr>
            <w:lang w:eastAsia="zh-CN"/>
          </w:rPr>
          <w:t>.</w:t>
        </w:r>
      </w:ins>
    </w:p>
    <w:p w14:paraId="231C2A42" w14:textId="481E76AA" w:rsidR="00BE547E" w:rsidRDefault="00C20F51" w:rsidP="00BE547E">
      <w:pPr>
        <w:pStyle w:val="Heading6"/>
        <w:rPr>
          <w:ins w:id="930" w:author="Igor Pastushok" w:date="2024-11-05T09:28:00Z"/>
          <w:lang w:eastAsia="zh-CN"/>
        </w:rPr>
      </w:pPr>
      <w:bookmarkStart w:id="931" w:name="_Toc151886256"/>
      <w:bookmarkStart w:id="932" w:name="_Toc152076321"/>
      <w:bookmarkStart w:id="933" w:name="_Toc153794037"/>
      <w:bookmarkStart w:id="934" w:name="_Toc162006752"/>
      <w:bookmarkStart w:id="935" w:name="_Toc168479977"/>
      <w:bookmarkStart w:id="936" w:name="_Toc170159608"/>
      <w:bookmarkStart w:id="937" w:name="_Toc175827608"/>
      <w:ins w:id="938" w:author="Igor Pastushok R1" w:date="2024-11-19T16:23:00Z">
        <w:r>
          <w:rPr>
            <w:lang w:eastAsia="zh-CN"/>
          </w:rPr>
          <w:lastRenderedPageBreak/>
          <w:t>7.10.9.5</w:t>
        </w:r>
      </w:ins>
      <w:ins w:id="939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Notification definition</w:t>
        </w:r>
        <w:bookmarkEnd w:id="931"/>
        <w:bookmarkEnd w:id="932"/>
        <w:bookmarkEnd w:id="933"/>
        <w:bookmarkEnd w:id="934"/>
        <w:bookmarkEnd w:id="935"/>
        <w:bookmarkEnd w:id="936"/>
        <w:bookmarkEnd w:id="937"/>
      </w:ins>
    </w:p>
    <w:p w14:paraId="0A8DEAD7" w14:textId="77777777" w:rsidR="00BE547E" w:rsidRDefault="00BE547E" w:rsidP="00BE547E">
      <w:pPr>
        <w:rPr>
          <w:ins w:id="940" w:author="Igor Pastushok" w:date="2024-11-05T09:28:00Z"/>
        </w:rPr>
      </w:pPr>
      <w:bookmarkStart w:id="941" w:name="_Toc151886257"/>
      <w:bookmarkStart w:id="942" w:name="_Toc152076322"/>
      <w:bookmarkStart w:id="943" w:name="_Toc153794038"/>
      <w:bookmarkStart w:id="944" w:name="_Toc162006753"/>
      <w:ins w:id="945" w:author="Igor Pastushok" w:date="2024-11-05T09:28:00Z">
        <w:r>
          <w:t>The POST method shall be used for the event notification and the callback URI shall be the one provided by the consumer during the subscription to the event.</w:t>
        </w:r>
      </w:ins>
    </w:p>
    <w:p w14:paraId="0176EAD0" w14:textId="77777777" w:rsidR="00BE547E" w:rsidRDefault="00BE547E" w:rsidP="00BE547E">
      <w:pPr>
        <w:rPr>
          <w:ins w:id="946" w:author="Igor Pastushok" w:date="2024-11-05T09:28:00Z"/>
        </w:rPr>
      </w:pPr>
      <w:ins w:id="947" w:author="Igor Pastushok" w:date="2024-11-05T09:28:00Z">
        <w:r>
          <w:t xml:space="preserve">Callback URI: </w:t>
        </w:r>
        <w:r>
          <w:rPr>
            <w:b/>
          </w:rPr>
          <w:t>{</w:t>
        </w:r>
        <w:proofErr w:type="spellStart"/>
        <w:r>
          <w:rPr>
            <w:b/>
          </w:rPr>
          <w:t>notifUri</w:t>
        </w:r>
        <w:proofErr w:type="spellEnd"/>
        <w:r>
          <w:rPr>
            <w:b/>
          </w:rPr>
          <w:t>}</w:t>
        </w:r>
      </w:ins>
    </w:p>
    <w:p w14:paraId="4A1AE396" w14:textId="16712BBB" w:rsidR="00BE547E" w:rsidRDefault="00BE547E" w:rsidP="00BE547E">
      <w:pPr>
        <w:rPr>
          <w:ins w:id="948" w:author="Igor Pastushok" w:date="2024-11-05T09:28:00Z"/>
        </w:rPr>
      </w:pPr>
      <w:ins w:id="949" w:author="Igor Pastushok" w:date="2024-11-05T09:28:00Z">
        <w:r>
          <w:t>This method shall support the URI query parameters specified in table </w:t>
        </w:r>
      </w:ins>
      <w:ins w:id="950" w:author="Igor Pastushok R1" w:date="2024-11-19T16:23:00Z">
        <w:r w:rsidR="00C20F51">
          <w:t>7.10.9.5</w:t>
        </w:r>
      </w:ins>
      <w:ins w:id="951" w:author="Igor Pastushok" w:date="2024-11-05T09:28:00Z">
        <w:r>
          <w:t>.2.2-1.</w:t>
        </w:r>
      </w:ins>
    </w:p>
    <w:p w14:paraId="0499C9EA" w14:textId="4F4336E9" w:rsidR="00BE547E" w:rsidRDefault="00BE547E" w:rsidP="00BE547E">
      <w:pPr>
        <w:pStyle w:val="TH"/>
        <w:rPr>
          <w:ins w:id="952" w:author="Igor Pastushok" w:date="2024-11-05T09:28:00Z"/>
          <w:rFonts w:cs="Arial"/>
        </w:rPr>
      </w:pPr>
      <w:ins w:id="953" w:author="Igor Pastushok" w:date="2024-11-05T09:28:00Z">
        <w:r>
          <w:t>Table </w:t>
        </w:r>
      </w:ins>
      <w:ins w:id="954" w:author="Igor Pastushok R1" w:date="2024-11-19T16:23:00Z">
        <w:r w:rsidR="00C20F51">
          <w:t>7.10.9.5</w:t>
        </w:r>
      </w:ins>
      <w:ins w:id="955" w:author="Igor Pastushok" w:date="2024-11-05T09:28:00Z">
        <w:r>
          <w:t>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5C9AD4D" w14:textId="77777777" w:rsidTr="00BE51C6">
        <w:trPr>
          <w:jc w:val="center"/>
          <w:ins w:id="956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E3BB79" w14:textId="77777777" w:rsidR="00BE547E" w:rsidRDefault="00BE547E" w:rsidP="00BE51C6">
            <w:pPr>
              <w:pStyle w:val="TAH"/>
              <w:rPr>
                <w:ins w:id="957" w:author="Igor Pastushok" w:date="2024-11-05T09:28:00Z"/>
              </w:rPr>
            </w:pPr>
            <w:ins w:id="958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9BE3E7" w14:textId="77777777" w:rsidR="00BE547E" w:rsidRDefault="00BE547E" w:rsidP="00BE51C6">
            <w:pPr>
              <w:pStyle w:val="TAH"/>
              <w:rPr>
                <w:ins w:id="959" w:author="Igor Pastushok" w:date="2024-11-05T09:28:00Z"/>
              </w:rPr>
            </w:pPr>
            <w:ins w:id="960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82F1AE" w14:textId="77777777" w:rsidR="00BE547E" w:rsidRDefault="00BE547E" w:rsidP="00BE51C6">
            <w:pPr>
              <w:pStyle w:val="TAH"/>
              <w:rPr>
                <w:ins w:id="961" w:author="Igor Pastushok" w:date="2024-11-05T09:28:00Z"/>
              </w:rPr>
            </w:pPr>
            <w:ins w:id="962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7E751B" w14:textId="77777777" w:rsidR="00BE547E" w:rsidRDefault="00BE547E" w:rsidP="00BE51C6">
            <w:pPr>
              <w:pStyle w:val="TAH"/>
              <w:rPr>
                <w:ins w:id="963" w:author="Igor Pastushok" w:date="2024-11-05T09:28:00Z"/>
              </w:rPr>
            </w:pPr>
            <w:ins w:id="964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05F5EED" w14:textId="77777777" w:rsidR="00BE547E" w:rsidRDefault="00BE547E" w:rsidP="00BE51C6">
            <w:pPr>
              <w:pStyle w:val="TAH"/>
              <w:rPr>
                <w:ins w:id="965" w:author="Igor Pastushok" w:date="2024-11-05T09:28:00Z"/>
              </w:rPr>
            </w:pPr>
            <w:ins w:id="966" w:author="Igor Pastushok" w:date="2024-11-05T09:28:00Z">
              <w:r>
                <w:t>Description</w:t>
              </w:r>
            </w:ins>
          </w:p>
        </w:tc>
      </w:tr>
      <w:tr w:rsidR="00BE547E" w14:paraId="07212342" w14:textId="77777777" w:rsidTr="00BE51C6">
        <w:trPr>
          <w:jc w:val="center"/>
          <w:ins w:id="967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50A188B" w14:textId="77777777" w:rsidR="00BE547E" w:rsidRDefault="00BE547E" w:rsidP="00BE51C6">
            <w:pPr>
              <w:pStyle w:val="TAL"/>
              <w:rPr>
                <w:ins w:id="968" w:author="Igor Pastushok" w:date="2024-11-05T09:28:00Z"/>
              </w:rPr>
            </w:pPr>
            <w:ins w:id="969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F5C87D5" w14:textId="77777777" w:rsidR="00BE547E" w:rsidRDefault="00BE547E" w:rsidP="00BE51C6">
            <w:pPr>
              <w:pStyle w:val="TAL"/>
              <w:rPr>
                <w:ins w:id="970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D3A941" w14:textId="77777777" w:rsidR="00BE547E" w:rsidRDefault="00BE547E" w:rsidP="00BE51C6">
            <w:pPr>
              <w:pStyle w:val="TAC"/>
              <w:rPr>
                <w:ins w:id="971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110944" w14:textId="77777777" w:rsidR="00BE547E" w:rsidRDefault="00BE547E" w:rsidP="00BE51C6">
            <w:pPr>
              <w:pStyle w:val="TAC"/>
              <w:rPr>
                <w:ins w:id="972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29D49B3" w14:textId="77777777" w:rsidR="00BE547E" w:rsidRDefault="00BE547E" w:rsidP="00BE51C6">
            <w:pPr>
              <w:pStyle w:val="TAL"/>
              <w:rPr>
                <w:ins w:id="973" w:author="Igor Pastushok" w:date="2024-11-05T09:28:00Z"/>
              </w:rPr>
            </w:pPr>
          </w:p>
        </w:tc>
      </w:tr>
    </w:tbl>
    <w:p w14:paraId="1D525C8B" w14:textId="77777777" w:rsidR="00BE547E" w:rsidRDefault="00BE547E" w:rsidP="00BE547E">
      <w:pPr>
        <w:rPr>
          <w:ins w:id="974" w:author="Igor Pastushok" w:date="2024-11-05T09:28:00Z"/>
        </w:rPr>
      </w:pPr>
    </w:p>
    <w:p w14:paraId="7BB4F17F" w14:textId="341D83A4" w:rsidR="00BE547E" w:rsidRDefault="00BE547E" w:rsidP="00BE547E">
      <w:pPr>
        <w:rPr>
          <w:ins w:id="975" w:author="Igor Pastushok" w:date="2024-11-05T09:28:00Z"/>
        </w:rPr>
      </w:pPr>
      <w:ins w:id="976" w:author="Igor Pastushok" w:date="2024-11-05T09:28:00Z">
        <w:r>
          <w:t>This method shall support the request data structures specified in table </w:t>
        </w:r>
      </w:ins>
      <w:ins w:id="977" w:author="Igor Pastushok R1" w:date="2024-11-19T16:23:00Z">
        <w:r w:rsidR="00C20F51">
          <w:t>7.10.9.5</w:t>
        </w:r>
      </w:ins>
      <w:ins w:id="978" w:author="Igor Pastushok" w:date="2024-11-05T09:28:00Z">
        <w:r>
          <w:t>.2.2-2 and the response data structures and response codes specified in table </w:t>
        </w:r>
      </w:ins>
      <w:ins w:id="979" w:author="Igor Pastushok R1" w:date="2024-11-19T16:23:00Z">
        <w:r w:rsidR="00C20F51">
          <w:t>7.10.9.5</w:t>
        </w:r>
      </w:ins>
      <w:ins w:id="980" w:author="Igor Pastushok" w:date="2024-11-05T09:28:00Z">
        <w:r>
          <w:t>.2.2-3.</w:t>
        </w:r>
      </w:ins>
    </w:p>
    <w:p w14:paraId="67A18D65" w14:textId="45FE4CAC" w:rsidR="00BE547E" w:rsidRDefault="00BE547E" w:rsidP="00BE547E">
      <w:pPr>
        <w:pStyle w:val="TH"/>
        <w:rPr>
          <w:ins w:id="981" w:author="Igor Pastushok" w:date="2024-11-05T09:28:00Z"/>
        </w:rPr>
      </w:pPr>
      <w:ins w:id="982" w:author="Igor Pastushok" w:date="2024-11-05T09:28:00Z">
        <w:r>
          <w:t>Table </w:t>
        </w:r>
      </w:ins>
      <w:ins w:id="983" w:author="Igor Pastushok R1" w:date="2024-11-19T16:23:00Z">
        <w:r w:rsidR="00C20F51">
          <w:t>7.10.9.5</w:t>
        </w:r>
      </w:ins>
      <w:ins w:id="984" w:author="Igor Pastushok" w:date="2024-11-05T09:28:00Z">
        <w:r>
          <w:t>.2.2-2: Data structures supported by the POST Request Body on this resource</w:t>
        </w:r>
      </w:ins>
    </w:p>
    <w:tbl>
      <w:tblPr>
        <w:tblW w:w="488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2"/>
        <w:gridCol w:w="850"/>
        <w:gridCol w:w="1276"/>
        <w:gridCol w:w="5714"/>
      </w:tblGrid>
      <w:tr w:rsidR="00BE547E" w14:paraId="1C0D1DB5" w14:textId="77777777" w:rsidTr="00BE51C6">
        <w:trPr>
          <w:jc w:val="center"/>
          <w:ins w:id="985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BA4A10" w14:textId="77777777" w:rsidR="00BE547E" w:rsidRDefault="00BE547E" w:rsidP="00BE51C6">
            <w:pPr>
              <w:pStyle w:val="TAH"/>
              <w:rPr>
                <w:ins w:id="986" w:author="Igor Pastushok" w:date="2024-11-05T09:28:00Z"/>
              </w:rPr>
            </w:pPr>
            <w:ins w:id="987" w:author="Igor Pastushok" w:date="2024-11-05T09:28:00Z">
              <w:r>
                <w:t>Data type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B810A4" w14:textId="77777777" w:rsidR="00BE547E" w:rsidRDefault="00BE547E" w:rsidP="00BE51C6">
            <w:pPr>
              <w:pStyle w:val="TAH"/>
              <w:rPr>
                <w:ins w:id="988" w:author="Igor Pastushok" w:date="2024-11-05T09:28:00Z"/>
              </w:rPr>
            </w:pPr>
            <w:ins w:id="989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6352B2" w14:textId="77777777" w:rsidR="00BE547E" w:rsidRDefault="00BE547E" w:rsidP="00BE51C6">
            <w:pPr>
              <w:pStyle w:val="TAH"/>
              <w:rPr>
                <w:ins w:id="990" w:author="Igor Pastushok" w:date="2024-11-05T09:28:00Z"/>
              </w:rPr>
            </w:pPr>
            <w:ins w:id="991" w:author="Igor Pastushok" w:date="2024-11-05T09:28:00Z">
              <w:r>
                <w:t>Cardinality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685EE5" w14:textId="77777777" w:rsidR="00BE547E" w:rsidRDefault="00BE547E" w:rsidP="00BE51C6">
            <w:pPr>
              <w:pStyle w:val="TAH"/>
              <w:rPr>
                <w:ins w:id="992" w:author="Igor Pastushok" w:date="2024-11-05T09:28:00Z"/>
              </w:rPr>
            </w:pPr>
            <w:ins w:id="993" w:author="Igor Pastushok" w:date="2024-11-05T09:28:00Z">
              <w:r>
                <w:t>Description</w:t>
              </w:r>
            </w:ins>
          </w:p>
        </w:tc>
      </w:tr>
      <w:tr w:rsidR="00BE547E" w14:paraId="021FB4AF" w14:textId="77777777" w:rsidTr="00BE51C6">
        <w:trPr>
          <w:jc w:val="center"/>
          <w:ins w:id="994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E396A2B" w14:textId="3DEDA0AC" w:rsidR="00BE547E" w:rsidRDefault="00616B20" w:rsidP="00BE51C6">
            <w:pPr>
              <w:pStyle w:val="TAL"/>
              <w:rPr>
                <w:ins w:id="995" w:author="Igor Pastushok" w:date="2024-11-05T09:28:00Z"/>
              </w:rPr>
            </w:pPr>
            <w:proofErr w:type="spellStart"/>
            <w:ins w:id="996" w:author="Igor Pastushok" w:date="2024-11-05T09:44:00Z">
              <w:r>
                <w:t>LocRelUeGroupNotif</w:t>
              </w:r>
            </w:ins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BAAC88E" w14:textId="77777777" w:rsidR="00BE547E" w:rsidRDefault="00BE547E" w:rsidP="00BE51C6">
            <w:pPr>
              <w:pStyle w:val="TAC"/>
              <w:rPr>
                <w:ins w:id="997" w:author="Igor Pastushok" w:date="2024-11-05T09:28:00Z"/>
              </w:rPr>
            </w:pPr>
            <w:ins w:id="998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1DCB1F9" w14:textId="77777777" w:rsidR="00BE547E" w:rsidRDefault="00BE547E" w:rsidP="00BE51C6">
            <w:pPr>
              <w:pStyle w:val="TAL"/>
              <w:jc w:val="center"/>
              <w:rPr>
                <w:ins w:id="999" w:author="Igor Pastushok" w:date="2024-11-05T09:28:00Z"/>
              </w:rPr>
            </w:pPr>
            <w:ins w:id="1000" w:author="Igor Pastushok" w:date="2024-11-05T09:28:00Z">
              <w:r>
                <w:t>1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AA474C0" w14:textId="6671F249" w:rsidR="00BE547E" w:rsidRDefault="00BE547E" w:rsidP="00BE51C6">
            <w:pPr>
              <w:pStyle w:val="TAL"/>
              <w:rPr>
                <w:ins w:id="1001" w:author="Igor Pastushok" w:date="2024-11-05T09:28:00Z"/>
              </w:rPr>
            </w:pPr>
            <w:ins w:id="1002" w:author="Igor Pastushok" w:date="2024-11-05T09:28:00Z">
              <w:r>
                <w:t xml:space="preserve">Notification information of </w:t>
              </w:r>
            </w:ins>
            <w:ins w:id="1003" w:author="Igor Pastushok" w:date="2024-11-05T10:37:00Z">
              <w:r w:rsidR="00553C60">
                <w:t>location-related UE group analytics</w:t>
              </w:r>
            </w:ins>
            <w:ins w:id="1004" w:author="Igor Pastushok" w:date="2024-11-05T09:28:00Z">
              <w:r>
                <w:t>.</w:t>
              </w:r>
            </w:ins>
          </w:p>
        </w:tc>
      </w:tr>
    </w:tbl>
    <w:p w14:paraId="15634344" w14:textId="77777777" w:rsidR="00BE547E" w:rsidRDefault="00BE547E" w:rsidP="00BE547E">
      <w:pPr>
        <w:rPr>
          <w:ins w:id="1005" w:author="Igor Pastushok" w:date="2024-11-05T09:28:00Z"/>
        </w:rPr>
      </w:pPr>
    </w:p>
    <w:p w14:paraId="1C184932" w14:textId="54C4A0D5" w:rsidR="00BE547E" w:rsidRDefault="00BE547E" w:rsidP="00BE547E">
      <w:pPr>
        <w:pStyle w:val="TH"/>
        <w:rPr>
          <w:ins w:id="1006" w:author="Igor Pastushok" w:date="2024-11-05T09:28:00Z"/>
        </w:rPr>
      </w:pPr>
      <w:ins w:id="1007" w:author="Igor Pastushok" w:date="2024-11-05T09:28:00Z">
        <w:r>
          <w:t>Table </w:t>
        </w:r>
      </w:ins>
      <w:ins w:id="1008" w:author="Igor Pastushok R1" w:date="2024-11-19T16:23:00Z">
        <w:r w:rsidR="00C20F51">
          <w:t>7.10.9.5</w:t>
        </w:r>
      </w:ins>
      <w:ins w:id="1009" w:author="Igor Pastushok" w:date="2024-11-05T09:28:00Z">
        <w:r>
          <w:t>.2.2-3: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426"/>
        <w:gridCol w:w="1132"/>
        <w:gridCol w:w="1417"/>
        <w:gridCol w:w="4724"/>
      </w:tblGrid>
      <w:tr w:rsidR="00BE547E" w14:paraId="3BF6C8E6" w14:textId="77777777" w:rsidTr="00BE51C6">
        <w:trPr>
          <w:jc w:val="center"/>
          <w:ins w:id="1010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BCC433" w14:textId="77777777" w:rsidR="00BE547E" w:rsidRDefault="00BE547E" w:rsidP="00BE51C6">
            <w:pPr>
              <w:pStyle w:val="TAH"/>
              <w:rPr>
                <w:ins w:id="1011" w:author="Igor Pastushok" w:date="2024-11-05T09:28:00Z"/>
              </w:rPr>
            </w:pPr>
            <w:ins w:id="1012" w:author="Igor Pastushok" w:date="2024-11-05T09:28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BFCBD7" w14:textId="77777777" w:rsidR="00BE547E" w:rsidRDefault="00BE547E" w:rsidP="00BE51C6">
            <w:pPr>
              <w:pStyle w:val="TAH"/>
              <w:rPr>
                <w:ins w:id="1013" w:author="Igor Pastushok" w:date="2024-11-05T09:28:00Z"/>
              </w:rPr>
            </w:pPr>
            <w:ins w:id="1014" w:author="Igor Pastushok" w:date="2024-11-05T09:28:00Z">
              <w:r>
                <w:t>P</w:t>
              </w:r>
            </w:ins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FBE5D9" w14:textId="77777777" w:rsidR="00BE547E" w:rsidRDefault="00BE547E" w:rsidP="00BE51C6">
            <w:pPr>
              <w:pStyle w:val="TAH"/>
              <w:rPr>
                <w:ins w:id="1015" w:author="Igor Pastushok" w:date="2024-11-05T09:28:00Z"/>
              </w:rPr>
            </w:pPr>
            <w:ins w:id="1016" w:author="Igor Pastushok" w:date="2024-11-05T09:28:00Z">
              <w:r>
                <w:t>Cardinality</w:t>
              </w:r>
            </w:ins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ADA180" w14:textId="77777777" w:rsidR="00BE547E" w:rsidRDefault="00BE547E" w:rsidP="00BE51C6">
            <w:pPr>
              <w:pStyle w:val="TAH"/>
              <w:rPr>
                <w:ins w:id="1017" w:author="Igor Pastushok" w:date="2024-11-05T09:28:00Z"/>
              </w:rPr>
            </w:pPr>
            <w:ins w:id="1018" w:author="Igor Pastushok" w:date="2024-11-05T09:28:00Z">
              <w:r>
                <w:t>Response codes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19AC60" w14:textId="77777777" w:rsidR="00BE547E" w:rsidRDefault="00BE547E" w:rsidP="00BE51C6">
            <w:pPr>
              <w:pStyle w:val="TAH"/>
              <w:rPr>
                <w:ins w:id="1019" w:author="Igor Pastushok" w:date="2024-11-05T09:28:00Z"/>
              </w:rPr>
            </w:pPr>
            <w:ins w:id="1020" w:author="Igor Pastushok" w:date="2024-11-05T09:28:00Z">
              <w:r>
                <w:t>Description</w:t>
              </w:r>
            </w:ins>
          </w:p>
        </w:tc>
      </w:tr>
      <w:tr w:rsidR="00BE547E" w14:paraId="2194E37B" w14:textId="77777777" w:rsidTr="00BE51C6">
        <w:trPr>
          <w:jc w:val="center"/>
          <w:ins w:id="1021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5FA39" w14:textId="77777777" w:rsidR="00BE547E" w:rsidRDefault="00BE547E" w:rsidP="00BE51C6">
            <w:pPr>
              <w:pStyle w:val="TAL"/>
              <w:rPr>
                <w:ins w:id="1022" w:author="Igor Pastushok" w:date="2024-11-05T09:28:00Z"/>
              </w:rPr>
            </w:pPr>
            <w:ins w:id="1023" w:author="Igor Pastushok" w:date="2024-11-05T09:28:00Z">
              <w:r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07F0" w14:textId="77777777" w:rsidR="00BE547E" w:rsidRDefault="00BE547E" w:rsidP="00BE51C6">
            <w:pPr>
              <w:pStyle w:val="TAC"/>
              <w:rPr>
                <w:ins w:id="1024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7AF8" w14:textId="77777777" w:rsidR="00BE547E" w:rsidRDefault="00BE547E" w:rsidP="00BE51C6">
            <w:pPr>
              <w:pStyle w:val="TAC"/>
              <w:rPr>
                <w:ins w:id="1025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874CF" w14:textId="77777777" w:rsidR="00BE547E" w:rsidRDefault="00BE547E" w:rsidP="00BE51C6">
            <w:pPr>
              <w:pStyle w:val="TAL"/>
              <w:rPr>
                <w:ins w:id="1026" w:author="Igor Pastushok" w:date="2024-11-05T09:28:00Z"/>
              </w:rPr>
            </w:pPr>
            <w:ins w:id="1027" w:author="Igor Pastushok" w:date="2024-11-05T09:28:00Z">
              <w:r>
                <w:t>204 No Content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5CE37" w14:textId="3CD33BEE" w:rsidR="00BE547E" w:rsidRDefault="00BE547E" w:rsidP="00BE51C6">
            <w:pPr>
              <w:pStyle w:val="TAL"/>
              <w:rPr>
                <w:ins w:id="1028" w:author="Igor Pastushok" w:date="2024-11-05T09:28:00Z"/>
              </w:rPr>
            </w:pPr>
            <w:ins w:id="1029" w:author="Igor Pastushok" w:date="2024-11-05T09:28:00Z">
              <w:r>
                <w:t xml:space="preserve">Notification for the </w:t>
              </w:r>
            </w:ins>
            <w:ins w:id="1030" w:author="Igor Pastushok" w:date="2024-11-05T10:37:00Z">
              <w:r w:rsidR="00DD7774">
                <w:t>location-related UE group analytics</w:t>
              </w:r>
            </w:ins>
            <w:ins w:id="1031" w:author="Igor Pastushok" w:date="2024-11-05T09:28:00Z">
              <w:r>
                <w:t xml:space="preserve"> is accepted.</w:t>
              </w:r>
            </w:ins>
          </w:p>
        </w:tc>
      </w:tr>
      <w:tr w:rsidR="00BE547E" w14:paraId="7B98B02C" w14:textId="77777777" w:rsidTr="00BE51C6">
        <w:trPr>
          <w:jc w:val="center"/>
          <w:ins w:id="1032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B4CE" w14:textId="77777777" w:rsidR="00BE547E" w:rsidRDefault="00BE547E" w:rsidP="00BE51C6">
            <w:pPr>
              <w:pStyle w:val="TAL"/>
              <w:rPr>
                <w:ins w:id="1033" w:author="Igor Pastushok" w:date="2024-11-05T09:28:00Z"/>
              </w:rPr>
            </w:pPr>
            <w:ins w:id="1034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3BD8" w14:textId="77777777" w:rsidR="00BE547E" w:rsidRDefault="00BE547E" w:rsidP="00BE51C6">
            <w:pPr>
              <w:pStyle w:val="TAC"/>
              <w:rPr>
                <w:ins w:id="1035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B4B8" w14:textId="77777777" w:rsidR="00BE547E" w:rsidRDefault="00BE547E" w:rsidP="00BE51C6">
            <w:pPr>
              <w:pStyle w:val="TAC"/>
              <w:rPr>
                <w:ins w:id="1036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DC39" w14:textId="77777777" w:rsidR="00BE547E" w:rsidRDefault="00BE547E" w:rsidP="00BE51C6">
            <w:pPr>
              <w:pStyle w:val="TAL"/>
              <w:rPr>
                <w:ins w:id="1037" w:author="Igor Pastushok" w:date="2024-11-05T09:28:00Z"/>
              </w:rPr>
            </w:pPr>
            <w:ins w:id="1038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4768" w14:textId="77777777" w:rsidR="00BE547E" w:rsidRDefault="00BE547E" w:rsidP="00BE51C6">
            <w:pPr>
              <w:pStyle w:val="TAL"/>
              <w:rPr>
                <w:ins w:id="1039" w:author="Igor Pastushok" w:date="2024-11-05T09:28:00Z"/>
              </w:rPr>
            </w:pPr>
            <w:ins w:id="1040" w:author="Igor Pastushok" w:date="2024-11-05T09:28:00Z">
              <w:r w:rsidRPr="007C1AFD">
                <w:t>Temporary redirection, during notification.</w:t>
              </w:r>
            </w:ins>
          </w:p>
          <w:p w14:paraId="01862C50" w14:textId="77777777" w:rsidR="00BE547E" w:rsidRDefault="00BE547E" w:rsidP="00BE51C6">
            <w:pPr>
              <w:pStyle w:val="TAL"/>
              <w:rPr>
                <w:ins w:id="1041" w:author="Igor Pastushok" w:date="2024-11-05T09:28:00Z"/>
              </w:rPr>
            </w:pPr>
          </w:p>
          <w:p w14:paraId="135EB023" w14:textId="77777777" w:rsidR="00BE547E" w:rsidRDefault="00BE547E" w:rsidP="00BE51C6">
            <w:pPr>
              <w:pStyle w:val="TAL"/>
              <w:rPr>
                <w:ins w:id="1042" w:author="Igor Pastushok" w:date="2024-11-05T09:28:00Z"/>
              </w:rPr>
            </w:pPr>
            <w:ins w:id="1043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3297F599" w14:textId="77777777" w:rsidR="00BE547E" w:rsidRPr="007C1AFD" w:rsidRDefault="00BE547E" w:rsidP="00BE51C6">
            <w:pPr>
              <w:pStyle w:val="TAL"/>
              <w:rPr>
                <w:ins w:id="1044" w:author="Igor Pastushok" w:date="2024-11-05T09:28:00Z"/>
              </w:rPr>
            </w:pPr>
          </w:p>
          <w:p w14:paraId="0AB5CD7B" w14:textId="77777777" w:rsidR="00BE547E" w:rsidRDefault="00BE547E" w:rsidP="00BE51C6">
            <w:pPr>
              <w:pStyle w:val="TAL"/>
              <w:rPr>
                <w:ins w:id="1045" w:author="Igor Pastushok" w:date="2024-11-05T09:28:00Z"/>
              </w:rPr>
            </w:pPr>
            <w:ins w:id="1046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752B8E1" w14:textId="77777777" w:rsidTr="00BE51C6">
        <w:trPr>
          <w:jc w:val="center"/>
          <w:ins w:id="1047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914B" w14:textId="77777777" w:rsidR="00BE547E" w:rsidRDefault="00BE547E" w:rsidP="00BE51C6">
            <w:pPr>
              <w:pStyle w:val="TAL"/>
              <w:rPr>
                <w:ins w:id="1048" w:author="Igor Pastushok" w:date="2024-11-05T09:28:00Z"/>
              </w:rPr>
            </w:pPr>
            <w:ins w:id="1049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AB82" w14:textId="77777777" w:rsidR="00BE547E" w:rsidRDefault="00BE547E" w:rsidP="00BE51C6">
            <w:pPr>
              <w:pStyle w:val="TAC"/>
              <w:rPr>
                <w:ins w:id="1050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7C16" w14:textId="77777777" w:rsidR="00BE547E" w:rsidRDefault="00BE547E" w:rsidP="00BE51C6">
            <w:pPr>
              <w:pStyle w:val="TAC"/>
              <w:rPr>
                <w:ins w:id="1051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1429" w14:textId="77777777" w:rsidR="00BE547E" w:rsidRDefault="00BE547E" w:rsidP="00BE51C6">
            <w:pPr>
              <w:pStyle w:val="TAL"/>
              <w:rPr>
                <w:ins w:id="1052" w:author="Igor Pastushok" w:date="2024-11-05T09:28:00Z"/>
              </w:rPr>
            </w:pPr>
            <w:ins w:id="1053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3D43" w14:textId="77777777" w:rsidR="00BE547E" w:rsidRDefault="00BE547E" w:rsidP="00BE51C6">
            <w:pPr>
              <w:pStyle w:val="TAL"/>
              <w:rPr>
                <w:ins w:id="1054" w:author="Igor Pastushok" w:date="2024-11-05T09:28:00Z"/>
              </w:rPr>
            </w:pPr>
            <w:ins w:id="1055" w:author="Igor Pastushok" w:date="2024-11-05T09:28:00Z">
              <w:r w:rsidRPr="007C1AFD">
                <w:t>Permanent redirection, during notification.</w:t>
              </w:r>
            </w:ins>
          </w:p>
          <w:p w14:paraId="46D32169" w14:textId="77777777" w:rsidR="00BE547E" w:rsidRDefault="00BE547E" w:rsidP="00BE51C6">
            <w:pPr>
              <w:pStyle w:val="TAL"/>
              <w:rPr>
                <w:ins w:id="1056" w:author="Igor Pastushok" w:date="2024-11-05T09:28:00Z"/>
              </w:rPr>
            </w:pPr>
          </w:p>
          <w:p w14:paraId="2CB58C77" w14:textId="77777777" w:rsidR="00BE547E" w:rsidRDefault="00BE547E" w:rsidP="00BE51C6">
            <w:pPr>
              <w:pStyle w:val="TAL"/>
              <w:rPr>
                <w:ins w:id="1057" w:author="Igor Pastushok" w:date="2024-11-05T09:28:00Z"/>
              </w:rPr>
            </w:pPr>
            <w:ins w:id="1058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4BDA8A78" w14:textId="77777777" w:rsidR="00BE547E" w:rsidRPr="007C1AFD" w:rsidRDefault="00BE547E" w:rsidP="00BE51C6">
            <w:pPr>
              <w:pStyle w:val="TAL"/>
              <w:rPr>
                <w:ins w:id="1059" w:author="Igor Pastushok" w:date="2024-11-05T09:28:00Z"/>
              </w:rPr>
            </w:pPr>
          </w:p>
          <w:p w14:paraId="19FF0440" w14:textId="77777777" w:rsidR="00BE547E" w:rsidRDefault="00BE547E" w:rsidP="00BE51C6">
            <w:pPr>
              <w:pStyle w:val="TAL"/>
              <w:rPr>
                <w:ins w:id="1060" w:author="Igor Pastushok" w:date="2024-11-05T09:28:00Z"/>
              </w:rPr>
            </w:pPr>
            <w:ins w:id="1061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1ED5B70" w14:textId="77777777" w:rsidTr="00BE51C6">
        <w:trPr>
          <w:jc w:val="center"/>
          <w:ins w:id="1062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B8154" w14:textId="77777777" w:rsidR="00BE547E" w:rsidRDefault="00BE547E" w:rsidP="00BE51C6">
            <w:pPr>
              <w:pStyle w:val="TAN"/>
              <w:rPr>
                <w:ins w:id="1063" w:author="Igor Pastushok" w:date="2024-11-05T09:28:00Z"/>
              </w:rPr>
            </w:pPr>
            <w:ins w:id="1064" w:author="Igor Pastushok" w:date="2024-11-05T09:28:00Z">
              <w:r>
                <w:t>NOTE:</w:t>
              </w:r>
              <w:r>
                <w:tab/>
                <w:t>The mandatory HTTP error status codes for the POST method listed in table 5.2.7.1-1 of 3GPP TS 29.122 [3] shall also apply.</w:t>
              </w:r>
            </w:ins>
          </w:p>
        </w:tc>
      </w:tr>
    </w:tbl>
    <w:p w14:paraId="69D9D57D" w14:textId="77777777" w:rsidR="00BE547E" w:rsidRDefault="00BE547E" w:rsidP="00BE547E">
      <w:pPr>
        <w:rPr>
          <w:ins w:id="1065" w:author="Igor Pastushok" w:date="2024-11-05T09:28:00Z"/>
          <w:lang w:eastAsia="zh-CN"/>
        </w:rPr>
      </w:pPr>
    </w:p>
    <w:p w14:paraId="64E01BA3" w14:textId="589A9740" w:rsidR="00BE547E" w:rsidRPr="00FF19D4" w:rsidRDefault="00BE547E" w:rsidP="00BE547E">
      <w:pPr>
        <w:keepNext/>
        <w:keepLines/>
        <w:spacing w:before="60"/>
        <w:jc w:val="center"/>
        <w:rPr>
          <w:ins w:id="1066" w:author="Igor Pastushok" w:date="2024-11-05T09:28:00Z"/>
          <w:rFonts w:ascii="Arial" w:hAnsi="Arial"/>
          <w:b/>
        </w:rPr>
      </w:pPr>
      <w:ins w:id="1067" w:author="Igor Pastushok" w:date="2024-11-05T09:28:00Z">
        <w:r w:rsidRPr="00FF19D4">
          <w:rPr>
            <w:rFonts w:ascii="Arial" w:hAnsi="Arial"/>
            <w:b/>
          </w:rPr>
          <w:t>Table </w:t>
        </w:r>
      </w:ins>
      <w:ins w:id="1068" w:author="Igor Pastushok R1" w:date="2024-11-19T16:23:00Z">
        <w:r w:rsidR="00C20F51">
          <w:rPr>
            <w:rFonts w:ascii="Arial" w:hAnsi="Arial"/>
            <w:b/>
          </w:rPr>
          <w:t>7.10.9.5</w:t>
        </w:r>
      </w:ins>
      <w:ins w:id="1069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-4: Headers supported by the 307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5678A192" w14:textId="77777777" w:rsidTr="00BE51C6">
        <w:trPr>
          <w:jc w:val="center"/>
          <w:ins w:id="1070" w:author="Igor Pastushok" w:date="2024-11-05T09:28:00Z"/>
        </w:trPr>
        <w:tc>
          <w:tcPr>
            <w:tcW w:w="701" w:type="pct"/>
            <w:shd w:val="clear" w:color="auto" w:fill="C0C0C0"/>
          </w:tcPr>
          <w:p w14:paraId="04912664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71" w:author="Igor Pastushok" w:date="2024-11-05T09:28:00Z"/>
                <w:rFonts w:ascii="Arial" w:hAnsi="Arial"/>
                <w:b/>
                <w:sz w:val="18"/>
              </w:rPr>
            </w:pPr>
            <w:ins w:id="1072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4F7A8C90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73" w:author="Igor Pastushok" w:date="2024-11-05T09:28:00Z"/>
                <w:rFonts w:ascii="Arial" w:hAnsi="Arial"/>
                <w:b/>
                <w:sz w:val="18"/>
              </w:rPr>
            </w:pPr>
            <w:ins w:id="1074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2B6F6008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75" w:author="Igor Pastushok" w:date="2024-11-05T09:28:00Z"/>
                <w:rFonts w:ascii="Arial" w:hAnsi="Arial"/>
                <w:b/>
                <w:sz w:val="18"/>
              </w:rPr>
            </w:pPr>
            <w:ins w:id="1076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6AC3E613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77" w:author="Igor Pastushok" w:date="2024-11-05T09:28:00Z"/>
                <w:rFonts w:ascii="Arial" w:hAnsi="Arial"/>
                <w:b/>
                <w:sz w:val="18"/>
              </w:rPr>
            </w:pPr>
            <w:ins w:id="1078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785E5891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79" w:author="Igor Pastushok" w:date="2024-11-05T09:28:00Z"/>
                <w:rFonts w:ascii="Arial" w:hAnsi="Arial"/>
                <w:b/>
                <w:sz w:val="18"/>
              </w:rPr>
            </w:pPr>
            <w:ins w:id="1080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60B78CF1" w14:textId="77777777" w:rsidTr="00BE51C6">
        <w:trPr>
          <w:jc w:val="center"/>
          <w:ins w:id="1081" w:author="Igor Pastushok" w:date="2024-11-05T09:28:00Z"/>
        </w:trPr>
        <w:tc>
          <w:tcPr>
            <w:tcW w:w="701" w:type="pct"/>
            <w:shd w:val="clear" w:color="auto" w:fill="auto"/>
          </w:tcPr>
          <w:p w14:paraId="6CDB3148" w14:textId="77777777" w:rsidR="00BE547E" w:rsidRPr="00FF19D4" w:rsidRDefault="00BE547E" w:rsidP="00BE51C6">
            <w:pPr>
              <w:keepNext/>
              <w:keepLines/>
              <w:spacing w:after="0"/>
              <w:rPr>
                <w:ins w:id="1082" w:author="Igor Pastushok" w:date="2024-11-05T09:28:00Z"/>
                <w:rFonts w:ascii="Arial" w:hAnsi="Arial"/>
                <w:sz w:val="18"/>
              </w:rPr>
            </w:pPr>
            <w:ins w:id="1083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2FFE8FCB" w14:textId="77777777" w:rsidR="00BE547E" w:rsidRPr="00FF19D4" w:rsidRDefault="00BE547E" w:rsidP="00BE51C6">
            <w:pPr>
              <w:keepNext/>
              <w:keepLines/>
              <w:spacing w:after="0"/>
              <w:rPr>
                <w:ins w:id="1084" w:author="Igor Pastushok" w:date="2024-11-05T09:28:00Z"/>
                <w:rFonts w:ascii="Arial" w:hAnsi="Arial"/>
                <w:sz w:val="18"/>
              </w:rPr>
            </w:pPr>
            <w:ins w:id="1085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53DF234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6" w:author="Igor Pastushok" w:date="2024-11-05T09:28:00Z"/>
                <w:rFonts w:ascii="Arial" w:hAnsi="Arial"/>
                <w:sz w:val="18"/>
              </w:rPr>
            </w:pPr>
            <w:ins w:id="1087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325A48E5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8" w:author="Igor Pastushok" w:date="2024-11-05T09:28:00Z"/>
                <w:rFonts w:ascii="Arial" w:hAnsi="Arial"/>
                <w:sz w:val="18"/>
              </w:rPr>
            </w:pPr>
            <w:ins w:id="1089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CAB3FB3" w14:textId="77777777" w:rsidR="00BE547E" w:rsidRPr="00FF19D4" w:rsidRDefault="00BE547E" w:rsidP="00BE51C6">
            <w:pPr>
              <w:keepNext/>
              <w:keepLines/>
              <w:spacing w:after="0"/>
              <w:rPr>
                <w:ins w:id="1090" w:author="Igor Pastushok" w:date="2024-11-05T09:28:00Z"/>
                <w:rFonts w:ascii="Arial" w:hAnsi="Arial"/>
                <w:sz w:val="18"/>
              </w:rPr>
            </w:pPr>
            <w:ins w:id="1091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7CA6EE5C" w14:textId="77777777" w:rsidR="00BE547E" w:rsidRPr="00FF19D4" w:rsidRDefault="00BE547E" w:rsidP="00BE547E">
      <w:pPr>
        <w:rPr>
          <w:ins w:id="1092" w:author="Igor Pastushok" w:date="2024-11-05T09:28:00Z"/>
        </w:rPr>
      </w:pPr>
    </w:p>
    <w:p w14:paraId="2B134672" w14:textId="7673F768" w:rsidR="00BE547E" w:rsidRPr="00FF19D4" w:rsidRDefault="00BE547E" w:rsidP="00BE547E">
      <w:pPr>
        <w:keepNext/>
        <w:keepLines/>
        <w:spacing w:before="60"/>
        <w:jc w:val="center"/>
        <w:rPr>
          <w:ins w:id="1093" w:author="Igor Pastushok" w:date="2024-11-05T09:28:00Z"/>
          <w:rFonts w:ascii="Arial" w:hAnsi="Arial"/>
          <w:b/>
        </w:rPr>
      </w:pPr>
      <w:ins w:id="1094" w:author="Igor Pastushok" w:date="2024-11-05T09:28:00Z">
        <w:r w:rsidRPr="00FF19D4">
          <w:rPr>
            <w:rFonts w:ascii="Arial" w:hAnsi="Arial"/>
            <w:b/>
          </w:rPr>
          <w:lastRenderedPageBreak/>
          <w:t>Table </w:t>
        </w:r>
      </w:ins>
      <w:ins w:id="1095" w:author="Igor Pastushok R1" w:date="2024-11-19T16:23:00Z">
        <w:r w:rsidR="00C20F51">
          <w:rPr>
            <w:rFonts w:ascii="Arial" w:hAnsi="Arial"/>
            <w:b/>
          </w:rPr>
          <w:t>7.10.9.5</w:t>
        </w:r>
      </w:ins>
      <w:ins w:id="1096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-5: Headers supported by the 308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63B312BD" w14:textId="77777777" w:rsidTr="00BE51C6">
        <w:trPr>
          <w:jc w:val="center"/>
          <w:ins w:id="1097" w:author="Igor Pastushok" w:date="2024-11-05T09:28:00Z"/>
        </w:trPr>
        <w:tc>
          <w:tcPr>
            <w:tcW w:w="701" w:type="pct"/>
            <w:shd w:val="clear" w:color="auto" w:fill="C0C0C0"/>
          </w:tcPr>
          <w:p w14:paraId="1D82432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8" w:author="Igor Pastushok" w:date="2024-11-05T09:28:00Z"/>
                <w:rFonts w:ascii="Arial" w:hAnsi="Arial"/>
                <w:b/>
                <w:sz w:val="18"/>
              </w:rPr>
            </w:pPr>
            <w:ins w:id="1099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2958054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00" w:author="Igor Pastushok" w:date="2024-11-05T09:28:00Z"/>
                <w:rFonts w:ascii="Arial" w:hAnsi="Arial"/>
                <w:b/>
                <w:sz w:val="18"/>
              </w:rPr>
            </w:pPr>
            <w:ins w:id="1101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30CFCFF6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02" w:author="Igor Pastushok" w:date="2024-11-05T09:28:00Z"/>
                <w:rFonts w:ascii="Arial" w:hAnsi="Arial"/>
                <w:b/>
                <w:sz w:val="18"/>
              </w:rPr>
            </w:pPr>
            <w:ins w:id="1103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2F69CF4F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04" w:author="Igor Pastushok" w:date="2024-11-05T09:28:00Z"/>
                <w:rFonts w:ascii="Arial" w:hAnsi="Arial"/>
                <w:b/>
                <w:sz w:val="18"/>
              </w:rPr>
            </w:pPr>
            <w:ins w:id="1105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0942D35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06" w:author="Igor Pastushok" w:date="2024-11-05T09:28:00Z"/>
                <w:rFonts w:ascii="Arial" w:hAnsi="Arial"/>
                <w:b/>
                <w:sz w:val="18"/>
              </w:rPr>
            </w:pPr>
            <w:ins w:id="1107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4C23C27C" w14:textId="77777777" w:rsidTr="00BE51C6">
        <w:trPr>
          <w:jc w:val="center"/>
          <w:ins w:id="1108" w:author="Igor Pastushok" w:date="2024-11-05T09:28:00Z"/>
        </w:trPr>
        <w:tc>
          <w:tcPr>
            <w:tcW w:w="701" w:type="pct"/>
            <w:shd w:val="clear" w:color="auto" w:fill="auto"/>
          </w:tcPr>
          <w:p w14:paraId="67E2BDD7" w14:textId="77777777" w:rsidR="00BE547E" w:rsidRPr="00FF19D4" w:rsidRDefault="00BE547E" w:rsidP="00BE51C6">
            <w:pPr>
              <w:keepNext/>
              <w:keepLines/>
              <w:spacing w:after="0"/>
              <w:rPr>
                <w:ins w:id="1109" w:author="Igor Pastushok" w:date="2024-11-05T09:28:00Z"/>
                <w:rFonts w:ascii="Arial" w:hAnsi="Arial"/>
                <w:sz w:val="18"/>
              </w:rPr>
            </w:pPr>
            <w:ins w:id="1110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0099D181" w14:textId="77777777" w:rsidR="00BE547E" w:rsidRPr="00FF19D4" w:rsidRDefault="00BE547E" w:rsidP="00BE51C6">
            <w:pPr>
              <w:keepNext/>
              <w:keepLines/>
              <w:spacing w:after="0"/>
              <w:rPr>
                <w:ins w:id="1111" w:author="Igor Pastushok" w:date="2024-11-05T09:28:00Z"/>
                <w:rFonts w:ascii="Arial" w:hAnsi="Arial"/>
                <w:sz w:val="18"/>
              </w:rPr>
            </w:pPr>
            <w:ins w:id="1112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2806E0A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3" w:author="Igor Pastushok" w:date="2024-11-05T09:28:00Z"/>
                <w:rFonts w:ascii="Arial" w:hAnsi="Arial"/>
                <w:sz w:val="18"/>
              </w:rPr>
            </w:pPr>
            <w:ins w:id="1114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2AE57FF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5" w:author="Igor Pastushok" w:date="2024-11-05T09:28:00Z"/>
                <w:rFonts w:ascii="Arial" w:hAnsi="Arial"/>
                <w:sz w:val="18"/>
              </w:rPr>
            </w:pPr>
            <w:ins w:id="1116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16B4ADC" w14:textId="77777777" w:rsidR="00BE547E" w:rsidRPr="00FF19D4" w:rsidRDefault="00BE547E" w:rsidP="00BE51C6">
            <w:pPr>
              <w:keepNext/>
              <w:keepLines/>
              <w:spacing w:after="0"/>
              <w:rPr>
                <w:ins w:id="1117" w:author="Igor Pastushok" w:date="2024-11-05T09:28:00Z"/>
                <w:rFonts w:ascii="Arial" w:hAnsi="Arial"/>
                <w:sz w:val="18"/>
              </w:rPr>
            </w:pPr>
            <w:ins w:id="1118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12E8E811" w14:textId="77777777" w:rsidR="00BE547E" w:rsidRPr="002757E6" w:rsidRDefault="00BE547E" w:rsidP="00BE547E">
      <w:pPr>
        <w:rPr>
          <w:ins w:id="1119" w:author="Igor Pastushok" w:date="2024-11-05T09:28:00Z"/>
          <w:lang w:eastAsia="zh-CN"/>
        </w:rPr>
      </w:pPr>
    </w:p>
    <w:p w14:paraId="0C1B7F90" w14:textId="4583055D" w:rsidR="00BE547E" w:rsidRDefault="009354F6" w:rsidP="00BE547E">
      <w:pPr>
        <w:pStyle w:val="Heading4"/>
        <w:rPr>
          <w:ins w:id="1120" w:author="Igor Pastushok" w:date="2024-11-05T09:28:00Z"/>
          <w:lang w:eastAsia="zh-CN"/>
        </w:rPr>
      </w:pPr>
      <w:bookmarkStart w:id="1121" w:name="_Toc168479978"/>
      <w:bookmarkStart w:id="1122" w:name="_Toc170159609"/>
      <w:bookmarkStart w:id="1123" w:name="_Toc175827609"/>
      <w:ins w:id="1124" w:author="Igor Pastushok R1" w:date="2024-11-19T16:24:00Z">
        <w:r>
          <w:rPr>
            <w:lang w:eastAsia="zh-CN"/>
          </w:rPr>
          <w:t>7.10.9.6</w:t>
        </w:r>
      </w:ins>
      <w:ins w:id="1125" w:author="Igor Pastushok" w:date="2024-11-05T09:28:00Z">
        <w:r w:rsidR="00BE547E">
          <w:rPr>
            <w:lang w:eastAsia="zh-CN"/>
          </w:rPr>
          <w:tab/>
          <w:t>Data Model</w:t>
        </w:r>
        <w:bookmarkEnd w:id="941"/>
        <w:bookmarkEnd w:id="942"/>
        <w:bookmarkEnd w:id="943"/>
        <w:bookmarkEnd w:id="944"/>
        <w:bookmarkEnd w:id="1121"/>
        <w:bookmarkEnd w:id="1122"/>
        <w:bookmarkEnd w:id="1123"/>
      </w:ins>
    </w:p>
    <w:p w14:paraId="15F9714F" w14:textId="56360241" w:rsidR="00BE547E" w:rsidRDefault="009354F6" w:rsidP="00BE547E">
      <w:pPr>
        <w:pStyle w:val="Heading5"/>
        <w:rPr>
          <w:ins w:id="1126" w:author="Igor Pastushok" w:date="2024-11-05T09:28:00Z"/>
          <w:lang w:eastAsia="zh-CN"/>
        </w:rPr>
      </w:pPr>
      <w:bookmarkStart w:id="1127" w:name="_Toc151886258"/>
      <w:bookmarkStart w:id="1128" w:name="_Toc152076323"/>
      <w:bookmarkStart w:id="1129" w:name="_Toc153794039"/>
      <w:bookmarkStart w:id="1130" w:name="_Toc162006754"/>
      <w:bookmarkStart w:id="1131" w:name="_Toc168479979"/>
      <w:bookmarkStart w:id="1132" w:name="_Toc170159610"/>
      <w:bookmarkStart w:id="1133" w:name="_Toc175827610"/>
      <w:ins w:id="1134" w:author="Igor Pastushok R1" w:date="2024-11-19T16:24:00Z">
        <w:r>
          <w:rPr>
            <w:lang w:eastAsia="zh-CN"/>
          </w:rPr>
          <w:t>7.10.9.6</w:t>
        </w:r>
      </w:ins>
      <w:ins w:id="1135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General</w:t>
        </w:r>
        <w:bookmarkEnd w:id="1127"/>
        <w:bookmarkEnd w:id="1128"/>
        <w:bookmarkEnd w:id="1129"/>
        <w:bookmarkEnd w:id="1130"/>
        <w:bookmarkEnd w:id="1131"/>
        <w:bookmarkEnd w:id="1132"/>
        <w:bookmarkEnd w:id="1133"/>
      </w:ins>
    </w:p>
    <w:p w14:paraId="1D7CADCE" w14:textId="77777777" w:rsidR="00BE547E" w:rsidRDefault="00BE547E" w:rsidP="00BE547E">
      <w:pPr>
        <w:rPr>
          <w:ins w:id="1136" w:author="Igor Pastushok" w:date="2024-11-05T09:28:00Z"/>
          <w:lang w:eastAsia="zh-CN"/>
        </w:rPr>
      </w:pPr>
      <w:ins w:id="1137" w:author="Igor Pastushok" w:date="2024-11-05T09:28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532483F6" w14:textId="065A1228" w:rsidR="00BE547E" w:rsidRDefault="00BE547E" w:rsidP="00BE547E">
      <w:pPr>
        <w:rPr>
          <w:ins w:id="1138" w:author="Igor Pastushok" w:date="2024-11-05T09:28:00Z"/>
          <w:lang w:eastAsia="zh-CN"/>
        </w:rPr>
      </w:pPr>
      <w:ins w:id="1139" w:author="Igor Pastushok" w:date="2024-11-05T09:28:00Z">
        <w:r>
          <w:rPr>
            <w:lang w:eastAsia="zh-CN"/>
          </w:rPr>
          <w:t>Table </w:t>
        </w:r>
      </w:ins>
      <w:ins w:id="1140" w:author="Igor Pastushok R1" w:date="2024-11-19T16:24:00Z">
        <w:r w:rsidR="009354F6">
          <w:rPr>
            <w:lang w:eastAsia="zh-CN"/>
          </w:rPr>
          <w:t>7.10.9.6</w:t>
        </w:r>
      </w:ins>
      <w:ins w:id="1141" w:author="Igor Pastushok" w:date="2024-11-05T09:28:00Z">
        <w:r>
          <w:rPr>
            <w:lang w:eastAsia="zh-CN"/>
          </w:rPr>
          <w:t xml:space="preserve">.1-1 specifies the data types defined specifically for the </w:t>
        </w:r>
      </w:ins>
      <w:proofErr w:type="spellStart"/>
      <w:ins w:id="1142" w:author="Igor Pastushok" w:date="2024-11-05T09:30:00Z">
        <w:r>
          <w:rPr>
            <w:lang w:eastAsia="zh-CN"/>
          </w:rPr>
          <w:t>SS_ADAE_LocationRelatedUeGroupAnalytics</w:t>
        </w:r>
      </w:ins>
      <w:proofErr w:type="spellEnd"/>
      <w:ins w:id="1143" w:author="Igor Pastushok" w:date="2024-11-05T09:28:00Z">
        <w:r>
          <w:rPr>
            <w:lang w:eastAsia="zh-CN"/>
          </w:rPr>
          <w:t xml:space="preserve"> service.</w:t>
        </w:r>
      </w:ins>
    </w:p>
    <w:p w14:paraId="3AE76330" w14:textId="42407EB4" w:rsidR="00BE547E" w:rsidRDefault="00BE547E" w:rsidP="00BE547E">
      <w:pPr>
        <w:pStyle w:val="TH"/>
        <w:rPr>
          <w:ins w:id="1144" w:author="Igor Pastushok" w:date="2024-11-05T09:28:00Z"/>
        </w:rPr>
      </w:pPr>
      <w:ins w:id="1145" w:author="Igor Pastushok" w:date="2024-11-05T09:28:00Z">
        <w:r>
          <w:t>Table </w:t>
        </w:r>
      </w:ins>
      <w:ins w:id="1146" w:author="Igor Pastushok R1" w:date="2024-11-19T16:24:00Z">
        <w:r w:rsidR="009354F6">
          <w:t>7.10.9.6</w:t>
        </w:r>
      </w:ins>
      <w:ins w:id="1147" w:author="Igor Pastushok" w:date="2024-11-05T09:28:00Z">
        <w:r>
          <w:t>.1-1</w:t>
        </w:r>
        <w:r>
          <w:rPr>
            <w:color w:val="000000"/>
          </w:rPr>
          <w:t xml:space="preserve">: </w:t>
        </w:r>
      </w:ins>
      <w:proofErr w:type="spellStart"/>
      <w:ins w:id="1148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149" w:author="Igor Pastushok" w:date="2024-11-05T09:28:00Z">
        <w:r>
          <w:t xml:space="preserve">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7"/>
        <w:gridCol w:w="1663"/>
        <w:gridCol w:w="3969"/>
        <w:gridCol w:w="1834"/>
      </w:tblGrid>
      <w:tr w:rsidR="00BE547E" w14:paraId="0FCD75E1" w14:textId="77777777" w:rsidTr="00BE51C6">
        <w:trPr>
          <w:jc w:val="center"/>
          <w:ins w:id="1150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D4F4B7" w14:textId="77777777" w:rsidR="00BE547E" w:rsidRDefault="00BE547E" w:rsidP="00BE51C6">
            <w:pPr>
              <w:pStyle w:val="TAH"/>
              <w:rPr>
                <w:ins w:id="1151" w:author="Igor Pastushok" w:date="2024-11-05T09:28:00Z"/>
              </w:rPr>
            </w:pPr>
            <w:ins w:id="1152" w:author="Igor Pastushok" w:date="2024-11-05T09:28:00Z">
              <w:r>
                <w:t>Data type</w:t>
              </w:r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BCE6DF" w14:textId="77777777" w:rsidR="00BE547E" w:rsidRDefault="00BE547E" w:rsidP="00BE51C6">
            <w:pPr>
              <w:pStyle w:val="TAH"/>
              <w:rPr>
                <w:ins w:id="1153" w:author="Igor Pastushok" w:date="2024-11-05T09:28:00Z"/>
              </w:rPr>
            </w:pPr>
            <w:ins w:id="1154" w:author="Igor Pastushok" w:date="2024-11-05T09:28:00Z">
              <w:r>
                <w:t>Section defined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EF1E369" w14:textId="77777777" w:rsidR="00BE547E" w:rsidRDefault="00BE547E" w:rsidP="00BE51C6">
            <w:pPr>
              <w:pStyle w:val="TAH"/>
              <w:rPr>
                <w:ins w:id="1155" w:author="Igor Pastushok" w:date="2024-11-05T09:28:00Z"/>
              </w:rPr>
            </w:pPr>
            <w:ins w:id="1156" w:author="Igor Pastushok" w:date="2024-11-05T09:28:00Z">
              <w:r>
                <w:t>Description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AE0A49" w14:textId="77777777" w:rsidR="00BE547E" w:rsidRDefault="00BE547E" w:rsidP="00BE51C6">
            <w:pPr>
              <w:pStyle w:val="TAH"/>
              <w:rPr>
                <w:ins w:id="1157" w:author="Igor Pastushok" w:date="2024-11-05T09:28:00Z"/>
              </w:rPr>
            </w:pPr>
            <w:ins w:id="1158" w:author="Igor Pastushok" w:date="2024-11-05T09:28:00Z">
              <w:r>
                <w:t>Applicability</w:t>
              </w:r>
            </w:ins>
          </w:p>
        </w:tc>
      </w:tr>
      <w:tr w:rsidR="00271A57" w14:paraId="6FC8F634" w14:textId="77777777" w:rsidTr="00BE51C6">
        <w:trPr>
          <w:jc w:val="center"/>
          <w:ins w:id="1159" w:author="Igor Pastushok R1" w:date="2024-11-19T16:40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30F0" w14:textId="5D7A6F49" w:rsidR="00271A57" w:rsidRPr="002F7247" w:rsidRDefault="00271A57" w:rsidP="00BE51C6">
            <w:pPr>
              <w:pStyle w:val="TAL"/>
              <w:rPr>
                <w:ins w:id="1160" w:author="Igor Pastushok R1" w:date="2024-11-19T16:40:00Z"/>
              </w:rPr>
            </w:pPr>
            <w:proofErr w:type="spellStart"/>
            <w:ins w:id="1161" w:author="Igor Pastushok R1" w:date="2024-11-19T16:40:00Z">
              <w:r>
                <w:t>AnalyticsIdLurga</w:t>
              </w:r>
              <w:proofErr w:type="spellEnd"/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6BBD" w14:textId="77777777" w:rsidR="00271A57" w:rsidRDefault="00271A57" w:rsidP="00BE51C6">
            <w:pPr>
              <w:pStyle w:val="TAL"/>
              <w:rPr>
                <w:ins w:id="1162" w:author="Igor Pastushok R1" w:date="2024-11-19T16:40:00Z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F193" w14:textId="77777777" w:rsidR="00271A57" w:rsidRDefault="00271A57" w:rsidP="00BE51C6">
            <w:pPr>
              <w:pStyle w:val="TAL"/>
              <w:rPr>
                <w:ins w:id="1163" w:author="Igor Pastushok R1" w:date="2024-11-19T16:40:00Z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6BEB" w14:textId="77777777" w:rsidR="00271A57" w:rsidRDefault="00271A57" w:rsidP="00BE51C6">
            <w:pPr>
              <w:pStyle w:val="TAL"/>
              <w:rPr>
                <w:ins w:id="1164" w:author="Igor Pastushok R1" w:date="2024-11-19T16:40:00Z"/>
                <w:rFonts w:cs="Arial"/>
                <w:szCs w:val="18"/>
              </w:rPr>
            </w:pPr>
          </w:p>
        </w:tc>
      </w:tr>
      <w:tr w:rsidR="00BE547E" w14:paraId="62D93859" w14:textId="77777777" w:rsidTr="00BE51C6">
        <w:trPr>
          <w:jc w:val="center"/>
          <w:ins w:id="1165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B0D8" w14:textId="4B2D036F" w:rsidR="00BE547E" w:rsidRDefault="00910C24" w:rsidP="00BE51C6">
            <w:pPr>
              <w:pStyle w:val="TAL"/>
              <w:rPr>
                <w:ins w:id="1166" w:author="Igor Pastushok" w:date="2024-11-05T09:28:00Z"/>
              </w:rPr>
            </w:pPr>
            <w:proofErr w:type="spellStart"/>
            <w:ins w:id="1167" w:author="Igor Pastushok" w:date="2024-11-05T09:53:00Z">
              <w:r w:rsidRPr="002F7247">
                <w:t>LocDeviationType</w:t>
              </w:r>
            </w:ins>
            <w:ins w:id="1168" w:author="Igor Pastushok" w:date="2024-11-05T09:28:00Z">
              <w:r w:rsidR="00BE547E" w:rsidRPr="002F7247">
                <w:t>Data</w:t>
              </w:r>
              <w:proofErr w:type="spellEnd"/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3E30" w14:textId="2755A96C" w:rsidR="00BE547E" w:rsidRDefault="009354F6" w:rsidP="00BE51C6">
            <w:pPr>
              <w:pStyle w:val="TAL"/>
              <w:rPr>
                <w:ins w:id="1169" w:author="Igor Pastushok" w:date="2024-11-05T09:28:00Z"/>
              </w:rPr>
            </w:pPr>
            <w:ins w:id="1170" w:author="Igor Pastushok R1" w:date="2024-11-19T16:24:00Z">
              <w:r>
                <w:t>7.10.9.6</w:t>
              </w:r>
            </w:ins>
            <w:ins w:id="1171" w:author="Igor Pastushok" w:date="2024-11-05T09:28:00Z">
              <w:r w:rsidR="00BE547E">
                <w:t>.2.6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8A9C" w14:textId="342DC940" w:rsidR="00BE547E" w:rsidRDefault="00BE547E" w:rsidP="00BE51C6">
            <w:pPr>
              <w:pStyle w:val="TAL"/>
              <w:rPr>
                <w:ins w:id="1172" w:author="Igor Pastushok" w:date="2024-11-05T09:28:00Z"/>
              </w:rPr>
            </w:pPr>
            <w:ins w:id="1173" w:author="Igor Pastushok" w:date="2024-11-05T09:28:00Z">
              <w:r>
                <w:t xml:space="preserve">Represents </w:t>
              </w:r>
            </w:ins>
            <w:ins w:id="1174" w:author="Igor Pastushok" w:date="2024-11-05T10:43:00Z">
              <w:r w:rsidR="001D081D">
                <w:t xml:space="preserve">the location-related UE group analytics deviation </w:t>
              </w:r>
            </w:ins>
            <w:ins w:id="1175" w:author="Igor Pastushok" w:date="2024-11-05T09:28:00Z">
              <w:r>
                <w:t>data.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4DFA" w14:textId="77777777" w:rsidR="00BE547E" w:rsidRDefault="00BE547E" w:rsidP="00BE51C6">
            <w:pPr>
              <w:pStyle w:val="TAL"/>
              <w:rPr>
                <w:ins w:id="1176" w:author="Igor Pastushok" w:date="2024-11-05T09:28:00Z"/>
                <w:rFonts w:cs="Arial"/>
                <w:szCs w:val="18"/>
              </w:rPr>
            </w:pPr>
          </w:p>
        </w:tc>
      </w:tr>
      <w:tr w:rsidR="00BE547E" w14:paraId="1834E314" w14:textId="77777777" w:rsidTr="00BE51C6">
        <w:trPr>
          <w:jc w:val="center"/>
          <w:ins w:id="1177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A7F1" w14:textId="6D9D5887" w:rsidR="00BE547E" w:rsidRDefault="00061A69" w:rsidP="00BE51C6">
            <w:pPr>
              <w:pStyle w:val="TAL"/>
              <w:rPr>
                <w:ins w:id="1178" w:author="Igor Pastushok" w:date="2024-11-05T09:28:00Z"/>
              </w:rPr>
            </w:pPr>
            <w:proofErr w:type="spellStart"/>
            <w:ins w:id="1179" w:author="Igor Pastushok" w:date="2024-11-05T10:13:00Z">
              <w:r w:rsidRPr="002F7247">
                <w:t>LocDeviationCriteria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9AD3" w14:textId="2E6666DA" w:rsidR="00BE547E" w:rsidRDefault="009354F6" w:rsidP="00BE51C6">
            <w:pPr>
              <w:pStyle w:val="TAL"/>
              <w:rPr>
                <w:ins w:id="1180" w:author="Igor Pastushok" w:date="2024-11-05T09:28:00Z"/>
              </w:rPr>
            </w:pPr>
            <w:ins w:id="1181" w:author="Igor Pastushok R1" w:date="2024-11-19T16:24:00Z">
              <w:r>
                <w:t>7.10.9.6</w:t>
              </w:r>
            </w:ins>
            <w:ins w:id="1182" w:author="Igor Pastushok" w:date="2024-11-05T09:28:00Z">
              <w:r w:rsidR="00BE547E">
                <w:t>.2.7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5510" w14:textId="79917CF5" w:rsidR="00BE547E" w:rsidRDefault="00BE547E" w:rsidP="00BE51C6">
            <w:pPr>
              <w:pStyle w:val="TAL"/>
              <w:rPr>
                <w:ins w:id="1183" w:author="Igor Pastushok" w:date="2024-11-05T09:28:00Z"/>
              </w:rPr>
            </w:pPr>
            <w:ins w:id="1184" w:author="Igor Pastushok" w:date="2024-11-05T09:28:00Z">
              <w:r>
                <w:t xml:space="preserve">Represents the </w:t>
              </w:r>
            </w:ins>
            <w:ins w:id="1185" w:author="Igor Pastushok" w:date="2024-11-05T10:43:00Z">
              <w:r w:rsidR="001D081D">
                <w:t>location-related UE group analytics deviation criteria</w:t>
              </w:r>
            </w:ins>
            <w:ins w:id="1186" w:author="Igor Pastushok" w:date="2024-11-05T09:28:00Z">
              <w:r>
                <w:t>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1A6F" w14:textId="77777777" w:rsidR="00BE547E" w:rsidRDefault="00BE547E" w:rsidP="00BE51C6">
            <w:pPr>
              <w:pStyle w:val="TAL"/>
              <w:rPr>
                <w:ins w:id="1187" w:author="Igor Pastushok" w:date="2024-11-05T09:28:00Z"/>
                <w:rFonts w:cs="Arial"/>
                <w:szCs w:val="18"/>
              </w:rPr>
            </w:pPr>
          </w:p>
        </w:tc>
      </w:tr>
      <w:tr w:rsidR="00643BC4" w14:paraId="7063F9F7" w14:textId="77777777" w:rsidTr="00BE51C6">
        <w:trPr>
          <w:jc w:val="center"/>
          <w:ins w:id="1188" w:author="Igor Pastushok" w:date="2024-11-05T10:41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B1FA" w14:textId="5A78FA84" w:rsidR="00643BC4" w:rsidRPr="00643BC4" w:rsidRDefault="00643BC4" w:rsidP="00BE51C6">
            <w:pPr>
              <w:pStyle w:val="TAL"/>
              <w:rPr>
                <w:ins w:id="1189" w:author="Igor Pastushok" w:date="2024-11-05T10:41:00Z"/>
                <w:highlight w:val="yellow"/>
              </w:rPr>
            </w:pPr>
            <w:proofErr w:type="spellStart"/>
            <w:ins w:id="1190" w:author="Igor Pastushok" w:date="2024-11-05T10:41:00Z">
              <w:r w:rsidRPr="002F7247">
                <w:t>LocRelUeGroupFilter</w:t>
              </w:r>
              <w:proofErr w:type="spellEnd"/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AA3F" w14:textId="5752025C" w:rsidR="00643BC4" w:rsidRDefault="009354F6" w:rsidP="00BE51C6">
            <w:pPr>
              <w:pStyle w:val="TAL"/>
              <w:rPr>
                <w:ins w:id="1191" w:author="Igor Pastushok" w:date="2024-11-05T10:41:00Z"/>
              </w:rPr>
            </w:pPr>
            <w:ins w:id="1192" w:author="Igor Pastushok R1" w:date="2024-11-19T16:24:00Z">
              <w:r>
                <w:rPr>
                  <w:lang w:eastAsia="zh-CN"/>
                </w:rPr>
                <w:t>7.10.9.6</w:t>
              </w:r>
            </w:ins>
            <w:ins w:id="1193" w:author="Igor Pastushok" w:date="2024-11-05T10:41:00Z">
              <w:r w:rsidR="00643BC4">
                <w:rPr>
                  <w:lang w:eastAsia="zh-CN"/>
                </w:rPr>
                <w:t>.2.4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1857" w14:textId="6700FBE9" w:rsidR="00643BC4" w:rsidRDefault="00643BC4" w:rsidP="00BE51C6">
            <w:pPr>
              <w:pStyle w:val="TAL"/>
              <w:rPr>
                <w:ins w:id="1194" w:author="Igor Pastushok" w:date="2024-11-05T10:41:00Z"/>
              </w:rPr>
            </w:pPr>
            <w:ins w:id="1195" w:author="Igor Pastushok" w:date="2024-11-05T10:41:00Z">
              <w:r>
                <w:t xml:space="preserve">Represent the </w:t>
              </w:r>
              <w:proofErr w:type="spellStart"/>
              <w:r w:rsidR="001A0B76">
                <w:t>the</w:t>
              </w:r>
              <w:proofErr w:type="spellEnd"/>
              <w:r w:rsidR="001A0B76">
                <w:t xml:space="preserve"> location-related UE group analytics filtering information.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9932" w14:textId="77777777" w:rsidR="00643BC4" w:rsidRDefault="00643BC4" w:rsidP="00BE51C6">
            <w:pPr>
              <w:pStyle w:val="TAL"/>
              <w:rPr>
                <w:ins w:id="1196" w:author="Igor Pastushok" w:date="2024-11-05T10:41:00Z"/>
                <w:rFonts w:cs="Arial"/>
                <w:szCs w:val="18"/>
              </w:rPr>
            </w:pPr>
          </w:p>
        </w:tc>
      </w:tr>
      <w:tr w:rsidR="00BE547E" w14:paraId="54B09BBC" w14:textId="77777777" w:rsidTr="00BE51C6">
        <w:trPr>
          <w:jc w:val="center"/>
          <w:ins w:id="1197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2612" w14:textId="228B6237" w:rsidR="00BE547E" w:rsidRDefault="00616B20" w:rsidP="00BE51C6">
            <w:pPr>
              <w:pStyle w:val="TAL"/>
              <w:rPr>
                <w:ins w:id="1198" w:author="Igor Pastushok" w:date="2024-11-05T09:28:00Z"/>
              </w:rPr>
            </w:pPr>
            <w:proofErr w:type="spellStart"/>
            <w:ins w:id="1199" w:author="Igor Pastushok" w:date="2024-11-05T09:44:00Z">
              <w:r w:rsidRPr="002F7247">
                <w:t>LocRelUeGroupNotif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609" w14:textId="797EC11F" w:rsidR="00BE547E" w:rsidRDefault="009354F6" w:rsidP="00BE51C6">
            <w:pPr>
              <w:pStyle w:val="TAL"/>
              <w:rPr>
                <w:ins w:id="1200" w:author="Igor Pastushok" w:date="2024-11-05T09:28:00Z"/>
              </w:rPr>
            </w:pPr>
            <w:ins w:id="1201" w:author="Igor Pastushok R1" w:date="2024-11-19T16:24:00Z">
              <w:r>
                <w:t>7.10.9.6</w:t>
              </w:r>
            </w:ins>
            <w:ins w:id="1202" w:author="Igor Pastushok" w:date="2024-11-05T09:28:00Z">
              <w:r w:rsidR="00BE547E">
                <w:t>.2.3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546A" w14:textId="30280435" w:rsidR="00BE547E" w:rsidRDefault="00BE547E" w:rsidP="00BE51C6">
            <w:pPr>
              <w:pStyle w:val="TAL"/>
              <w:rPr>
                <w:ins w:id="1203" w:author="Igor Pastushok" w:date="2024-11-05T09:28:00Z"/>
              </w:rPr>
            </w:pPr>
            <w:ins w:id="1204" w:author="Igor Pastushok" w:date="2024-11-05T09:28:00Z">
              <w:r>
                <w:t xml:space="preserve">Represents the </w:t>
              </w:r>
            </w:ins>
            <w:ins w:id="1205" w:author="Igor Pastushok" w:date="2024-11-05T10:40:00Z">
              <w:r w:rsidR="00B5444C">
                <w:t>location-related UE group analytics</w:t>
              </w:r>
            </w:ins>
            <w:ins w:id="1206" w:author="Igor Pastushok" w:date="2024-11-05T09:28:00Z">
              <w:r>
                <w:t xml:space="preserve"> notification.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2261" w14:textId="77777777" w:rsidR="00BE547E" w:rsidRDefault="00BE547E" w:rsidP="00BE51C6">
            <w:pPr>
              <w:pStyle w:val="TAL"/>
              <w:rPr>
                <w:ins w:id="1207" w:author="Igor Pastushok" w:date="2024-11-05T09:28:00Z"/>
                <w:rFonts w:cs="Arial"/>
                <w:szCs w:val="18"/>
              </w:rPr>
            </w:pPr>
          </w:p>
        </w:tc>
      </w:tr>
      <w:tr w:rsidR="00BE547E" w14:paraId="4DAB6327" w14:textId="77777777" w:rsidTr="00BE51C6">
        <w:trPr>
          <w:jc w:val="center"/>
          <w:ins w:id="1208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3537E" w14:textId="1BA87709" w:rsidR="00BE547E" w:rsidRDefault="00EA3D55" w:rsidP="00BE51C6">
            <w:pPr>
              <w:pStyle w:val="TAL"/>
              <w:rPr>
                <w:ins w:id="1209" w:author="Igor Pastushok" w:date="2024-11-05T09:28:00Z"/>
              </w:rPr>
            </w:pPr>
            <w:proofErr w:type="spellStart"/>
            <w:ins w:id="1210" w:author="Igor Pastushok" w:date="2024-11-05T09:39:00Z">
              <w:r w:rsidRPr="002F7247">
                <w:t>LocRelUeGroupSub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6B43C" w14:textId="33139F90" w:rsidR="00BE547E" w:rsidRDefault="009354F6" w:rsidP="00BE51C6">
            <w:pPr>
              <w:pStyle w:val="TAL"/>
              <w:rPr>
                <w:ins w:id="1211" w:author="Igor Pastushok" w:date="2024-11-05T09:28:00Z"/>
              </w:rPr>
            </w:pPr>
            <w:ins w:id="1212" w:author="Igor Pastushok R1" w:date="2024-11-19T16:24:00Z">
              <w:r>
                <w:t>7.10.9.6</w:t>
              </w:r>
            </w:ins>
            <w:ins w:id="1213" w:author="Igor Pastushok" w:date="2024-11-05T09:28:00Z">
              <w:r w:rsidR="00BE547E">
                <w:t>.2.2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D22C3" w14:textId="7321AC18" w:rsidR="00BE547E" w:rsidRDefault="00BE547E" w:rsidP="00BE51C6">
            <w:pPr>
              <w:pStyle w:val="TAL"/>
              <w:rPr>
                <w:ins w:id="1214" w:author="Igor Pastushok" w:date="2024-11-05T09:28:00Z"/>
                <w:rFonts w:cs="Arial"/>
                <w:szCs w:val="18"/>
              </w:rPr>
            </w:pPr>
            <w:ins w:id="1215" w:author="Igor Pastushok" w:date="2024-11-05T09:28:00Z">
              <w:r>
                <w:t xml:space="preserve">Represents the </w:t>
              </w:r>
            </w:ins>
            <w:ins w:id="1216" w:author="Igor Pastushok" w:date="2024-11-05T10:40:00Z">
              <w:r w:rsidR="00B5444C">
                <w:t>location-related UE group analytics</w:t>
              </w:r>
            </w:ins>
            <w:ins w:id="1217" w:author="Igor Pastushok" w:date="2024-11-05T09:28:00Z">
              <w:r>
                <w:t xml:space="preserve"> subscription.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58D2" w14:textId="77777777" w:rsidR="00BE547E" w:rsidRDefault="00BE547E" w:rsidP="00BE51C6">
            <w:pPr>
              <w:pStyle w:val="TAL"/>
              <w:rPr>
                <w:ins w:id="1218" w:author="Igor Pastushok" w:date="2024-11-05T09:28:00Z"/>
                <w:rFonts w:cs="Arial"/>
                <w:szCs w:val="18"/>
              </w:rPr>
            </w:pPr>
          </w:p>
        </w:tc>
      </w:tr>
      <w:tr w:rsidR="00BE547E" w14:paraId="0ED8256D" w14:textId="77777777" w:rsidTr="00BE51C6">
        <w:trPr>
          <w:jc w:val="center"/>
          <w:ins w:id="1219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C90E" w14:textId="0FB53B75" w:rsidR="00BE547E" w:rsidRDefault="00F83CAA" w:rsidP="00BE51C6">
            <w:pPr>
              <w:pStyle w:val="TAL"/>
              <w:rPr>
                <w:ins w:id="1220" w:author="Igor Pastushok" w:date="2024-11-05T09:28:00Z"/>
              </w:rPr>
            </w:pPr>
            <w:proofErr w:type="spellStart"/>
            <w:ins w:id="1221" w:author="Igor Pastushok" w:date="2024-11-05T09:58:00Z">
              <w:r w:rsidRPr="002F7247">
                <w:t>LocDeviationCriterion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0D6E" w14:textId="22192B88" w:rsidR="00BE547E" w:rsidRDefault="009354F6" w:rsidP="00BE51C6">
            <w:pPr>
              <w:pStyle w:val="TAL"/>
              <w:rPr>
                <w:ins w:id="1222" w:author="Igor Pastushok" w:date="2024-11-05T09:28:00Z"/>
              </w:rPr>
            </w:pPr>
            <w:ins w:id="1223" w:author="Igor Pastushok R1" w:date="2024-11-19T16:24:00Z">
              <w:r>
                <w:rPr>
                  <w:lang w:eastAsia="zh-CN"/>
                </w:rPr>
                <w:t>7.10.9.6</w:t>
              </w:r>
            </w:ins>
            <w:ins w:id="1224" w:author="Igor Pastushok" w:date="2024-11-05T09:28:00Z">
              <w:r w:rsidR="00BE547E">
                <w:rPr>
                  <w:lang w:eastAsia="zh-CN"/>
                </w:rPr>
                <w:t>.2.5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0BA7" w14:textId="36DD2FDA" w:rsidR="00BE547E" w:rsidRDefault="00BE547E" w:rsidP="00BE51C6">
            <w:pPr>
              <w:pStyle w:val="TAL"/>
              <w:rPr>
                <w:ins w:id="1225" w:author="Igor Pastushok" w:date="2024-11-05T09:28:00Z"/>
              </w:rPr>
            </w:pPr>
            <w:ins w:id="1226" w:author="Igor Pastushok" w:date="2024-11-05T09:28:00Z">
              <w:r>
                <w:t xml:space="preserve">Represents the threshold for </w:t>
              </w:r>
            </w:ins>
            <w:ins w:id="1227" w:author="Igor Pastushok" w:date="2024-11-05T10:42:00Z">
              <w:r w:rsidR="001D081D">
                <w:t>the location-related UE group analytics</w:t>
              </w:r>
            </w:ins>
            <w:ins w:id="1228" w:author="Igor Pastushok" w:date="2024-11-05T10:44:00Z">
              <w:r w:rsidR="001D081D">
                <w:t xml:space="preserve"> deviation</w:t>
              </w:r>
            </w:ins>
            <w:ins w:id="1229" w:author="Igor Pastushok" w:date="2024-11-05T10:42:00Z">
              <w:r w:rsidR="001D081D">
                <w:t>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E594" w14:textId="77777777" w:rsidR="00BE547E" w:rsidRDefault="00BE547E" w:rsidP="00BE51C6">
            <w:pPr>
              <w:pStyle w:val="TAL"/>
              <w:rPr>
                <w:ins w:id="1230" w:author="Igor Pastushok" w:date="2024-11-05T09:28:00Z"/>
                <w:rFonts w:cs="Arial"/>
                <w:szCs w:val="18"/>
              </w:rPr>
            </w:pPr>
          </w:p>
        </w:tc>
      </w:tr>
    </w:tbl>
    <w:p w14:paraId="15208517" w14:textId="77777777" w:rsidR="00BE547E" w:rsidRDefault="00BE547E" w:rsidP="00BE547E">
      <w:pPr>
        <w:rPr>
          <w:ins w:id="1231" w:author="Igor Pastushok" w:date="2024-11-05T09:28:00Z"/>
          <w:lang w:val="en-US"/>
        </w:rPr>
      </w:pPr>
    </w:p>
    <w:p w14:paraId="1B9E8991" w14:textId="6BB81E58" w:rsidR="00BE547E" w:rsidRDefault="00BE547E" w:rsidP="00BE547E">
      <w:pPr>
        <w:rPr>
          <w:ins w:id="1232" w:author="Igor Pastushok" w:date="2024-11-05T09:28:00Z"/>
        </w:rPr>
      </w:pPr>
      <w:ins w:id="1233" w:author="Igor Pastushok" w:date="2024-11-05T09:28:00Z">
        <w:r>
          <w:t>Table </w:t>
        </w:r>
      </w:ins>
      <w:ins w:id="1234" w:author="Igor Pastushok R1" w:date="2024-11-19T16:24:00Z">
        <w:r w:rsidR="009354F6">
          <w:t>7.10.9.6</w:t>
        </w:r>
      </w:ins>
      <w:ins w:id="1235" w:author="Igor Pastushok" w:date="2024-11-05T09:28:00Z">
        <w:r>
          <w:t xml:space="preserve">.1-2 specifies data types re-used by the </w:t>
        </w:r>
      </w:ins>
      <w:proofErr w:type="spellStart"/>
      <w:ins w:id="1236" w:author="Igor Pastushok" w:date="2024-11-05T09:30:00Z">
        <w:r>
          <w:rPr>
            <w:lang w:eastAsia="zh-CN"/>
          </w:rPr>
          <w:t>SS_ADAE_LocationRelatedUeGroupAnalytics</w:t>
        </w:r>
      </w:ins>
      <w:proofErr w:type="spellEnd"/>
      <w:ins w:id="1237" w:author="Igor Pastushok" w:date="2024-11-05T09:28:00Z">
        <w:r>
          <w:t xml:space="preserve"> service: </w:t>
        </w:r>
      </w:ins>
    </w:p>
    <w:p w14:paraId="2C103AB9" w14:textId="05967010" w:rsidR="00BE547E" w:rsidRDefault="00BE547E" w:rsidP="00BE547E">
      <w:pPr>
        <w:pStyle w:val="TH"/>
        <w:rPr>
          <w:ins w:id="1238" w:author="Igor Pastushok" w:date="2024-11-05T09:28:00Z"/>
        </w:rPr>
      </w:pPr>
      <w:ins w:id="1239" w:author="Igor Pastushok" w:date="2024-11-05T09:28:00Z">
        <w:r>
          <w:t>Table </w:t>
        </w:r>
      </w:ins>
      <w:ins w:id="1240" w:author="Igor Pastushok R1" w:date="2024-11-19T16:24:00Z">
        <w:r w:rsidR="009354F6">
          <w:t>7.10.9.6</w:t>
        </w:r>
      </w:ins>
      <w:ins w:id="1241" w:author="Igor Pastushok" w:date="2024-11-05T09:28:00Z">
        <w:r>
          <w:t>.1-2: Re-used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19"/>
        <w:gridCol w:w="1848"/>
        <w:gridCol w:w="3809"/>
        <w:gridCol w:w="1847"/>
      </w:tblGrid>
      <w:tr w:rsidR="00BE547E" w14:paraId="49C659A9" w14:textId="77777777" w:rsidTr="00BE51C6">
        <w:trPr>
          <w:jc w:val="center"/>
          <w:ins w:id="1242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A983C8" w14:textId="77777777" w:rsidR="00BE547E" w:rsidRDefault="00BE547E" w:rsidP="00BE51C6">
            <w:pPr>
              <w:pStyle w:val="TAH"/>
              <w:rPr>
                <w:ins w:id="1243" w:author="Igor Pastushok" w:date="2024-11-05T09:28:00Z"/>
              </w:rPr>
            </w:pPr>
            <w:ins w:id="1244" w:author="Igor Pastushok" w:date="2024-11-05T09:28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14873" w14:textId="77777777" w:rsidR="00BE547E" w:rsidRDefault="00BE547E" w:rsidP="00BE51C6">
            <w:pPr>
              <w:pStyle w:val="TAH"/>
              <w:rPr>
                <w:ins w:id="1245" w:author="Igor Pastushok" w:date="2024-11-05T09:28:00Z"/>
              </w:rPr>
            </w:pPr>
            <w:ins w:id="1246" w:author="Igor Pastushok" w:date="2024-11-05T09:28:00Z">
              <w:r>
                <w:t>Reference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B557D8" w14:textId="77777777" w:rsidR="00BE547E" w:rsidRDefault="00BE547E" w:rsidP="00BE51C6">
            <w:pPr>
              <w:pStyle w:val="TAH"/>
              <w:rPr>
                <w:ins w:id="1247" w:author="Igor Pastushok" w:date="2024-11-05T09:28:00Z"/>
              </w:rPr>
            </w:pPr>
            <w:ins w:id="1248" w:author="Igor Pastushok" w:date="2024-11-05T09:28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F7BACE" w14:textId="77777777" w:rsidR="00BE547E" w:rsidRDefault="00BE547E" w:rsidP="00BE51C6">
            <w:pPr>
              <w:pStyle w:val="TAH"/>
              <w:rPr>
                <w:ins w:id="1249" w:author="Igor Pastushok" w:date="2024-11-05T09:28:00Z"/>
              </w:rPr>
            </w:pPr>
            <w:ins w:id="1250" w:author="Igor Pastushok" w:date="2024-11-05T09:28:00Z">
              <w:r>
                <w:t>Applicability</w:t>
              </w:r>
            </w:ins>
          </w:p>
        </w:tc>
      </w:tr>
      <w:tr w:rsidR="00BE547E" w14:paraId="07406888" w14:textId="77777777" w:rsidTr="00BE51C6">
        <w:trPr>
          <w:jc w:val="center"/>
          <w:ins w:id="1251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86A7" w14:textId="77777777" w:rsidR="00BE547E" w:rsidRDefault="00BE547E" w:rsidP="00BE51C6">
            <w:pPr>
              <w:pStyle w:val="TAL"/>
              <w:rPr>
                <w:ins w:id="1252" w:author="Igor Pastushok" w:date="2024-11-05T09:28:00Z"/>
                <w:lang w:eastAsia="zh-CN"/>
              </w:rPr>
            </w:pPr>
            <w:proofErr w:type="spellStart"/>
            <w:ins w:id="1253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A1D6" w14:textId="77777777" w:rsidR="00BE547E" w:rsidRDefault="00BE547E" w:rsidP="00BE51C6">
            <w:pPr>
              <w:pStyle w:val="TAL"/>
              <w:rPr>
                <w:ins w:id="1254" w:author="Igor Pastushok" w:date="2024-11-05T09:28:00Z"/>
                <w:lang w:eastAsia="zh-CN"/>
              </w:rPr>
            </w:pPr>
            <w:ins w:id="1255" w:author="Igor Pastushok" w:date="2024-11-05T09:28:00Z">
              <w:r>
                <w:rPr>
                  <w:lang w:eastAsia="zh-CN"/>
                </w:rPr>
                <w:t>Clause 7.10.1.4.2.6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98188" w14:textId="77777777" w:rsidR="00BE547E" w:rsidRDefault="00BE547E" w:rsidP="00BE51C6">
            <w:pPr>
              <w:pStyle w:val="TAL"/>
              <w:rPr>
                <w:ins w:id="1256" w:author="Igor Pastushok" w:date="2024-11-05T09:28:00Z"/>
              </w:rPr>
            </w:pPr>
            <w:ins w:id="1257" w:author="Igor Pastushok" w:date="2024-11-05T09:28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22BC" w14:textId="77777777" w:rsidR="00BE547E" w:rsidRDefault="00BE547E" w:rsidP="00BE51C6">
            <w:pPr>
              <w:pStyle w:val="TAL"/>
              <w:rPr>
                <w:ins w:id="1258" w:author="Igor Pastushok" w:date="2024-11-05T09:28:00Z"/>
                <w:rFonts w:cs="Arial"/>
                <w:szCs w:val="18"/>
              </w:rPr>
            </w:pPr>
          </w:p>
        </w:tc>
      </w:tr>
      <w:tr w:rsidR="001E72D0" w14:paraId="244F2C15" w14:textId="77777777" w:rsidTr="00BE51C6">
        <w:trPr>
          <w:jc w:val="center"/>
          <w:ins w:id="1259" w:author="Igor Pastushok" w:date="2024-11-05T09:50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36ED" w14:textId="5BDBCD46" w:rsidR="001E72D0" w:rsidRDefault="001E72D0" w:rsidP="00BE51C6">
            <w:pPr>
              <w:pStyle w:val="TAL"/>
              <w:rPr>
                <w:ins w:id="1260" w:author="Igor Pastushok" w:date="2024-11-05T09:50:00Z"/>
                <w:lang w:eastAsia="zh-CN"/>
              </w:rPr>
            </w:pPr>
            <w:proofErr w:type="spellStart"/>
            <w:ins w:id="1261" w:author="Igor Pastushok" w:date="2024-11-05T09:50:00Z">
              <w:r>
                <w:t>AppGrpProfile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CE61" w14:textId="7C86EDD2" w:rsidR="001E72D0" w:rsidRDefault="001E72D0" w:rsidP="00BE51C6">
            <w:pPr>
              <w:pStyle w:val="TAL"/>
              <w:rPr>
                <w:ins w:id="1262" w:author="Igor Pastushok" w:date="2024-11-05T09:50:00Z"/>
                <w:lang w:eastAsia="zh-CN"/>
              </w:rPr>
            </w:pPr>
            <w:ins w:id="1263" w:author="Igor Pastushok" w:date="2024-11-05T09:51:00Z">
              <w:r>
                <w:rPr>
                  <w:lang w:eastAsia="zh-CN"/>
                </w:rPr>
                <w:t>3GPP TS 29.558 [A]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467D" w14:textId="793D6CA3" w:rsidR="001E72D0" w:rsidRDefault="007B4A27" w:rsidP="00BE51C6">
            <w:pPr>
              <w:pStyle w:val="TAL"/>
              <w:rPr>
                <w:ins w:id="1264" w:author="Igor Pastushok" w:date="2024-11-05T09:50:00Z"/>
              </w:rPr>
            </w:pPr>
            <w:ins w:id="1265" w:author="Igor Pastushok" w:date="2024-11-05T09:51:00Z">
              <w:r>
                <w:t>Represents the application group profile.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0ECA" w14:textId="77777777" w:rsidR="001E72D0" w:rsidRDefault="001E72D0" w:rsidP="00BE51C6">
            <w:pPr>
              <w:pStyle w:val="TAL"/>
              <w:rPr>
                <w:ins w:id="1266" w:author="Igor Pastushok" w:date="2024-11-05T09:50:00Z"/>
                <w:rFonts w:cs="Arial"/>
                <w:szCs w:val="18"/>
              </w:rPr>
            </w:pPr>
          </w:p>
        </w:tc>
      </w:tr>
      <w:tr w:rsidR="00BE547E" w14:paraId="4215EEEE" w14:textId="77777777" w:rsidTr="00BE51C6">
        <w:trPr>
          <w:jc w:val="center"/>
          <w:ins w:id="1267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E1E7" w14:textId="77777777" w:rsidR="00BE547E" w:rsidRDefault="00BE547E" w:rsidP="00BE51C6">
            <w:pPr>
              <w:pStyle w:val="TAL"/>
              <w:rPr>
                <w:ins w:id="1268" w:author="Igor Pastushok" w:date="2024-11-05T09:28:00Z"/>
                <w:lang w:eastAsia="zh-CN"/>
              </w:rPr>
            </w:pPr>
            <w:proofErr w:type="spellStart"/>
            <w:ins w:id="1269" w:author="Igor Pastushok" w:date="2024-11-05T09:28:00Z">
              <w:r>
                <w:t>DurationSec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5331C" w14:textId="77777777" w:rsidR="00BE547E" w:rsidRDefault="00BE547E" w:rsidP="00BE51C6">
            <w:pPr>
              <w:pStyle w:val="TAL"/>
              <w:rPr>
                <w:ins w:id="1270" w:author="Igor Pastushok" w:date="2024-11-05T09:28:00Z"/>
                <w:lang w:eastAsia="zh-CN"/>
              </w:rPr>
            </w:pPr>
            <w:ins w:id="1271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68AFF" w14:textId="77777777" w:rsidR="00BE547E" w:rsidRDefault="00BE547E" w:rsidP="00BE51C6">
            <w:pPr>
              <w:pStyle w:val="TAL"/>
              <w:rPr>
                <w:ins w:id="1272" w:author="Igor Pastushok" w:date="2024-11-05T09:28:00Z"/>
              </w:rPr>
            </w:pPr>
            <w:ins w:id="1273" w:author="Igor Pastushok" w:date="2024-11-05T09:28:00Z">
              <w:r>
                <w:t>Represents a period of time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199A" w14:textId="77777777" w:rsidR="00BE547E" w:rsidRDefault="00BE547E" w:rsidP="00BE51C6">
            <w:pPr>
              <w:pStyle w:val="TAL"/>
              <w:rPr>
                <w:ins w:id="1274" w:author="Igor Pastushok" w:date="2024-11-05T09:28:00Z"/>
                <w:rFonts w:cs="Arial"/>
                <w:szCs w:val="18"/>
              </w:rPr>
            </w:pPr>
          </w:p>
        </w:tc>
      </w:tr>
      <w:tr w:rsidR="00B1785E" w14:paraId="6D8693F2" w14:textId="77777777" w:rsidTr="00BE51C6">
        <w:trPr>
          <w:jc w:val="center"/>
          <w:ins w:id="1275" w:author="Igor Pastushok" w:date="2024-11-05T10:44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BA83" w14:textId="2944C822" w:rsidR="00B1785E" w:rsidRDefault="00B1785E" w:rsidP="00B1785E">
            <w:pPr>
              <w:pStyle w:val="TAL"/>
              <w:rPr>
                <w:ins w:id="1276" w:author="Igor Pastushok" w:date="2024-11-05T10:44:00Z"/>
              </w:rPr>
            </w:pPr>
            <w:ins w:id="1277" w:author="Igor Pastushok" w:date="2024-11-05T10:44:00Z">
              <w:r>
                <w:t>Float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F7B4" w14:textId="4EBE8343" w:rsidR="00B1785E" w:rsidRDefault="00B1785E" w:rsidP="00B1785E">
            <w:pPr>
              <w:pStyle w:val="TAL"/>
              <w:rPr>
                <w:ins w:id="1278" w:author="Igor Pastushok" w:date="2024-11-05T10:44:00Z"/>
                <w:lang w:eastAsia="zh-CN"/>
              </w:rPr>
            </w:pPr>
            <w:ins w:id="1279" w:author="Igor Pastushok" w:date="2024-11-05T10:44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6C24" w14:textId="7DBE830B" w:rsidR="00B1785E" w:rsidRDefault="00B1785E" w:rsidP="00B1785E">
            <w:pPr>
              <w:pStyle w:val="TAL"/>
              <w:rPr>
                <w:ins w:id="1280" w:author="Igor Pastushok" w:date="2024-11-05T10:44:00Z"/>
              </w:rPr>
            </w:pPr>
            <w:ins w:id="1281" w:author="Igor Pastushok" w:date="2024-11-05T10:44:00Z">
              <w:r>
                <w:t>Used to represent float attributes.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9F3" w14:textId="77777777" w:rsidR="00B1785E" w:rsidRDefault="00B1785E" w:rsidP="00B1785E">
            <w:pPr>
              <w:pStyle w:val="TAL"/>
              <w:rPr>
                <w:ins w:id="1282" w:author="Igor Pastushok" w:date="2024-11-05T10:44:00Z"/>
                <w:rFonts w:cs="Arial"/>
                <w:szCs w:val="18"/>
              </w:rPr>
            </w:pPr>
          </w:p>
        </w:tc>
      </w:tr>
      <w:tr w:rsidR="00BE547E" w14:paraId="318AE2E2" w14:textId="77777777" w:rsidTr="00BE51C6">
        <w:trPr>
          <w:jc w:val="center"/>
          <w:ins w:id="1283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BECF6" w14:textId="77777777" w:rsidR="00BE547E" w:rsidRDefault="00BE547E" w:rsidP="00BE51C6">
            <w:pPr>
              <w:pStyle w:val="TAL"/>
              <w:rPr>
                <w:ins w:id="1284" w:author="Igor Pastushok" w:date="2024-11-05T09:28:00Z"/>
                <w:lang w:eastAsia="zh-CN"/>
              </w:rPr>
            </w:pPr>
            <w:ins w:id="1285" w:author="Igor Pastushok" w:date="2024-11-05T09:28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E84AA" w14:textId="77777777" w:rsidR="00BE547E" w:rsidRDefault="00BE547E" w:rsidP="00BE51C6">
            <w:pPr>
              <w:pStyle w:val="TAL"/>
              <w:rPr>
                <w:ins w:id="1286" w:author="Igor Pastushok" w:date="2024-11-05T09:28:00Z"/>
                <w:lang w:eastAsia="zh-CN"/>
              </w:rPr>
            </w:pPr>
            <w:ins w:id="1287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44BCC" w14:textId="77777777" w:rsidR="00BE547E" w:rsidRDefault="00BE547E" w:rsidP="00BE51C6">
            <w:pPr>
              <w:pStyle w:val="TAL"/>
              <w:rPr>
                <w:ins w:id="1288" w:author="Igor Pastushok" w:date="2024-11-05T09:28:00Z"/>
              </w:rPr>
            </w:pPr>
            <w:ins w:id="1289" w:author="Igor Pastushok" w:date="2024-11-05T09:28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8303" w14:textId="77777777" w:rsidR="00BE547E" w:rsidRDefault="00BE547E" w:rsidP="00BE51C6">
            <w:pPr>
              <w:pStyle w:val="TAL"/>
              <w:rPr>
                <w:ins w:id="1290" w:author="Igor Pastushok" w:date="2024-11-05T09:28:00Z"/>
                <w:rFonts w:cs="Arial"/>
                <w:szCs w:val="18"/>
              </w:rPr>
            </w:pPr>
          </w:p>
        </w:tc>
      </w:tr>
      <w:tr w:rsidR="00BE547E" w14:paraId="1E85D765" w14:textId="77777777" w:rsidTr="00BE51C6">
        <w:trPr>
          <w:jc w:val="center"/>
          <w:ins w:id="1291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EB4F2" w14:textId="77777777" w:rsidR="00BE547E" w:rsidRDefault="00BE547E" w:rsidP="00BE51C6">
            <w:pPr>
              <w:pStyle w:val="TAL"/>
              <w:rPr>
                <w:ins w:id="1292" w:author="Igor Pastushok" w:date="2024-11-05T09:28:00Z"/>
                <w:lang w:eastAsia="zh-CN"/>
              </w:rPr>
            </w:pPr>
            <w:proofErr w:type="spellStart"/>
            <w:ins w:id="1293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06E45" w14:textId="77777777" w:rsidR="00BE547E" w:rsidRDefault="00BE547E" w:rsidP="00BE51C6">
            <w:pPr>
              <w:pStyle w:val="TAL"/>
              <w:rPr>
                <w:ins w:id="1294" w:author="Igor Pastushok" w:date="2024-11-05T09:28:00Z"/>
                <w:lang w:eastAsia="zh-CN"/>
              </w:rPr>
            </w:pPr>
            <w:ins w:id="1295" w:author="Igor Pastushok" w:date="2024-11-05T09:28:00Z">
              <w:r>
                <w:t>3GPP TS 29.520 [33]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33C69" w14:textId="77777777" w:rsidR="00BE547E" w:rsidRDefault="00BE547E" w:rsidP="00BE51C6">
            <w:pPr>
              <w:pStyle w:val="TAL"/>
              <w:rPr>
                <w:ins w:id="1296" w:author="Igor Pastushok" w:date="2024-11-05T09:28:00Z"/>
              </w:rPr>
            </w:pPr>
            <w:ins w:id="1297" w:author="Igor Pastushok" w:date="2024-11-05T09:28:00Z">
              <w:r>
                <w:t>Used to indicate a threshold matching direction.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5EFC" w14:textId="77777777" w:rsidR="00BE547E" w:rsidRDefault="00BE547E" w:rsidP="00BE51C6">
            <w:pPr>
              <w:pStyle w:val="TAL"/>
              <w:rPr>
                <w:ins w:id="1298" w:author="Igor Pastushok" w:date="2024-11-05T09:28:00Z"/>
                <w:rFonts w:cs="Arial"/>
                <w:szCs w:val="18"/>
              </w:rPr>
            </w:pPr>
          </w:p>
        </w:tc>
      </w:tr>
      <w:tr w:rsidR="00BE547E" w14:paraId="3B97CA61" w14:textId="77777777" w:rsidTr="00BE51C6">
        <w:trPr>
          <w:jc w:val="center"/>
          <w:ins w:id="1299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9D26" w14:textId="77777777" w:rsidR="00BE547E" w:rsidRDefault="00BE547E" w:rsidP="00BE51C6">
            <w:pPr>
              <w:pStyle w:val="TAL"/>
              <w:rPr>
                <w:ins w:id="1300" w:author="Igor Pastushok" w:date="2024-11-05T09:28:00Z"/>
              </w:rPr>
            </w:pPr>
            <w:proofErr w:type="spellStart"/>
            <w:ins w:id="1301" w:author="Igor Pastushok" w:date="2024-11-05T09:28:00Z">
              <w:r w:rsidRPr="00EA6942"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B04C" w14:textId="77777777" w:rsidR="00BE547E" w:rsidRDefault="00BE547E" w:rsidP="00BE51C6">
            <w:pPr>
              <w:pStyle w:val="TAL"/>
              <w:rPr>
                <w:ins w:id="1302" w:author="Igor Pastushok" w:date="2024-11-05T09:28:00Z"/>
              </w:rPr>
            </w:pPr>
            <w:ins w:id="1303" w:author="Igor Pastushok" w:date="2024-11-05T09:28:00Z">
              <w:r w:rsidRPr="00EA6942">
                <w:rPr>
                  <w:rFonts w:cs="Arial"/>
                  <w:szCs w:val="18"/>
                </w:rPr>
                <w:t>3GPP TS 29.523 [20]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FFE5" w14:textId="77777777" w:rsidR="00BE547E" w:rsidRPr="00EA6942" w:rsidRDefault="00BE547E" w:rsidP="00BE51C6">
            <w:pPr>
              <w:pStyle w:val="TAL"/>
              <w:rPr>
                <w:ins w:id="1304" w:author="Igor Pastushok" w:date="2024-11-05T09:28:00Z"/>
                <w:rFonts w:cs="Arial"/>
                <w:szCs w:val="18"/>
              </w:rPr>
            </w:pPr>
            <w:ins w:id="1305" w:author="Igor Pastushok" w:date="2024-11-05T09:28:00Z">
              <w:r w:rsidRPr="00EA6942">
                <w:rPr>
                  <w:rFonts w:cs="Arial"/>
                  <w:szCs w:val="18"/>
                </w:rPr>
                <w:t>Used to indicate the reporting requirement, only the following information are applicable for SEAL:</w:t>
              </w:r>
            </w:ins>
          </w:p>
          <w:p w14:paraId="57A0B514" w14:textId="77777777" w:rsidR="00BE547E" w:rsidRPr="00EA6942" w:rsidRDefault="00BE547E" w:rsidP="00BE51C6">
            <w:pPr>
              <w:pStyle w:val="TAL"/>
              <w:rPr>
                <w:ins w:id="1306" w:author="Igor Pastushok" w:date="2024-11-05T09:28:00Z"/>
                <w:rFonts w:cs="Arial"/>
                <w:szCs w:val="18"/>
              </w:rPr>
            </w:pPr>
            <w:ins w:id="1307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immRep</w:t>
              </w:r>
              <w:proofErr w:type="spellEnd"/>
            </w:ins>
          </w:p>
          <w:p w14:paraId="4B4FB36E" w14:textId="77777777" w:rsidR="00BE547E" w:rsidRPr="00EA6942" w:rsidRDefault="00BE547E" w:rsidP="00BE51C6">
            <w:pPr>
              <w:pStyle w:val="TAL"/>
              <w:rPr>
                <w:ins w:id="1308" w:author="Igor Pastushok" w:date="2024-11-05T09:28:00Z"/>
                <w:rFonts w:cs="Arial"/>
                <w:szCs w:val="18"/>
              </w:rPr>
            </w:pPr>
            <w:ins w:id="1309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notifMethod</w:t>
              </w:r>
              <w:proofErr w:type="spellEnd"/>
            </w:ins>
          </w:p>
          <w:p w14:paraId="4BA363C5" w14:textId="77777777" w:rsidR="00BE547E" w:rsidRPr="00EA6942" w:rsidRDefault="00BE547E" w:rsidP="00BE51C6">
            <w:pPr>
              <w:pStyle w:val="TAL"/>
              <w:rPr>
                <w:ins w:id="1310" w:author="Igor Pastushok" w:date="2024-11-05T09:28:00Z"/>
                <w:rFonts w:cs="Arial"/>
                <w:szCs w:val="18"/>
              </w:rPr>
            </w:pPr>
            <w:ins w:id="1311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maxReportNbr</w:t>
              </w:r>
              <w:proofErr w:type="spellEnd"/>
            </w:ins>
          </w:p>
          <w:p w14:paraId="56374A1E" w14:textId="77777777" w:rsidR="00BE547E" w:rsidRPr="00EA6942" w:rsidRDefault="00BE547E" w:rsidP="00BE51C6">
            <w:pPr>
              <w:pStyle w:val="TAL"/>
              <w:rPr>
                <w:ins w:id="1312" w:author="Igor Pastushok" w:date="2024-11-05T09:28:00Z"/>
                <w:rFonts w:cs="Arial"/>
                <w:szCs w:val="18"/>
              </w:rPr>
            </w:pPr>
            <w:ins w:id="1313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monDur</w:t>
              </w:r>
              <w:proofErr w:type="spellEnd"/>
            </w:ins>
          </w:p>
          <w:p w14:paraId="22233AAA" w14:textId="77777777" w:rsidR="00BE547E" w:rsidRDefault="00BE547E" w:rsidP="00BE51C6">
            <w:pPr>
              <w:pStyle w:val="TAL"/>
              <w:rPr>
                <w:ins w:id="1314" w:author="Igor Pastushok" w:date="2024-11-05T09:28:00Z"/>
              </w:rPr>
            </w:pPr>
            <w:ins w:id="1315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repPeriod</w:t>
              </w:r>
              <w:proofErr w:type="spellEnd"/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5676" w14:textId="77777777" w:rsidR="00BE547E" w:rsidRDefault="00BE547E" w:rsidP="00BE51C6">
            <w:pPr>
              <w:pStyle w:val="TAL"/>
              <w:rPr>
                <w:ins w:id="1316" w:author="Igor Pastushok" w:date="2024-11-05T09:28:00Z"/>
                <w:rFonts w:cs="Arial"/>
                <w:szCs w:val="18"/>
              </w:rPr>
            </w:pPr>
          </w:p>
        </w:tc>
      </w:tr>
      <w:tr w:rsidR="00BE547E" w14:paraId="5E64A4FC" w14:textId="77777777" w:rsidTr="00BE51C6">
        <w:trPr>
          <w:jc w:val="center"/>
          <w:ins w:id="1317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BB917" w14:textId="77777777" w:rsidR="00BE547E" w:rsidRDefault="00BE547E" w:rsidP="00BE51C6">
            <w:pPr>
              <w:pStyle w:val="TAL"/>
              <w:rPr>
                <w:ins w:id="1318" w:author="Igor Pastushok" w:date="2024-11-05T09:28:00Z"/>
              </w:rPr>
            </w:pPr>
            <w:proofErr w:type="spellStart"/>
            <w:ins w:id="1319" w:author="Igor Pastushok" w:date="2024-11-05T09:28:00Z">
              <w: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876A2" w14:textId="77777777" w:rsidR="00BE547E" w:rsidRDefault="00BE547E" w:rsidP="00BE51C6">
            <w:pPr>
              <w:pStyle w:val="TAL"/>
              <w:rPr>
                <w:ins w:id="1320" w:author="Igor Pastushok" w:date="2024-11-05T09:28:00Z"/>
              </w:rPr>
            </w:pPr>
            <w:ins w:id="1321" w:author="Igor Pastushok" w:date="2024-11-05T09:28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BDF11" w14:textId="77777777" w:rsidR="00BE547E" w:rsidRDefault="00BE547E" w:rsidP="00BE51C6">
            <w:pPr>
              <w:pStyle w:val="TAL"/>
              <w:rPr>
                <w:ins w:id="1322" w:author="Igor Pastushok" w:date="2024-11-05T09:28:00Z"/>
              </w:rPr>
            </w:pPr>
            <w:ins w:id="1323" w:author="Igor Pastushok" w:date="2024-11-05T09:28:00Z">
              <w:r>
                <w:rPr>
                  <w:rFonts w:cs="Arial"/>
                  <w:szCs w:val="18"/>
                </w:rPr>
                <w:t>Used to negotiate the supported optional features of the API.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48C" w14:textId="77777777" w:rsidR="00BE547E" w:rsidRDefault="00BE547E" w:rsidP="00BE51C6">
            <w:pPr>
              <w:pStyle w:val="TAL"/>
              <w:rPr>
                <w:ins w:id="1324" w:author="Igor Pastushok" w:date="2024-11-05T09:28:00Z"/>
                <w:rFonts w:cs="Arial"/>
                <w:szCs w:val="18"/>
              </w:rPr>
            </w:pPr>
          </w:p>
        </w:tc>
      </w:tr>
      <w:tr w:rsidR="00BE547E" w14:paraId="3ECDA360" w14:textId="77777777" w:rsidTr="00BE51C6">
        <w:trPr>
          <w:jc w:val="center"/>
          <w:ins w:id="1325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A477D" w14:textId="77777777" w:rsidR="00BE547E" w:rsidRDefault="00BE547E" w:rsidP="00BE51C6">
            <w:pPr>
              <w:pStyle w:val="TAL"/>
              <w:rPr>
                <w:ins w:id="1326" w:author="Igor Pastushok" w:date="2024-11-05T09:28:00Z"/>
              </w:rPr>
            </w:pPr>
            <w:proofErr w:type="spellStart"/>
            <w:ins w:id="1327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56E7C" w14:textId="77777777" w:rsidR="00BE547E" w:rsidRDefault="00BE547E" w:rsidP="00BE51C6">
            <w:pPr>
              <w:pStyle w:val="TAL"/>
              <w:rPr>
                <w:ins w:id="1328" w:author="Igor Pastushok" w:date="2024-11-05T09:28:00Z"/>
              </w:rPr>
            </w:pPr>
            <w:ins w:id="1329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C705A" w14:textId="77777777" w:rsidR="00BE547E" w:rsidRDefault="00BE547E" w:rsidP="00BE51C6">
            <w:pPr>
              <w:pStyle w:val="TAL"/>
              <w:rPr>
                <w:ins w:id="1330" w:author="Igor Pastushok" w:date="2024-11-05T09:28:00Z"/>
                <w:rFonts w:cs="Arial"/>
                <w:szCs w:val="18"/>
              </w:rPr>
            </w:pPr>
            <w:ins w:id="1331" w:author="Igor Pastushok" w:date="2024-11-05T09:28:00Z">
              <w:r>
                <w:rPr>
                  <w:rFonts w:cs="Arial"/>
                  <w:szCs w:val="18"/>
                </w:rPr>
                <w:t>Used to indicate the time window.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F65A" w14:textId="77777777" w:rsidR="00BE547E" w:rsidRDefault="00BE547E" w:rsidP="00BE51C6">
            <w:pPr>
              <w:pStyle w:val="TAL"/>
              <w:rPr>
                <w:ins w:id="1332" w:author="Igor Pastushok" w:date="2024-11-05T09:28:00Z"/>
                <w:rFonts w:cs="Arial"/>
                <w:szCs w:val="18"/>
              </w:rPr>
            </w:pPr>
          </w:p>
        </w:tc>
      </w:tr>
      <w:tr w:rsidR="00BE547E" w14:paraId="70C9C39E" w14:textId="77777777" w:rsidTr="00BE51C6">
        <w:trPr>
          <w:jc w:val="center"/>
          <w:ins w:id="1333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61641" w14:textId="77777777" w:rsidR="00BE547E" w:rsidRDefault="00BE547E" w:rsidP="00BE51C6">
            <w:pPr>
              <w:pStyle w:val="TAL"/>
              <w:rPr>
                <w:ins w:id="1334" w:author="Igor Pastushok" w:date="2024-11-05T09:28:00Z"/>
              </w:rPr>
            </w:pPr>
            <w:ins w:id="1335" w:author="Igor Pastushok" w:date="2024-11-05T09:28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09442" w14:textId="77777777" w:rsidR="00BE547E" w:rsidRDefault="00BE547E" w:rsidP="00BE51C6">
            <w:pPr>
              <w:pStyle w:val="TAL"/>
              <w:rPr>
                <w:ins w:id="1336" w:author="Igor Pastushok" w:date="2024-11-05T09:28:00Z"/>
              </w:rPr>
            </w:pPr>
            <w:ins w:id="1337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456E3" w14:textId="77777777" w:rsidR="00BE547E" w:rsidRDefault="00BE547E" w:rsidP="00BE51C6">
            <w:pPr>
              <w:pStyle w:val="TAL"/>
              <w:rPr>
                <w:ins w:id="1338" w:author="Igor Pastushok" w:date="2024-11-05T09:28:00Z"/>
                <w:rFonts w:cs="Arial"/>
                <w:szCs w:val="18"/>
              </w:rPr>
            </w:pPr>
            <w:ins w:id="1339" w:author="Igor Pastushok" w:date="2024-11-05T09:28:00Z">
              <w:r>
                <w:rPr>
                  <w:rFonts w:cs="Arial"/>
                  <w:szCs w:val="18"/>
                </w:rPr>
                <w:t xml:space="preserve">Used to indicate </w:t>
              </w:r>
              <w:r>
                <w:t>the notification URI.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EAB4" w14:textId="77777777" w:rsidR="00BE547E" w:rsidRDefault="00BE547E" w:rsidP="00BE51C6">
            <w:pPr>
              <w:pStyle w:val="TAL"/>
              <w:rPr>
                <w:ins w:id="1340" w:author="Igor Pastushok" w:date="2024-11-05T09:28:00Z"/>
                <w:rFonts w:cs="Arial"/>
                <w:szCs w:val="18"/>
              </w:rPr>
            </w:pPr>
          </w:p>
        </w:tc>
      </w:tr>
      <w:tr w:rsidR="00BE547E" w14:paraId="775495D0" w14:textId="77777777" w:rsidTr="00BE51C6">
        <w:trPr>
          <w:jc w:val="center"/>
          <w:ins w:id="1341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28880" w14:textId="77777777" w:rsidR="00BE547E" w:rsidRDefault="00BE547E" w:rsidP="00BE51C6">
            <w:pPr>
              <w:pStyle w:val="TAL"/>
              <w:rPr>
                <w:ins w:id="1342" w:author="Igor Pastushok" w:date="2024-11-05T09:28:00Z"/>
                <w:lang w:eastAsia="zh-CN"/>
              </w:rPr>
            </w:pPr>
            <w:proofErr w:type="spellStart"/>
            <w:ins w:id="1343" w:author="Igor Pastushok" w:date="2024-11-05T09:28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52F7" w14:textId="77777777" w:rsidR="00BE547E" w:rsidRDefault="00BE547E" w:rsidP="00BE51C6">
            <w:pPr>
              <w:pStyle w:val="TAL"/>
              <w:rPr>
                <w:ins w:id="1344" w:author="Igor Pastushok" w:date="2024-11-05T09:28:00Z"/>
              </w:rPr>
            </w:pPr>
            <w:ins w:id="1345" w:author="Igor Pastushok" w:date="2024-11-05T09:28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ABDF9" w14:textId="77777777" w:rsidR="00BE547E" w:rsidRDefault="00BE547E" w:rsidP="00BE51C6">
            <w:pPr>
              <w:pStyle w:val="TAL"/>
              <w:rPr>
                <w:ins w:id="1346" w:author="Igor Pastushok" w:date="2024-11-05T09:28:00Z"/>
                <w:rFonts w:cs="Arial"/>
                <w:szCs w:val="18"/>
              </w:rPr>
            </w:pPr>
            <w:ins w:id="1347" w:author="Igor Pastushok" w:date="2024-11-05T09:28:00Z">
              <w:r>
                <w:rPr>
                  <w:rFonts w:cs="Arial"/>
                  <w:szCs w:val="18"/>
                </w:rPr>
                <w:t>Used to indicate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D70C" w14:textId="77777777" w:rsidR="00BE547E" w:rsidRDefault="00BE547E" w:rsidP="00BE51C6">
            <w:pPr>
              <w:pStyle w:val="TAL"/>
              <w:rPr>
                <w:ins w:id="1348" w:author="Igor Pastushok" w:date="2024-11-05T09:28:00Z"/>
                <w:rFonts w:cs="Arial"/>
                <w:szCs w:val="18"/>
              </w:rPr>
            </w:pPr>
          </w:p>
        </w:tc>
      </w:tr>
    </w:tbl>
    <w:p w14:paraId="03043E15" w14:textId="77777777" w:rsidR="00BE547E" w:rsidRDefault="00BE547E" w:rsidP="00BE547E">
      <w:pPr>
        <w:rPr>
          <w:ins w:id="1349" w:author="Igor Pastushok" w:date="2024-11-05T09:28:00Z"/>
          <w:lang w:val="en-US"/>
        </w:rPr>
      </w:pPr>
    </w:p>
    <w:p w14:paraId="54CE664C" w14:textId="6633BB22" w:rsidR="00BE547E" w:rsidRDefault="009354F6" w:rsidP="00BE547E">
      <w:pPr>
        <w:pStyle w:val="Heading5"/>
        <w:rPr>
          <w:ins w:id="1350" w:author="Igor Pastushok" w:date="2024-11-05T09:28:00Z"/>
          <w:lang w:eastAsia="zh-CN"/>
        </w:rPr>
      </w:pPr>
      <w:bookmarkStart w:id="1351" w:name="_Toc151886259"/>
      <w:bookmarkStart w:id="1352" w:name="_Toc152076324"/>
      <w:bookmarkStart w:id="1353" w:name="_Toc153794040"/>
      <w:bookmarkStart w:id="1354" w:name="_Toc162006755"/>
      <w:bookmarkStart w:id="1355" w:name="_Toc168479980"/>
      <w:bookmarkStart w:id="1356" w:name="_Toc170159611"/>
      <w:bookmarkStart w:id="1357" w:name="_Toc175827611"/>
      <w:ins w:id="1358" w:author="Igor Pastushok R1" w:date="2024-11-19T16:24:00Z">
        <w:r>
          <w:rPr>
            <w:lang w:eastAsia="zh-CN"/>
          </w:rPr>
          <w:lastRenderedPageBreak/>
          <w:t>7.10.9.6</w:t>
        </w:r>
      </w:ins>
      <w:ins w:id="1359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>Structured data types</w:t>
        </w:r>
        <w:bookmarkEnd w:id="1351"/>
        <w:bookmarkEnd w:id="1352"/>
        <w:bookmarkEnd w:id="1353"/>
        <w:bookmarkEnd w:id="1354"/>
        <w:bookmarkEnd w:id="1355"/>
        <w:bookmarkEnd w:id="1356"/>
        <w:bookmarkEnd w:id="1357"/>
      </w:ins>
    </w:p>
    <w:p w14:paraId="0D375412" w14:textId="6E1A1A73" w:rsidR="00BE547E" w:rsidRDefault="009354F6" w:rsidP="00BE547E">
      <w:pPr>
        <w:pStyle w:val="Heading6"/>
        <w:rPr>
          <w:ins w:id="1360" w:author="Igor Pastushok" w:date="2024-11-05T09:28:00Z"/>
          <w:lang w:eastAsia="zh-CN"/>
        </w:rPr>
      </w:pPr>
      <w:bookmarkStart w:id="1361" w:name="_Toc151886260"/>
      <w:bookmarkStart w:id="1362" w:name="_Toc152076325"/>
      <w:bookmarkStart w:id="1363" w:name="_Toc153794041"/>
      <w:bookmarkStart w:id="1364" w:name="_Toc162006756"/>
      <w:bookmarkStart w:id="1365" w:name="_Toc168479981"/>
      <w:bookmarkStart w:id="1366" w:name="_Toc170159612"/>
      <w:bookmarkStart w:id="1367" w:name="_Toc175827612"/>
      <w:ins w:id="1368" w:author="Igor Pastushok R1" w:date="2024-11-19T16:24:00Z">
        <w:r>
          <w:rPr>
            <w:lang w:eastAsia="zh-CN"/>
          </w:rPr>
          <w:t>7.10.9.6</w:t>
        </w:r>
      </w:ins>
      <w:ins w:id="1369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Introduction</w:t>
        </w:r>
        <w:bookmarkEnd w:id="1361"/>
        <w:bookmarkEnd w:id="1362"/>
        <w:bookmarkEnd w:id="1363"/>
        <w:bookmarkEnd w:id="1364"/>
        <w:bookmarkEnd w:id="1365"/>
        <w:bookmarkEnd w:id="1366"/>
        <w:bookmarkEnd w:id="1367"/>
      </w:ins>
    </w:p>
    <w:p w14:paraId="1EA0F495" w14:textId="77777777" w:rsidR="00BE547E" w:rsidRDefault="00BE547E" w:rsidP="00BE547E">
      <w:pPr>
        <w:rPr>
          <w:ins w:id="1370" w:author="Igor Pastushok" w:date="2024-11-05T09:28:00Z"/>
        </w:rPr>
      </w:pPr>
      <w:ins w:id="1371" w:author="Igor Pastushok" w:date="2024-11-05T09:28:00Z">
        <w:r>
          <w:t>This clause defines the structures to be used in resource representations.</w:t>
        </w:r>
      </w:ins>
    </w:p>
    <w:p w14:paraId="1FD3BAE4" w14:textId="3E0EDCCE" w:rsidR="00BE547E" w:rsidRDefault="009354F6" w:rsidP="00BE547E">
      <w:pPr>
        <w:pStyle w:val="Heading6"/>
        <w:rPr>
          <w:ins w:id="1372" w:author="Igor Pastushok" w:date="2024-11-05T09:28:00Z"/>
          <w:lang w:eastAsia="zh-CN"/>
        </w:rPr>
      </w:pPr>
      <w:bookmarkStart w:id="1373" w:name="_Toc151886261"/>
      <w:bookmarkStart w:id="1374" w:name="_Toc152076326"/>
      <w:bookmarkStart w:id="1375" w:name="_Toc153794042"/>
      <w:bookmarkStart w:id="1376" w:name="_Toc162006757"/>
      <w:bookmarkStart w:id="1377" w:name="_Toc168479982"/>
      <w:bookmarkStart w:id="1378" w:name="_Toc170159613"/>
      <w:bookmarkStart w:id="1379" w:name="_Toc175827613"/>
      <w:ins w:id="1380" w:author="Igor Pastushok R1" w:date="2024-11-19T16:24:00Z">
        <w:r>
          <w:rPr>
            <w:lang w:eastAsia="zh-CN"/>
          </w:rPr>
          <w:t>7.10.9.6</w:t>
        </w:r>
      </w:ins>
      <w:ins w:id="1381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 xml:space="preserve">Type: </w:t>
        </w:r>
      </w:ins>
      <w:bookmarkEnd w:id="1373"/>
      <w:bookmarkEnd w:id="1374"/>
      <w:bookmarkEnd w:id="1375"/>
      <w:bookmarkEnd w:id="1376"/>
      <w:bookmarkEnd w:id="1377"/>
      <w:bookmarkEnd w:id="1378"/>
      <w:bookmarkEnd w:id="1379"/>
      <w:proofErr w:type="spellStart"/>
      <w:ins w:id="1382" w:author="Igor Pastushok" w:date="2024-11-05T09:39:00Z">
        <w:r w:rsidR="00EA3D55">
          <w:t>LocRelUeGroupSub</w:t>
        </w:r>
      </w:ins>
      <w:proofErr w:type="spellEnd"/>
    </w:p>
    <w:p w14:paraId="18B5909A" w14:textId="2D3BC3EA" w:rsidR="00BE547E" w:rsidRDefault="00BE547E" w:rsidP="00BE547E">
      <w:pPr>
        <w:pStyle w:val="TH"/>
        <w:rPr>
          <w:ins w:id="1383" w:author="Igor Pastushok" w:date="2024-11-05T09:28:00Z"/>
        </w:rPr>
      </w:pPr>
      <w:ins w:id="1384" w:author="Igor Pastushok" w:date="2024-11-05T09:28:00Z">
        <w:r>
          <w:rPr>
            <w:noProof/>
          </w:rPr>
          <w:t>Table </w:t>
        </w:r>
      </w:ins>
      <w:ins w:id="1385" w:author="Igor Pastushok R1" w:date="2024-11-19T16:24:00Z">
        <w:r w:rsidR="009354F6">
          <w:t>7.10.9.6</w:t>
        </w:r>
      </w:ins>
      <w:ins w:id="1386" w:author="Igor Pastushok" w:date="2024-11-05T09:28:00Z">
        <w:r>
          <w:t xml:space="preserve">.2.2-1: </w:t>
        </w:r>
        <w:r>
          <w:rPr>
            <w:noProof/>
          </w:rPr>
          <w:t xml:space="preserve">Definition of type </w:t>
        </w:r>
      </w:ins>
      <w:proofErr w:type="spellStart"/>
      <w:ins w:id="1387" w:author="Igor Pastushok" w:date="2024-11-05T09:39:00Z">
        <w:r w:rsidR="00EA3D55">
          <w:t>LocRelUeGroupSub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62E17788" w14:textId="77777777" w:rsidTr="00BE51C6">
        <w:trPr>
          <w:jc w:val="center"/>
          <w:ins w:id="1388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791A46" w14:textId="77777777" w:rsidR="00BE547E" w:rsidRDefault="00BE547E" w:rsidP="00BE51C6">
            <w:pPr>
              <w:pStyle w:val="TAH"/>
              <w:rPr>
                <w:ins w:id="1389" w:author="Igor Pastushok" w:date="2024-11-05T09:28:00Z"/>
              </w:rPr>
            </w:pPr>
            <w:ins w:id="1390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F196FE" w14:textId="77777777" w:rsidR="00BE547E" w:rsidRDefault="00BE547E" w:rsidP="00BE51C6">
            <w:pPr>
              <w:pStyle w:val="TAH"/>
              <w:rPr>
                <w:ins w:id="1391" w:author="Igor Pastushok" w:date="2024-11-05T09:28:00Z"/>
              </w:rPr>
            </w:pPr>
            <w:ins w:id="1392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3A6484" w14:textId="77777777" w:rsidR="00BE547E" w:rsidRDefault="00BE547E" w:rsidP="00BE51C6">
            <w:pPr>
              <w:pStyle w:val="TAH"/>
              <w:rPr>
                <w:ins w:id="1393" w:author="Igor Pastushok" w:date="2024-11-05T09:28:00Z"/>
              </w:rPr>
            </w:pPr>
            <w:ins w:id="1394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2EF869" w14:textId="77777777" w:rsidR="00BE547E" w:rsidRDefault="00BE547E" w:rsidP="00BE51C6">
            <w:pPr>
              <w:pStyle w:val="TAH"/>
              <w:rPr>
                <w:ins w:id="1395" w:author="Igor Pastushok" w:date="2024-11-05T09:28:00Z"/>
              </w:rPr>
            </w:pPr>
            <w:ins w:id="1396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FCD9E5" w14:textId="77777777" w:rsidR="00BE547E" w:rsidRDefault="00BE547E" w:rsidP="00BE51C6">
            <w:pPr>
              <w:pStyle w:val="TAH"/>
              <w:rPr>
                <w:ins w:id="1397" w:author="Igor Pastushok" w:date="2024-11-05T09:28:00Z"/>
                <w:rFonts w:cs="Arial"/>
                <w:szCs w:val="18"/>
              </w:rPr>
            </w:pPr>
            <w:ins w:id="1398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3FE282" w14:textId="77777777" w:rsidR="00BE547E" w:rsidRDefault="00BE547E" w:rsidP="00BE51C6">
            <w:pPr>
              <w:pStyle w:val="TAH"/>
              <w:rPr>
                <w:ins w:id="1399" w:author="Igor Pastushok" w:date="2024-11-05T09:28:00Z"/>
                <w:rFonts w:cs="Arial"/>
                <w:szCs w:val="18"/>
              </w:rPr>
            </w:pPr>
            <w:ins w:id="1400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BA603C6" w14:textId="77777777" w:rsidTr="00BE51C6">
        <w:trPr>
          <w:jc w:val="center"/>
          <w:ins w:id="1401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993C" w14:textId="77777777" w:rsidR="00BE547E" w:rsidRDefault="00BE547E" w:rsidP="00BE51C6">
            <w:pPr>
              <w:pStyle w:val="TAL"/>
              <w:rPr>
                <w:ins w:id="1402" w:author="Igor Pastushok" w:date="2024-11-05T09:28:00Z"/>
              </w:rPr>
            </w:pPr>
            <w:proofErr w:type="spellStart"/>
            <w:ins w:id="1403" w:author="Igor Pastushok" w:date="2024-11-05T09:28:00Z">
              <w:r>
                <w:t>analyticsType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842A" w14:textId="77777777" w:rsidR="00BE547E" w:rsidRDefault="00BE547E" w:rsidP="00BE51C6">
            <w:pPr>
              <w:pStyle w:val="TAL"/>
              <w:rPr>
                <w:ins w:id="1404" w:author="Igor Pastushok" w:date="2024-11-05T09:28:00Z"/>
              </w:rPr>
            </w:pPr>
            <w:proofErr w:type="spellStart"/>
            <w:ins w:id="1405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25A" w14:textId="77777777" w:rsidR="00BE547E" w:rsidRDefault="00BE547E" w:rsidP="00BE51C6">
            <w:pPr>
              <w:pStyle w:val="TAC"/>
              <w:rPr>
                <w:ins w:id="1406" w:author="Igor Pastushok" w:date="2024-11-05T09:28:00Z"/>
              </w:rPr>
            </w:pPr>
            <w:ins w:id="1407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F164" w14:textId="77777777" w:rsidR="00BE547E" w:rsidRDefault="00BE547E" w:rsidP="00BE51C6">
            <w:pPr>
              <w:pStyle w:val="TAL"/>
              <w:jc w:val="center"/>
              <w:rPr>
                <w:ins w:id="1408" w:author="Igor Pastushok" w:date="2024-11-05T09:28:00Z"/>
              </w:rPr>
            </w:pPr>
            <w:ins w:id="1409" w:author="Igor Pastushok" w:date="2024-11-05T09:28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A7C58" w14:textId="77777777" w:rsidR="00BE547E" w:rsidRDefault="00BE547E" w:rsidP="00BE51C6">
            <w:pPr>
              <w:pStyle w:val="TAL"/>
              <w:rPr>
                <w:ins w:id="1410" w:author="Igor Pastushok" w:date="2024-11-05T09:28:00Z"/>
                <w:rFonts w:cs="Arial"/>
                <w:szCs w:val="18"/>
              </w:rPr>
            </w:pPr>
            <w:ins w:id="1411" w:author="Igor Pastushok" w:date="2024-11-05T09:28:00Z">
              <w:r w:rsidRPr="00720994">
                <w:rPr>
                  <w:lang w:val="sv-SE"/>
                </w:rPr>
                <w:t xml:space="preserve">Represents the type of </w:t>
              </w:r>
              <w:r w:rsidRPr="00720994">
                <w:rPr>
                  <w:szCs w:val="18"/>
                  <w:lang w:val="sv-SE"/>
                </w:rPr>
                <w:t xml:space="preserve">the </w:t>
              </w:r>
              <w:r w:rsidRPr="00720994">
                <w:rPr>
                  <w:szCs w:val="18"/>
                </w:rPr>
                <w:t>UE-to-UE session performance</w:t>
              </w:r>
              <w:r w:rsidRPr="00720994">
                <w:rPr>
                  <w:szCs w:val="18"/>
                  <w:lang w:val="sv-SE"/>
                </w:rPr>
                <w:t xml:space="preserve"> analytics.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0EEA" w14:textId="77777777" w:rsidR="00BE547E" w:rsidRDefault="00BE547E" w:rsidP="00BE51C6">
            <w:pPr>
              <w:pStyle w:val="TAL"/>
              <w:rPr>
                <w:ins w:id="1412" w:author="Igor Pastushok" w:date="2024-11-05T09:28:00Z"/>
                <w:rFonts w:cs="Arial"/>
                <w:szCs w:val="18"/>
              </w:rPr>
            </w:pPr>
          </w:p>
        </w:tc>
      </w:tr>
      <w:tr w:rsidR="00442E9C" w14:paraId="40EBEBA7" w14:textId="77777777" w:rsidTr="00BE51C6">
        <w:trPr>
          <w:jc w:val="center"/>
          <w:ins w:id="1413" w:author="Igor Pastushok" w:date="2024-11-05T09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C5B0" w14:textId="45817BAE" w:rsidR="00442E9C" w:rsidRDefault="00442E9C" w:rsidP="00BE51C6">
            <w:pPr>
              <w:pStyle w:val="TAL"/>
              <w:rPr>
                <w:ins w:id="1414" w:author="Igor Pastushok" w:date="2024-11-05T09:39:00Z"/>
              </w:rPr>
            </w:pPr>
            <w:proofErr w:type="spellStart"/>
            <w:ins w:id="1415" w:author="Igor Pastushok" w:date="2024-11-05T09:39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AA68" w14:textId="0B3944EA" w:rsidR="00442E9C" w:rsidRDefault="008D1ED7" w:rsidP="00BE51C6">
            <w:pPr>
              <w:pStyle w:val="TAL"/>
              <w:rPr>
                <w:ins w:id="1416" w:author="Igor Pastushok" w:date="2024-11-05T09:39:00Z"/>
                <w:lang w:eastAsia="zh-CN"/>
              </w:rPr>
            </w:pPr>
            <w:proofErr w:type="spellStart"/>
            <w:ins w:id="1417" w:author="Igor Pastushok R1" w:date="2024-11-19T16:46:00Z">
              <w:r>
                <w:t>AnalyticsIdLruga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3DD5" w14:textId="6C6DCEA4" w:rsidR="00442E9C" w:rsidRDefault="007829FF" w:rsidP="00BE51C6">
            <w:pPr>
              <w:pStyle w:val="TAC"/>
              <w:rPr>
                <w:ins w:id="1418" w:author="Igor Pastushok" w:date="2024-11-05T09:39:00Z"/>
              </w:rPr>
            </w:pPr>
            <w:ins w:id="1419" w:author="Igor Pastushok" w:date="2024-11-05T09:4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FD5A" w14:textId="21BA3DE2" w:rsidR="00442E9C" w:rsidRDefault="00F155B2" w:rsidP="00BE51C6">
            <w:pPr>
              <w:pStyle w:val="TAL"/>
              <w:jc w:val="center"/>
              <w:rPr>
                <w:ins w:id="1420" w:author="Igor Pastushok" w:date="2024-11-05T09:39:00Z"/>
                <w:lang w:val="sv-SE"/>
              </w:rPr>
            </w:pPr>
            <w:ins w:id="1421" w:author="Igor Pastushok" w:date="2024-11-05T09:40:00Z">
              <w:r>
                <w:rPr>
                  <w:lang w:val="sv-SE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51E5" w14:textId="340CFD31" w:rsidR="00442E9C" w:rsidRPr="00720994" w:rsidRDefault="00F155B2" w:rsidP="00342CB1">
            <w:pPr>
              <w:pStyle w:val="TAL"/>
              <w:rPr>
                <w:ins w:id="1422" w:author="Igor Pastushok" w:date="2024-11-05T09:39:00Z"/>
                <w:lang w:val="sv-SE"/>
              </w:rPr>
            </w:pPr>
            <w:ins w:id="1423" w:author="Igor Pastushok" w:date="2024-11-05T09:40:00Z">
              <w:r>
                <w:rPr>
                  <w:lang w:val="sv-SE"/>
                </w:rPr>
                <w:t xml:space="preserve">Represents the </w:t>
              </w:r>
            </w:ins>
            <w:ins w:id="1424" w:author="Igor Pastushok" w:date="2024-11-05T09:41:00Z">
              <w:r w:rsidR="00860571" w:rsidRPr="00460CD1">
                <w:rPr>
                  <w:kern w:val="2"/>
                </w:rPr>
                <w:t xml:space="preserve">analytics </w:t>
              </w:r>
            </w:ins>
            <w:ins w:id="1425" w:author="Igor Pastushok R1" w:date="2024-11-19T16:38:00Z">
              <w:r w:rsidR="00342CB1">
                <w:rPr>
                  <w:kern w:val="2"/>
                </w:rPr>
                <w:t>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7CC2" w14:textId="77777777" w:rsidR="00442E9C" w:rsidRDefault="00442E9C" w:rsidP="00BE51C6">
            <w:pPr>
              <w:pStyle w:val="TAL"/>
              <w:rPr>
                <w:ins w:id="1426" w:author="Igor Pastushok" w:date="2024-11-05T09:39:00Z"/>
                <w:rFonts w:cs="Arial"/>
                <w:szCs w:val="18"/>
              </w:rPr>
            </w:pPr>
          </w:p>
        </w:tc>
      </w:tr>
      <w:tr w:rsidR="007C7AAE" w14:paraId="17CF1302" w14:textId="77777777" w:rsidTr="00BE51C6">
        <w:trPr>
          <w:jc w:val="center"/>
          <w:ins w:id="1427" w:author="Igor Pastushok" w:date="2024-11-05T10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4D91" w14:textId="1A3BEF66" w:rsidR="007C7AAE" w:rsidRDefault="007C7AAE" w:rsidP="00BE51C6">
            <w:pPr>
              <w:pStyle w:val="TAL"/>
              <w:rPr>
                <w:ins w:id="1428" w:author="Igor Pastushok" w:date="2024-11-05T10:19:00Z"/>
              </w:rPr>
            </w:pPr>
            <w:proofErr w:type="spellStart"/>
            <w:ins w:id="1429" w:author="Igor Pastushok" w:date="2024-11-05T10:19:00Z">
              <w:r>
                <w:t>analyticsFilt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A44C" w14:textId="0F252638" w:rsidR="007C7AAE" w:rsidRDefault="007C7AAE" w:rsidP="00BE51C6">
            <w:pPr>
              <w:pStyle w:val="TAL"/>
              <w:rPr>
                <w:ins w:id="1430" w:author="Igor Pastushok" w:date="2024-11-05T10:19:00Z"/>
                <w:lang w:eastAsia="zh-CN"/>
              </w:rPr>
            </w:pPr>
            <w:proofErr w:type="spellStart"/>
            <w:ins w:id="1431" w:author="Igor Pastushok" w:date="2024-11-05T10:19:00Z">
              <w:r>
                <w:t>LocRelUeGroupFilter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AB63" w14:textId="74120DBB" w:rsidR="007C7AAE" w:rsidRDefault="007C7AAE" w:rsidP="00BE51C6">
            <w:pPr>
              <w:pStyle w:val="TAC"/>
              <w:rPr>
                <w:ins w:id="1432" w:author="Igor Pastushok" w:date="2024-11-05T10:19:00Z"/>
              </w:rPr>
            </w:pPr>
            <w:ins w:id="1433" w:author="Igor Pastushok" w:date="2024-11-05T10:1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BC25" w14:textId="368F870F" w:rsidR="007C7AAE" w:rsidRDefault="007C7AAE" w:rsidP="00BE51C6">
            <w:pPr>
              <w:pStyle w:val="TAL"/>
              <w:jc w:val="center"/>
              <w:rPr>
                <w:ins w:id="1434" w:author="Igor Pastushok" w:date="2024-11-05T10:19:00Z"/>
                <w:lang w:val="sv-SE"/>
              </w:rPr>
            </w:pPr>
            <w:ins w:id="1435" w:author="Igor Pastushok" w:date="2024-11-05T10:19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C6B5" w14:textId="43D2EE12" w:rsidR="007C7AAE" w:rsidRDefault="007C7AAE" w:rsidP="00BE51C6">
            <w:pPr>
              <w:pStyle w:val="TAL"/>
              <w:rPr>
                <w:ins w:id="1436" w:author="Igor Pastushok" w:date="2024-11-05T10:19:00Z"/>
                <w:lang w:val="sv-SE"/>
              </w:rPr>
            </w:pPr>
            <w:ins w:id="1437" w:author="Igor Pastushok" w:date="2024-11-05T10:19:00Z">
              <w:r>
                <w:rPr>
                  <w:lang w:val="sv-SE"/>
                </w:rPr>
                <w:t>Represents the analytics filter 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03EA" w14:textId="77777777" w:rsidR="007C7AAE" w:rsidRDefault="007C7AAE" w:rsidP="00BE51C6">
            <w:pPr>
              <w:pStyle w:val="TAL"/>
              <w:rPr>
                <w:ins w:id="1438" w:author="Igor Pastushok" w:date="2024-11-05T10:19:00Z"/>
                <w:rFonts w:cs="Arial"/>
                <w:szCs w:val="18"/>
              </w:rPr>
            </w:pPr>
          </w:p>
        </w:tc>
      </w:tr>
      <w:tr w:rsidR="00BE547E" w14:paraId="41DD9536" w14:textId="77777777" w:rsidTr="00BE51C6">
        <w:trPr>
          <w:jc w:val="center"/>
          <w:ins w:id="143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E94C" w14:textId="77777777" w:rsidR="00BE547E" w:rsidRPr="003D2535" w:rsidRDefault="00BE547E" w:rsidP="00BE51C6">
            <w:pPr>
              <w:pStyle w:val="TAL"/>
              <w:rPr>
                <w:ins w:id="1440" w:author="Igor Pastushok" w:date="2024-11-05T09:28:00Z"/>
              </w:rPr>
            </w:pPr>
            <w:proofErr w:type="spellStart"/>
            <w:ins w:id="1441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FE8C" w14:textId="77777777" w:rsidR="00BE547E" w:rsidRPr="003D2535" w:rsidRDefault="00BE547E" w:rsidP="00BE51C6">
            <w:pPr>
              <w:pStyle w:val="TAL"/>
              <w:rPr>
                <w:ins w:id="1442" w:author="Igor Pastushok" w:date="2024-11-05T09:28:00Z"/>
              </w:rPr>
            </w:pPr>
            <w:proofErr w:type="spellStart"/>
            <w:ins w:id="1443" w:author="Igor Pastushok" w:date="2024-11-05T09:28:00Z">
              <w:r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171A" w14:textId="30AF3163" w:rsidR="00BE547E" w:rsidRPr="00720994" w:rsidRDefault="008E4571" w:rsidP="00BE51C6">
            <w:pPr>
              <w:keepNext/>
              <w:keepLines/>
              <w:spacing w:after="0"/>
              <w:jc w:val="center"/>
              <w:rPr>
                <w:ins w:id="1444" w:author="Igor Pastushok" w:date="2024-11-05T09:28:00Z"/>
                <w:rFonts w:ascii="Arial" w:hAnsi="Arial"/>
                <w:sz w:val="18"/>
              </w:rPr>
            </w:pPr>
            <w:ins w:id="1445" w:author="Igor Pastushok R1" w:date="2024-11-19T16:03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1CE8" w14:textId="77777777" w:rsidR="00BE547E" w:rsidRPr="00720994" w:rsidRDefault="00BE547E" w:rsidP="00BE51C6">
            <w:pPr>
              <w:keepNext/>
              <w:keepLines/>
              <w:spacing w:after="0"/>
              <w:jc w:val="center"/>
              <w:rPr>
                <w:ins w:id="1446" w:author="Igor Pastushok" w:date="2024-11-05T09:28:00Z"/>
                <w:rFonts w:ascii="Arial" w:hAnsi="Arial"/>
                <w:sz w:val="18"/>
              </w:rPr>
            </w:pPr>
            <w:ins w:id="1447" w:author="Igor Pastushok" w:date="2024-11-05T09:28:00Z">
              <w:r w:rsidRPr="00720994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CFAA" w14:textId="48436B33" w:rsidR="00BE547E" w:rsidRPr="00720994" w:rsidRDefault="00BE547E" w:rsidP="00BE51C6">
            <w:pPr>
              <w:keepNext/>
              <w:keepLines/>
              <w:spacing w:after="0"/>
              <w:rPr>
                <w:ins w:id="1448" w:author="Igor Pastushok" w:date="2024-11-05T09:28:00Z"/>
                <w:rFonts w:ascii="Arial" w:hAnsi="Arial"/>
                <w:sz w:val="18"/>
              </w:rPr>
            </w:pPr>
            <w:ins w:id="1449" w:author="Igor Pastushok" w:date="2024-11-05T09:28:00Z">
              <w:r>
                <w:rPr>
                  <w:rFonts w:ascii="Arial" w:hAnsi="Arial"/>
                  <w:sz w:val="18"/>
                </w:rPr>
                <w:t>Indicates</w:t>
              </w:r>
              <w:r w:rsidRPr="00720994">
                <w:rPr>
                  <w:rFonts w:ascii="Arial" w:hAnsi="Arial"/>
                  <w:sz w:val="18"/>
                </w:rPr>
                <w:t xml:space="preserve"> the </w:t>
              </w:r>
              <w:r>
                <w:rPr>
                  <w:rFonts w:ascii="Arial" w:hAnsi="Arial"/>
                  <w:sz w:val="18"/>
                </w:rPr>
                <w:t xml:space="preserve">preferred </w:t>
              </w:r>
              <w:r w:rsidRPr="00720994">
                <w:rPr>
                  <w:rFonts w:ascii="Arial" w:hAnsi="Arial"/>
                  <w:sz w:val="18"/>
                </w:rPr>
                <w:t xml:space="preserve">accuracy level </w:t>
              </w:r>
              <w:r>
                <w:rPr>
                  <w:rFonts w:ascii="Arial" w:hAnsi="Arial"/>
                  <w:sz w:val="18"/>
                </w:rPr>
                <w:t>prediction</w:t>
              </w:r>
              <w:r w:rsidRPr="00720994">
                <w:rPr>
                  <w:rFonts w:ascii="Arial" w:hAnsi="Arial"/>
                  <w:sz w:val="18"/>
                </w:rPr>
                <w:t>.</w:t>
              </w:r>
            </w:ins>
          </w:p>
          <w:p w14:paraId="63F9296C" w14:textId="77777777" w:rsidR="009A02FE" w:rsidRPr="00B400BE" w:rsidRDefault="009A02FE" w:rsidP="009A02FE">
            <w:pPr>
              <w:keepNext/>
              <w:keepLines/>
              <w:spacing w:after="0"/>
              <w:rPr>
                <w:ins w:id="1450" w:author="Igor Pastushok R1" w:date="2024-11-19T16:03:00Z"/>
                <w:rFonts w:ascii="Arial" w:hAnsi="Arial"/>
                <w:sz w:val="18"/>
              </w:rPr>
            </w:pPr>
            <w:ins w:id="1451" w:author="Igor Pastushok R1" w:date="2024-11-19T16:03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0B138F5E" w14:textId="77777777" w:rsidR="00BE547E" w:rsidRPr="00720994" w:rsidRDefault="00BE547E" w:rsidP="00BE51C6">
            <w:pPr>
              <w:keepNext/>
              <w:keepLines/>
              <w:spacing w:after="0"/>
              <w:rPr>
                <w:ins w:id="1452" w:author="Igor Pastushok" w:date="2024-11-05T09:28:00Z"/>
                <w:rFonts w:ascii="Arial" w:hAnsi="Arial"/>
                <w:sz w:val="18"/>
              </w:rPr>
            </w:pPr>
            <w:ins w:id="1453" w:author="Igor Pastushok" w:date="2024-11-05T09:28:00Z">
              <w:r w:rsidRPr="00720994">
                <w:rPr>
                  <w:rFonts w:ascii="Arial" w:hAnsi="Arial" w:cs="Arial"/>
                  <w:sz w:val="18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BE20" w14:textId="77777777" w:rsidR="00BE547E" w:rsidRDefault="00BE547E" w:rsidP="00BE51C6">
            <w:pPr>
              <w:pStyle w:val="TAL"/>
              <w:rPr>
                <w:ins w:id="1454" w:author="Igor Pastushok" w:date="2024-11-05T09:28:00Z"/>
                <w:rFonts w:cs="Arial"/>
                <w:szCs w:val="18"/>
              </w:rPr>
            </w:pPr>
          </w:p>
        </w:tc>
      </w:tr>
      <w:tr w:rsidR="00BE547E" w14:paraId="54BD18B6" w14:textId="77777777" w:rsidTr="00BE51C6">
        <w:trPr>
          <w:jc w:val="center"/>
          <w:ins w:id="1455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6850" w14:textId="77777777" w:rsidR="00BE547E" w:rsidRDefault="00BE547E" w:rsidP="00BE51C6">
            <w:pPr>
              <w:pStyle w:val="TAL"/>
              <w:rPr>
                <w:ins w:id="1456" w:author="Igor Pastushok" w:date="2024-11-05T09:28:00Z"/>
              </w:rPr>
            </w:pPr>
            <w:proofErr w:type="spellStart"/>
            <w:ins w:id="1457" w:author="Igor Pastushok" w:date="2024-11-05T09:28:00Z">
              <w:r>
                <w:rPr>
                  <w:lang w:eastAsia="fr-FR"/>
                </w:rPr>
                <w:t>repReq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7C95" w14:textId="77777777" w:rsidR="00BE547E" w:rsidRDefault="00BE547E" w:rsidP="00BE51C6">
            <w:pPr>
              <w:pStyle w:val="TAL"/>
              <w:rPr>
                <w:ins w:id="1458" w:author="Igor Pastushok" w:date="2024-11-05T09:28:00Z"/>
              </w:rPr>
            </w:pPr>
            <w:proofErr w:type="spellStart"/>
            <w:ins w:id="1459" w:author="Igor Pastushok" w:date="2024-11-05T09:28:00Z">
              <w:r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50D3" w14:textId="77777777" w:rsidR="00BE547E" w:rsidRDefault="00BE547E" w:rsidP="00BE51C6">
            <w:pPr>
              <w:pStyle w:val="TAC"/>
              <w:rPr>
                <w:ins w:id="1460" w:author="Igor Pastushok" w:date="2024-11-05T09:28:00Z"/>
              </w:rPr>
            </w:pPr>
            <w:ins w:id="1461" w:author="Igor Pastushok" w:date="2024-11-05T09:2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6953" w14:textId="77777777" w:rsidR="00BE547E" w:rsidRDefault="00BE547E" w:rsidP="00BE51C6">
            <w:pPr>
              <w:pStyle w:val="TAL"/>
              <w:jc w:val="center"/>
              <w:rPr>
                <w:ins w:id="1462" w:author="Igor Pastushok" w:date="2024-11-05T09:28:00Z"/>
              </w:rPr>
            </w:pPr>
            <w:ins w:id="1463" w:author="Igor Pastushok" w:date="2024-11-05T09:2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513E" w14:textId="77777777" w:rsidR="00BE547E" w:rsidRDefault="00BE547E" w:rsidP="00BE51C6">
            <w:pPr>
              <w:pStyle w:val="TAL"/>
              <w:rPr>
                <w:ins w:id="1464" w:author="Igor Pastushok" w:date="2024-11-05T09:28:00Z"/>
              </w:rPr>
            </w:pPr>
            <w:ins w:id="1465" w:author="Igor Pastushok" w:date="2024-11-05T09:28:00Z">
              <w:r>
                <w:rPr>
                  <w:lang w:eastAsia="fr-FR"/>
                </w:rPr>
                <w:t>Represents the reporting requirements of the subscription.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AB49" w14:textId="77777777" w:rsidR="00BE547E" w:rsidRDefault="00BE547E" w:rsidP="00BE51C6">
            <w:pPr>
              <w:pStyle w:val="TAL"/>
              <w:rPr>
                <w:ins w:id="1466" w:author="Igor Pastushok" w:date="2024-11-05T09:28:00Z"/>
                <w:rFonts w:cs="Arial"/>
                <w:szCs w:val="18"/>
              </w:rPr>
            </w:pPr>
          </w:p>
        </w:tc>
      </w:tr>
      <w:tr w:rsidR="00BE547E" w14:paraId="5ACEDF3A" w14:textId="77777777" w:rsidTr="00BE51C6">
        <w:trPr>
          <w:jc w:val="center"/>
          <w:ins w:id="1467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5FC8" w14:textId="77777777" w:rsidR="00BE547E" w:rsidRDefault="00BE547E" w:rsidP="00BE51C6">
            <w:pPr>
              <w:pStyle w:val="TAL"/>
              <w:rPr>
                <w:ins w:id="1468" w:author="Igor Pastushok" w:date="2024-11-05T09:28:00Z"/>
              </w:rPr>
            </w:pPr>
            <w:proofErr w:type="spellStart"/>
            <w:ins w:id="1469" w:author="Igor Pastushok" w:date="2024-11-05T09:28:00Z">
              <w:r>
                <w:t>notifUri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5F63" w14:textId="77777777" w:rsidR="00BE547E" w:rsidRPr="006317F7" w:rsidRDefault="00BE547E" w:rsidP="00BE51C6">
            <w:pPr>
              <w:pStyle w:val="TAL"/>
              <w:rPr>
                <w:ins w:id="1470" w:author="Igor Pastushok" w:date="2024-11-05T09:28:00Z"/>
                <w:lang w:eastAsia="zh-CN"/>
              </w:rPr>
            </w:pPr>
            <w:ins w:id="1471" w:author="Igor Pastushok" w:date="2024-11-05T09:28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29BE" w14:textId="77777777" w:rsidR="00BE547E" w:rsidRDefault="00BE547E" w:rsidP="00BE51C6">
            <w:pPr>
              <w:pStyle w:val="TAC"/>
              <w:rPr>
                <w:ins w:id="1472" w:author="Igor Pastushok" w:date="2024-11-05T09:28:00Z"/>
              </w:rPr>
            </w:pPr>
            <w:ins w:id="1473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0A28" w14:textId="77777777" w:rsidR="00BE547E" w:rsidRDefault="00BE547E" w:rsidP="00BE51C6">
            <w:pPr>
              <w:pStyle w:val="TAL"/>
              <w:jc w:val="center"/>
              <w:rPr>
                <w:ins w:id="1474" w:author="Igor Pastushok" w:date="2024-11-05T09:28:00Z"/>
              </w:rPr>
            </w:pPr>
            <w:ins w:id="1475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79D8" w14:textId="77777777" w:rsidR="00BE547E" w:rsidRDefault="00BE547E" w:rsidP="00BE51C6">
            <w:pPr>
              <w:pStyle w:val="TAL"/>
              <w:rPr>
                <w:ins w:id="1476" w:author="Igor Pastushok" w:date="2024-11-05T09:28:00Z"/>
              </w:rPr>
            </w:pPr>
            <w:ins w:id="1477" w:author="Igor Pastushok" w:date="2024-11-05T09:28:00Z">
              <w:r>
                <w:t>Represents the notification URI.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4118" w14:textId="77777777" w:rsidR="00BE547E" w:rsidRDefault="00BE547E" w:rsidP="00BE51C6">
            <w:pPr>
              <w:pStyle w:val="TAL"/>
              <w:rPr>
                <w:ins w:id="1478" w:author="Igor Pastushok" w:date="2024-11-05T09:28:00Z"/>
                <w:rFonts w:cs="Arial"/>
                <w:szCs w:val="18"/>
              </w:rPr>
            </w:pPr>
          </w:p>
        </w:tc>
      </w:tr>
      <w:tr w:rsidR="00BE547E" w14:paraId="42BAF146" w14:textId="77777777" w:rsidTr="00BE51C6">
        <w:trPr>
          <w:jc w:val="center"/>
          <w:ins w:id="147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A609" w14:textId="77777777" w:rsidR="00BE547E" w:rsidRPr="003D2535" w:rsidRDefault="00BE547E" w:rsidP="00BE51C6">
            <w:pPr>
              <w:pStyle w:val="TAL"/>
              <w:rPr>
                <w:ins w:id="1480" w:author="Igor Pastushok" w:date="2024-11-05T09:28:00Z"/>
              </w:rPr>
            </w:pPr>
            <w:proofErr w:type="spellStart"/>
            <w:ins w:id="1481" w:author="Igor Pastushok" w:date="2024-11-05T09:28:00Z">
              <w:r>
                <w:t>timeInterval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8BAD" w14:textId="77777777" w:rsidR="00BE547E" w:rsidRPr="003D2535" w:rsidRDefault="00BE547E" w:rsidP="00BE51C6">
            <w:pPr>
              <w:pStyle w:val="TAL"/>
              <w:rPr>
                <w:ins w:id="1482" w:author="Igor Pastushok" w:date="2024-11-05T09:28:00Z"/>
              </w:rPr>
            </w:pPr>
            <w:proofErr w:type="spellStart"/>
            <w:ins w:id="1483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2E9D" w14:textId="77777777" w:rsidR="00BE547E" w:rsidRPr="003D2535" w:rsidRDefault="00BE547E" w:rsidP="00BE51C6">
            <w:pPr>
              <w:pStyle w:val="TAC"/>
              <w:rPr>
                <w:ins w:id="1484" w:author="Igor Pastushok" w:date="2024-11-05T09:28:00Z"/>
              </w:rPr>
            </w:pPr>
            <w:ins w:id="1485" w:author="Igor Pastushok" w:date="2024-11-05T09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EA72" w14:textId="77777777" w:rsidR="00BE547E" w:rsidRPr="003D2535" w:rsidRDefault="00BE547E" w:rsidP="00BE51C6">
            <w:pPr>
              <w:pStyle w:val="TAL"/>
              <w:jc w:val="center"/>
              <w:rPr>
                <w:ins w:id="1486" w:author="Igor Pastushok" w:date="2024-11-05T09:28:00Z"/>
              </w:rPr>
            </w:pPr>
            <w:ins w:id="1487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CDBC" w14:textId="0AC7EC7A" w:rsidR="00BE547E" w:rsidRPr="003D2535" w:rsidRDefault="00BE547E" w:rsidP="00BE51C6">
            <w:pPr>
              <w:pStyle w:val="TAL"/>
              <w:rPr>
                <w:ins w:id="1488" w:author="Igor Pastushok" w:date="2024-11-05T09:28:00Z"/>
              </w:rPr>
            </w:pPr>
            <w:ins w:id="1489" w:author="Igor Pastushok" w:date="2024-11-05T09:28:00Z">
              <w:r>
                <w:t>The time interval as the start time and end time, to which the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9996" w14:textId="77777777" w:rsidR="00BE547E" w:rsidRDefault="00BE547E" w:rsidP="00BE51C6">
            <w:pPr>
              <w:pStyle w:val="TAL"/>
              <w:rPr>
                <w:ins w:id="1490" w:author="Igor Pastushok" w:date="2024-11-05T09:28:00Z"/>
                <w:rFonts w:cs="Arial"/>
                <w:szCs w:val="18"/>
              </w:rPr>
            </w:pPr>
          </w:p>
        </w:tc>
      </w:tr>
      <w:tr w:rsidR="00BE547E" w14:paraId="0A5C2551" w14:textId="77777777" w:rsidTr="00BE51C6">
        <w:trPr>
          <w:jc w:val="center"/>
          <w:ins w:id="1491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E5D8" w14:textId="77777777" w:rsidR="00BE547E" w:rsidRDefault="00BE547E" w:rsidP="00BE51C6">
            <w:pPr>
              <w:pStyle w:val="TAL"/>
              <w:rPr>
                <w:ins w:id="1492" w:author="Igor Pastushok" w:date="2024-11-05T09:28:00Z"/>
              </w:rPr>
            </w:pPr>
            <w:proofErr w:type="spellStart"/>
            <w:ins w:id="1493" w:author="Igor Pastushok" w:date="2024-11-05T09:28:00Z">
              <w:r w:rsidRPr="007C1AFD">
                <w:t>suppFeat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5A06" w14:textId="77777777" w:rsidR="00BE547E" w:rsidRPr="007C1AFD" w:rsidRDefault="00BE547E" w:rsidP="00BE51C6">
            <w:pPr>
              <w:pStyle w:val="TAL"/>
              <w:rPr>
                <w:ins w:id="1494" w:author="Igor Pastushok" w:date="2024-11-05T09:28:00Z"/>
                <w:lang w:eastAsia="zh-CN"/>
              </w:rPr>
            </w:pPr>
            <w:proofErr w:type="spellStart"/>
            <w:ins w:id="1495" w:author="Igor Pastushok" w:date="2024-11-05T09:28:00Z">
              <w:r w:rsidRPr="007C1AFD">
                <w:t>SupportedFeatures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67C1" w14:textId="77777777" w:rsidR="00BE547E" w:rsidRDefault="00BE547E" w:rsidP="00BE51C6">
            <w:pPr>
              <w:pStyle w:val="TAC"/>
              <w:rPr>
                <w:ins w:id="1496" w:author="Igor Pastushok" w:date="2024-11-05T09:28:00Z"/>
              </w:rPr>
            </w:pPr>
            <w:ins w:id="1497" w:author="Igor Pastushok" w:date="2024-11-05T09:28:00Z">
              <w:r w:rsidRPr="007C1AFD"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2D34" w14:textId="77777777" w:rsidR="00BE547E" w:rsidRDefault="00BE547E" w:rsidP="00BE51C6">
            <w:pPr>
              <w:pStyle w:val="TAL"/>
              <w:jc w:val="center"/>
              <w:rPr>
                <w:ins w:id="1498" w:author="Igor Pastushok" w:date="2024-11-05T09:28:00Z"/>
              </w:rPr>
            </w:pPr>
            <w:ins w:id="1499" w:author="Igor Pastushok" w:date="2024-11-05T09:28:00Z">
              <w:r w:rsidRPr="007C1AFD"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18C8" w14:textId="77777777" w:rsidR="00BE547E" w:rsidRDefault="00BE547E" w:rsidP="00BE51C6">
            <w:pPr>
              <w:pStyle w:val="TAL"/>
              <w:rPr>
                <w:ins w:id="1500" w:author="Igor Pastushok" w:date="2024-11-05T09:28:00Z"/>
                <w:rFonts w:cs="Arial"/>
                <w:szCs w:val="18"/>
              </w:rPr>
            </w:pPr>
            <w:ins w:id="1501" w:author="Igor Pastushok" w:date="2024-11-05T09:28:00Z">
              <w:r>
                <w:rPr>
                  <w:rFonts w:cs="Arial"/>
                  <w:szCs w:val="18"/>
                </w:rPr>
                <w:t>Used to negotiate the applicability of optional features.</w:t>
              </w:r>
            </w:ins>
          </w:p>
          <w:p w14:paraId="796971EA" w14:textId="77777777" w:rsidR="00BE547E" w:rsidRDefault="00BE547E" w:rsidP="00BE51C6">
            <w:pPr>
              <w:pStyle w:val="TAL"/>
              <w:rPr>
                <w:ins w:id="1502" w:author="Igor Pastushok" w:date="2024-11-05T09:28:00Z"/>
                <w:rFonts w:cs="Arial"/>
                <w:szCs w:val="18"/>
              </w:rPr>
            </w:pPr>
          </w:p>
          <w:p w14:paraId="5D44263A" w14:textId="77777777" w:rsidR="00BE547E" w:rsidRDefault="00BE547E" w:rsidP="00BE51C6">
            <w:pPr>
              <w:pStyle w:val="TAL"/>
              <w:rPr>
                <w:ins w:id="1503" w:author="Igor Pastushok" w:date="2024-11-05T09:28:00Z"/>
              </w:rPr>
            </w:pPr>
            <w:ins w:id="1504" w:author="Igor Pastushok" w:date="2024-11-05T09:28:00Z">
              <w:r w:rsidRPr="007C1AFD">
                <w:t xml:space="preserve">This </w:t>
              </w:r>
              <w:r>
                <w:t>attribute shall be present only if feature negotiation needs to take place.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619B" w14:textId="77777777" w:rsidR="00BE547E" w:rsidRDefault="00BE547E" w:rsidP="00BE51C6">
            <w:pPr>
              <w:pStyle w:val="TAL"/>
              <w:rPr>
                <w:ins w:id="1505" w:author="Igor Pastushok" w:date="2024-11-05T09:28:00Z"/>
                <w:rFonts w:cs="Arial"/>
                <w:szCs w:val="18"/>
              </w:rPr>
            </w:pPr>
          </w:p>
        </w:tc>
      </w:tr>
    </w:tbl>
    <w:p w14:paraId="4A4F3AB9" w14:textId="77777777" w:rsidR="00BE547E" w:rsidRDefault="00BE547E" w:rsidP="00BE547E">
      <w:pPr>
        <w:rPr>
          <w:ins w:id="1506" w:author="Igor Pastushok" w:date="2024-11-05T09:28:00Z"/>
          <w:lang w:val="en-US" w:eastAsia="en-GB"/>
        </w:rPr>
      </w:pPr>
    </w:p>
    <w:p w14:paraId="5C8CB1DB" w14:textId="0C4E4DC9" w:rsidR="00BE547E" w:rsidRDefault="009354F6" w:rsidP="00BE547E">
      <w:pPr>
        <w:pStyle w:val="Heading6"/>
        <w:rPr>
          <w:ins w:id="1507" w:author="Igor Pastushok" w:date="2024-11-05T09:28:00Z"/>
          <w:lang w:eastAsia="zh-CN"/>
        </w:rPr>
      </w:pPr>
      <w:bookmarkStart w:id="1508" w:name="_Toc151886262"/>
      <w:bookmarkStart w:id="1509" w:name="_Toc152076327"/>
      <w:bookmarkStart w:id="1510" w:name="_Toc153794043"/>
      <w:bookmarkStart w:id="1511" w:name="_Toc162006758"/>
      <w:bookmarkStart w:id="1512" w:name="_Toc168479983"/>
      <w:bookmarkStart w:id="1513" w:name="_Toc170159614"/>
      <w:bookmarkStart w:id="1514" w:name="_Toc175827614"/>
      <w:ins w:id="1515" w:author="Igor Pastushok R1" w:date="2024-11-19T16:24:00Z">
        <w:r>
          <w:rPr>
            <w:lang w:eastAsia="zh-CN"/>
          </w:rPr>
          <w:t>7.10.9.6</w:t>
        </w:r>
      </w:ins>
      <w:ins w:id="1516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 xml:space="preserve">Type: </w:t>
        </w:r>
      </w:ins>
      <w:bookmarkEnd w:id="1508"/>
      <w:bookmarkEnd w:id="1509"/>
      <w:bookmarkEnd w:id="1510"/>
      <w:bookmarkEnd w:id="1511"/>
      <w:bookmarkEnd w:id="1512"/>
      <w:bookmarkEnd w:id="1513"/>
      <w:bookmarkEnd w:id="1514"/>
      <w:proofErr w:type="spellStart"/>
      <w:ins w:id="1517" w:author="Igor Pastushok" w:date="2024-11-05T09:44:00Z">
        <w:r w:rsidR="00616B20">
          <w:t>LocRelUeGroupNotif</w:t>
        </w:r>
      </w:ins>
      <w:proofErr w:type="spellEnd"/>
    </w:p>
    <w:p w14:paraId="1C9018EB" w14:textId="5D8FE392" w:rsidR="00BE547E" w:rsidRDefault="00BE547E" w:rsidP="00BE547E">
      <w:pPr>
        <w:pStyle w:val="TH"/>
        <w:rPr>
          <w:ins w:id="1518" w:author="Igor Pastushok" w:date="2024-11-05T09:28:00Z"/>
        </w:rPr>
      </w:pPr>
      <w:ins w:id="1519" w:author="Igor Pastushok" w:date="2024-11-05T09:28:00Z">
        <w:r>
          <w:rPr>
            <w:noProof/>
          </w:rPr>
          <w:t>Table </w:t>
        </w:r>
      </w:ins>
      <w:ins w:id="1520" w:author="Igor Pastushok R1" w:date="2024-11-19T16:24:00Z">
        <w:r w:rsidR="009354F6">
          <w:t>7.10.9.6</w:t>
        </w:r>
      </w:ins>
      <w:ins w:id="1521" w:author="Igor Pastushok" w:date="2024-11-05T09:28:00Z">
        <w:r>
          <w:t xml:space="preserve">.2.3-1: </w:t>
        </w:r>
        <w:r>
          <w:rPr>
            <w:noProof/>
          </w:rPr>
          <w:t xml:space="preserve">Definition of type </w:t>
        </w:r>
      </w:ins>
      <w:proofErr w:type="spellStart"/>
      <w:ins w:id="1522" w:author="Igor Pastushok" w:date="2024-11-05T09:44:00Z">
        <w:r w:rsidR="00616B20">
          <w:t>LocRelUeGroupNotif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57437A2A" w14:textId="77777777" w:rsidTr="00BE51C6">
        <w:trPr>
          <w:jc w:val="center"/>
          <w:ins w:id="1523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18BA99" w14:textId="77777777" w:rsidR="00BE547E" w:rsidRDefault="00BE547E" w:rsidP="00BE51C6">
            <w:pPr>
              <w:pStyle w:val="TAH"/>
              <w:rPr>
                <w:ins w:id="1524" w:author="Igor Pastushok" w:date="2024-11-05T09:28:00Z"/>
              </w:rPr>
            </w:pPr>
            <w:ins w:id="1525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B6782" w14:textId="77777777" w:rsidR="00BE547E" w:rsidRDefault="00BE547E" w:rsidP="00BE51C6">
            <w:pPr>
              <w:pStyle w:val="TAH"/>
              <w:rPr>
                <w:ins w:id="1526" w:author="Igor Pastushok" w:date="2024-11-05T09:28:00Z"/>
              </w:rPr>
            </w:pPr>
            <w:ins w:id="1527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7EBD97" w14:textId="77777777" w:rsidR="00BE547E" w:rsidRDefault="00BE547E" w:rsidP="00BE51C6">
            <w:pPr>
              <w:pStyle w:val="TAH"/>
              <w:rPr>
                <w:ins w:id="1528" w:author="Igor Pastushok" w:date="2024-11-05T09:28:00Z"/>
              </w:rPr>
            </w:pPr>
            <w:ins w:id="1529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3C421D" w14:textId="77777777" w:rsidR="00BE547E" w:rsidRDefault="00BE547E" w:rsidP="00BE51C6">
            <w:pPr>
              <w:pStyle w:val="TAH"/>
              <w:rPr>
                <w:ins w:id="1530" w:author="Igor Pastushok" w:date="2024-11-05T09:28:00Z"/>
              </w:rPr>
            </w:pPr>
            <w:ins w:id="1531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C140E9" w14:textId="77777777" w:rsidR="00BE547E" w:rsidRDefault="00BE547E" w:rsidP="00BE51C6">
            <w:pPr>
              <w:pStyle w:val="TAH"/>
              <w:rPr>
                <w:ins w:id="1532" w:author="Igor Pastushok" w:date="2024-11-05T09:28:00Z"/>
                <w:rFonts w:cs="Arial"/>
                <w:szCs w:val="18"/>
              </w:rPr>
            </w:pPr>
            <w:ins w:id="1533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E3CD2F" w14:textId="77777777" w:rsidR="00BE547E" w:rsidRDefault="00BE547E" w:rsidP="00BE51C6">
            <w:pPr>
              <w:pStyle w:val="TAH"/>
              <w:rPr>
                <w:ins w:id="1534" w:author="Igor Pastushok" w:date="2024-11-05T09:28:00Z"/>
                <w:rFonts w:cs="Arial"/>
                <w:szCs w:val="18"/>
              </w:rPr>
            </w:pPr>
            <w:ins w:id="1535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5A7EEF55" w14:textId="77777777" w:rsidTr="00BE51C6">
        <w:trPr>
          <w:jc w:val="center"/>
          <w:ins w:id="1536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27200" w14:textId="77777777" w:rsidR="00BE547E" w:rsidRDefault="00BE547E" w:rsidP="00BE51C6">
            <w:pPr>
              <w:pStyle w:val="TAL"/>
              <w:rPr>
                <w:ins w:id="1537" w:author="Igor Pastushok" w:date="2024-11-05T09:28:00Z"/>
              </w:rPr>
            </w:pPr>
            <w:proofErr w:type="spellStart"/>
            <w:ins w:id="1538" w:author="Igor Pastushok" w:date="2024-11-05T09:28:00Z">
              <w:r>
                <w:t>analyticsOutput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C548D" w14:textId="3A398790" w:rsidR="00BE547E" w:rsidRDefault="00B80AF3" w:rsidP="00BE51C6">
            <w:pPr>
              <w:pStyle w:val="TAL"/>
              <w:rPr>
                <w:ins w:id="1539" w:author="Igor Pastushok" w:date="2024-11-05T09:28:00Z"/>
              </w:rPr>
            </w:pPr>
            <w:ins w:id="1540" w:author="Igor Pastushok" w:date="2024-11-05T10:22:00Z">
              <w:r>
                <w:t>FFS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463F1" w14:textId="77777777" w:rsidR="00BE547E" w:rsidRDefault="00BE547E" w:rsidP="00BE51C6">
            <w:pPr>
              <w:pStyle w:val="TAC"/>
              <w:rPr>
                <w:ins w:id="1541" w:author="Igor Pastushok" w:date="2024-11-05T09:28:00Z"/>
              </w:rPr>
            </w:pPr>
            <w:ins w:id="1542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AC94D" w14:textId="649AD15D" w:rsidR="00BE547E" w:rsidRDefault="00B80AF3" w:rsidP="00BE51C6">
            <w:pPr>
              <w:pStyle w:val="TAL"/>
              <w:jc w:val="center"/>
              <w:rPr>
                <w:ins w:id="1543" w:author="Igor Pastushok" w:date="2024-11-05T09:28:00Z"/>
              </w:rPr>
            </w:pPr>
            <w:ins w:id="1544" w:author="Igor Pastushok" w:date="2024-11-05T10:2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96403" w14:textId="15253B43" w:rsidR="00BE547E" w:rsidRDefault="00B80AF3" w:rsidP="00BE51C6">
            <w:pPr>
              <w:pStyle w:val="TAL"/>
              <w:rPr>
                <w:ins w:id="1545" w:author="Igor Pastushok" w:date="2024-11-05T09:28:00Z"/>
                <w:rFonts w:cs="Arial"/>
                <w:szCs w:val="18"/>
              </w:rPr>
            </w:pPr>
            <w:ins w:id="1546" w:author="Igor Pastushok" w:date="2024-11-05T10:22:00Z">
              <w:r>
                <w:t>Represents the outp</w:t>
              </w:r>
              <w:r w:rsidR="00E02F29">
                <w:t>ut</w:t>
              </w:r>
            </w:ins>
            <w:ins w:id="1547" w:author="Igor Pastushok" w:date="2024-11-05T10:23:00Z">
              <w:r w:rsidR="000A34E8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CD84" w14:textId="77777777" w:rsidR="00BE547E" w:rsidRDefault="00BE547E" w:rsidP="00BE51C6">
            <w:pPr>
              <w:pStyle w:val="TAL"/>
              <w:rPr>
                <w:ins w:id="1548" w:author="Igor Pastushok" w:date="2024-11-05T09:28:00Z"/>
                <w:rFonts w:cs="Arial"/>
                <w:szCs w:val="18"/>
              </w:rPr>
            </w:pPr>
          </w:p>
        </w:tc>
      </w:tr>
      <w:tr w:rsidR="00E02F29" w14:paraId="5BF734CF" w14:textId="77777777" w:rsidTr="00BE51C6">
        <w:trPr>
          <w:jc w:val="center"/>
          <w:ins w:id="1549" w:author="Igor Pastushok" w:date="2024-11-05T10:2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8D05" w14:textId="20D39C4E" w:rsidR="00E02F29" w:rsidRDefault="00E02F29" w:rsidP="00E02F29">
            <w:pPr>
              <w:pStyle w:val="TAL"/>
              <w:rPr>
                <w:ins w:id="1550" w:author="Igor Pastushok" w:date="2024-11-05T10:22:00Z"/>
              </w:rPr>
            </w:pPr>
            <w:proofErr w:type="spellStart"/>
            <w:ins w:id="1551" w:author="Igor Pastushok" w:date="2024-11-05T10:23:00Z">
              <w:r>
                <w:t>timeValid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D008" w14:textId="40AD88E1" w:rsidR="00E02F29" w:rsidRDefault="00A63B69" w:rsidP="00E02F29">
            <w:pPr>
              <w:pStyle w:val="TAL"/>
              <w:rPr>
                <w:ins w:id="1552" w:author="Igor Pastushok" w:date="2024-11-05T10:22:00Z"/>
              </w:rPr>
            </w:pPr>
            <w:proofErr w:type="spellStart"/>
            <w:ins w:id="1553" w:author="Igor Pastushok" w:date="2024-11-05T10:23:00Z">
              <w:r>
                <w:rPr>
                  <w:rFonts w:eastAsia="DengXian"/>
                  <w:szCs w:val="18"/>
                  <w:lang w:eastAsia="zh-CN"/>
                </w:rPr>
                <w:t>DurationSec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AD3B" w14:textId="7FC55F54" w:rsidR="00E02F29" w:rsidRDefault="00E02F29" w:rsidP="00E02F29">
            <w:pPr>
              <w:pStyle w:val="TAC"/>
              <w:rPr>
                <w:ins w:id="1554" w:author="Igor Pastushok" w:date="2024-11-05T10:22:00Z"/>
              </w:rPr>
            </w:pPr>
            <w:ins w:id="1555" w:author="Igor Pastushok" w:date="2024-11-05T10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809C" w14:textId="51E722A2" w:rsidR="00E02F29" w:rsidRDefault="00E02F29" w:rsidP="00E02F29">
            <w:pPr>
              <w:pStyle w:val="TAL"/>
              <w:jc w:val="center"/>
              <w:rPr>
                <w:ins w:id="1556" w:author="Igor Pastushok" w:date="2024-11-05T10:22:00Z"/>
              </w:rPr>
            </w:pPr>
            <w:ins w:id="1557" w:author="Igor Pastushok" w:date="2024-11-05T10:23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A1CA" w14:textId="1AEA7AED" w:rsidR="00E02F29" w:rsidRDefault="000A34E8" w:rsidP="00E02F29">
            <w:pPr>
              <w:pStyle w:val="TAL"/>
              <w:rPr>
                <w:ins w:id="1558" w:author="Igor Pastushok" w:date="2024-11-05T10:22:00Z"/>
              </w:rPr>
            </w:pPr>
            <w:ins w:id="1559" w:author="Igor Pastushok" w:date="2024-11-05T10:23:00Z">
              <w:r>
                <w:t>Represents t</w:t>
              </w:r>
              <w:r w:rsidR="00E02F29">
                <w:t xml:space="preserve">he </w:t>
              </w:r>
              <w:r w:rsidRPr="00460CD1">
                <w:rPr>
                  <w:kern w:val="2"/>
                </w:rPr>
                <w:t>valid time duration of the analytics.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6FF1" w14:textId="77777777" w:rsidR="00E02F29" w:rsidRDefault="00E02F29" w:rsidP="00E02F29">
            <w:pPr>
              <w:pStyle w:val="TAL"/>
              <w:rPr>
                <w:ins w:id="1560" w:author="Igor Pastushok" w:date="2024-11-05T10:22:00Z"/>
                <w:rFonts w:cs="Arial"/>
                <w:szCs w:val="18"/>
              </w:rPr>
            </w:pPr>
          </w:p>
        </w:tc>
      </w:tr>
      <w:tr w:rsidR="005F69BB" w14:paraId="627F5B62" w14:textId="77777777" w:rsidTr="00BE51C6">
        <w:trPr>
          <w:jc w:val="center"/>
          <w:ins w:id="1561" w:author="Igor Pastushok R1" w:date="2024-11-19T16:0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B465" w14:textId="0236FA5C" w:rsidR="005F69BB" w:rsidRDefault="005F69BB" w:rsidP="00E02F29">
            <w:pPr>
              <w:pStyle w:val="TAL"/>
              <w:rPr>
                <w:ins w:id="1562" w:author="Igor Pastushok R1" w:date="2024-11-19T16:08:00Z"/>
              </w:rPr>
            </w:pPr>
            <w:proofErr w:type="spellStart"/>
            <w:ins w:id="1563" w:author="Igor Pastushok R1" w:date="2024-11-19T16:08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640D" w14:textId="44653F3C" w:rsidR="005F69BB" w:rsidRDefault="008D1ED7" w:rsidP="00E02F29">
            <w:pPr>
              <w:pStyle w:val="TAL"/>
              <w:rPr>
                <w:ins w:id="1564" w:author="Igor Pastushok R1" w:date="2024-11-19T16:08:00Z"/>
                <w:rFonts w:eastAsia="DengXian"/>
                <w:szCs w:val="18"/>
                <w:lang w:eastAsia="zh-CN"/>
              </w:rPr>
            </w:pPr>
            <w:proofErr w:type="spellStart"/>
            <w:ins w:id="1565" w:author="Igor Pastushok R1" w:date="2024-11-19T16:46:00Z">
              <w:r>
                <w:t>AnalyticsIdLruga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2CFF" w14:textId="3A10729E" w:rsidR="005F69BB" w:rsidRDefault="005F69BB" w:rsidP="00E02F29">
            <w:pPr>
              <w:pStyle w:val="TAC"/>
              <w:rPr>
                <w:ins w:id="1566" w:author="Igor Pastushok R1" w:date="2024-11-19T16:08:00Z"/>
              </w:rPr>
            </w:pPr>
            <w:ins w:id="1567" w:author="Igor Pastushok R1" w:date="2024-11-19T16:0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33083" w14:textId="549FF152" w:rsidR="005F69BB" w:rsidRDefault="005F69BB" w:rsidP="00E02F29">
            <w:pPr>
              <w:pStyle w:val="TAL"/>
              <w:jc w:val="center"/>
              <w:rPr>
                <w:ins w:id="1568" w:author="Igor Pastushok R1" w:date="2024-11-19T16:08:00Z"/>
              </w:rPr>
            </w:pPr>
            <w:ins w:id="1569" w:author="Igor Pastushok R1" w:date="2024-11-19T16:0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17C9" w14:textId="17F0C529" w:rsidR="005F69BB" w:rsidRDefault="005F69BB" w:rsidP="00E02F29">
            <w:pPr>
              <w:pStyle w:val="TAL"/>
              <w:rPr>
                <w:ins w:id="1570" w:author="Igor Pastushok R1" w:date="2024-11-19T16:08:00Z"/>
              </w:rPr>
            </w:pPr>
            <w:ins w:id="1571" w:author="Igor Pastushok R1" w:date="2024-11-19T16:08:00Z">
              <w:r>
                <w:t>Represents the analytics 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6026" w14:textId="77777777" w:rsidR="005F69BB" w:rsidRDefault="005F69BB" w:rsidP="00E02F29">
            <w:pPr>
              <w:pStyle w:val="TAL"/>
              <w:rPr>
                <w:ins w:id="1572" w:author="Igor Pastushok R1" w:date="2024-11-19T16:08:00Z"/>
                <w:rFonts w:cs="Arial"/>
                <w:szCs w:val="18"/>
              </w:rPr>
            </w:pPr>
          </w:p>
        </w:tc>
      </w:tr>
      <w:tr w:rsidR="00BE547E" w14:paraId="0A14AE10" w14:textId="77777777" w:rsidTr="00BE51C6">
        <w:trPr>
          <w:jc w:val="center"/>
          <w:ins w:id="1573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7A6D" w14:textId="77777777" w:rsidR="00BE547E" w:rsidRDefault="00BE547E" w:rsidP="00BE51C6">
            <w:pPr>
              <w:pStyle w:val="TAL"/>
              <w:rPr>
                <w:ins w:id="1574" w:author="Igor Pastushok" w:date="2024-11-05T09:28:00Z"/>
              </w:rPr>
            </w:pPr>
            <w:proofErr w:type="spellStart"/>
            <w:ins w:id="1575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8CAD" w14:textId="26311932" w:rsidR="00BE547E" w:rsidRDefault="00BE547E" w:rsidP="00BE51C6">
            <w:pPr>
              <w:pStyle w:val="TAL"/>
              <w:rPr>
                <w:ins w:id="1576" w:author="Igor Pastushok" w:date="2024-11-05T09:28:00Z"/>
              </w:rPr>
            </w:pPr>
            <w:ins w:id="1577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A3F7" w14:textId="77777777" w:rsidR="00BE547E" w:rsidRDefault="00BE547E" w:rsidP="00BE51C6">
            <w:pPr>
              <w:pStyle w:val="TAC"/>
              <w:rPr>
                <w:ins w:id="1578" w:author="Igor Pastushok" w:date="2024-11-05T09:28:00Z"/>
              </w:rPr>
            </w:pPr>
            <w:ins w:id="1579" w:author="Igor Pastushok" w:date="2024-11-05T09:28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E969" w14:textId="77777777" w:rsidR="00BE547E" w:rsidRDefault="00BE547E" w:rsidP="00BE51C6">
            <w:pPr>
              <w:pStyle w:val="TAL"/>
              <w:jc w:val="center"/>
              <w:rPr>
                <w:ins w:id="1580" w:author="Igor Pastushok" w:date="2024-11-05T09:28:00Z"/>
              </w:rPr>
            </w:pPr>
            <w:ins w:id="1581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4134" w14:textId="7793B558" w:rsidR="00BE547E" w:rsidRPr="00B400BE" w:rsidRDefault="00BE547E" w:rsidP="00BE51C6">
            <w:pPr>
              <w:keepNext/>
              <w:keepLines/>
              <w:spacing w:after="0"/>
              <w:rPr>
                <w:ins w:id="1582" w:author="Igor Pastushok" w:date="2024-11-05T09:28:00Z"/>
                <w:rFonts w:ascii="Arial" w:hAnsi="Arial"/>
                <w:sz w:val="18"/>
              </w:rPr>
            </w:pPr>
            <w:ins w:id="1583" w:author="Igor Pastushok" w:date="2024-11-05T09:28:00Z">
              <w:r w:rsidRPr="00B400BE">
                <w:rPr>
                  <w:rFonts w:ascii="Arial" w:hAnsi="Arial"/>
                  <w:sz w:val="18"/>
                </w:rPr>
                <w:t>Indicates the</w:t>
              </w:r>
            </w:ins>
            <w:ins w:id="1584" w:author="Igor Pastushok R1" w:date="2024-11-19T16:09:00Z">
              <w:r w:rsidR="00EE355A">
                <w:rPr>
                  <w:rFonts w:ascii="Arial" w:hAnsi="Arial"/>
                  <w:sz w:val="18"/>
                </w:rPr>
                <w:t xml:space="preserve"> </w:t>
              </w:r>
              <w:r w:rsidR="00EE355A" w:rsidRPr="00EE355A">
                <w:rPr>
                  <w:rFonts w:ascii="Arial" w:hAnsi="Arial"/>
                  <w:sz w:val="18"/>
                </w:rPr>
                <w:t>achieved</w:t>
              </w:r>
            </w:ins>
            <w:ins w:id="1585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 confidence of the prediction.</w:t>
              </w:r>
            </w:ins>
          </w:p>
          <w:p w14:paraId="1C753C7D" w14:textId="77777777" w:rsidR="00BE547E" w:rsidRPr="00B400BE" w:rsidRDefault="00BE547E" w:rsidP="00BE51C6">
            <w:pPr>
              <w:keepNext/>
              <w:keepLines/>
              <w:spacing w:after="0"/>
              <w:rPr>
                <w:ins w:id="1586" w:author="Igor Pastushok" w:date="2024-11-05T09:28:00Z"/>
                <w:rFonts w:ascii="Arial" w:hAnsi="Arial"/>
                <w:sz w:val="18"/>
              </w:rPr>
            </w:pPr>
            <w:ins w:id="1587" w:author="Igor Pastushok" w:date="2024-11-05T09:28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589E3DA8" w14:textId="77777777" w:rsidR="00BE547E" w:rsidRDefault="00BE547E" w:rsidP="00BE51C6">
            <w:pPr>
              <w:pStyle w:val="TAL"/>
              <w:rPr>
                <w:ins w:id="1588" w:author="Igor Pastushok" w:date="2024-11-05T09:28:00Z"/>
                <w:rFonts w:cs="Arial"/>
                <w:szCs w:val="18"/>
              </w:rPr>
            </w:pPr>
            <w:ins w:id="1589" w:author="Igor Pastushok" w:date="2024-11-05T09:28:00Z">
              <w:r w:rsidRPr="00B400BE">
                <w:rPr>
                  <w:rFonts w:cs="Arial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435A" w14:textId="77777777" w:rsidR="00BE547E" w:rsidRDefault="00BE547E" w:rsidP="00BE51C6">
            <w:pPr>
              <w:pStyle w:val="TAL"/>
              <w:rPr>
                <w:ins w:id="1590" w:author="Igor Pastushok" w:date="2024-11-05T09:28:00Z"/>
                <w:rFonts w:cs="Arial"/>
                <w:szCs w:val="18"/>
              </w:rPr>
            </w:pPr>
          </w:p>
        </w:tc>
      </w:tr>
    </w:tbl>
    <w:p w14:paraId="56665189" w14:textId="77777777" w:rsidR="00BE547E" w:rsidRDefault="00BE547E" w:rsidP="00BE547E">
      <w:pPr>
        <w:rPr>
          <w:ins w:id="1591" w:author="Igor Pastushok" w:date="2024-11-05T10:24:00Z"/>
          <w:lang w:val="en-US" w:eastAsia="en-GB"/>
        </w:rPr>
      </w:pPr>
    </w:p>
    <w:p w14:paraId="543121BA" w14:textId="4C4EB9CD" w:rsidR="001A1BD7" w:rsidRDefault="001A1BD7">
      <w:pPr>
        <w:pStyle w:val="EditorsNote"/>
        <w:rPr>
          <w:ins w:id="1592" w:author="Igor Pastushok" w:date="2024-11-05T09:28:00Z"/>
          <w:lang w:val="en-US" w:eastAsia="en-GB"/>
        </w:rPr>
        <w:pPrChange w:id="1593" w:author="Igor Pastushok" w:date="2024-11-05T10:31:00Z">
          <w:pPr/>
        </w:pPrChange>
      </w:pPr>
      <w:ins w:id="1594" w:author="Igor Pastushok" w:date="2024-11-05T10:24:00Z">
        <w:r>
          <w:rPr>
            <w:lang w:val="en-US" w:eastAsia="en-GB"/>
          </w:rPr>
          <w:t>Editor’s note:</w:t>
        </w:r>
        <w:r>
          <w:rPr>
            <w:lang w:val="en-US" w:eastAsia="en-GB"/>
          </w:rPr>
          <w:tab/>
          <w:t>the "</w:t>
        </w:r>
        <w:proofErr w:type="spellStart"/>
        <w:r>
          <w:t>analyticsOutput</w:t>
        </w:r>
        <w:proofErr w:type="spellEnd"/>
        <w:r>
          <w:t>" a</w:t>
        </w:r>
      </w:ins>
      <w:ins w:id="1595" w:author="Igor Pastushok" w:date="2024-11-05T10:30:00Z">
        <w:r w:rsidR="00B05A9E">
          <w:t>ttr</w:t>
        </w:r>
      </w:ins>
      <w:ins w:id="1596" w:author="Igor Pastushok" w:date="2024-11-05T10:31:00Z">
        <w:r w:rsidR="00B05A9E">
          <w:t>ibute is FFS.</w:t>
        </w:r>
      </w:ins>
    </w:p>
    <w:p w14:paraId="2E52D7AD" w14:textId="5058C96D" w:rsidR="00BE547E" w:rsidRDefault="009354F6" w:rsidP="00BE547E">
      <w:pPr>
        <w:pStyle w:val="Heading6"/>
        <w:rPr>
          <w:ins w:id="1597" w:author="Igor Pastushok" w:date="2024-11-05T09:28:00Z"/>
          <w:lang w:eastAsia="zh-CN"/>
        </w:rPr>
      </w:pPr>
      <w:bookmarkStart w:id="1598" w:name="_Toc162006759"/>
      <w:bookmarkStart w:id="1599" w:name="_Toc168479984"/>
      <w:bookmarkStart w:id="1600" w:name="_Toc170159615"/>
      <w:bookmarkStart w:id="1601" w:name="_Toc175827615"/>
      <w:ins w:id="1602" w:author="Igor Pastushok R1" w:date="2024-11-19T16:24:00Z">
        <w:r>
          <w:rPr>
            <w:lang w:eastAsia="zh-CN"/>
          </w:rPr>
          <w:lastRenderedPageBreak/>
          <w:t>7.10.9.6</w:t>
        </w:r>
      </w:ins>
      <w:ins w:id="1603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</w:r>
      </w:ins>
      <w:bookmarkEnd w:id="1598"/>
      <w:bookmarkEnd w:id="1599"/>
      <w:bookmarkEnd w:id="1600"/>
      <w:bookmarkEnd w:id="1601"/>
      <w:proofErr w:type="spellStart"/>
      <w:ins w:id="1604" w:author="Igor Pastushok" w:date="2024-11-05T09:44:00Z">
        <w:r w:rsidR="00616B20">
          <w:t>LocRelUeGroupFilter</w:t>
        </w:r>
      </w:ins>
      <w:proofErr w:type="spellEnd"/>
    </w:p>
    <w:p w14:paraId="4BE4263E" w14:textId="27880DF3" w:rsidR="00616B20" w:rsidRDefault="00616B20" w:rsidP="00616B20">
      <w:pPr>
        <w:pStyle w:val="TH"/>
        <w:rPr>
          <w:ins w:id="1605" w:author="Igor Pastushok" w:date="2024-11-05T09:44:00Z"/>
        </w:rPr>
      </w:pPr>
      <w:ins w:id="1606" w:author="Igor Pastushok" w:date="2024-11-05T09:44:00Z">
        <w:r>
          <w:rPr>
            <w:noProof/>
          </w:rPr>
          <w:t>Table </w:t>
        </w:r>
      </w:ins>
      <w:ins w:id="1607" w:author="Igor Pastushok R1" w:date="2024-11-19T16:24:00Z">
        <w:r w:rsidR="009354F6">
          <w:rPr>
            <w:lang w:eastAsia="zh-CN"/>
          </w:rPr>
          <w:t>7.10.9.6</w:t>
        </w:r>
      </w:ins>
      <w:ins w:id="1608" w:author="Igor Pastushok" w:date="2024-11-05T09:45:00Z">
        <w:r w:rsidR="00B24A68">
          <w:rPr>
            <w:lang w:eastAsia="zh-CN"/>
          </w:rPr>
          <w:t>.2.4</w:t>
        </w:r>
      </w:ins>
      <w:ins w:id="1609" w:author="Igor Pastushok" w:date="2024-11-05T09:44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610" w:author="Igor Pastushok" w:date="2024-11-05T09:45:00Z">
        <w:r w:rsidR="00B24A68">
          <w:t>LocRelUeGroupFilter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616B20" w14:paraId="303C8152" w14:textId="77777777" w:rsidTr="00BE51C6">
        <w:trPr>
          <w:jc w:val="center"/>
          <w:ins w:id="1611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9BF164" w14:textId="77777777" w:rsidR="00616B20" w:rsidRDefault="00616B20" w:rsidP="00BE51C6">
            <w:pPr>
              <w:pStyle w:val="TAH"/>
              <w:rPr>
                <w:ins w:id="1612" w:author="Igor Pastushok" w:date="2024-11-05T09:44:00Z"/>
              </w:rPr>
            </w:pPr>
            <w:ins w:id="1613" w:author="Igor Pastushok" w:date="2024-11-05T09:44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884D24" w14:textId="77777777" w:rsidR="00616B20" w:rsidRDefault="00616B20" w:rsidP="00BE51C6">
            <w:pPr>
              <w:pStyle w:val="TAH"/>
              <w:rPr>
                <w:ins w:id="1614" w:author="Igor Pastushok" w:date="2024-11-05T09:44:00Z"/>
              </w:rPr>
            </w:pPr>
            <w:ins w:id="1615" w:author="Igor Pastushok" w:date="2024-11-05T09:44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042050" w14:textId="77777777" w:rsidR="00616B20" w:rsidRDefault="00616B20" w:rsidP="00BE51C6">
            <w:pPr>
              <w:pStyle w:val="TAH"/>
              <w:rPr>
                <w:ins w:id="1616" w:author="Igor Pastushok" w:date="2024-11-05T09:44:00Z"/>
              </w:rPr>
            </w:pPr>
            <w:ins w:id="1617" w:author="Igor Pastushok" w:date="2024-11-05T09:44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588CC8" w14:textId="77777777" w:rsidR="00616B20" w:rsidRDefault="00616B20" w:rsidP="00BE51C6">
            <w:pPr>
              <w:pStyle w:val="TAH"/>
              <w:rPr>
                <w:ins w:id="1618" w:author="Igor Pastushok" w:date="2024-11-05T09:44:00Z"/>
              </w:rPr>
            </w:pPr>
            <w:ins w:id="1619" w:author="Igor Pastushok" w:date="2024-11-05T09:44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1DA7D3" w14:textId="77777777" w:rsidR="00616B20" w:rsidRDefault="00616B20" w:rsidP="00BE51C6">
            <w:pPr>
              <w:pStyle w:val="TAH"/>
              <w:rPr>
                <w:ins w:id="1620" w:author="Igor Pastushok" w:date="2024-11-05T09:44:00Z"/>
                <w:rFonts w:cs="Arial"/>
                <w:szCs w:val="18"/>
              </w:rPr>
            </w:pPr>
            <w:ins w:id="1621" w:author="Igor Pastushok" w:date="2024-11-05T0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BC3B51" w14:textId="77777777" w:rsidR="00616B20" w:rsidRDefault="00616B20" w:rsidP="00BE51C6">
            <w:pPr>
              <w:pStyle w:val="TAH"/>
              <w:rPr>
                <w:ins w:id="1622" w:author="Igor Pastushok" w:date="2024-11-05T09:44:00Z"/>
                <w:rFonts w:cs="Arial"/>
                <w:szCs w:val="18"/>
              </w:rPr>
            </w:pPr>
            <w:ins w:id="1623" w:author="Igor Pastushok" w:date="2024-11-05T09:44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16B20" w14:paraId="61CF2A94" w14:textId="77777777" w:rsidTr="00BE51C6">
        <w:trPr>
          <w:jc w:val="center"/>
          <w:ins w:id="1624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9FA09" w14:textId="39F42DCF" w:rsidR="00616B20" w:rsidRDefault="004E3A32" w:rsidP="00BE51C6">
            <w:pPr>
              <w:pStyle w:val="TAL"/>
              <w:rPr>
                <w:ins w:id="1625" w:author="Igor Pastushok" w:date="2024-11-05T09:44:00Z"/>
              </w:rPr>
            </w:pPr>
            <w:proofErr w:type="spellStart"/>
            <w:ins w:id="1626" w:author="Igor Pastushok" w:date="2024-11-05T09:46:00Z">
              <w:r>
                <w:t>groupId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9FD8A" w14:textId="2ED56804" w:rsidR="00616B20" w:rsidRDefault="004E3A32" w:rsidP="00BE51C6">
            <w:pPr>
              <w:pStyle w:val="TAL"/>
              <w:rPr>
                <w:ins w:id="1627" w:author="Igor Pastushok" w:date="2024-11-05T09:44:00Z"/>
              </w:rPr>
            </w:pPr>
            <w:ins w:id="1628" w:author="Igor Pastushok" w:date="2024-11-05T09:46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081E9" w14:textId="7707EAF5" w:rsidR="00616B20" w:rsidRDefault="00FE7F48" w:rsidP="00BE51C6">
            <w:pPr>
              <w:pStyle w:val="TAC"/>
              <w:rPr>
                <w:ins w:id="1629" w:author="Igor Pastushok" w:date="2024-11-05T09:44:00Z"/>
              </w:rPr>
            </w:pPr>
            <w:ins w:id="1630" w:author="Igor Pastushok R1" w:date="2024-11-19T16:51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474FA" w14:textId="4D069EB6" w:rsidR="00616B20" w:rsidRDefault="00950014" w:rsidP="00BE51C6">
            <w:pPr>
              <w:pStyle w:val="TAL"/>
              <w:jc w:val="center"/>
              <w:rPr>
                <w:ins w:id="1631" w:author="Igor Pastushok" w:date="2024-11-05T09:44:00Z"/>
              </w:rPr>
            </w:pPr>
            <w:ins w:id="1632" w:author="Igor Pastushok" w:date="2024-11-05T09:46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F81E9" w14:textId="77777777" w:rsidR="00616B20" w:rsidRDefault="005A6A84" w:rsidP="00BE51C6">
            <w:pPr>
              <w:pStyle w:val="TAL"/>
              <w:rPr>
                <w:ins w:id="1633" w:author="Igor Pastushok R1" w:date="2024-11-19T16:51:00Z"/>
              </w:rPr>
            </w:pPr>
            <w:ins w:id="1634" w:author="Igor Pastushok" w:date="2024-11-05T09:47:00Z">
              <w:r>
                <w:t>Contains the i</w:t>
              </w:r>
            </w:ins>
            <w:ins w:id="1635" w:author="Igor Pastushok" w:date="2024-11-05T09:46:00Z">
              <w:r w:rsidR="00950014">
                <w:t xml:space="preserve">dentifier of the </w:t>
              </w:r>
            </w:ins>
            <w:ins w:id="1636" w:author="Igor Pastushok R1" w:date="2024-11-19T15:57:00Z">
              <w:r w:rsidR="00D67EEC">
                <w:t>application</w:t>
              </w:r>
            </w:ins>
            <w:ins w:id="1637" w:author="Igor Pastushok" w:date="2024-11-05T09:46:00Z">
              <w:r w:rsidR="00950014">
                <w:t xml:space="preserve"> group.</w:t>
              </w:r>
            </w:ins>
          </w:p>
          <w:p w14:paraId="38E35B28" w14:textId="77777777" w:rsidR="00FE7F48" w:rsidRDefault="00FE7F48" w:rsidP="00BE51C6">
            <w:pPr>
              <w:pStyle w:val="TAL"/>
              <w:rPr>
                <w:ins w:id="1638" w:author="Igor Pastushok R1" w:date="2024-11-19T16:51:00Z"/>
              </w:rPr>
            </w:pPr>
          </w:p>
          <w:p w14:paraId="3748708A" w14:textId="32B065B2" w:rsidR="00FE7F48" w:rsidRDefault="00FE7F48" w:rsidP="00BE51C6">
            <w:pPr>
              <w:pStyle w:val="TAL"/>
              <w:rPr>
                <w:ins w:id="1639" w:author="Igor Pastushok" w:date="2024-11-05T09:44:00Z"/>
                <w:rFonts w:cs="Arial"/>
                <w:szCs w:val="18"/>
              </w:rPr>
            </w:pPr>
            <w:ins w:id="1640" w:author="Igor Pastushok R1" w:date="2024-11-19T16:51:00Z">
              <w: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302D" w14:textId="77777777" w:rsidR="00616B20" w:rsidRDefault="00616B20" w:rsidP="00BE51C6">
            <w:pPr>
              <w:pStyle w:val="TAL"/>
              <w:rPr>
                <w:ins w:id="1641" w:author="Igor Pastushok" w:date="2024-11-05T09:44:00Z"/>
                <w:rFonts w:cs="Arial"/>
                <w:szCs w:val="18"/>
              </w:rPr>
            </w:pPr>
          </w:p>
        </w:tc>
      </w:tr>
      <w:tr w:rsidR="005A6A84" w14:paraId="06F33DED" w14:textId="77777777" w:rsidTr="00BE51C6">
        <w:trPr>
          <w:jc w:val="center"/>
          <w:ins w:id="1642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4FE6" w14:textId="731A640E" w:rsidR="005A6A84" w:rsidRDefault="005A6A84" w:rsidP="005A6A84">
            <w:pPr>
              <w:pStyle w:val="TAL"/>
              <w:rPr>
                <w:ins w:id="1643" w:author="Igor Pastushok" w:date="2024-11-05T09:44:00Z"/>
              </w:rPr>
            </w:pPr>
            <w:proofErr w:type="spellStart"/>
            <w:ins w:id="1644" w:author="Igor Pastushok" w:date="2024-11-05T09:47:00Z">
              <w:r>
                <w:t>valTrgUes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061E" w14:textId="4EA3A813" w:rsidR="005A6A84" w:rsidRDefault="005A6A84" w:rsidP="005A6A84">
            <w:pPr>
              <w:pStyle w:val="TAL"/>
              <w:rPr>
                <w:ins w:id="1645" w:author="Igor Pastushok" w:date="2024-11-05T09:44:00Z"/>
              </w:rPr>
            </w:pPr>
            <w:ins w:id="1646" w:author="Igor Pastushok" w:date="2024-11-05T09:47:00Z">
              <w:r>
                <w:t>array(</w:t>
              </w:r>
            </w:ins>
            <w:ins w:id="1647" w:author="Igor Pastushok R1" w:date="2024-11-19T15:51:00Z">
              <w:r w:rsidR="00223CD4">
                <w:rPr>
                  <w:lang w:eastAsia="zh-CN"/>
                </w:rPr>
                <w:t>string</w:t>
              </w:r>
            </w:ins>
            <w:ins w:id="1648" w:author="Igor Pastushok" w:date="2024-11-05T09:47:00Z"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8564" w14:textId="03008F67" w:rsidR="005A6A84" w:rsidRDefault="00C426C3" w:rsidP="005A6A84">
            <w:pPr>
              <w:pStyle w:val="TAC"/>
              <w:rPr>
                <w:ins w:id="1649" w:author="Igor Pastushok" w:date="2024-11-05T09:44:00Z"/>
              </w:rPr>
            </w:pPr>
            <w:ins w:id="1650" w:author="Igor Pastushok R1" w:date="2024-11-19T16:00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14A9" w14:textId="406B5953" w:rsidR="005A6A84" w:rsidRDefault="005A6A84" w:rsidP="005A6A84">
            <w:pPr>
              <w:pStyle w:val="TAL"/>
              <w:jc w:val="center"/>
              <w:rPr>
                <w:ins w:id="1651" w:author="Igor Pastushok" w:date="2024-11-05T09:44:00Z"/>
              </w:rPr>
            </w:pPr>
            <w:ins w:id="1652" w:author="Igor Pastushok" w:date="2024-11-05T09:4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611C4" w14:textId="77777777" w:rsidR="005A6A84" w:rsidRDefault="005A6A84" w:rsidP="005A6A84">
            <w:pPr>
              <w:pStyle w:val="TAL"/>
              <w:rPr>
                <w:ins w:id="1653" w:author="Igor Pastushok R1" w:date="2024-11-19T16:51:00Z"/>
                <w:szCs w:val="18"/>
              </w:rPr>
            </w:pPr>
            <w:ins w:id="1654" w:author="Igor Pastushok" w:date="2024-11-05T09:47:00Z">
              <w:r>
                <w:t>Represent</w:t>
              </w:r>
            </w:ins>
            <w:ins w:id="1655" w:author="Igor Pastushok R1" w:date="2024-11-19T16:01:00Z">
              <w:r w:rsidR="000D2046">
                <w:t>s</w:t>
              </w:r>
            </w:ins>
            <w:ins w:id="1656" w:author="Igor Pastushok" w:date="2024-11-05T09:47:00Z">
              <w:r>
                <w:t xml:space="preserve"> the list of </w:t>
              </w:r>
              <w:r w:rsidRPr="008158F7">
                <w:rPr>
                  <w:szCs w:val="18"/>
                </w:rPr>
                <w:t>VAL UEs, whose analytics are subscribed to.</w:t>
              </w:r>
            </w:ins>
          </w:p>
          <w:p w14:paraId="4F335DE3" w14:textId="77777777" w:rsidR="00FE7F48" w:rsidRDefault="00FE7F48" w:rsidP="005A6A84">
            <w:pPr>
              <w:pStyle w:val="TAL"/>
              <w:rPr>
                <w:ins w:id="1657" w:author="Igor Pastushok R1" w:date="2024-11-19T16:51:00Z"/>
                <w:szCs w:val="18"/>
              </w:rPr>
            </w:pPr>
          </w:p>
          <w:p w14:paraId="16B7355C" w14:textId="40C284F0" w:rsidR="00FE7F48" w:rsidRDefault="00FE7F48" w:rsidP="005A6A84">
            <w:pPr>
              <w:pStyle w:val="TAL"/>
              <w:rPr>
                <w:ins w:id="1658" w:author="Igor Pastushok" w:date="2024-11-05T09:44:00Z"/>
                <w:rFonts w:cs="Arial"/>
                <w:szCs w:val="18"/>
              </w:rPr>
            </w:pPr>
            <w:ins w:id="1659" w:author="Igor Pastushok R1" w:date="2024-11-19T16:51:00Z">
              <w:r>
                <w:rPr>
                  <w:szCs w:val="18"/>
                </w:rP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C9AA" w14:textId="77777777" w:rsidR="005A6A84" w:rsidRDefault="005A6A84" w:rsidP="005A6A84">
            <w:pPr>
              <w:pStyle w:val="TAL"/>
              <w:rPr>
                <w:ins w:id="1660" w:author="Igor Pastushok" w:date="2024-11-05T09:44:00Z"/>
                <w:rFonts w:cs="Arial"/>
                <w:szCs w:val="18"/>
              </w:rPr>
            </w:pPr>
          </w:p>
        </w:tc>
      </w:tr>
      <w:tr w:rsidR="00D5147A" w14:paraId="377BF449" w14:textId="77777777" w:rsidTr="00BE51C6">
        <w:trPr>
          <w:jc w:val="center"/>
          <w:ins w:id="1661" w:author="Igor Pastushok" w:date="2024-11-05T09:4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B5C1" w14:textId="47A1AD35" w:rsidR="00D5147A" w:rsidRDefault="00D5147A" w:rsidP="00D5147A">
            <w:pPr>
              <w:pStyle w:val="TAL"/>
              <w:rPr>
                <w:ins w:id="1662" w:author="Igor Pastushok" w:date="2024-11-05T09:48:00Z"/>
              </w:rPr>
            </w:pPr>
            <w:ins w:id="1663" w:author="Igor Pastushok" w:date="2024-11-05T09:48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9DA8" w14:textId="17338191" w:rsidR="00D5147A" w:rsidRDefault="00D5147A" w:rsidP="00D5147A">
            <w:pPr>
              <w:pStyle w:val="TAL"/>
              <w:rPr>
                <w:ins w:id="1664" w:author="Igor Pastushok" w:date="2024-11-05T09:48:00Z"/>
              </w:rPr>
            </w:pPr>
            <w:ins w:id="1665" w:author="Igor Pastushok" w:date="2024-11-05T09:48:00Z">
              <w:r>
                <w:t>LocationArea5G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0947" w14:textId="398F173C" w:rsidR="00D5147A" w:rsidRDefault="00FE7F48" w:rsidP="00D5147A">
            <w:pPr>
              <w:pStyle w:val="TAC"/>
              <w:rPr>
                <w:ins w:id="1666" w:author="Igor Pastushok" w:date="2024-11-05T09:48:00Z"/>
              </w:rPr>
            </w:pPr>
            <w:ins w:id="1667" w:author="Igor Pastushok R1" w:date="2024-11-19T16:5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BB10" w14:textId="1C26BBD8" w:rsidR="00D5147A" w:rsidRDefault="00D5147A" w:rsidP="00D5147A">
            <w:pPr>
              <w:pStyle w:val="TAL"/>
              <w:jc w:val="center"/>
              <w:rPr>
                <w:ins w:id="1668" w:author="Igor Pastushok" w:date="2024-11-05T09:48:00Z"/>
              </w:rPr>
            </w:pPr>
            <w:ins w:id="1669" w:author="Igor Pastushok" w:date="2024-11-05T09:4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3F96" w14:textId="5022D7FC" w:rsidR="00D5147A" w:rsidRDefault="00D5147A" w:rsidP="00D5147A">
            <w:pPr>
              <w:pStyle w:val="TAL"/>
              <w:rPr>
                <w:ins w:id="1670" w:author="Igor Pastushok" w:date="2024-11-05T09:48:00Z"/>
              </w:rPr>
            </w:pPr>
            <w:ins w:id="1671" w:author="Igor Pastushok" w:date="2024-11-05T09:48:00Z">
              <w:r>
                <w:t>Represents t</w:t>
              </w:r>
              <w:r w:rsidRPr="00E626F6">
                <w:t>he geographical or service area</w:t>
              </w:r>
              <w:r>
                <w:t>,</w:t>
              </w:r>
              <w:r w:rsidRPr="00E626F6">
                <w:t xml:space="preserve"> </w:t>
              </w:r>
              <w:r>
                <w:t>to</w:t>
              </w:r>
              <w:r w:rsidRPr="00E626F6">
                <w:t xml:space="preserve"> which </w:t>
              </w:r>
              <w:r>
                <w:t>the</w:t>
              </w:r>
              <w:r w:rsidRPr="00A33794">
                <w:t xml:space="preserve"> subscription </w:t>
              </w:r>
              <w:r>
                <w:t xml:space="preserve">is </w:t>
              </w:r>
              <w:r w:rsidRPr="00A33794">
                <w:t>appl</w:t>
              </w:r>
              <w: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311E" w14:textId="77777777" w:rsidR="00D5147A" w:rsidRDefault="00D5147A" w:rsidP="00D5147A">
            <w:pPr>
              <w:pStyle w:val="TAL"/>
              <w:rPr>
                <w:ins w:id="1672" w:author="Igor Pastushok" w:date="2024-11-05T09:48:00Z"/>
                <w:rFonts w:cs="Arial"/>
                <w:szCs w:val="18"/>
              </w:rPr>
            </w:pPr>
          </w:p>
        </w:tc>
      </w:tr>
      <w:tr w:rsidR="00C426C3" w14:paraId="3EA1E576" w14:textId="77777777" w:rsidTr="00BE51C6">
        <w:trPr>
          <w:jc w:val="center"/>
          <w:ins w:id="1673" w:author="Igor Pastushok R1" w:date="2024-11-19T16:0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31F0" w14:textId="0CDA82C8" w:rsidR="00C426C3" w:rsidRDefault="00C426C3" w:rsidP="00D5147A">
            <w:pPr>
              <w:pStyle w:val="TAL"/>
              <w:rPr>
                <w:ins w:id="1674" w:author="Igor Pastushok R1" w:date="2024-11-19T16:00:00Z"/>
              </w:rPr>
            </w:pPr>
            <w:ins w:id="1675" w:author="Igor Pastushok R1" w:date="2024-11-19T16:00:00Z">
              <w:r>
                <w:t>profiles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BF98" w14:textId="533BB8A9" w:rsidR="00C426C3" w:rsidRDefault="00C426C3" w:rsidP="00D5147A">
            <w:pPr>
              <w:pStyle w:val="TAL"/>
              <w:rPr>
                <w:ins w:id="1676" w:author="Igor Pastushok R1" w:date="2024-11-19T16:00:00Z"/>
              </w:rPr>
            </w:pPr>
            <w:ins w:id="1677" w:author="Igor Pastushok R1" w:date="2024-11-19T16:00:00Z">
              <w:r>
                <w:t>array(</w:t>
              </w:r>
              <w:proofErr w:type="spellStart"/>
              <w:r>
                <w:t>AppGrpProfile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0A46" w14:textId="4EC92B65" w:rsidR="00C426C3" w:rsidRDefault="00C426C3" w:rsidP="00D5147A">
            <w:pPr>
              <w:pStyle w:val="TAC"/>
              <w:rPr>
                <w:ins w:id="1678" w:author="Igor Pastushok R1" w:date="2024-11-19T16:00:00Z"/>
              </w:rPr>
            </w:pPr>
            <w:ins w:id="1679" w:author="Igor Pastushok R1" w:date="2024-11-19T16:0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1A63" w14:textId="646BFEB8" w:rsidR="00C426C3" w:rsidRDefault="000D2046" w:rsidP="00D5147A">
            <w:pPr>
              <w:pStyle w:val="TAL"/>
              <w:jc w:val="center"/>
              <w:rPr>
                <w:ins w:id="1680" w:author="Igor Pastushok R1" w:date="2024-11-19T16:00:00Z"/>
              </w:rPr>
            </w:pPr>
            <w:ins w:id="1681" w:author="Igor Pastushok R1" w:date="2024-11-19T16:01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24A8" w14:textId="7822230D" w:rsidR="00C426C3" w:rsidRDefault="000D2046" w:rsidP="00D5147A">
            <w:pPr>
              <w:pStyle w:val="TAL"/>
              <w:rPr>
                <w:ins w:id="1682" w:author="Igor Pastushok R1" w:date="2024-11-19T16:00:00Z"/>
              </w:rPr>
            </w:pPr>
            <w:ins w:id="1683" w:author="Igor Pastushok R1" w:date="2024-11-19T16:01:00Z">
              <w:r>
                <w:t xml:space="preserve">Represents the </w:t>
              </w:r>
              <w:r w:rsidR="004C778A">
                <w:t>application group profiles.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E898" w14:textId="77777777" w:rsidR="00C426C3" w:rsidRDefault="00C426C3" w:rsidP="00D5147A">
            <w:pPr>
              <w:pStyle w:val="TAL"/>
              <w:rPr>
                <w:ins w:id="1684" w:author="Igor Pastushok R1" w:date="2024-11-19T16:00:00Z"/>
                <w:rFonts w:cs="Arial"/>
                <w:szCs w:val="18"/>
              </w:rPr>
            </w:pPr>
          </w:p>
        </w:tc>
      </w:tr>
      <w:tr w:rsidR="004D2C79" w14:paraId="3D9DE025" w14:textId="77777777" w:rsidTr="00BE51C6">
        <w:trPr>
          <w:jc w:val="center"/>
          <w:ins w:id="1685" w:author="Igor Pastushok" w:date="2024-11-05T10:1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715F" w14:textId="525E79C4" w:rsidR="004D2C79" w:rsidRDefault="004D2C79" w:rsidP="00D5147A">
            <w:pPr>
              <w:pStyle w:val="TAL"/>
              <w:rPr>
                <w:ins w:id="1686" w:author="Igor Pastushok" w:date="2024-11-05T10:16:00Z"/>
              </w:rPr>
            </w:pPr>
            <w:ins w:id="1687" w:author="Igor Pastushok" w:date="2024-11-05T10:16:00Z">
              <w:r>
                <w:t>deviation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4F55" w14:textId="1D1A79D4" w:rsidR="004D2C79" w:rsidRDefault="004D2C79" w:rsidP="00D5147A">
            <w:pPr>
              <w:pStyle w:val="TAL"/>
              <w:rPr>
                <w:ins w:id="1688" w:author="Igor Pastushok" w:date="2024-11-05T10:16:00Z"/>
              </w:rPr>
            </w:pPr>
            <w:ins w:id="1689" w:author="Igor Pastushok" w:date="2024-11-05T10:16:00Z">
              <w:r>
                <w:t>array(</w:t>
              </w:r>
              <w:proofErr w:type="spellStart"/>
              <w:r>
                <w:t>LocDeviationCriteria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599A" w14:textId="414BD1F8" w:rsidR="004D2C79" w:rsidRDefault="00DA13D6" w:rsidP="00D5147A">
            <w:pPr>
              <w:pStyle w:val="TAC"/>
              <w:rPr>
                <w:ins w:id="1690" w:author="Igor Pastushok" w:date="2024-11-05T10:16:00Z"/>
              </w:rPr>
            </w:pPr>
            <w:ins w:id="1691" w:author="Igor Pastushok" w:date="2024-11-05T10:16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4E19" w14:textId="51105759" w:rsidR="004D2C79" w:rsidRDefault="00DA13D6" w:rsidP="00D5147A">
            <w:pPr>
              <w:pStyle w:val="TAL"/>
              <w:jc w:val="center"/>
              <w:rPr>
                <w:ins w:id="1692" w:author="Igor Pastushok" w:date="2024-11-05T10:16:00Z"/>
              </w:rPr>
            </w:pPr>
            <w:ins w:id="1693" w:author="Igor Pastushok" w:date="2024-11-05T10:1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F729" w14:textId="0FC0EB7D" w:rsidR="004D2C79" w:rsidRDefault="00DA13D6" w:rsidP="00D5147A">
            <w:pPr>
              <w:pStyle w:val="TAL"/>
              <w:rPr>
                <w:ins w:id="1694" w:author="Igor Pastushok" w:date="2024-11-05T10:16:00Z"/>
              </w:rPr>
            </w:pPr>
            <w:ins w:id="1695" w:author="Igor Pastushok" w:date="2024-11-05T10:17:00Z">
              <w:r>
                <w:t xml:space="preserve">Represents the deviation </w:t>
              </w:r>
              <w:r w:rsidR="00CC6718">
                <w:t>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D72F" w14:textId="77777777" w:rsidR="004D2C79" w:rsidRDefault="004D2C79" w:rsidP="00D5147A">
            <w:pPr>
              <w:pStyle w:val="TAL"/>
              <w:rPr>
                <w:ins w:id="1696" w:author="Igor Pastushok" w:date="2024-11-05T10:16:00Z"/>
                <w:rFonts w:cs="Arial"/>
                <w:szCs w:val="18"/>
              </w:rPr>
            </w:pPr>
          </w:p>
        </w:tc>
      </w:tr>
      <w:tr w:rsidR="00D67EEC" w14:paraId="761A1CFC" w14:textId="77777777" w:rsidTr="00A53CC1">
        <w:trPr>
          <w:jc w:val="center"/>
          <w:ins w:id="1697" w:author="Igor Pastushok R1" w:date="2024-11-19T15:57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01A6" w14:textId="2FD1FF88" w:rsidR="00D67EEC" w:rsidRDefault="00D67EEC">
            <w:pPr>
              <w:pStyle w:val="TAN"/>
              <w:rPr>
                <w:ins w:id="1698" w:author="Igor Pastushok R1" w:date="2024-11-19T15:57:00Z"/>
              </w:rPr>
              <w:pPrChange w:id="1699" w:author="Igor Pastushok R1" w:date="2024-11-19T15:59:00Z">
                <w:pPr>
                  <w:pStyle w:val="TAL"/>
                </w:pPr>
              </w:pPrChange>
            </w:pPr>
            <w:ins w:id="1700" w:author="Igor Pastushok R1" w:date="2024-11-19T15:58:00Z">
              <w:r>
                <w:t>NOTE:</w:t>
              </w:r>
              <w:r w:rsidR="00362CC9">
                <w:tab/>
              </w:r>
            </w:ins>
            <w:ins w:id="1701" w:author="Igor Pastushok R1" w:date="2024-11-19T15:59:00Z">
              <w:r w:rsidR="00184752">
                <w:t>Only o</w:t>
              </w:r>
              <w:r w:rsidR="00362CC9">
                <w:t>ne of thes</w:t>
              </w:r>
              <w:r w:rsidR="00184752">
                <w:t>e attributes shall be provided.</w:t>
              </w:r>
            </w:ins>
          </w:p>
        </w:tc>
      </w:tr>
    </w:tbl>
    <w:p w14:paraId="3C9B654B" w14:textId="77777777" w:rsidR="00616B20" w:rsidRDefault="00616B20" w:rsidP="00616B20">
      <w:pPr>
        <w:rPr>
          <w:ins w:id="1702" w:author="Igor Pastushok" w:date="2024-11-05T09:44:00Z"/>
          <w:lang w:val="en-US" w:eastAsia="en-GB"/>
        </w:rPr>
      </w:pPr>
    </w:p>
    <w:p w14:paraId="290DFE21" w14:textId="66AF9795" w:rsidR="00BE547E" w:rsidRDefault="009354F6" w:rsidP="00BE547E">
      <w:pPr>
        <w:pStyle w:val="Heading6"/>
        <w:rPr>
          <w:ins w:id="1703" w:author="Igor Pastushok" w:date="2024-11-05T09:28:00Z"/>
          <w:lang w:eastAsia="zh-CN"/>
        </w:rPr>
      </w:pPr>
      <w:bookmarkStart w:id="1704" w:name="_Toc162006760"/>
      <w:bookmarkStart w:id="1705" w:name="_Toc168479985"/>
      <w:bookmarkStart w:id="1706" w:name="_Toc170159616"/>
      <w:bookmarkStart w:id="1707" w:name="_Toc175827616"/>
      <w:ins w:id="1708" w:author="Igor Pastushok R1" w:date="2024-11-19T16:24:00Z">
        <w:r>
          <w:rPr>
            <w:lang w:eastAsia="zh-CN"/>
          </w:rPr>
          <w:t>7.10.9.6</w:t>
        </w:r>
      </w:ins>
      <w:ins w:id="1709" w:author="Igor Pastushok" w:date="2024-11-05T09:28:00Z">
        <w:r w:rsidR="00BE547E">
          <w:rPr>
            <w:lang w:eastAsia="zh-CN"/>
          </w:rPr>
          <w:t>.2.5</w:t>
        </w:r>
        <w:r w:rsidR="00BE547E">
          <w:rPr>
            <w:lang w:eastAsia="zh-CN"/>
          </w:rPr>
          <w:tab/>
          <w:t xml:space="preserve">Type: </w:t>
        </w:r>
      </w:ins>
      <w:bookmarkEnd w:id="1704"/>
      <w:bookmarkEnd w:id="1705"/>
      <w:bookmarkEnd w:id="1706"/>
      <w:bookmarkEnd w:id="1707"/>
      <w:proofErr w:type="spellStart"/>
      <w:ins w:id="1710" w:author="Igor Pastushok" w:date="2024-11-05T10:16:00Z">
        <w:r w:rsidR="004D2C79">
          <w:t>LocDeviationCriterion</w:t>
        </w:r>
      </w:ins>
      <w:proofErr w:type="spellEnd"/>
    </w:p>
    <w:p w14:paraId="18DB0D2F" w14:textId="3BF76921" w:rsidR="00BE547E" w:rsidRDefault="00BE547E" w:rsidP="00BE547E">
      <w:pPr>
        <w:pStyle w:val="TH"/>
        <w:rPr>
          <w:ins w:id="1711" w:author="Igor Pastushok" w:date="2024-11-05T09:28:00Z"/>
        </w:rPr>
      </w:pPr>
      <w:ins w:id="1712" w:author="Igor Pastushok" w:date="2024-11-05T09:28:00Z">
        <w:r>
          <w:rPr>
            <w:noProof/>
          </w:rPr>
          <w:t>Table </w:t>
        </w:r>
      </w:ins>
      <w:ins w:id="1713" w:author="Igor Pastushok R1" w:date="2024-11-19T16:24:00Z">
        <w:r w:rsidR="009354F6">
          <w:t>7.10.9.6</w:t>
        </w:r>
      </w:ins>
      <w:ins w:id="1714" w:author="Igor Pastushok" w:date="2024-11-05T09:28:00Z">
        <w:r>
          <w:t xml:space="preserve">.2.5-1: </w:t>
        </w:r>
        <w:r>
          <w:rPr>
            <w:noProof/>
          </w:rPr>
          <w:t xml:space="preserve">Definition of type </w:t>
        </w:r>
      </w:ins>
      <w:proofErr w:type="spellStart"/>
      <w:ins w:id="1715" w:author="Igor Pastushok" w:date="2024-11-05T09:58:00Z">
        <w:r w:rsidR="00F83CAA">
          <w:t>LocDeviationCriterion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2E9D2E91" w14:textId="77777777" w:rsidTr="00BE51C6">
        <w:trPr>
          <w:jc w:val="center"/>
          <w:ins w:id="1716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958BB5" w14:textId="77777777" w:rsidR="00BE547E" w:rsidRDefault="00BE547E" w:rsidP="00BE51C6">
            <w:pPr>
              <w:pStyle w:val="TAH"/>
              <w:rPr>
                <w:ins w:id="1717" w:author="Igor Pastushok" w:date="2024-11-05T09:28:00Z"/>
              </w:rPr>
            </w:pPr>
            <w:ins w:id="1718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1D6B1B" w14:textId="77777777" w:rsidR="00BE547E" w:rsidRDefault="00BE547E" w:rsidP="00BE51C6">
            <w:pPr>
              <w:pStyle w:val="TAH"/>
              <w:rPr>
                <w:ins w:id="1719" w:author="Igor Pastushok" w:date="2024-11-05T09:28:00Z"/>
              </w:rPr>
            </w:pPr>
            <w:ins w:id="1720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A2C82B" w14:textId="77777777" w:rsidR="00BE547E" w:rsidRDefault="00BE547E" w:rsidP="00BE51C6">
            <w:pPr>
              <w:pStyle w:val="TAH"/>
              <w:rPr>
                <w:ins w:id="1721" w:author="Igor Pastushok" w:date="2024-11-05T09:28:00Z"/>
              </w:rPr>
            </w:pPr>
            <w:ins w:id="1722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E5FFE5" w14:textId="77777777" w:rsidR="00BE547E" w:rsidRDefault="00BE547E" w:rsidP="00BE51C6">
            <w:pPr>
              <w:pStyle w:val="TAH"/>
              <w:rPr>
                <w:ins w:id="1723" w:author="Igor Pastushok" w:date="2024-11-05T09:28:00Z"/>
              </w:rPr>
            </w:pPr>
            <w:ins w:id="1724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96F213" w14:textId="77777777" w:rsidR="00BE547E" w:rsidRDefault="00BE547E" w:rsidP="00BE51C6">
            <w:pPr>
              <w:pStyle w:val="TAH"/>
              <w:rPr>
                <w:ins w:id="1725" w:author="Igor Pastushok" w:date="2024-11-05T09:28:00Z"/>
                <w:rFonts w:cs="Arial"/>
                <w:szCs w:val="18"/>
              </w:rPr>
            </w:pPr>
            <w:ins w:id="1726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D17C5E" w14:textId="77777777" w:rsidR="00BE547E" w:rsidRDefault="00BE547E" w:rsidP="00BE51C6">
            <w:pPr>
              <w:pStyle w:val="TAH"/>
              <w:rPr>
                <w:ins w:id="1727" w:author="Igor Pastushok" w:date="2024-11-05T09:28:00Z"/>
                <w:rFonts w:cs="Arial"/>
                <w:szCs w:val="18"/>
              </w:rPr>
            </w:pPr>
            <w:ins w:id="1728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4B98ECA" w14:textId="77777777" w:rsidTr="00BE51C6">
        <w:trPr>
          <w:jc w:val="center"/>
          <w:ins w:id="172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336F" w14:textId="77777777" w:rsidR="00BE547E" w:rsidRPr="007C1AFD" w:rsidRDefault="00BE547E" w:rsidP="00BE51C6">
            <w:pPr>
              <w:pStyle w:val="TAL"/>
              <w:rPr>
                <w:ins w:id="1730" w:author="Igor Pastushok" w:date="2024-11-05T09:28:00Z"/>
              </w:rPr>
            </w:pPr>
            <w:ins w:id="1731" w:author="Igor Pastushok" w:date="2024-11-05T09:28:00Z">
              <w:r>
                <w:rPr>
                  <w:lang w:eastAsia="zh-CN"/>
                </w:rPr>
                <w:t>value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2376" w14:textId="2D581BFA" w:rsidR="00BE547E" w:rsidRDefault="00910C24" w:rsidP="00BE51C6">
            <w:pPr>
              <w:pStyle w:val="TAL"/>
              <w:rPr>
                <w:ins w:id="1732" w:author="Igor Pastushok" w:date="2024-11-05T09:28:00Z"/>
              </w:rPr>
            </w:pPr>
            <w:proofErr w:type="spellStart"/>
            <w:ins w:id="1733" w:author="Igor Pastushok" w:date="2024-11-05T09:53:00Z">
              <w:r>
                <w:t>LocDeviationType</w:t>
              </w:r>
            </w:ins>
            <w:ins w:id="1734" w:author="Igor Pastushok" w:date="2024-11-05T09:28:00Z">
              <w:r w:rsidR="00BE547E" w:rsidRPr="007C1AFD">
                <w:t>Data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1C32" w14:textId="77777777" w:rsidR="00BE547E" w:rsidRPr="007C1AFD" w:rsidRDefault="00BE547E" w:rsidP="00BE51C6">
            <w:pPr>
              <w:pStyle w:val="TAC"/>
              <w:rPr>
                <w:ins w:id="1735" w:author="Igor Pastushok" w:date="2024-11-05T09:28:00Z"/>
              </w:rPr>
            </w:pPr>
            <w:ins w:id="1736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51BB" w14:textId="77777777" w:rsidR="00BE547E" w:rsidRPr="007C1AFD" w:rsidRDefault="00BE547E" w:rsidP="00BE51C6">
            <w:pPr>
              <w:pStyle w:val="TAL"/>
              <w:jc w:val="center"/>
              <w:rPr>
                <w:ins w:id="1737" w:author="Igor Pastushok" w:date="2024-11-05T09:28:00Z"/>
              </w:rPr>
            </w:pPr>
            <w:ins w:id="1738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22D0" w14:textId="77777777" w:rsidR="00BE547E" w:rsidRPr="007C1AFD" w:rsidRDefault="00BE547E" w:rsidP="00BE51C6">
            <w:pPr>
              <w:pStyle w:val="TAL"/>
              <w:rPr>
                <w:ins w:id="1739" w:author="Igor Pastushok" w:date="2024-11-05T09:28:00Z"/>
              </w:rPr>
            </w:pPr>
            <w:ins w:id="1740" w:author="Igor Pastushok" w:date="2024-11-05T09:28:00Z">
              <w:r>
                <w:rPr>
                  <w:rFonts w:cs="Arial"/>
                  <w:lang w:eastAsia="zh-CN"/>
                </w:rPr>
                <w:t>Indicates the value for the analytics threshold.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7064" w14:textId="77777777" w:rsidR="00BE547E" w:rsidRDefault="00BE547E" w:rsidP="00BE51C6">
            <w:pPr>
              <w:pStyle w:val="TAL"/>
              <w:rPr>
                <w:ins w:id="1741" w:author="Igor Pastushok" w:date="2024-11-05T09:28:00Z"/>
                <w:rFonts w:cs="Arial"/>
                <w:szCs w:val="18"/>
              </w:rPr>
            </w:pPr>
          </w:p>
        </w:tc>
      </w:tr>
      <w:tr w:rsidR="00BE547E" w14:paraId="1FAFBC0E" w14:textId="77777777" w:rsidTr="00BE51C6">
        <w:trPr>
          <w:jc w:val="center"/>
          <w:ins w:id="174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826B" w14:textId="77777777" w:rsidR="00BE547E" w:rsidRPr="007C1AFD" w:rsidRDefault="00BE547E" w:rsidP="00BE51C6">
            <w:pPr>
              <w:pStyle w:val="TAL"/>
              <w:rPr>
                <w:ins w:id="1743" w:author="Igor Pastushok" w:date="2024-11-05T09:28:00Z"/>
              </w:rPr>
            </w:pPr>
            <w:proofErr w:type="spellStart"/>
            <w:ins w:id="1744" w:author="Igor Pastushok" w:date="2024-11-05T09:28:00Z">
              <w:r>
                <w:rPr>
                  <w:lang w:eastAsia="zh-CN"/>
                </w:rPr>
                <w:t>thrDirect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350F" w14:textId="77777777" w:rsidR="00BE547E" w:rsidRDefault="00BE547E" w:rsidP="00BE51C6">
            <w:pPr>
              <w:pStyle w:val="TAL"/>
              <w:rPr>
                <w:ins w:id="1745" w:author="Igor Pastushok" w:date="2024-11-05T09:28:00Z"/>
              </w:rPr>
            </w:pPr>
            <w:proofErr w:type="spellStart"/>
            <w:ins w:id="1746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79C1" w14:textId="77777777" w:rsidR="00BE547E" w:rsidRPr="007C1AFD" w:rsidRDefault="00BE547E" w:rsidP="00BE51C6">
            <w:pPr>
              <w:pStyle w:val="TAC"/>
              <w:rPr>
                <w:ins w:id="1747" w:author="Igor Pastushok" w:date="2024-11-05T09:28:00Z"/>
              </w:rPr>
            </w:pPr>
            <w:ins w:id="1748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E44F" w14:textId="77777777" w:rsidR="00BE547E" w:rsidRPr="007C1AFD" w:rsidRDefault="00BE547E" w:rsidP="00BE51C6">
            <w:pPr>
              <w:pStyle w:val="TAL"/>
              <w:jc w:val="center"/>
              <w:rPr>
                <w:ins w:id="1749" w:author="Igor Pastushok" w:date="2024-11-05T09:28:00Z"/>
              </w:rPr>
            </w:pPr>
            <w:ins w:id="1750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AD00" w14:textId="77777777" w:rsidR="00BE547E" w:rsidRPr="007C1AFD" w:rsidRDefault="00BE547E" w:rsidP="00BE51C6">
            <w:pPr>
              <w:pStyle w:val="TAL"/>
              <w:rPr>
                <w:ins w:id="1751" w:author="Igor Pastushok" w:date="2024-11-05T09:28:00Z"/>
              </w:rPr>
            </w:pPr>
            <w:ins w:id="1752" w:author="Igor Pastushok" w:date="2024-11-05T09:28:00Z">
              <w:r>
                <w:rPr>
                  <w:rFonts w:cs="Arial"/>
                  <w:lang w:eastAsia="zh-CN"/>
                </w:rPr>
                <w:t>Indicates the threshold matching direction for the analytics threshold provided in the "</w:t>
              </w:r>
              <w:r>
                <w:rPr>
                  <w:lang w:eastAsia="zh-CN"/>
                </w:rPr>
                <w:t>value" attribute</w:t>
              </w:r>
              <w:r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AE0C" w14:textId="77777777" w:rsidR="00BE547E" w:rsidRDefault="00BE547E" w:rsidP="00BE51C6">
            <w:pPr>
              <w:pStyle w:val="TAL"/>
              <w:rPr>
                <w:ins w:id="1753" w:author="Igor Pastushok" w:date="2024-11-05T09:28:00Z"/>
                <w:rFonts w:cs="Arial"/>
                <w:szCs w:val="18"/>
              </w:rPr>
            </w:pPr>
          </w:p>
        </w:tc>
      </w:tr>
    </w:tbl>
    <w:p w14:paraId="33CE39AE" w14:textId="77777777" w:rsidR="00BE547E" w:rsidRDefault="00BE547E" w:rsidP="00BE547E">
      <w:pPr>
        <w:rPr>
          <w:ins w:id="1754" w:author="Igor Pastushok" w:date="2024-11-05T09:28:00Z"/>
          <w:lang w:eastAsia="zh-CN"/>
        </w:rPr>
      </w:pPr>
    </w:p>
    <w:p w14:paraId="0987A4D3" w14:textId="1C34599B" w:rsidR="00BE547E" w:rsidRPr="007C1AFD" w:rsidRDefault="009354F6" w:rsidP="00BE547E">
      <w:pPr>
        <w:pStyle w:val="Heading6"/>
        <w:rPr>
          <w:ins w:id="1755" w:author="Igor Pastushok" w:date="2024-11-05T09:28:00Z"/>
        </w:rPr>
      </w:pPr>
      <w:bookmarkStart w:id="1756" w:name="_Toc162006761"/>
      <w:bookmarkStart w:id="1757" w:name="_Toc168479986"/>
      <w:bookmarkStart w:id="1758" w:name="_Toc170159617"/>
      <w:bookmarkStart w:id="1759" w:name="_Toc175827617"/>
      <w:ins w:id="1760" w:author="Igor Pastushok R1" w:date="2024-11-19T16:24:00Z">
        <w:r>
          <w:t>7.10.9.6</w:t>
        </w:r>
      </w:ins>
      <w:ins w:id="1761" w:author="Igor Pastushok" w:date="2024-11-05T09:28:00Z">
        <w:r w:rsidR="00BE547E">
          <w:t>.2.6</w:t>
        </w:r>
        <w:r w:rsidR="00BE547E" w:rsidRPr="007C1AFD">
          <w:tab/>
          <w:t xml:space="preserve">Type: </w:t>
        </w:r>
      </w:ins>
      <w:proofErr w:type="spellStart"/>
      <w:ins w:id="1762" w:author="Igor Pastushok" w:date="2024-11-05T09:53:00Z">
        <w:r w:rsidR="00910C24">
          <w:t>LocDeviationType</w:t>
        </w:r>
      </w:ins>
      <w:ins w:id="1763" w:author="Igor Pastushok" w:date="2024-11-05T09:28:00Z">
        <w:r w:rsidR="00BE547E" w:rsidRPr="007C1AFD">
          <w:t>Data</w:t>
        </w:r>
        <w:bookmarkEnd w:id="1756"/>
        <w:bookmarkEnd w:id="1757"/>
        <w:bookmarkEnd w:id="1758"/>
        <w:bookmarkEnd w:id="1759"/>
        <w:proofErr w:type="spellEnd"/>
      </w:ins>
    </w:p>
    <w:p w14:paraId="33CAF99C" w14:textId="508B2E1B" w:rsidR="00BE547E" w:rsidRPr="007C1AFD" w:rsidRDefault="00BE547E" w:rsidP="00BE547E">
      <w:pPr>
        <w:pStyle w:val="TH"/>
        <w:rPr>
          <w:ins w:id="1764" w:author="Igor Pastushok" w:date="2024-11-05T09:28:00Z"/>
        </w:rPr>
      </w:pPr>
      <w:ins w:id="1765" w:author="Igor Pastushok" w:date="2024-11-05T09:28:00Z">
        <w:r w:rsidRPr="007C1AFD">
          <w:rPr>
            <w:noProof/>
          </w:rPr>
          <w:t>Table </w:t>
        </w:r>
      </w:ins>
      <w:ins w:id="1766" w:author="Igor Pastushok R1" w:date="2024-11-19T16:24:00Z">
        <w:r w:rsidR="009354F6">
          <w:t>7.10.9.6</w:t>
        </w:r>
      </w:ins>
      <w:ins w:id="1767" w:author="Igor Pastushok" w:date="2024-11-05T09:28:00Z">
        <w:r>
          <w:t>.2.6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768" w:author="Igor Pastushok" w:date="2024-11-05T09:53:00Z">
        <w:r w:rsidR="00910C24">
          <w:t>LocDeviationType</w:t>
        </w:r>
      </w:ins>
      <w:ins w:id="1769" w:author="Igor Pastushok" w:date="2024-11-05T09:28:00Z">
        <w:r w:rsidRPr="007C1AFD">
          <w:t>Data</w:t>
        </w:r>
        <w:proofErr w:type="spellEnd"/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3A4B4703" w14:textId="77777777" w:rsidTr="00BE51C6">
        <w:trPr>
          <w:jc w:val="center"/>
          <w:ins w:id="1770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0CD6B00A" w14:textId="77777777" w:rsidR="00BE547E" w:rsidRPr="007C1AFD" w:rsidRDefault="00BE547E" w:rsidP="00BE51C6">
            <w:pPr>
              <w:pStyle w:val="TAH"/>
              <w:rPr>
                <w:ins w:id="1771" w:author="Igor Pastushok" w:date="2024-11-05T09:28:00Z"/>
              </w:rPr>
            </w:pPr>
            <w:ins w:id="1772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232C255C" w14:textId="77777777" w:rsidR="00BE547E" w:rsidRPr="007C1AFD" w:rsidRDefault="00BE547E" w:rsidP="00BE51C6">
            <w:pPr>
              <w:pStyle w:val="TAH"/>
              <w:rPr>
                <w:ins w:id="1773" w:author="Igor Pastushok" w:date="2024-11-05T09:28:00Z"/>
              </w:rPr>
            </w:pPr>
            <w:ins w:id="1774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6FA1F6F6" w14:textId="77777777" w:rsidR="00BE547E" w:rsidRPr="007C1AFD" w:rsidRDefault="00BE547E" w:rsidP="00BE51C6">
            <w:pPr>
              <w:pStyle w:val="TAH"/>
              <w:rPr>
                <w:ins w:id="1775" w:author="Igor Pastushok" w:date="2024-11-05T09:28:00Z"/>
              </w:rPr>
            </w:pPr>
            <w:ins w:id="1776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338C3294" w14:textId="77777777" w:rsidR="00BE547E" w:rsidRPr="007C1AFD" w:rsidRDefault="00BE547E" w:rsidP="00BE51C6">
            <w:pPr>
              <w:pStyle w:val="TAH"/>
              <w:rPr>
                <w:ins w:id="1777" w:author="Igor Pastushok" w:date="2024-11-05T09:28:00Z"/>
              </w:rPr>
            </w:pPr>
            <w:ins w:id="1778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47D314F" w14:textId="77777777" w:rsidR="00BE547E" w:rsidRPr="007C1AFD" w:rsidRDefault="00BE547E" w:rsidP="00BE51C6">
            <w:pPr>
              <w:pStyle w:val="TAH"/>
              <w:rPr>
                <w:ins w:id="1779" w:author="Igor Pastushok" w:date="2024-11-05T09:28:00Z"/>
                <w:rFonts w:cs="Arial"/>
                <w:szCs w:val="18"/>
              </w:rPr>
            </w:pPr>
            <w:ins w:id="1780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1D9597F" w14:textId="77777777" w:rsidR="00BE547E" w:rsidRPr="007C1AFD" w:rsidRDefault="00BE547E" w:rsidP="00BE51C6">
            <w:pPr>
              <w:pStyle w:val="TAH"/>
              <w:rPr>
                <w:ins w:id="1781" w:author="Igor Pastushok" w:date="2024-11-05T09:28:00Z"/>
                <w:rFonts w:cs="Arial"/>
                <w:szCs w:val="18"/>
              </w:rPr>
            </w:pPr>
            <w:ins w:id="1782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7392C924" w14:textId="77777777" w:rsidTr="00BE51C6">
        <w:trPr>
          <w:jc w:val="center"/>
          <w:ins w:id="1783" w:author="Igor Pastushok" w:date="2024-11-05T09:28:00Z"/>
        </w:trPr>
        <w:tc>
          <w:tcPr>
            <w:tcW w:w="1430" w:type="dxa"/>
          </w:tcPr>
          <w:p w14:paraId="74F00AE3" w14:textId="206CB33C" w:rsidR="00BE547E" w:rsidRDefault="00EF0389" w:rsidP="00BE51C6">
            <w:pPr>
              <w:pStyle w:val="TAL"/>
              <w:rPr>
                <w:ins w:id="1784" w:author="Igor Pastushok" w:date="2024-11-05T09:28:00Z"/>
              </w:rPr>
            </w:pPr>
            <w:ins w:id="1785" w:author="Igor Pastushok" w:date="2024-11-05T10:00:00Z">
              <w:r>
                <w:t>speed</w:t>
              </w:r>
            </w:ins>
          </w:p>
        </w:tc>
        <w:tc>
          <w:tcPr>
            <w:tcW w:w="1006" w:type="dxa"/>
          </w:tcPr>
          <w:p w14:paraId="37DEADA3" w14:textId="344415B4" w:rsidR="00BE547E" w:rsidRPr="007C1AFD" w:rsidRDefault="00D3205D" w:rsidP="00BE51C6">
            <w:pPr>
              <w:pStyle w:val="TAL"/>
              <w:rPr>
                <w:ins w:id="1786" w:author="Igor Pastushok" w:date="2024-11-05T09:28:00Z"/>
                <w:lang w:eastAsia="zh-CN"/>
              </w:rPr>
            </w:pPr>
            <w:ins w:id="1787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74B813C3" w14:textId="7C1E7868" w:rsidR="00BE547E" w:rsidRPr="007C1AFD" w:rsidRDefault="00254441" w:rsidP="00BE51C6">
            <w:pPr>
              <w:pStyle w:val="TAC"/>
              <w:rPr>
                <w:ins w:id="1788" w:author="Igor Pastushok" w:date="2024-11-05T09:28:00Z"/>
                <w:lang w:eastAsia="zh-CN"/>
              </w:rPr>
            </w:pPr>
            <w:ins w:id="1789" w:author="Igor Pastushok" w:date="2024-11-05T10:09:00Z">
              <w:r>
                <w:t>C</w:t>
              </w:r>
            </w:ins>
          </w:p>
        </w:tc>
        <w:tc>
          <w:tcPr>
            <w:tcW w:w="1368" w:type="dxa"/>
          </w:tcPr>
          <w:p w14:paraId="54DB1FF7" w14:textId="77777777" w:rsidR="00BE547E" w:rsidRPr="007C1AFD" w:rsidRDefault="00BE547E" w:rsidP="00BE51C6">
            <w:pPr>
              <w:pStyle w:val="TAL"/>
              <w:rPr>
                <w:ins w:id="1790" w:author="Igor Pastushok" w:date="2024-11-05T09:28:00Z"/>
              </w:rPr>
            </w:pPr>
            <w:ins w:id="1791" w:author="Igor Pastushok" w:date="2024-11-05T09:28:00Z">
              <w:r>
                <w:t>0..1</w:t>
              </w:r>
            </w:ins>
          </w:p>
        </w:tc>
        <w:tc>
          <w:tcPr>
            <w:tcW w:w="3438" w:type="dxa"/>
          </w:tcPr>
          <w:p w14:paraId="7CB42664" w14:textId="77777777" w:rsidR="00BE547E" w:rsidRDefault="00D3205D" w:rsidP="00BE51C6">
            <w:pPr>
              <w:pStyle w:val="TAL"/>
              <w:rPr>
                <w:ins w:id="1792" w:author="Igor Pastushok" w:date="2024-11-05T10:10:00Z"/>
                <w:rFonts w:cs="Arial"/>
              </w:rPr>
            </w:pPr>
            <w:ins w:id="1793" w:author="Igor Pastushok" w:date="2024-11-05T10:10:00Z">
              <w:r>
                <w:rPr>
                  <w:rFonts w:cs="Arial"/>
                </w:rPr>
                <w:t>The speed in unit of meters per second.</w:t>
              </w:r>
            </w:ins>
          </w:p>
          <w:p w14:paraId="6E052949" w14:textId="77777777" w:rsidR="00D3205D" w:rsidRDefault="00D3205D" w:rsidP="00BE51C6">
            <w:pPr>
              <w:pStyle w:val="TAL"/>
              <w:rPr>
                <w:ins w:id="1794" w:author="Igor Pastushok" w:date="2024-11-05T10:10:00Z"/>
                <w:rFonts w:cs="Arial"/>
              </w:rPr>
            </w:pPr>
          </w:p>
          <w:p w14:paraId="1FFB6D89" w14:textId="2A4B2F2D" w:rsidR="00D3205D" w:rsidRPr="007C1AFD" w:rsidRDefault="00D3205D" w:rsidP="00BE51C6">
            <w:pPr>
              <w:pStyle w:val="TAL"/>
              <w:rPr>
                <w:ins w:id="1795" w:author="Igor Pastushok" w:date="2024-11-05T09:28:00Z"/>
                <w:rFonts w:cs="Arial"/>
              </w:rPr>
            </w:pPr>
            <w:ins w:id="1796" w:author="Igor Pastushok" w:date="2024-11-05T10:10:00Z">
              <w:r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0BA5D2C0" w14:textId="77777777" w:rsidR="00BE547E" w:rsidRPr="007C1AFD" w:rsidRDefault="00BE547E" w:rsidP="00BE51C6">
            <w:pPr>
              <w:pStyle w:val="TAL"/>
              <w:rPr>
                <w:ins w:id="1797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3386F9DE" w14:textId="77777777" w:rsidTr="00BE51C6">
        <w:trPr>
          <w:jc w:val="center"/>
          <w:ins w:id="1798" w:author="Igor Pastushok" w:date="2024-11-05T09:28:00Z"/>
        </w:trPr>
        <w:tc>
          <w:tcPr>
            <w:tcW w:w="1430" w:type="dxa"/>
          </w:tcPr>
          <w:p w14:paraId="613B6F86" w14:textId="4735328E" w:rsidR="00BE547E" w:rsidRPr="007C1AFD" w:rsidRDefault="000153EF" w:rsidP="00BE51C6">
            <w:pPr>
              <w:pStyle w:val="TAL"/>
              <w:rPr>
                <w:ins w:id="1799" w:author="Igor Pastushok" w:date="2024-11-05T09:28:00Z"/>
              </w:rPr>
            </w:pPr>
            <w:ins w:id="1800" w:author="Igor Pastushok" w:date="2024-11-05T10:00:00Z">
              <w:r>
                <w:t>distance</w:t>
              </w:r>
            </w:ins>
          </w:p>
        </w:tc>
        <w:tc>
          <w:tcPr>
            <w:tcW w:w="1006" w:type="dxa"/>
          </w:tcPr>
          <w:p w14:paraId="403254DA" w14:textId="0F5088A7" w:rsidR="00BE547E" w:rsidRPr="007C1AFD" w:rsidRDefault="00D3205D" w:rsidP="00BE51C6">
            <w:pPr>
              <w:pStyle w:val="TAL"/>
              <w:rPr>
                <w:ins w:id="1801" w:author="Igor Pastushok" w:date="2024-11-05T09:28:00Z"/>
                <w:lang w:eastAsia="zh-CN"/>
              </w:rPr>
            </w:pPr>
            <w:ins w:id="1802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65EDFB9F" w14:textId="77777777" w:rsidR="00BE547E" w:rsidRPr="007C1AFD" w:rsidRDefault="00BE547E" w:rsidP="00BE51C6">
            <w:pPr>
              <w:pStyle w:val="TAC"/>
              <w:rPr>
                <w:ins w:id="1803" w:author="Igor Pastushok" w:date="2024-11-05T09:28:00Z"/>
                <w:lang w:eastAsia="zh-CN"/>
              </w:rPr>
            </w:pPr>
            <w:ins w:id="1804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75DAE716" w14:textId="77777777" w:rsidR="00BE547E" w:rsidRPr="007C1AFD" w:rsidRDefault="00BE547E" w:rsidP="00BE51C6">
            <w:pPr>
              <w:pStyle w:val="TAL"/>
              <w:rPr>
                <w:ins w:id="1805" w:author="Igor Pastushok" w:date="2024-11-05T09:28:00Z"/>
              </w:rPr>
            </w:pPr>
            <w:ins w:id="1806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9449A60" w14:textId="0F14BCCB" w:rsidR="00D3205D" w:rsidRDefault="00D3205D" w:rsidP="00D3205D">
            <w:pPr>
              <w:pStyle w:val="TAL"/>
              <w:rPr>
                <w:ins w:id="1807" w:author="Igor Pastushok" w:date="2024-11-05T10:10:00Z"/>
                <w:rFonts w:cs="Arial"/>
              </w:rPr>
            </w:pPr>
            <w:ins w:id="1808" w:author="Igor Pastushok" w:date="2024-11-05T10:10:00Z">
              <w:r>
                <w:rPr>
                  <w:rFonts w:cs="Arial"/>
                </w:rPr>
                <w:t xml:space="preserve">The </w:t>
              </w:r>
            </w:ins>
            <w:ins w:id="1809" w:author="Igor Pastushok" w:date="2024-11-05T10:11:00Z">
              <w:r>
                <w:t>distance</w:t>
              </w:r>
              <w:r>
                <w:rPr>
                  <w:rFonts w:cs="Arial"/>
                </w:rPr>
                <w:t xml:space="preserve"> </w:t>
              </w:r>
            </w:ins>
            <w:ins w:id="1810" w:author="Igor Pastushok" w:date="2024-11-05T10:10:00Z">
              <w:r>
                <w:rPr>
                  <w:rFonts w:cs="Arial"/>
                </w:rPr>
                <w:t>in unit of meters.</w:t>
              </w:r>
            </w:ins>
          </w:p>
          <w:p w14:paraId="51C469C8" w14:textId="77777777" w:rsidR="00D3205D" w:rsidRDefault="00D3205D" w:rsidP="00BE51C6">
            <w:pPr>
              <w:pStyle w:val="TAL"/>
              <w:rPr>
                <w:ins w:id="1811" w:author="Igor Pastushok" w:date="2024-11-05T09:28:00Z"/>
                <w:rFonts w:cs="Arial"/>
              </w:rPr>
            </w:pPr>
          </w:p>
          <w:p w14:paraId="5AF15CA1" w14:textId="77777777" w:rsidR="00BE547E" w:rsidRPr="007C1AFD" w:rsidRDefault="00BE547E" w:rsidP="00BE51C6">
            <w:pPr>
              <w:pStyle w:val="TAL"/>
              <w:rPr>
                <w:ins w:id="1812" w:author="Igor Pastushok" w:date="2024-11-05T09:28:00Z"/>
                <w:rFonts w:cs="Arial"/>
              </w:rPr>
            </w:pPr>
            <w:ins w:id="1813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787B76BC" w14:textId="77777777" w:rsidR="00BE547E" w:rsidRPr="007C1AFD" w:rsidRDefault="00BE547E" w:rsidP="00BE51C6">
            <w:pPr>
              <w:pStyle w:val="TAL"/>
              <w:rPr>
                <w:ins w:id="1814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17D4C4CF" w14:textId="77777777" w:rsidTr="00BE51C6">
        <w:trPr>
          <w:jc w:val="center"/>
          <w:ins w:id="1815" w:author="Igor Pastushok" w:date="2024-11-05T09:28:00Z"/>
        </w:trPr>
        <w:tc>
          <w:tcPr>
            <w:tcW w:w="1430" w:type="dxa"/>
          </w:tcPr>
          <w:p w14:paraId="5C2C7EF5" w14:textId="1D2C665E" w:rsidR="00BE547E" w:rsidRPr="007C1AFD" w:rsidRDefault="002C2F64" w:rsidP="00BE51C6">
            <w:pPr>
              <w:pStyle w:val="TAL"/>
              <w:rPr>
                <w:ins w:id="1816" w:author="Igor Pastushok" w:date="2024-11-05T09:28:00Z"/>
              </w:rPr>
            </w:pPr>
            <w:proofErr w:type="spellStart"/>
            <w:ins w:id="1817" w:author="Igor Pastushok" w:date="2024-11-05T10:01:00Z">
              <w:r>
                <w:t>direction</w:t>
              </w:r>
            </w:ins>
            <w:ins w:id="1818" w:author="Igor Pastushok R1" w:date="2024-11-19T15:49:00Z">
              <w:r w:rsidR="005F7194">
                <w:t>H</w:t>
              </w:r>
            </w:ins>
            <w:proofErr w:type="spellEnd"/>
          </w:p>
        </w:tc>
        <w:tc>
          <w:tcPr>
            <w:tcW w:w="1006" w:type="dxa"/>
          </w:tcPr>
          <w:p w14:paraId="320F5785" w14:textId="700D2494" w:rsidR="00BE547E" w:rsidRPr="007C1AFD" w:rsidRDefault="00254441" w:rsidP="00BE51C6">
            <w:pPr>
              <w:pStyle w:val="TAL"/>
              <w:rPr>
                <w:ins w:id="1819" w:author="Igor Pastushok" w:date="2024-11-05T09:28:00Z"/>
                <w:lang w:eastAsia="zh-CN"/>
              </w:rPr>
            </w:pPr>
            <w:ins w:id="1820" w:author="Igor Pastushok" w:date="2024-11-05T10:09:00Z">
              <w:r>
                <w:t>Float</w:t>
              </w:r>
            </w:ins>
          </w:p>
        </w:tc>
        <w:tc>
          <w:tcPr>
            <w:tcW w:w="425" w:type="dxa"/>
          </w:tcPr>
          <w:p w14:paraId="119D4CFB" w14:textId="77777777" w:rsidR="00BE547E" w:rsidRPr="007C1AFD" w:rsidRDefault="00BE547E" w:rsidP="00BE51C6">
            <w:pPr>
              <w:pStyle w:val="TAC"/>
              <w:rPr>
                <w:ins w:id="1821" w:author="Igor Pastushok" w:date="2024-11-05T09:28:00Z"/>
                <w:lang w:eastAsia="zh-CN"/>
              </w:rPr>
            </w:pPr>
            <w:ins w:id="1822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5A9EED7B" w14:textId="77777777" w:rsidR="00BE547E" w:rsidRPr="007C1AFD" w:rsidRDefault="00BE547E" w:rsidP="00BE51C6">
            <w:pPr>
              <w:pStyle w:val="TAL"/>
              <w:rPr>
                <w:ins w:id="1823" w:author="Igor Pastushok" w:date="2024-11-05T09:28:00Z"/>
              </w:rPr>
            </w:pPr>
            <w:ins w:id="1824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115ABC41" w14:textId="285C491F" w:rsidR="00D3205D" w:rsidRDefault="00D3205D" w:rsidP="00D3205D">
            <w:pPr>
              <w:pStyle w:val="TAL"/>
              <w:rPr>
                <w:ins w:id="1825" w:author="Igor Pastushok" w:date="2024-11-05T10:11:00Z"/>
                <w:rFonts w:cs="Arial"/>
              </w:rPr>
            </w:pPr>
            <w:ins w:id="1826" w:author="Igor Pastushok" w:date="2024-11-05T10:11:00Z">
              <w:r>
                <w:rPr>
                  <w:rFonts w:cs="Arial"/>
                </w:rPr>
                <w:t xml:space="preserve">The </w:t>
              </w:r>
            </w:ins>
            <w:ins w:id="1827" w:author="Igor Pastushok R1" w:date="2024-11-19T15:50:00Z">
              <w:r w:rsidR="00257132">
                <w:rPr>
                  <w:rFonts w:cs="Arial"/>
                </w:rPr>
                <w:t xml:space="preserve">horizontal </w:t>
              </w:r>
            </w:ins>
            <w:ins w:id="1828" w:author="Igor Pastushok" w:date="2024-11-05T10:12:00Z">
              <w:r w:rsidR="00F21EBE">
                <w:t>direction</w:t>
              </w:r>
            </w:ins>
            <w:ins w:id="1829" w:author="Igor Pastushok" w:date="2024-11-05T10:11:00Z">
              <w:r>
                <w:rPr>
                  <w:rFonts w:cs="Arial"/>
                </w:rPr>
                <w:t xml:space="preserve"> </w:t>
              </w:r>
            </w:ins>
            <w:ins w:id="1830" w:author="Igor Pastushok R1" w:date="2024-11-19T15:53:00Z">
              <w:r w:rsidR="00BF37E9">
                <w:rPr>
                  <w:rFonts w:cs="Arial"/>
                </w:rPr>
                <w:t xml:space="preserve">deviation </w:t>
              </w:r>
            </w:ins>
            <w:ins w:id="1831" w:author="Igor Pastushok" w:date="2024-11-05T10:11:00Z">
              <w:r>
                <w:rPr>
                  <w:rFonts w:cs="Arial"/>
                </w:rPr>
                <w:t xml:space="preserve">in unit of </w:t>
              </w:r>
            </w:ins>
            <w:ins w:id="1832" w:author="Igor Pastushok" w:date="2024-11-05T10:12:00Z">
              <w:r w:rsidR="00F21EBE">
                <w:rPr>
                  <w:rFonts w:cs="Arial"/>
                </w:rPr>
                <w:t>radian</w:t>
              </w:r>
            </w:ins>
            <w:ins w:id="1833" w:author="Igor Pastushok" w:date="2024-11-05T10:11:00Z">
              <w:r>
                <w:rPr>
                  <w:rFonts w:cs="Arial"/>
                </w:rPr>
                <w:t>.</w:t>
              </w:r>
            </w:ins>
          </w:p>
          <w:p w14:paraId="0AF33535" w14:textId="77777777" w:rsidR="00D3205D" w:rsidRDefault="00D3205D" w:rsidP="00BE51C6">
            <w:pPr>
              <w:pStyle w:val="TAL"/>
              <w:rPr>
                <w:ins w:id="1834" w:author="Igor Pastushok" w:date="2024-11-05T09:28:00Z"/>
                <w:rFonts w:cs="Arial"/>
              </w:rPr>
            </w:pPr>
          </w:p>
          <w:p w14:paraId="6D72AF5C" w14:textId="77777777" w:rsidR="00BE547E" w:rsidRPr="007C1AFD" w:rsidRDefault="00BE547E" w:rsidP="00BE51C6">
            <w:pPr>
              <w:pStyle w:val="TAL"/>
              <w:rPr>
                <w:ins w:id="1835" w:author="Igor Pastushok" w:date="2024-11-05T09:28:00Z"/>
                <w:rFonts w:cs="Arial"/>
              </w:rPr>
            </w:pPr>
            <w:ins w:id="1836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63BE5521" w14:textId="77777777" w:rsidR="00BE547E" w:rsidRPr="007C1AFD" w:rsidRDefault="00BE547E" w:rsidP="00BE51C6">
            <w:pPr>
              <w:pStyle w:val="TAL"/>
              <w:rPr>
                <w:ins w:id="1837" w:author="Igor Pastushok" w:date="2024-11-05T09:28:00Z"/>
                <w:rFonts w:cs="Arial"/>
                <w:szCs w:val="18"/>
              </w:rPr>
            </w:pPr>
          </w:p>
        </w:tc>
      </w:tr>
      <w:tr w:rsidR="00257132" w:rsidRPr="007C1AFD" w14:paraId="27B8AFBF" w14:textId="77777777" w:rsidTr="00BE51C6">
        <w:trPr>
          <w:jc w:val="center"/>
          <w:ins w:id="1838" w:author="Igor Pastushok R1" w:date="2024-11-19T15:50:00Z"/>
        </w:trPr>
        <w:tc>
          <w:tcPr>
            <w:tcW w:w="1430" w:type="dxa"/>
          </w:tcPr>
          <w:p w14:paraId="699C73EA" w14:textId="154FA51E" w:rsidR="00257132" w:rsidRDefault="00257132" w:rsidP="00BE51C6">
            <w:pPr>
              <w:pStyle w:val="TAL"/>
              <w:rPr>
                <w:ins w:id="1839" w:author="Igor Pastushok R1" w:date="2024-11-19T15:50:00Z"/>
              </w:rPr>
            </w:pPr>
            <w:proofErr w:type="spellStart"/>
            <w:ins w:id="1840" w:author="Igor Pastushok R1" w:date="2024-11-19T15:50:00Z">
              <w:r>
                <w:t>directionV</w:t>
              </w:r>
              <w:proofErr w:type="spellEnd"/>
            </w:ins>
          </w:p>
        </w:tc>
        <w:tc>
          <w:tcPr>
            <w:tcW w:w="1006" w:type="dxa"/>
          </w:tcPr>
          <w:p w14:paraId="3217D79D" w14:textId="2C9B8397" w:rsidR="00257132" w:rsidRDefault="00257132" w:rsidP="00BE51C6">
            <w:pPr>
              <w:pStyle w:val="TAL"/>
              <w:rPr>
                <w:ins w:id="1841" w:author="Igor Pastushok R1" w:date="2024-11-19T15:50:00Z"/>
              </w:rPr>
            </w:pPr>
            <w:ins w:id="1842" w:author="Igor Pastushok R1" w:date="2024-11-19T15:50:00Z">
              <w:r>
                <w:t>Float</w:t>
              </w:r>
            </w:ins>
          </w:p>
        </w:tc>
        <w:tc>
          <w:tcPr>
            <w:tcW w:w="425" w:type="dxa"/>
          </w:tcPr>
          <w:p w14:paraId="57B76253" w14:textId="4620C6A3" w:rsidR="00257132" w:rsidRDefault="00257132" w:rsidP="00BE51C6">
            <w:pPr>
              <w:pStyle w:val="TAC"/>
              <w:rPr>
                <w:ins w:id="1843" w:author="Igor Pastushok R1" w:date="2024-11-19T15:50:00Z"/>
                <w:lang w:eastAsia="zh-CN"/>
              </w:rPr>
            </w:pPr>
            <w:ins w:id="1844" w:author="Igor Pastushok R1" w:date="2024-11-19T15:50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3143DE26" w14:textId="6302DAFD" w:rsidR="00257132" w:rsidRPr="007C1AFD" w:rsidRDefault="00257132" w:rsidP="00BE51C6">
            <w:pPr>
              <w:pStyle w:val="TAL"/>
              <w:rPr>
                <w:ins w:id="1845" w:author="Igor Pastushok R1" w:date="2024-11-19T15:50:00Z"/>
              </w:rPr>
            </w:pPr>
            <w:ins w:id="1846" w:author="Igor Pastushok R1" w:date="2024-11-19T15:50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4F397EC" w14:textId="71AA0452" w:rsidR="00257132" w:rsidRDefault="00257132" w:rsidP="00257132">
            <w:pPr>
              <w:pStyle w:val="TAL"/>
              <w:rPr>
                <w:ins w:id="1847" w:author="Igor Pastushok R1" w:date="2024-11-19T15:50:00Z"/>
                <w:rFonts w:cs="Arial"/>
              </w:rPr>
            </w:pPr>
            <w:ins w:id="1848" w:author="Igor Pastushok R1" w:date="2024-11-19T15:50:00Z">
              <w:r>
                <w:rPr>
                  <w:rFonts w:cs="Arial"/>
                </w:rPr>
                <w:t xml:space="preserve">The vertical </w:t>
              </w:r>
              <w:r>
                <w:t>direction</w:t>
              </w:r>
              <w:r>
                <w:rPr>
                  <w:rFonts w:cs="Arial"/>
                </w:rPr>
                <w:t xml:space="preserve"> </w:t>
              </w:r>
            </w:ins>
            <w:ins w:id="1849" w:author="Igor Pastushok R1" w:date="2024-11-19T15:53:00Z">
              <w:r w:rsidR="00BF37E9">
                <w:rPr>
                  <w:rFonts w:cs="Arial"/>
                </w:rPr>
                <w:t>devi</w:t>
              </w:r>
              <w:r w:rsidR="00AB562B">
                <w:rPr>
                  <w:rFonts w:cs="Arial"/>
                </w:rPr>
                <w:t xml:space="preserve">ation </w:t>
              </w:r>
            </w:ins>
            <w:ins w:id="1850" w:author="Igor Pastushok R1" w:date="2024-11-19T15:50:00Z">
              <w:r>
                <w:rPr>
                  <w:rFonts w:cs="Arial"/>
                </w:rPr>
                <w:t>in unit of radian.</w:t>
              </w:r>
            </w:ins>
          </w:p>
          <w:p w14:paraId="5018218F" w14:textId="77777777" w:rsidR="00257132" w:rsidRDefault="00257132" w:rsidP="00257132">
            <w:pPr>
              <w:pStyle w:val="TAL"/>
              <w:rPr>
                <w:ins w:id="1851" w:author="Igor Pastushok R1" w:date="2024-11-19T15:50:00Z"/>
                <w:rFonts w:cs="Arial"/>
              </w:rPr>
            </w:pPr>
          </w:p>
          <w:p w14:paraId="13AE2309" w14:textId="48CC4935" w:rsidR="00257132" w:rsidRDefault="00257132" w:rsidP="00257132">
            <w:pPr>
              <w:pStyle w:val="TAL"/>
              <w:rPr>
                <w:ins w:id="1852" w:author="Igor Pastushok R1" w:date="2024-11-19T15:50:00Z"/>
                <w:rFonts w:cs="Arial"/>
              </w:rPr>
            </w:pPr>
            <w:ins w:id="1853" w:author="Igor Pastushok R1" w:date="2024-11-19T15:50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1A82D1D6" w14:textId="77777777" w:rsidR="00257132" w:rsidRPr="007C1AFD" w:rsidRDefault="00257132" w:rsidP="00BE51C6">
            <w:pPr>
              <w:pStyle w:val="TAL"/>
              <w:rPr>
                <w:ins w:id="1854" w:author="Igor Pastushok R1" w:date="2024-11-19T15:50:00Z"/>
                <w:rFonts w:cs="Arial"/>
                <w:szCs w:val="18"/>
              </w:rPr>
            </w:pPr>
          </w:p>
        </w:tc>
      </w:tr>
      <w:tr w:rsidR="00BE547E" w:rsidRPr="007C1AFD" w14:paraId="07A190AF" w14:textId="77777777" w:rsidTr="00BE51C6">
        <w:trPr>
          <w:jc w:val="center"/>
          <w:ins w:id="1855" w:author="Igor Pastushok" w:date="2024-11-05T09:28:00Z"/>
        </w:trPr>
        <w:tc>
          <w:tcPr>
            <w:tcW w:w="9665" w:type="dxa"/>
            <w:gridSpan w:val="6"/>
          </w:tcPr>
          <w:p w14:paraId="3803DF7D" w14:textId="6FA1AFBE" w:rsidR="00BE547E" w:rsidRPr="007C1AFD" w:rsidRDefault="00BE547E" w:rsidP="00BE51C6">
            <w:pPr>
              <w:pStyle w:val="TAN"/>
              <w:rPr>
                <w:ins w:id="1856" w:author="Igor Pastushok" w:date="2024-11-05T09:28:00Z"/>
              </w:rPr>
            </w:pPr>
            <w:ins w:id="1857" w:author="Igor Pastushok" w:date="2024-11-05T09:28:00Z">
              <w:r w:rsidRPr="007C1AFD">
                <w:t>NOTE:</w:t>
              </w:r>
              <w:r w:rsidRPr="007C1AFD">
                <w:tab/>
              </w:r>
            </w:ins>
            <w:ins w:id="1858" w:author="Igor Pastushok R1" w:date="2024-11-19T15:54:00Z">
              <w:r w:rsidR="00AB5818">
                <w:rPr>
                  <w:rStyle w:val="normaltextrun"/>
                </w:rPr>
                <w:t xml:space="preserve">Only </w:t>
              </w:r>
            </w:ins>
            <w:ins w:id="1859" w:author="Igor Pastushok" w:date="2024-11-05T09:28:00Z">
              <w:r w:rsidRPr="007C1AFD">
                <w:rPr>
                  <w:rStyle w:val="normaltextrun"/>
                </w:rPr>
                <w:t>one of the</w:t>
              </w:r>
              <w:r>
                <w:rPr>
                  <w:rStyle w:val="normaltextrun"/>
                </w:rPr>
                <w:t>se attributes</w:t>
              </w:r>
              <w:r w:rsidRPr="007C1AFD">
                <w:rPr>
                  <w:rStyle w:val="normaltextrun"/>
                </w:rPr>
                <w:t xml:space="preserve"> shall be provided</w:t>
              </w:r>
              <w:r w:rsidRPr="007C1AFD">
                <w:t>.</w:t>
              </w:r>
            </w:ins>
          </w:p>
        </w:tc>
      </w:tr>
    </w:tbl>
    <w:p w14:paraId="5C384DFB" w14:textId="77777777" w:rsidR="00BE547E" w:rsidRDefault="00BE547E" w:rsidP="00BE547E">
      <w:pPr>
        <w:rPr>
          <w:ins w:id="1860" w:author="Igor Pastushok" w:date="2024-11-05T09:28:00Z"/>
          <w:lang w:eastAsia="zh-CN"/>
        </w:rPr>
      </w:pPr>
    </w:p>
    <w:p w14:paraId="7714902A" w14:textId="5A20FAAB" w:rsidR="00BE547E" w:rsidRPr="007C1AFD" w:rsidRDefault="009354F6" w:rsidP="00BE547E">
      <w:pPr>
        <w:pStyle w:val="Heading6"/>
        <w:rPr>
          <w:ins w:id="1861" w:author="Igor Pastushok" w:date="2024-11-05T09:28:00Z"/>
        </w:rPr>
      </w:pPr>
      <w:bookmarkStart w:id="1862" w:name="_Toc162006762"/>
      <w:bookmarkStart w:id="1863" w:name="_Toc168479987"/>
      <w:bookmarkStart w:id="1864" w:name="_Toc170159618"/>
      <w:bookmarkStart w:id="1865" w:name="_Toc175827618"/>
      <w:ins w:id="1866" w:author="Igor Pastushok R1" w:date="2024-11-19T16:24:00Z">
        <w:r>
          <w:t>7.10.9.6</w:t>
        </w:r>
      </w:ins>
      <w:ins w:id="1867" w:author="Igor Pastushok" w:date="2024-11-05T09:28:00Z">
        <w:r w:rsidR="00BE547E">
          <w:t>.2.7</w:t>
        </w:r>
        <w:r w:rsidR="00BE547E" w:rsidRPr="007C1AFD">
          <w:tab/>
          <w:t xml:space="preserve">Type: </w:t>
        </w:r>
      </w:ins>
      <w:bookmarkEnd w:id="1862"/>
      <w:bookmarkEnd w:id="1863"/>
      <w:bookmarkEnd w:id="1864"/>
      <w:bookmarkEnd w:id="1865"/>
      <w:proofErr w:type="spellStart"/>
      <w:ins w:id="1868" w:author="Igor Pastushok" w:date="2024-11-05T10:13:00Z">
        <w:r w:rsidR="00061A69">
          <w:t>LocDeviationCriteria</w:t>
        </w:r>
      </w:ins>
      <w:proofErr w:type="spellEnd"/>
    </w:p>
    <w:p w14:paraId="6AEB905E" w14:textId="65E33682" w:rsidR="00BE547E" w:rsidRPr="007C1AFD" w:rsidRDefault="00BE547E" w:rsidP="00BE547E">
      <w:pPr>
        <w:pStyle w:val="TH"/>
        <w:rPr>
          <w:ins w:id="1869" w:author="Igor Pastushok" w:date="2024-11-05T09:28:00Z"/>
        </w:rPr>
      </w:pPr>
      <w:ins w:id="1870" w:author="Igor Pastushok" w:date="2024-11-05T09:28:00Z">
        <w:r w:rsidRPr="007C1AFD">
          <w:rPr>
            <w:noProof/>
          </w:rPr>
          <w:t>Table </w:t>
        </w:r>
      </w:ins>
      <w:ins w:id="1871" w:author="Igor Pastushok R1" w:date="2024-11-19T16:24:00Z">
        <w:r w:rsidR="009354F6">
          <w:t>7.10.9.6</w:t>
        </w:r>
      </w:ins>
      <w:ins w:id="1872" w:author="Igor Pastushok" w:date="2024-11-05T09:28:00Z">
        <w:r>
          <w:t>.2.7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873" w:author="Igor Pastushok" w:date="2024-11-05T10:13:00Z">
        <w:r w:rsidR="00061A69">
          <w:t>LocDeviationCriteria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53A86287" w14:textId="77777777" w:rsidTr="00BE51C6">
        <w:trPr>
          <w:jc w:val="center"/>
          <w:ins w:id="1874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6A0E62C0" w14:textId="77777777" w:rsidR="00BE547E" w:rsidRPr="007C1AFD" w:rsidRDefault="00BE547E" w:rsidP="00BE51C6">
            <w:pPr>
              <w:pStyle w:val="TAH"/>
              <w:rPr>
                <w:ins w:id="1875" w:author="Igor Pastushok" w:date="2024-11-05T09:28:00Z"/>
              </w:rPr>
            </w:pPr>
            <w:ins w:id="1876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44EF62A6" w14:textId="77777777" w:rsidR="00BE547E" w:rsidRPr="007C1AFD" w:rsidRDefault="00BE547E" w:rsidP="00BE51C6">
            <w:pPr>
              <w:pStyle w:val="TAH"/>
              <w:rPr>
                <w:ins w:id="1877" w:author="Igor Pastushok" w:date="2024-11-05T09:28:00Z"/>
              </w:rPr>
            </w:pPr>
            <w:ins w:id="1878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2EA860A8" w14:textId="77777777" w:rsidR="00BE547E" w:rsidRPr="007C1AFD" w:rsidRDefault="00BE547E" w:rsidP="00BE51C6">
            <w:pPr>
              <w:pStyle w:val="TAH"/>
              <w:rPr>
                <w:ins w:id="1879" w:author="Igor Pastushok" w:date="2024-11-05T09:28:00Z"/>
              </w:rPr>
            </w:pPr>
            <w:ins w:id="1880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0C90EB85" w14:textId="77777777" w:rsidR="00BE547E" w:rsidRPr="007C1AFD" w:rsidRDefault="00BE547E" w:rsidP="00BE51C6">
            <w:pPr>
              <w:pStyle w:val="TAH"/>
              <w:rPr>
                <w:ins w:id="1881" w:author="Igor Pastushok" w:date="2024-11-05T09:28:00Z"/>
              </w:rPr>
            </w:pPr>
            <w:ins w:id="1882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EA802AB" w14:textId="77777777" w:rsidR="00BE547E" w:rsidRPr="007C1AFD" w:rsidRDefault="00BE547E" w:rsidP="00BE51C6">
            <w:pPr>
              <w:pStyle w:val="TAH"/>
              <w:rPr>
                <w:ins w:id="1883" w:author="Igor Pastushok" w:date="2024-11-05T09:28:00Z"/>
                <w:rFonts w:cs="Arial"/>
                <w:szCs w:val="18"/>
              </w:rPr>
            </w:pPr>
            <w:ins w:id="1884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E7B1A2E" w14:textId="77777777" w:rsidR="00BE547E" w:rsidRPr="007C1AFD" w:rsidRDefault="00BE547E" w:rsidP="00BE51C6">
            <w:pPr>
              <w:pStyle w:val="TAH"/>
              <w:rPr>
                <w:ins w:id="1885" w:author="Igor Pastushok" w:date="2024-11-05T09:28:00Z"/>
                <w:rFonts w:cs="Arial"/>
                <w:szCs w:val="18"/>
              </w:rPr>
            </w:pPr>
            <w:ins w:id="1886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001000B3" w14:textId="77777777" w:rsidTr="00BE51C6">
        <w:trPr>
          <w:jc w:val="center"/>
          <w:ins w:id="1887" w:author="Igor Pastushok" w:date="2024-11-05T09:28:00Z"/>
        </w:trPr>
        <w:tc>
          <w:tcPr>
            <w:tcW w:w="1430" w:type="dxa"/>
          </w:tcPr>
          <w:p w14:paraId="7DD8ACC8" w14:textId="643E926B" w:rsidR="00BE547E" w:rsidRDefault="00197F40" w:rsidP="00BE51C6">
            <w:pPr>
              <w:pStyle w:val="TAL"/>
              <w:rPr>
                <w:ins w:id="1888" w:author="Igor Pastushok" w:date="2024-11-05T09:28:00Z"/>
              </w:rPr>
            </w:pPr>
            <w:ins w:id="1889" w:author="Igor Pastushok" w:date="2024-11-05T10:13:00Z">
              <w:r>
                <w:t>target</w:t>
              </w:r>
            </w:ins>
          </w:p>
        </w:tc>
        <w:tc>
          <w:tcPr>
            <w:tcW w:w="1006" w:type="dxa"/>
          </w:tcPr>
          <w:p w14:paraId="7C696964" w14:textId="656B9913" w:rsidR="00BE547E" w:rsidRPr="007C1AFD" w:rsidRDefault="00223CD4" w:rsidP="00BE51C6">
            <w:pPr>
              <w:pStyle w:val="TAL"/>
              <w:rPr>
                <w:ins w:id="1890" w:author="Igor Pastushok" w:date="2024-11-05T09:28:00Z"/>
                <w:lang w:eastAsia="zh-CN"/>
              </w:rPr>
            </w:pPr>
            <w:ins w:id="1891" w:author="Igor Pastushok R1" w:date="2024-11-19T15:51:00Z">
              <w:r>
                <w:rPr>
                  <w:lang w:eastAsia="zh-CN"/>
                </w:rPr>
                <w:t>str</w:t>
              </w:r>
            </w:ins>
            <w:ins w:id="1892" w:author="Igor Pastushok R1" w:date="2024-11-19T15:56:00Z">
              <w:r w:rsidR="00234517">
                <w:rPr>
                  <w:lang w:eastAsia="zh-CN"/>
                </w:rPr>
                <w:t>i</w:t>
              </w:r>
            </w:ins>
            <w:ins w:id="1893" w:author="Igor Pastushok R1" w:date="2024-11-19T15:51:00Z">
              <w:r>
                <w:rPr>
                  <w:lang w:eastAsia="zh-CN"/>
                </w:rPr>
                <w:t>ng</w:t>
              </w:r>
            </w:ins>
          </w:p>
        </w:tc>
        <w:tc>
          <w:tcPr>
            <w:tcW w:w="425" w:type="dxa"/>
          </w:tcPr>
          <w:p w14:paraId="72FD2187" w14:textId="77777777" w:rsidR="00BE547E" w:rsidRPr="007C1AFD" w:rsidRDefault="00BE547E" w:rsidP="00BE51C6">
            <w:pPr>
              <w:pStyle w:val="TAC"/>
              <w:rPr>
                <w:ins w:id="1894" w:author="Igor Pastushok" w:date="2024-11-05T09:28:00Z"/>
                <w:lang w:eastAsia="zh-CN"/>
              </w:rPr>
            </w:pPr>
            <w:ins w:id="1895" w:author="Igor Pastushok" w:date="2024-11-05T09:28:00Z">
              <w:r>
                <w:t>M</w:t>
              </w:r>
            </w:ins>
          </w:p>
        </w:tc>
        <w:tc>
          <w:tcPr>
            <w:tcW w:w="1368" w:type="dxa"/>
          </w:tcPr>
          <w:p w14:paraId="73FC3026" w14:textId="77777777" w:rsidR="00BE547E" w:rsidRPr="007C1AFD" w:rsidRDefault="00BE547E" w:rsidP="00BE51C6">
            <w:pPr>
              <w:pStyle w:val="TAL"/>
              <w:rPr>
                <w:ins w:id="1896" w:author="Igor Pastushok" w:date="2024-11-05T09:28:00Z"/>
              </w:rPr>
            </w:pPr>
            <w:ins w:id="1897" w:author="Igor Pastushok" w:date="2024-11-05T09:28:00Z">
              <w:r>
                <w:t>1</w:t>
              </w:r>
            </w:ins>
          </w:p>
        </w:tc>
        <w:tc>
          <w:tcPr>
            <w:tcW w:w="3438" w:type="dxa"/>
          </w:tcPr>
          <w:p w14:paraId="2CD0289A" w14:textId="53286993" w:rsidR="00BE547E" w:rsidRPr="007C1AFD" w:rsidRDefault="00BE547E" w:rsidP="00BE51C6">
            <w:pPr>
              <w:pStyle w:val="TAL"/>
              <w:rPr>
                <w:ins w:id="1898" w:author="Igor Pastushok" w:date="2024-11-05T09:28:00Z"/>
                <w:rFonts w:cs="Arial"/>
              </w:rPr>
            </w:pPr>
            <w:ins w:id="1899" w:author="Igor Pastushok" w:date="2024-11-05T09:28:00Z">
              <w:r>
                <w:t xml:space="preserve">Represent the </w:t>
              </w:r>
            </w:ins>
            <w:ins w:id="1900" w:author="Igor Pastushok" w:date="2024-11-05T10:15:00Z">
              <w:r w:rsidR="009D1F69">
                <w:t>ta</w:t>
              </w:r>
              <w:r w:rsidR="000B483F">
                <w:t>rget VAL UE.</w:t>
              </w:r>
            </w:ins>
          </w:p>
        </w:tc>
        <w:tc>
          <w:tcPr>
            <w:tcW w:w="1998" w:type="dxa"/>
          </w:tcPr>
          <w:p w14:paraId="48B26D18" w14:textId="77777777" w:rsidR="00BE547E" w:rsidRPr="007C1AFD" w:rsidRDefault="00BE547E" w:rsidP="00BE51C6">
            <w:pPr>
              <w:pStyle w:val="TAL"/>
              <w:rPr>
                <w:ins w:id="1901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58039F36" w14:textId="77777777" w:rsidTr="00BE51C6">
        <w:trPr>
          <w:jc w:val="center"/>
          <w:ins w:id="1902" w:author="Igor Pastushok" w:date="2024-11-05T09:28:00Z"/>
        </w:trPr>
        <w:tc>
          <w:tcPr>
            <w:tcW w:w="1430" w:type="dxa"/>
          </w:tcPr>
          <w:p w14:paraId="00F77161" w14:textId="232E4E3F" w:rsidR="00BE547E" w:rsidRDefault="009D1F69" w:rsidP="00BE51C6">
            <w:pPr>
              <w:pStyle w:val="TAL"/>
              <w:rPr>
                <w:ins w:id="1903" w:author="Igor Pastushok" w:date="2024-11-05T09:28:00Z"/>
              </w:rPr>
            </w:pPr>
            <w:ins w:id="1904" w:author="Igor Pastushok" w:date="2024-11-05T10:14:00Z">
              <w:r>
                <w:t>criteria</w:t>
              </w:r>
            </w:ins>
          </w:p>
        </w:tc>
        <w:tc>
          <w:tcPr>
            <w:tcW w:w="1006" w:type="dxa"/>
          </w:tcPr>
          <w:p w14:paraId="2FC53902" w14:textId="5413D4AF" w:rsidR="00BE547E" w:rsidRDefault="009D1F69" w:rsidP="00BE51C6">
            <w:pPr>
              <w:pStyle w:val="TAL"/>
              <w:rPr>
                <w:ins w:id="1905" w:author="Igor Pastushok" w:date="2024-11-05T09:28:00Z"/>
              </w:rPr>
            </w:pPr>
            <w:ins w:id="1906" w:author="Igor Pastushok" w:date="2024-11-05T10:14:00Z">
              <w:r>
                <w:rPr>
                  <w:lang w:eastAsia="zh-CN"/>
                </w:rPr>
                <w:t>array(</w:t>
              </w:r>
            </w:ins>
            <w:proofErr w:type="spellStart"/>
            <w:ins w:id="1907" w:author="Igor Pastushok" w:date="2024-11-05T10:15:00Z">
              <w:r>
                <w:t>LocDeviationCriterion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</w:tcPr>
          <w:p w14:paraId="3C28CDA6" w14:textId="77777777" w:rsidR="00BE547E" w:rsidRDefault="00BE547E" w:rsidP="00BE51C6">
            <w:pPr>
              <w:pStyle w:val="TAC"/>
              <w:rPr>
                <w:ins w:id="1908" w:author="Igor Pastushok" w:date="2024-11-05T09:28:00Z"/>
              </w:rPr>
            </w:pPr>
            <w:ins w:id="1909" w:author="Igor Pastushok" w:date="2024-11-05T09:28:00Z">
              <w:r>
                <w:t>M</w:t>
              </w:r>
            </w:ins>
          </w:p>
        </w:tc>
        <w:tc>
          <w:tcPr>
            <w:tcW w:w="1368" w:type="dxa"/>
          </w:tcPr>
          <w:p w14:paraId="04661FE4" w14:textId="29AFAB61" w:rsidR="00BE547E" w:rsidRDefault="009D1F69" w:rsidP="00BE51C6">
            <w:pPr>
              <w:pStyle w:val="TAL"/>
              <w:rPr>
                <w:ins w:id="1910" w:author="Igor Pastushok" w:date="2024-11-05T09:28:00Z"/>
              </w:rPr>
            </w:pPr>
            <w:ins w:id="1911" w:author="Igor Pastushok" w:date="2024-11-05T10:15:00Z">
              <w:r>
                <w:t>1..N</w:t>
              </w:r>
            </w:ins>
          </w:p>
        </w:tc>
        <w:tc>
          <w:tcPr>
            <w:tcW w:w="3438" w:type="dxa"/>
          </w:tcPr>
          <w:p w14:paraId="5CE22559" w14:textId="03EF7237" w:rsidR="00BE547E" w:rsidRDefault="00BE547E" w:rsidP="00BE51C6">
            <w:pPr>
              <w:pStyle w:val="TAL"/>
              <w:rPr>
                <w:ins w:id="1912" w:author="Igor Pastushok" w:date="2024-11-05T09:28:00Z"/>
              </w:rPr>
            </w:pPr>
            <w:ins w:id="1913" w:author="Igor Pastushok" w:date="2024-11-05T09:28:00Z">
              <w:r>
                <w:t xml:space="preserve">Represent the </w:t>
              </w:r>
            </w:ins>
            <w:ins w:id="1914" w:author="Igor Pastushok" w:date="2024-11-05T10:15:00Z">
              <w:r w:rsidR="000B483F">
                <w:t>deviation criteria.</w:t>
              </w:r>
            </w:ins>
          </w:p>
        </w:tc>
        <w:tc>
          <w:tcPr>
            <w:tcW w:w="1998" w:type="dxa"/>
          </w:tcPr>
          <w:p w14:paraId="6ABFB806" w14:textId="77777777" w:rsidR="00BE547E" w:rsidRPr="007C1AFD" w:rsidRDefault="00BE547E" w:rsidP="00BE51C6">
            <w:pPr>
              <w:pStyle w:val="TAL"/>
              <w:rPr>
                <w:ins w:id="1915" w:author="Igor Pastushok" w:date="2024-11-05T09:28:00Z"/>
                <w:rFonts w:cs="Arial"/>
                <w:szCs w:val="18"/>
              </w:rPr>
            </w:pPr>
          </w:p>
        </w:tc>
      </w:tr>
    </w:tbl>
    <w:p w14:paraId="1DFFBD13" w14:textId="77777777" w:rsidR="00BE547E" w:rsidRDefault="00BE547E" w:rsidP="00BE547E">
      <w:pPr>
        <w:rPr>
          <w:ins w:id="1916" w:author="Igor Pastushok" w:date="2024-11-05T09:28:00Z"/>
          <w:lang w:eastAsia="zh-CN"/>
        </w:rPr>
      </w:pPr>
    </w:p>
    <w:p w14:paraId="3ACF2F8A" w14:textId="4ECA238F" w:rsidR="008E0805" w:rsidRPr="007C1AFD" w:rsidRDefault="00652F68" w:rsidP="008E0805">
      <w:pPr>
        <w:pStyle w:val="Heading5"/>
        <w:rPr>
          <w:ins w:id="1917" w:author="Igor Pastushok R1" w:date="2024-11-19T16:26:00Z"/>
          <w:lang w:eastAsia="zh-CN"/>
        </w:rPr>
      </w:pPr>
      <w:bookmarkStart w:id="1918" w:name="_Toc151886263"/>
      <w:bookmarkStart w:id="1919" w:name="_Toc152076328"/>
      <w:bookmarkStart w:id="1920" w:name="_Toc153794044"/>
      <w:bookmarkStart w:id="1921" w:name="_Toc162006766"/>
      <w:bookmarkStart w:id="1922" w:name="_Toc168479991"/>
      <w:bookmarkStart w:id="1923" w:name="_Toc170159622"/>
      <w:bookmarkStart w:id="1924" w:name="_Toc175827622"/>
      <w:ins w:id="1925" w:author="Igor Pastushok R1" w:date="2024-11-19T16:26:00Z">
        <w:r>
          <w:rPr>
            <w:lang w:eastAsia="zh-CN"/>
          </w:rPr>
          <w:lastRenderedPageBreak/>
          <w:t>7.10.9.6.3</w:t>
        </w:r>
        <w:r w:rsidR="008E0805" w:rsidRPr="007C1AFD">
          <w:rPr>
            <w:lang w:eastAsia="zh-CN"/>
          </w:rPr>
          <w:tab/>
          <w:t>Simple data types and enumerations</w:t>
        </w:r>
      </w:ins>
    </w:p>
    <w:p w14:paraId="395F8312" w14:textId="5FC38CDC" w:rsidR="008E0805" w:rsidRPr="000E1D0D" w:rsidRDefault="00652F68" w:rsidP="008E0805">
      <w:pPr>
        <w:pStyle w:val="Heading5"/>
        <w:rPr>
          <w:ins w:id="1926" w:author="Igor Pastushok R1" w:date="2024-11-19T16:26:00Z"/>
        </w:rPr>
      </w:pPr>
      <w:bookmarkStart w:id="1927" w:name="_Toc148177035"/>
      <w:bookmarkStart w:id="1928" w:name="_Toc151379498"/>
      <w:bookmarkStart w:id="1929" w:name="_Toc151445679"/>
      <w:bookmarkStart w:id="1930" w:name="_Toc160470764"/>
      <w:bookmarkStart w:id="1931" w:name="_Toc164873908"/>
      <w:bookmarkStart w:id="1932" w:name="_Toc168595880"/>
      <w:ins w:id="1933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.1</w:t>
        </w:r>
        <w:r w:rsidR="008E0805" w:rsidRPr="000E1D0D">
          <w:tab/>
          <w:t>Introduction</w:t>
        </w:r>
        <w:bookmarkEnd w:id="1927"/>
        <w:bookmarkEnd w:id="1928"/>
        <w:bookmarkEnd w:id="1929"/>
        <w:bookmarkEnd w:id="1930"/>
        <w:bookmarkEnd w:id="1931"/>
        <w:bookmarkEnd w:id="1932"/>
      </w:ins>
    </w:p>
    <w:p w14:paraId="20341D63" w14:textId="77777777" w:rsidR="008E0805" w:rsidRPr="000E1D0D" w:rsidRDefault="008E0805" w:rsidP="008E0805">
      <w:pPr>
        <w:rPr>
          <w:ins w:id="1934" w:author="Igor Pastushok R1" w:date="2024-11-19T16:26:00Z"/>
        </w:rPr>
      </w:pPr>
      <w:ins w:id="1935" w:author="Igor Pastushok R1" w:date="2024-11-19T16:26:00Z">
        <w:r w:rsidRPr="000E1D0D">
          <w:t>This clause defines simple data types and enumerations that can be referenced from data structures defined in the previous clauses.</w:t>
        </w:r>
      </w:ins>
    </w:p>
    <w:p w14:paraId="0A581C43" w14:textId="33FAF656" w:rsidR="008E0805" w:rsidRPr="000E1D0D" w:rsidRDefault="00652F68" w:rsidP="008E0805">
      <w:pPr>
        <w:pStyle w:val="Heading5"/>
        <w:rPr>
          <w:ins w:id="1936" w:author="Igor Pastushok R1" w:date="2024-11-19T16:26:00Z"/>
        </w:rPr>
      </w:pPr>
      <w:bookmarkStart w:id="1937" w:name="_Toc148177036"/>
      <w:bookmarkStart w:id="1938" w:name="_Toc151379499"/>
      <w:bookmarkStart w:id="1939" w:name="_Toc151445680"/>
      <w:bookmarkStart w:id="1940" w:name="_Toc160470765"/>
      <w:bookmarkStart w:id="1941" w:name="_Toc164873909"/>
      <w:bookmarkStart w:id="1942" w:name="_Toc168595881"/>
      <w:ins w:id="1943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.2</w:t>
        </w:r>
        <w:r w:rsidR="008E0805" w:rsidRPr="000E1D0D">
          <w:tab/>
          <w:t>Simple data types</w:t>
        </w:r>
        <w:bookmarkEnd w:id="1937"/>
        <w:bookmarkEnd w:id="1938"/>
        <w:bookmarkEnd w:id="1939"/>
        <w:bookmarkEnd w:id="1940"/>
        <w:bookmarkEnd w:id="1941"/>
        <w:bookmarkEnd w:id="1942"/>
      </w:ins>
    </w:p>
    <w:p w14:paraId="7140D9C7" w14:textId="2D9226E2" w:rsidR="008E0805" w:rsidRPr="000E1D0D" w:rsidRDefault="008E0805" w:rsidP="008E0805">
      <w:pPr>
        <w:rPr>
          <w:ins w:id="1944" w:author="Igor Pastushok R1" w:date="2024-11-19T16:26:00Z"/>
        </w:rPr>
      </w:pPr>
      <w:ins w:id="1945" w:author="Igor Pastushok R1" w:date="2024-11-19T16:26:00Z">
        <w:r w:rsidRPr="000E1D0D">
          <w:t>The simple data types defined in 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.2</w:t>
        </w:r>
        <w:r w:rsidRPr="000E1D0D">
          <w:t>-1 shall be supported.</w:t>
        </w:r>
      </w:ins>
    </w:p>
    <w:p w14:paraId="5FEFA446" w14:textId="77A3A434" w:rsidR="008E0805" w:rsidRPr="000E1D0D" w:rsidRDefault="008E0805" w:rsidP="008E0805">
      <w:pPr>
        <w:pStyle w:val="TH"/>
        <w:rPr>
          <w:ins w:id="1946" w:author="Igor Pastushok R1" w:date="2024-11-19T16:26:00Z"/>
        </w:rPr>
      </w:pPr>
      <w:ins w:id="1947" w:author="Igor Pastushok R1" w:date="2024-11-19T16:26:00Z">
        <w:r w:rsidRPr="000E1D0D">
          <w:t>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.2</w:t>
        </w:r>
        <w:r w:rsidRPr="000E1D0D">
          <w:t>-1: Simple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11"/>
        <w:gridCol w:w="3947"/>
        <w:gridCol w:w="2435"/>
      </w:tblGrid>
      <w:tr w:rsidR="008E0805" w:rsidRPr="000E1D0D" w14:paraId="1B600C9B" w14:textId="77777777" w:rsidTr="00D901C8">
        <w:trPr>
          <w:jc w:val="center"/>
          <w:ins w:id="1948" w:author="Igor Pastushok R1" w:date="2024-11-19T16:26:00Z"/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EA60" w14:textId="77777777" w:rsidR="008E0805" w:rsidRPr="000E1D0D" w:rsidRDefault="008E0805" w:rsidP="00D901C8">
            <w:pPr>
              <w:pStyle w:val="TAH"/>
              <w:rPr>
                <w:ins w:id="1949" w:author="Igor Pastushok R1" w:date="2024-11-19T16:26:00Z"/>
              </w:rPr>
            </w:pPr>
            <w:ins w:id="1950" w:author="Igor Pastushok R1" w:date="2024-11-19T16:26:00Z">
              <w:r w:rsidRPr="000E1D0D">
                <w:t>Type Name</w:t>
              </w:r>
            </w:ins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094B" w14:textId="77777777" w:rsidR="008E0805" w:rsidRPr="000E1D0D" w:rsidRDefault="008E0805" w:rsidP="00D901C8">
            <w:pPr>
              <w:pStyle w:val="TAH"/>
              <w:rPr>
                <w:ins w:id="1951" w:author="Igor Pastushok R1" w:date="2024-11-19T16:26:00Z"/>
              </w:rPr>
            </w:pPr>
            <w:ins w:id="1952" w:author="Igor Pastushok R1" w:date="2024-11-19T16:26:00Z">
              <w:r w:rsidRPr="000E1D0D">
                <w:t>Type Definition</w:t>
              </w:r>
            </w:ins>
          </w:p>
        </w:tc>
        <w:tc>
          <w:tcPr>
            <w:tcW w:w="2051" w:type="pct"/>
            <w:shd w:val="clear" w:color="auto" w:fill="C0C0C0"/>
            <w:vAlign w:val="center"/>
          </w:tcPr>
          <w:p w14:paraId="6492405C" w14:textId="77777777" w:rsidR="008E0805" w:rsidRPr="000E1D0D" w:rsidRDefault="008E0805" w:rsidP="00D901C8">
            <w:pPr>
              <w:pStyle w:val="TAH"/>
              <w:rPr>
                <w:ins w:id="1953" w:author="Igor Pastushok R1" w:date="2024-11-19T16:26:00Z"/>
              </w:rPr>
            </w:pPr>
            <w:ins w:id="1954" w:author="Igor Pastushok R1" w:date="2024-11-19T16:26:00Z">
              <w:r w:rsidRPr="000E1D0D">
                <w:t>Description</w:t>
              </w:r>
            </w:ins>
          </w:p>
        </w:tc>
        <w:tc>
          <w:tcPr>
            <w:tcW w:w="1265" w:type="pct"/>
            <w:shd w:val="clear" w:color="auto" w:fill="C0C0C0"/>
            <w:vAlign w:val="center"/>
          </w:tcPr>
          <w:p w14:paraId="59BBF983" w14:textId="77777777" w:rsidR="008E0805" w:rsidRPr="000E1D0D" w:rsidRDefault="008E0805" w:rsidP="00D901C8">
            <w:pPr>
              <w:pStyle w:val="TAH"/>
              <w:rPr>
                <w:ins w:id="1955" w:author="Igor Pastushok R1" w:date="2024-11-19T16:26:00Z"/>
              </w:rPr>
            </w:pPr>
            <w:ins w:id="1956" w:author="Igor Pastushok R1" w:date="2024-11-19T16:26:00Z">
              <w:r w:rsidRPr="000E1D0D">
                <w:t>Applicability</w:t>
              </w:r>
            </w:ins>
          </w:p>
        </w:tc>
      </w:tr>
      <w:tr w:rsidR="008E0805" w:rsidRPr="000E1D0D" w14:paraId="58B497BC" w14:textId="77777777" w:rsidTr="00D901C8">
        <w:trPr>
          <w:jc w:val="center"/>
          <w:ins w:id="1957" w:author="Igor Pastushok R1" w:date="2024-11-19T16:26:00Z"/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4D01" w14:textId="77777777" w:rsidR="008E0805" w:rsidRPr="000E1D0D" w:rsidRDefault="008E0805" w:rsidP="00D901C8">
            <w:pPr>
              <w:pStyle w:val="TAL"/>
              <w:rPr>
                <w:ins w:id="1958" w:author="Igor Pastushok R1" w:date="2024-11-19T16:26:00Z"/>
              </w:rPr>
            </w:pPr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1022" w14:textId="77777777" w:rsidR="008E0805" w:rsidRPr="000E1D0D" w:rsidRDefault="008E0805" w:rsidP="00D901C8">
            <w:pPr>
              <w:pStyle w:val="TAL"/>
              <w:rPr>
                <w:ins w:id="1959" w:author="Igor Pastushok R1" w:date="2024-11-19T16:26:00Z"/>
              </w:rPr>
            </w:pPr>
          </w:p>
        </w:tc>
        <w:tc>
          <w:tcPr>
            <w:tcW w:w="2051" w:type="pct"/>
            <w:vAlign w:val="center"/>
          </w:tcPr>
          <w:p w14:paraId="7DA2A9FC" w14:textId="77777777" w:rsidR="008E0805" w:rsidRPr="000E1D0D" w:rsidRDefault="008E0805" w:rsidP="00D901C8">
            <w:pPr>
              <w:pStyle w:val="TAL"/>
              <w:rPr>
                <w:ins w:id="1960" w:author="Igor Pastushok R1" w:date="2024-11-19T16:26:00Z"/>
              </w:rPr>
            </w:pPr>
          </w:p>
        </w:tc>
        <w:tc>
          <w:tcPr>
            <w:tcW w:w="1265" w:type="pct"/>
            <w:vAlign w:val="center"/>
          </w:tcPr>
          <w:p w14:paraId="64602D3E" w14:textId="77777777" w:rsidR="008E0805" w:rsidRPr="000E1D0D" w:rsidRDefault="008E0805" w:rsidP="00D901C8">
            <w:pPr>
              <w:pStyle w:val="TAL"/>
              <w:rPr>
                <w:ins w:id="1961" w:author="Igor Pastushok R1" w:date="2024-11-19T16:26:00Z"/>
              </w:rPr>
            </w:pPr>
          </w:p>
        </w:tc>
      </w:tr>
    </w:tbl>
    <w:p w14:paraId="232DFCF0" w14:textId="77777777" w:rsidR="008E0805" w:rsidRDefault="008E0805" w:rsidP="008E0805">
      <w:pPr>
        <w:rPr>
          <w:ins w:id="1962" w:author="Igor Pastushok R1" w:date="2024-11-19T16:26:00Z"/>
        </w:rPr>
      </w:pPr>
    </w:p>
    <w:p w14:paraId="364D3D68" w14:textId="17D9FB94" w:rsidR="008E0805" w:rsidRPr="000E1D0D" w:rsidRDefault="00652F68" w:rsidP="008E0805">
      <w:pPr>
        <w:pStyle w:val="Heading5"/>
        <w:rPr>
          <w:ins w:id="1963" w:author="Igor Pastushok R1" w:date="2024-11-19T16:26:00Z"/>
        </w:rPr>
      </w:pPr>
      <w:bookmarkStart w:id="1964" w:name="_Toc148177038"/>
      <w:bookmarkStart w:id="1965" w:name="_Toc151379502"/>
      <w:bookmarkStart w:id="1966" w:name="_Toc151445683"/>
      <w:bookmarkStart w:id="1967" w:name="_Toc160470766"/>
      <w:bookmarkStart w:id="1968" w:name="_Toc164873910"/>
      <w:bookmarkStart w:id="1969" w:name="_Toc168595882"/>
      <w:ins w:id="1970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.3</w:t>
        </w:r>
        <w:r w:rsidR="008E0805" w:rsidRPr="000E1D0D">
          <w:tab/>
          <w:t xml:space="preserve">Enumeration: </w:t>
        </w:r>
      </w:ins>
      <w:bookmarkEnd w:id="1964"/>
      <w:bookmarkEnd w:id="1965"/>
      <w:bookmarkEnd w:id="1966"/>
      <w:bookmarkEnd w:id="1967"/>
      <w:bookmarkEnd w:id="1968"/>
      <w:bookmarkEnd w:id="1969"/>
      <w:proofErr w:type="spellStart"/>
      <w:ins w:id="1971" w:author="Igor Pastushok R1" w:date="2024-11-19T16:46:00Z">
        <w:r w:rsidR="008D1ED7">
          <w:t>AnalyticsIdLruga</w:t>
        </w:r>
      </w:ins>
      <w:proofErr w:type="spellEnd"/>
    </w:p>
    <w:p w14:paraId="4C399DCA" w14:textId="16CB916C" w:rsidR="008E0805" w:rsidRPr="000E1D0D" w:rsidRDefault="008E0805" w:rsidP="008E0805">
      <w:pPr>
        <w:rPr>
          <w:ins w:id="1972" w:author="Igor Pastushok R1" w:date="2024-11-19T16:26:00Z"/>
        </w:rPr>
      </w:pPr>
      <w:ins w:id="1973" w:author="Igor Pastushok R1" w:date="2024-11-19T16:26:00Z">
        <w:r w:rsidRPr="000E1D0D">
          <w:t xml:space="preserve">The enumeration </w:t>
        </w:r>
      </w:ins>
      <w:proofErr w:type="spellStart"/>
      <w:ins w:id="1974" w:author="Igor Pastushok R1" w:date="2024-11-19T16:46:00Z">
        <w:r w:rsidR="008D1ED7">
          <w:t>AnalyticsIdLruga</w:t>
        </w:r>
        <w:proofErr w:type="spellEnd"/>
        <w:r w:rsidR="008D1ED7" w:rsidRPr="000E1D0D">
          <w:t xml:space="preserve"> </w:t>
        </w:r>
      </w:ins>
      <w:ins w:id="1975" w:author="Igor Pastushok R1" w:date="2024-11-19T16:26:00Z">
        <w:r w:rsidRPr="000E1D0D">
          <w:t xml:space="preserve">represents the </w:t>
        </w:r>
        <w:r>
          <w:t xml:space="preserve">analytic IDs for </w:t>
        </w:r>
      </w:ins>
      <w:ins w:id="1976" w:author="Igor Pastushok R1" w:date="2024-11-19T16:27:00Z">
        <w:r w:rsidR="00CF3FAA">
          <w:rPr>
            <w:color w:val="000000"/>
          </w:rPr>
          <w:t>Location Related UR Group Analytics</w:t>
        </w:r>
      </w:ins>
      <w:ins w:id="1977" w:author="Igor Pastushok R1" w:date="2024-11-19T16:26:00Z">
        <w:r w:rsidRPr="000E1D0D">
          <w:t>. It shall comply with the provisions defined in 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.3</w:t>
        </w:r>
        <w:r w:rsidRPr="000E1D0D">
          <w:t>-1.</w:t>
        </w:r>
      </w:ins>
    </w:p>
    <w:p w14:paraId="59673482" w14:textId="3302E2A7" w:rsidR="008E0805" w:rsidRPr="000E1D0D" w:rsidRDefault="008E0805" w:rsidP="008E0805">
      <w:pPr>
        <w:pStyle w:val="TH"/>
        <w:rPr>
          <w:ins w:id="1978" w:author="Igor Pastushok R1" w:date="2024-11-19T16:26:00Z"/>
        </w:rPr>
      </w:pPr>
      <w:ins w:id="1979" w:author="Igor Pastushok R1" w:date="2024-11-19T16:26:00Z">
        <w:r w:rsidRPr="000E1D0D">
          <w:t>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.3</w:t>
        </w:r>
        <w:r w:rsidRPr="000E1D0D">
          <w:t xml:space="preserve">-1: Enumeration </w:t>
        </w:r>
      </w:ins>
      <w:proofErr w:type="spellStart"/>
      <w:ins w:id="1980" w:author="Igor Pastushok R1" w:date="2024-11-19T16:27:00Z">
        <w:r w:rsidR="00CF3FAA">
          <w:t>AnalyticsI</w:t>
        </w:r>
      </w:ins>
      <w:ins w:id="1981" w:author="Igor Pastushok R1" w:date="2024-11-19T16:38:00Z">
        <w:r w:rsidR="00342CB1">
          <w:t>d</w:t>
        </w:r>
      </w:ins>
      <w:ins w:id="1982" w:author="Igor Pastushok R1" w:date="2024-11-19T16:46:00Z">
        <w:r w:rsidR="008D1ED7">
          <w:t>Lruga</w:t>
        </w:r>
      </w:ins>
      <w:proofErr w:type="spellEnd"/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091"/>
        <w:gridCol w:w="1221"/>
      </w:tblGrid>
      <w:tr w:rsidR="008E0805" w:rsidRPr="000E1D0D" w14:paraId="59650CBF" w14:textId="77777777" w:rsidTr="00D901C8">
        <w:trPr>
          <w:ins w:id="1983" w:author="Igor Pastushok R1" w:date="2024-11-19T16:26:00Z"/>
        </w:trPr>
        <w:tc>
          <w:tcPr>
            <w:tcW w:w="175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4F2B" w14:textId="77777777" w:rsidR="008E0805" w:rsidRPr="000E1D0D" w:rsidRDefault="008E0805" w:rsidP="00D901C8">
            <w:pPr>
              <w:pStyle w:val="TAH"/>
              <w:rPr>
                <w:ins w:id="1984" w:author="Igor Pastushok R1" w:date="2024-11-19T16:26:00Z"/>
              </w:rPr>
            </w:pPr>
            <w:ins w:id="1985" w:author="Igor Pastushok R1" w:date="2024-11-19T16:26:00Z">
              <w:r w:rsidRPr="000E1D0D">
                <w:t>Enumeration value</w:t>
              </w:r>
            </w:ins>
          </w:p>
        </w:tc>
        <w:tc>
          <w:tcPr>
            <w:tcW w:w="261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0CB2" w14:textId="77777777" w:rsidR="008E0805" w:rsidRPr="000E1D0D" w:rsidRDefault="008E0805" w:rsidP="00D901C8">
            <w:pPr>
              <w:pStyle w:val="TAH"/>
              <w:rPr>
                <w:ins w:id="1986" w:author="Igor Pastushok R1" w:date="2024-11-19T16:26:00Z"/>
              </w:rPr>
            </w:pPr>
            <w:ins w:id="1987" w:author="Igor Pastushok R1" w:date="2024-11-19T16:26:00Z">
              <w:r w:rsidRPr="000E1D0D">
                <w:t>Description</w:t>
              </w:r>
            </w:ins>
          </w:p>
        </w:tc>
        <w:tc>
          <w:tcPr>
            <w:tcW w:w="628" w:type="pct"/>
            <w:shd w:val="clear" w:color="auto" w:fill="C0C0C0"/>
            <w:vAlign w:val="center"/>
          </w:tcPr>
          <w:p w14:paraId="1C7BEDF8" w14:textId="77777777" w:rsidR="008E0805" w:rsidRPr="000E1D0D" w:rsidRDefault="008E0805" w:rsidP="00D901C8">
            <w:pPr>
              <w:pStyle w:val="TAH"/>
              <w:rPr>
                <w:ins w:id="1988" w:author="Igor Pastushok R1" w:date="2024-11-19T16:26:00Z"/>
              </w:rPr>
            </w:pPr>
            <w:ins w:id="1989" w:author="Igor Pastushok R1" w:date="2024-11-19T16:26:00Z">
              <w:r w:rsidRPr="000E1D0D">
                <w:t>Applicability</w:t>
              </w:r>
            </w:ins>
          </w:p>
        </w:tc>
      </w:tr>
      <w:tr w:rsidR="008E0805" w:rsidRPr="000E1D0D" w14:paraId="302F5F1E" w14:textId="77777777" w:rsidTr="00D901C8">
        <w:trPr>
          <w:ins w:id="1990" w:author="Igor Pastushok R1" w:date="2024-11-19T16:26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EA6F" w14:textId="75A8946B" w:rsidR="008E0805" w:rsidRPr="000E1D0D" w:rsidRDefault="00820087" w:rsidP="00D901C8">
            <w:pPr>
              <w:pStyle w:val="TAL"/>
              <w:rPr>
                <w:ins w:id="1991" w:author="Igor Pastushok R1" w:date="2024-11-19T16:26:00Z"/>
                <w:lang w:eastAsia="zh-CN"/>
              </w:rPr>
            </w:pPr>
            <w:ins w:id="1992" w:author="Igor Pastushok R1" w:date="2024-11-19T16:30:00Z">
              <w:r>
                <w:rPr>
                  <w:lang w:eastAsia="zh-CN"/>
                </w:rPr>
                <w:t>GROUP_</w:t>
              </w:r>
            </w:ins>
            <w:ins w:id="1993" w:author="Igor Pastushok R1" w:date="2024-11-19T16:31:00Z">
              <w:r>
                <w:rPr>
                  <w:lang w:eastAsia="zh-CN"/>
                </w:rPr>
                <w:t>ROUTE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5F24" w14:textId="35B0BA5A" w:rsidR="008E0805" w:rsidRPr="000E1D0D" w:rsidRDefault="008E0805" w:rsidP="00D901C8">
            <w:pPr>
              <w:pStyle w:val="TAL"/>
              <w:rPr>
                <w:ins w:id="1994" w:author="Igor Pastushok R1" w:date="2024-11-19T16:26:00Z"/>
                <w:lang w:eastAsia="zh-CN"/>
              </w:rPr>
            </w:pPr>
            <w:ins w:id="1995" w:author="Igor Pastushok R1" w:date="2024-11-19T16:26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</w:t>
              </w:r>
            </w:ins>
            <w:ins w:id="1996" w:author="Igor Pastushok R1" w:date="2024-11-19T16:32:00Z">
              <w:r w:rsidR="00803C43" w:rsidRPr="00460CD1">
                <w:t>UE group route analytics</w:t>
              </w:r>
              <w:r w:rsidR="00803C43">
                <w:t>.</w:t>
              </w:r>
            </w:ins>
          </w:p>
        </w:tc>
        <w:tc>
          <w:tcPr>
            <w:tcW w:w="628" w:type="pct"/>
            <w:vAlign w:val="center"/>
          </w:tcPr>
          <w:p w14:paraId="585AD878" w14:textId="77777777" w:rsidR="008E0805" w:rsidRPr="000E1D0D" w:rsidRDefault="008E0805" w:rsidP="00D901C8">
            <w:pPr>
              <w:pStyle w:val="TAL"/>
              <w:rPr>
                <w:ins w:id="1997" w:author="Igor Pastushok R1" w:date="2024-11-19T16:26:00Z"/>
              </w:rPr>
            </w:pPr>
          </w:p>
        </w:tc>
      </w:tr>
      <w:tr w:rsidR="008E0805" w:rsidRPr="000E1D0D" w14:paraId="68C0BA66" w14:textId="77777777" w:rsidTr="00D901C8">
        <w:trPr>
          <w:ins w:id="1998" w:author="Igor Pastushok R1" w:date="2024-11-19T16:26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CE7A" w14:textId="7FFC0DED" w:rsidR="008E0805" w:rsidRPr="000E1D0D" w:rsidRDefault="009F4569" w:rsidP="00D901C8">
            <w:pPr>
              <w:pStyle w:val="TAL"/>
              <w:rPr>
                <w:ins w:id="1999" w:author="Igor Pastushok R1" w:date="2024-11-19T16:26:00Z"/>
                <w:lang w:eastAsia="zh-CN"/>
              </w:rPr>
            </w:pPr>
            <w:ins w:id="2000" w:author="Igor Pastushok R1" w:date="2024-11-19T16:31:00Z">
              <w:r>
                <w:rPr>
                  <w:lang w:eastAsia="zh-CN"/>
                </w:rPr>
                <w:t>GROUP_</w:t>
              </w:r>
            </w:ins>
            <w:ins w:id="2001" w:author="Igor Pastushok R1" w:date="2024-11-19T16:32:00Z">
              <w:r w:rsidR="00691F64">
                <w:rPr>
                  <w:lang w:eastAsia="zh-CN"/>
                </w:rPr>
                <w:t>MEM</w:t>
              </w:r>
            </w:ins>
            <w:ins w:id="2002" w:author="Igor Pastushok R1" w:date="2024-11-19T16:44:00Z">
              <w:r w:rsidR="007367AD">
                <w:rPr>
                  <w:lang w:eastAsia="zh-CN"/>
                </w:rPr>
                <w:t>BER</w:t>
              </w:r>
            </w:ins>
            <w:ins w:id="2003" w:author="Igor Pastushok R1" w:date="2024-11-19T16:32:00Z">
              <w:r w:rsidR="00691F64">
                <w:rPr>
                  <w:lang w:eastAsia="zh-CN"/>
                </w:rPr>
                <w:t>_DEVIATION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EA39" w14:textId="688F83F0" w:rsidR="008E0805" w:rsidRPr="000E1D0D" w:rsidRDefault="008E0805" w:rsidP="00D901C8">
            <w:pPr>
              <w:pStyle w:val="TAL"/>
              <w:rPr>
                <w:ins w:id="2004" w:author="Igor Pastushok R1" w:date="2024-11-19T16:26:00Z"/>
                <w:lang w:eastAsia="zh-CN"/>
              </w:rPr>
            </w:pPr>
            <w:ins w:id="2005" w:author="Igor Pastushok R1" w:date="2024-11-19T16:26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</w:t>
              </w:r>
            </w:ins>
            <w:ins w:id="2006" w:author="Igor Pastushok R1" w:date="2024-11-19T16:33:00Z">
              <w:r w:rsidR="006F104E" w:rsidRPr="00460CD1">
                <w:t>UE group member deviation analytics</w:t>
              </w:r>
            </w:ins>
            <w:ins w:id="2007" w:author="Igor Pastushok R1" w:date="2024-11-19T16:26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628" w:type="pct"/>
            <w:vAlign w:val="center"/>
          </w:tcPr>
          <w:p w14:paraId="4C6F669F" w14:textId="77777777" w:rsidR="008E0805" w:rsidRPr="000E1D0D" w:rsidRDefault="008E0805" w:rsidP="00D901C8">
            <w:pPr>
              <w:pStyle w:val="TAL"/>
              <w:rPr>
                <w:ins w:id="2008" w:author="Igor Pastushok R1" w:date="2024-11-19T16:26:00Z"/>
              </w:rPr>
            </w:pPr>
          </w:p>
        </w:tc>
      </w:tr>
    </w:tbl>
    <w:p w14:paraId="44BBD6B0" w14:textId="77777777" w:rsidR="008E0805" w:rsidRPr="000E1D0D" w:rsidRDefault="008E0805" w:rsidP="008E0805">
      <w:pPr>
        <w:rPr>
          <w:ins w:id="2009" w:author="Igor Pastushok R1" w:date="2024-11-19T16:26:00Z"/>
        </w:rPr>
      </w:pPr>
    </w:p>
    <w:p w14:paraId="7527EC89" w14:textId="1C68D41B" w:rsidR="008E0805" w:rsidRPr="000E1D0D" w:rsidRDefault="008E0805" w:rsidP="008E0805">
      <w:pPr>
        <w:pStyle w:val="Heading4"/>
        <w:rPr>
          <w:ins w:id="2010" w:author="Igor Pastushok R1" w:date="2024-11-19T16:26:00Z"/>
          <w:lang w:val="en-US"/>
        </w:rPr>
      </w:pPr>
      <w:bookmarkStart w:id="2011" w:name="_Toc148177039"/>
      <w:bookmarkStart w:id="2012" w:name="_Toc151379503"/>
      <w:bookmarkStart w:id="2013" w:name="_Toc151445684"/>
      <w:bookmarkStart w:id="2014" w:name="_Toc160470767"/>
      <w:bookmarkStart w:id="2015" w:name="_Toc164873911"/>
      <w:bookmarkStart w:id="2016" w:name="_Toc168595883"/>
      <w:ins w:id="2017" w:author="Igor Pastushok R1" w:date="2024-11-19T16:26:00Z">
        <w:r>
          <w:rPr>
            <w:lang w:eastAsia="zh-CN"/>
          </w:rPr>
          <w:t>7.10.</w:t>
        </w:r>
      </w:ins>
      <w:ins w:id="2018" w:author="Igor Pastushok R1" w:date="2024-11-19T16:36:00Z">
        <w:r w:rsidR="00CA6D4D">
          <w:rPr>
            <w:lang w:eastAsia="zh-CN"/>
          </w:rPr>
          <w:t>9</w:t>
        </w:r>
      </w:ins>
      <w:ins w:id="2019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4</w:t>
        </w:r>
        <w:r w:rsidRPr="000E1D0D">
          <w:rPr>
            <w:lang w:val="en-US"/>
          </w:rPr>
          <w:tab/>
        </w:r>
        <w:r w:rsidRPr="000E1D0D">
          <w:rPr>
            <w:lang w:eastAsia="zh-CN"/>
          </w:rPr>
          <w:t>D</w:t>
        </w:r>
        <w:r w:rsidRPr="000E1D0D">
          <w:rPr>
            <w:rFonts w:hint="eastAsia"/>
            <w:lang w:eastAsia="zh-CN"/>
          </w:rPr>
          <w:t>ata types</w:t>
        </w:r>
        <w:r w:rsidRPr="000E1D0D">
          <w:rPr>
            <w:lang w:eastAsia="zh-CN"/>
          </w:rPr>
          <w:t xml:space="preserve"> describing alternative data types or combinations of data types</w:t>
        </w:r>
        <w:bookmarkEnd w:id="2011"/>
        <w:bookmarkEnd w:id="2012"/>
        <w:bookmarkEnd w:id="2013"/>
        <w:bookmarkEnd w:id="2014"/>
        <w:bookmarkEnd w:id="2015"/>
        <w:bookmarkEnd w:id="2016"/>
      </w:ins>
    </w:p>
    <w:p w14:paraId="17AA325E" w14:textId="77777777" w:rsidR="008E0805" w:rsidRPr="000E1D0D" w:rsidRDefault="008E0805" w:rsidP="008E0805">
      <w:pPr>
        <w:rPr>
          <w:ins w:id="2020" w:author="Igor Pastushok R1" w:date="2024-11-19T16:26:00Z"/>
        </w:rPr>
      </w:pPr>
      <w:ins w:id="2021" w:author="Igor Pastushok R1" w:date="2024-11-19T16:26:00Z">
        <w:r w:rsidRPr="000E1D0D">
          <w:t>There are no data types describing alternative data types or combinations of data types defined for this API in this release of the specification.</w:t>
        </w:r>
      </w:ins>
    </w:p>
    <w:p w14:paraId="775AF784" w14:textId="40585070" w:rsidR="008E0805" w:rsidRPr="000E1D0D" w:rsidRDefault="008E0805" w:rsidP="008E0805">
      <w:pPr>
        <w:pStyle w:val="Heading4"/>
        <w:rPr>
          <w:ins w:id="2022" w:author="Igor Pastushok R1" w:date="2024-11-19T16:26:00Z"/>
        </w:rPr>
      </w:pPr>
      <w:bookmarkStart w:id="2023" w:name="_Toc148177040"/>
      <w:bookmarkStart w:id="2024" w:name="_Toc151379504"/>
      <w:bookmarkStart w:id="2025" w:name="_Toc151445685"/>
      <w:bookmarkStart w:id="2026" w:name="_Toc160470768"/>
      <w:bookmarkStart w:id="2027" w:name="_Toc164873912"/>
      <w:bookmarkStart w:id="2028" w:name="_Toc168595884"/>
      <w:ins w:id="2029" w:author="Igor Pastushok R1" w:date="2024-11-19T16:26:00Z">
        <w:r>
          <w:rPr>
            <w:lang w:eastAsia="zh-CN"/>
          </w:rPr>
          <w:t>7.10.</w:t>
        </w:r>
      </w:ins>
      <w:ins w:id="2030" w:author="Igor Pastushok R1" w:date="2024-11-19T16:36:00Z">
        <w:r w:rsidR="00CA6D4D">
          <w:rPr>
            <w:lang w:eastAsia="zh-CN"/>
          </w:rPr>
          <w:t>9</w:t>
        </w:r>
      </w:ins>
      <w:ins w:id="2031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ab/>
          <w:t>Binary data</w:t>
        </w:r>
        <w:bookmarkEnd w:id="2023"/>
        <w:bookmarkEnd w:id="2024"/>
        <w:bookmarkEnd w:id="2025"/>
        <w:bookmarkEnd w:id="2026"/>
        <w:bookmarkEnd w:id="2027"/>
        <w:bookmarkEnd w:id="2028"/>
      </w:ins>
    </w:p>
    <w:p w14:paraId="77D68C12" w14:textId="08B765A6" w:rsidR="008E0805" w:rsidRPr="000E1D0D" w:rsidRDefault="008E0805" w:rsidP="008E0805">
      <w:pPr>
        <w:pStyle w:val="Heading5"/>
        <w:rPr>
          <w:ins w:id="2032" w:author="Igor Pastushok R1" w:date="2024-11-19T16:26:00Z"/>
        </w:rPr>
      </w:pPr>
      <w:bookmarkStart w:id="2033" w:name="_Toc148177041"/>
      <w:bookmarkStart w:id="2034" w:name="_Toc151379505"/>
      <w:bookmarkStart w:id="2035" w:name="_Toc151445686"/>
      <w:bookmarkStart w:id="2036" w:name="_Toc160470769"/>
      <w:bookmarkStart w:id="2037" w:name="_Toc164873913"/>
      <w:bookmarkStart w:id="2038" w:name="_Toc168595885"/>
      <w:ins w:id="2039" w:author="Igor Pastushok R1" w:date="2024-11-19T16:26:00Z">
        <w:r>
          <w:rPr>
            <w:lang w:eastAsia="zh-CN"/>
          </w:rPr>
          <w:t>7.10.</w:t>
        </w:r>
      </w:ins>
      <w:ins w:id="2040" w:author="Igor Pastushok R1" w:date="2024-11-19T16:36:00Z">
        <w:r w:rsidR="00CA6D4D">
          <w:rPr>
            <w:lang w:eastAsia="zh-CN"/>
          </w:rPr>
          <w:t>9</w:t>
        </w:r>
      </w:ins>
      <w:ins w:id="2041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>.1</w:t>
        </w:r>
        <w:r w:rsidRPr="000E1D0D">
          <w:tab/>
          <w:t>Binary Data Types</w:t>
        </w:r>
        <w:bookmarkEnd w:id="2033"/>
        <w:bookmarkEnd w:id="2034"/>
        <w:bookmarkEnd w:id="2035"/>
        <w:bookmarkEnd w:id="2036"/>
        <w:bookmarkEnd w:id="2037"/>
        <w:bookmarkEnd w:id="2038"/>
      </w:ins>
    </w:p>
    <w:p w14:paraId="7CC877F6" w14:textId="3CF9427B" w:rsidR="008E0805" w:rsidRPr="000E1D0D" w:rsidRDefault="008E0805" w:rsidP="008E0805">
      <w:pPr>
        <w:pStyle w:val="TH"/>
        <w:rPr>
          <w:ins w:id="2042" w:author="Igor Pastushok R1" w:date="2024-11-19T16:26:00Z"/>
        </w:rPr>
      </w:pPr>
      <w:ins w:id="2043" w:author="Igor Pastushok R1" w:date="2024-11-19T16:26:00Z">
        <w:r w:rsidRPr="000E1D0D">
          <w:t>Table </w:t>
        </w:r>
        <w:r>
          <w:rPr>
            <w:lang w:eastAsia="zh-CN"/>
          </w:rPr>
          <w:t>7.10.</w:t>
        </w:r>
      </w:ins>
      <w:ins w:id="2044" w:author="Igor Pastushok R1" w:date="2024-11-19T16:36:00Z">
        <w:r w:rsidR="00CA6D4D">
          <w:rPr>
            <w:lang w:eastAsia="zh-CN"/>
          </w:rPr>
          <w:t>9</w:t>
        </w:r>
      </w:ins>
      <w:ins w:id="2045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>.1: Binary Data Types</w:t>
        </w:r>
      </w:ins>
    </w:p>
    <w:tbl>
      <w:tblPr>
        <w:tblW w:w="8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18"/>
        <w:gridCol w:w="1378"/>
        <w:gridCol w:w="4381"/>
      </w:tblGrid>
      <w:tr w:rsidR="008E0805" w:rsidRPr="000E1D0D" w14:paraId="4AD243BC" w14:textId="77777777" w:rsidTr="00D901C8">
        <w:trPr>
          <w:jc w:val="center"/>
          <w:ins w:id="2046" w:author="Igor Pastushok R1" w:date="2024-11-19T16:26:00Z"/>
        </w:trPr>
        <w:tc>
          <w:tcPr>
            <w:tcW w:w="2718" w:type="dxa"/>
            <w:shd w:val="clear" w:color="000000" w:fill="C0C0C0"/>
            <w:vAlign w:val="center"/>
          </w:tcPr>
          <w:p w14:paraId="31AF0816" w14:textId="77777777" w:rsidR="008E0805" w:rsidRPr="000E1D0D" w:rsidRDefault="008E0805" w:rsidP="00D901C8">
            <w:pPr>
              <w:pStyle w:val="TAH"/>
              <w:rPr>
                <w:ins w:id="2047" w:author="Igor Pastushok R1" w:date="2024-11-19T16:26:00Z"/>
              </w:rPr>
            </w:pPr>
            <w:ins w:id="2048" w:author="Igor Pastushok R1" w:date="2024-11-19T16:26:00Z">
              <w:r w:rsidRPr="000E1D0D">
                <w:t>Name</w:t>
              </w:r>
            </w:ins>
          </w:p>
        </w:tc>
        <w:tc>
          <w:tcPr>
            <w:tcW w:w="1378" w:type="dxa"/>
            <w:shd w:val="clear" w:color="000000" w:fill="C0C0C0"/>
            <w:vAlign w:val="center"/>
          </w:tcPr>
          <w:p w14:paraId="22D6073D" w14:textId="77777777" w:rsidR="008E0805" w:rsidRPr="000E1D0D" w:rsidRDefault="008E0805" w:rsidP="00D901C8">
            <w:pPr>
              <w:pStyle w:val="TAH"/>
              <w:rPr>
                <w:ins w:id="2049" w:author="Igor Pastushok R1" w:date="2024-11-19T16:26:00Z"/>
              </w:rPr>
            </w:pPr>
            <w:ins w:id="2050" w:author="Igor Pastushok R1" w:date="2024-11-19T16:26:00Z">
              <w:r w:rsidRPr="000E1D0D">
                <w:t>Clause defined</w:t>
              </w:r>
            </w:ins>
          </w:p>
        </w:tc>
        <w:tc>
          <w:tcPr>
            <w:tcW w:w="4381" w:type="dxa"/>
            <w:shd w:val="clear" w:color="000000" w:fill="C0C0C0"/>
            <w:vAlign w:val="center"/>
          </w:tcPr>
          <w:p w14:paraId="07E0816F" w14:textId="77777777" w:rsidR="008E0805" w:rsidRPr="000E1D0D" w:rsidRDefault="008E0805" w:rsidP="00D901C8">
            <w:pPr>
              <w:pStyle w:val="TAH"/>
              <w:rPr>
                <w:ins w:id="2051" w:author="Igor Pastushok R1" w:date="2024-11-19T16:26:00Z"/>
              </w:rPr>
            </w:pPr>
            <w:ins w:id="2052" w:author="Igor Pastushok R1" w:date="2024-11-19T16:26:00Z">
              <w:r w:rsidRPr="000E1D0D">
                <w:t>Content type</w:t>
              </w:r>
            </w:ins>
          </w:p>
        </w:tc>
      </w:tr>
      <w:tr w:rsidR="008E0805" w:rsidRPr="000E1D0D" w14:paraId="1A814454" w14:textId="77777777" w:rsidTr="00D901C8">
        <w:trPr>
          <w:jc w:val="center"/>
          <w:ins w:id="2053" w:author="Igor Pastushok R1" w:date="2024-11-19T16:26:00Z"/>
        </w:trPr>
        <w:tc>
          <w:tcPr>
            <w:tcW w:w="2718" w:type="dxa"/>
            <w:vAlign w:val="center"/>
          </w:tcPr>
          <w:p w14:paraId="7F7D56EA" w14:textId="77777777" w:rsidR="008E0805" w:rsidRPr="000E1D0D" w:rsidRDefault="008E0805" w:rsidP="00D901C8">
            <w:pPr>
              <w:pStyle w:val="TAL"/>
              <w:rPr>
                <w:ins w:id="2054" w:author="Igor Pastushok R1" w:date="2024-11-19T16:26:00Z"/>
              </w:rPr>
            </w:pPr>
          </w:p>
        </w:tc>
        <w:tc>
          <w:tcPr>
            <w:tcW w:w="1378" w:type="dxa"/>
            <w:vAlign w:val="center"/>
          </w:tcPr>
          <w:p w14:paraId="067C4420" w14:textId="77777777" w:rsidR="008E0805" w:rsidRPr="000E1D0D" w:rsidRDefault="008E0805" w:rsidP="00D901C8">
            <w:pPr>
              <w:pStyle w:val="TAC"/>
              <w:rPr>
                <w:ins w:id="2055" w:author="Igor Pastushok R1" w:date="2024-11-19T16:26:00Z"/>
              </w:rPr>
            </w:pPr>
          </w:p>
        </w:tc>
        <w:tc>
          <w:tcPr>
            <w:tcW w:w="4381" w:type="dxa"/>
            <w:vAlign w:val="center"/>
          </w:tcPr>
          <w:p w14:paraId="684E2F81" w14:textId="77777777" w:rsidR="008E0805" w:rsidRPr="000E1D0D" w:rsidRDefault="008E0805" w:rsidP="00D901C8">
            <w:pPr>
              <w:pStyle w:val="TAL"/>
              <w:rPr>
                <w:ins w:id="2056" w:author="Igor Pastushok R1" w:date="2024-11-19T16:26:00Z"/>
                <w:rFonts w:cs="Arial"/>
                <w:szCs w:val="18"/>
              </w:rPr>
            </w:pPr>
          </w:p>
        </w:tc>
      </w:tr>
    </w:tbl>
    <w:p w14:paraId="6C270389" w14:textId="77777777" w:rsidR="008E0805" w:rsidRPr="000E1D0D" w:rsidRDefault="008E0805" w:rsidP="008E0805">
      <w:pPr>
        <w:rPr>
          <w:ins w:id="2057" w:author="Igor Pastushok R1" w:date="2024-11-19T16:26:00Z"/>
        </w:rPr>
      </w:pPr>
    </w:p>
    <w:p w14:paraId="0B2D4AD2" w14:textId="4973BEA4" w:rsidR="00BE547E" w:rsidRDefault="00BE547E" w:rsidP="00BE547E">
      <w:pPr>
        <w:pStyle w:val="Heading4"/>
        <w:rPr>
          <w:ins w:id="2058" w:author="Igor Pastushok" w:date="2024-11-05T09:28:00Z"/>
          <w:lang w:eastAsia="zh-CN"/>
        </w:rPr>
      </w:pPr>
      <w:ins w:id="2059" w:author="Igor Pastushok" w:date="2024-11-05T09:29:00Z">
        <w:r>
          <w:rPr>
            <w:lang w:eastAsia="zh-CN"/>
          </w:rPr>
          <w:t>7.10.9</w:t>
        </w:r>
      </w:ins>
      <w:ins w:id="2060" w:author="Igor Pastushok" w:date="2024-11-05T09:28:00Z">
        <w:r>
          <w:rPr>
            <w:lang w:eastAsia="zh-CN"/>
          </w:rPr>
          <w:t>.</w:t>
        </w:r>
      </w:ins>
      <w:ins w:id="2061" w:author="Igor Pastushok R1" w:date="2024-11-19T16:36:00Z">
        <w:r w:rsidR="00CA6D4D">
          <w:rPr>
            <w:lang w:eastAsia="zh-CN"/>
          </w:rPr>
          <w:t>7</w:t>
        </w:r>
      </w:ins>
      <w:ins w:id="2062" w:author="Igor Pastushok" w:date="2024-11-05T09:28:00Z">
        <w:r>
          <w:rPr>
            <w:lang w:eastAsia="zh-CN"/>
          </w:rPr>
          <w:tab/>
          <w:t>Error Handling</w:t>
        </w:r>
        <w:bookmarkEnd w:id="1918"/>
        <w:bookmarkEnd w:id="1919"/>
        <w:bookmarkEnd w:id="1920"/>
        <w:bookmarkEnd w:id="1921"/>
        <w:bookmarkEnd w:id="1922"/>
        <w:bookmarkEnd w:id="1923"/>
        <w:bookmarkEnd w:id="1924"/>
      </w:ins>
    </w:p>
    <w:p w14:paraId="639C1B7A" w14:textId="49BFF86B" w:rsidR="00BE547E" w:rsidRDefault="00BE547E" w:rsidP="00BE547E">
      <w:pPr>
        <w:pStyle w:val="Heading5"/>
        <w:rPr>
          <w:ins w:id="2063" w:author="Igor Pastushok" w:date="2024-11-05T09:28:00Z"/>
        </w:rPr>
      </w:pPr>
      <w:bookmarkStart w:id="2064" w:name="_Toc151886264"/>
      <w:bookmarkStart w:id="2065" w:name="_Toc152076329"/>
      <w:bookmarkStart w:id="2066" w:name="_Toc153794045"/>
      <w:bookmarkStart w:id="2067" w:name="_Toc162006767"/>
      <w:bookmarkStart w:id="2068" w:name="_Toc168479992"/>
      <w:bookmarkStart w:id="2069" w:name="_Toc170159623"/>
      <w:bookmarkStart w:id="2070" w:name="_Toc175827623"/>
      <w:ins w:id="2071" w:author="Igor Pastushok" w:date="2024-11-05T09:29:00Z">
        <w:r>
          <w:rPr>
            <w:lang w:eastAsia="zh-CN"/>
          </w:rPr>
          <w:t>7.10.9</w:t>
        </w:r>
      </w:ins>
      <w:ins w:id="2072" w:author="Igor Pastushok" w:date="2024-11-05T09:28:00Z">
        <w:r>
          <w:rPr>
            <w:lang w:eastAsia="zh-CN"/>
          </w:rPr>
          <w:t>.</w:t>
        </w:r>
      </w:ins>
      <w:ins w:id="2073" w:author="Igor Pastushok R1" w:date="2024-11-19T16:36:00Z">
        <w:r w:rsidR="00CA6D4D">
          <w:rPr>
            <w:lang w:eastAsia="zh-CN"/>
          </w:rPr>
          <w:t>7</w:t>
        </w:r>
      </w:ins>
      <w:ins w:id="2074" w:author="Igor Pastushok" w:date="2024-11-05T09:28:00Z">
        <w:r>
          <w:rPr>
            <w:lang w:eastAsia="zh-CN"/>
          </w:rPr>
          <w:t>.1</w:t>
        </w:r>
        <w:r>
          <w:tab/>
          <w:t>General</w:t>
        </w:r>
        <w:bookmarkEnd w:id="2064"/>
        <w:bookmarkEnd w:id="2065"/>
        <w:bookmarkEnd w:id="2066"/>
        <w:bookmarkEnd w:id="2067"/>
        <w:bookmarkEnd w:id="2068"/>
        <w:bookmarkEnd w:id="2069"/>
        <w:bookmarkEnd w:id="2070"/>
      </w:ins>
    </w:p>
    <w:p w14:paraId="76D6F235" w14:textId="77777777" w:rsidR="00BE547E" w:rsidRDefault="00BE547E" w:rsidP="00BE547E">
      <w:pPr>
        <w:rPr>
          <w:ins w:id="2075" w:author="Igor Pastushok" w:date="2024-11-05T09:28:00Z"/>
        </w:rPr>
      </w:pPr>
      <w:ins w:id="2076" w:author="Igor Pastushok" w:date="2024-11-05T09:28:00Z">
        <w:r>
          <w:t>HTTP error handling shall be supported as specified in clause 6.7.</w:t>
        </w:r>
      </w:ins>
    </w:p>
    <w:p w14:paraId="2F16C1C2" w14:textId="77777777" w:rsidR="00BE547E" w:rsidRDefault="00BE547E" w:rsidP="00BE547E">
      <w:pPr>
        <w:rPr>
          <w:ins w:id="2077" w:author="Igor Pastushok" w:date="2024-11-05T09:28:00Z"/>
        </w:rPr>
      </w:pPr>
      <w:ins w:id="2078" w:author="Igor Pastushok" w:date="2024-11-05T09:28:00Z">
        <w:r>
          <w:t>In addition, the requirements in the following clauses shall apply.</w:t>
        </w:r>
      </w:ins>
    </w:p>
    <w:p w14:paraId="1713F58A" w14:textId="70506F06" w:rsidR="00BE547E" w:rsidRDefault="00BE547E" w:rsidP="00BE547E">
      <w:pPr>
        <w:pStyle w:val="Heading5"/>
        <w:rPr>
          <w:ins w:id="2079" w:author="Igor Pastushok" w:date="2024-11-05T09:28:00Z"/>
        </w:rPr>
      </w:pPr>
      <w:bookmarkStart w:id="2080" w:name="_Toc151886265"/>
      <w:bookmarkStart w:id="2081" w:name="_Toc152076330"/>
      <w:bookmarkStart w:id="2082" w:name="_Toc153794046"/>
      <w:bookmarkStart w:id="2083" w:name="_Toc162006768"/>
      <w:bookmarkStart w:id="2084" w:name="_Toc168479993"/>
      <w:bookmarkStart w:id="2085" w:name="_Toc170159624"/>
      <w:bookmarkStart w:id="2086" w:name="_Toc175827624"/>
      <w:ins w:id="2087" w:author="Igor Pastushok" w:date="2024-11-05T09:29:00Z">
        <w:r>
          <w:rPr>
            <w:lang w:eastAsia="zh-CN"/>
          </w:rPr>
          <w:t>7.10.9</w:t>
        </w:r>
      </w:ins>
      <w:ins w:id="2088" w:author="Igor Pastushok" w:date="2024-11-05T09:28:00Z">
        <w:r>
          <w:rPr>
            <w:lang w:eastAsia="zh-CN"/>
          </w:rPr>
          <w:t>.</w:t>
        </w:r>
      </w:ins>
      <w:ins w:id="2089" w:author="Igor Pastushok R1" w:date="2024-11-19T16:36:00Z">
        <w:r w:rsidR="00CA6D4D">
          <w:rPr>
            <w:lang w:eastAsia="zh-CN"/>
          </w:rPr>
          <w:t>7</w:t>
        </w:r>
      </w:ins>
      <w:ins w:id="2090" w:author="Igor Pastushok" w:date="2024-11-05T09:28:00Z">
        <w:r>
          <w:rPr>
            <w:lang w:eastAsia="zh-CN"/>
          </w:rPr>
          <w:t>.2</w:t>
        </w:r>
        <w:r>
          <w:tab/>
          <w:t>Protocol Errors</w:t>
        </w:r>
        <w:bookmarkEnd w:id="2080"/>
        <w:bookmarkEnd w:id="2081"/>
        <w:bookmarkEnd w:id="2082"/>
        <w:bookmarkEnd w:id="2083"/>
        <w:bookmarkEnd w:id="2084"/>
        <w:bookmarkEnd w:id="2085"/>
        <w:bookmarkEnd w:id="2086"/>
      </w:ins>
    </w:p>
    <w:p w14:paraId="73BF5C3D" w14:textId="734DD6A1" w:rsidR="00BE547E" w:rsidRDefault="00BE547E" w:rsidP="00BE547E">
      <w:pPr>
        <w:rPr>
          <w:ins w:id="2091" w:author="Igor Pastushok" w:date="2024-11-05T09:28:00Z"/>
        </w:rPr>
      </w:pPr>
      <w:ins w:id="2092" w:author="Igor Pastushok" w:date="2024-11-05T09:28:00Z">
        <w:r>
          <w:rPr>
            <w:lang w:eastAsia="zh-CN"/>
          </w:rPr>
          <w:t xml:space="preserve">In this release </w:t>
        </w:r>
        <w:r>
          <w:t xml:space="preserve">of the specification, there are no additional protocol errors applicable for the </w:t>
        </w:r>
      </w:ins>
      <w:proofErr w:type="spellStart"/>
      <w:ins w:id="2093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2094" w:author="Igor Pastushok" w:date="2024-11-05T09:28:00Z">
        <w:r>
          <w:t>.</w:t>
        </w:r>
      </w:ins>
    </w:p>
    <w:p w14:paraId="0F427757" w14:textId="0F27A0D8" w:rsidR="00BE547E" w:rsidRDefault="00BE547E" w:rsidP="00BE547E">
      <w:pPr>
        <w:pStyle w:val="Heading5"/>
        <w:rPr>
          <w:ins w:id="2095" w:author="Igor Pastushok" w:date="2024-11-05T09:28:00Z"/>
        </w:rPr>
      </w:pPr>
      <w:bookmarkStart w:id="2096" w:name="_Toc151886266"/>
      <w:bookmarkStart w:id="2097" w:name="_Toc152076331"/>
      <w:bookmarkStart w:id="2098" w:name="_Toc153794047"/>
      <w:bookmarkStart w:id="2099" w:name="_Toc162006769"/>
      <w:bookmarkStart w:id="2100" w:name="_Toc168479994"/>
      <w:bookmarkStart w:id="2101" w:name="_Toc170159625"/>
      <w:bookmarkStart w:id="2102" w:name="_Toc175827625"/>
      <w:ins w:id="2103" w:author="Igor Pastushok" w:date="2024-11-05T09:29:00Z">
        <w:r>
          <w:rPr>
            <w:lang w:eastAsia="zh-CN"/>
          </w:rPr>
          <w:t>7.10.9</w:t>
        </w:r>
      </w:ins>
      <w:ins w:id="2104" w:author="Igor Pastushok" w:date="2024-11-05T09:28:00Z">
        <w:r>
          <w:rPr>
            <w:lang w:eastAsia="zh-CN"/>
          </w:rPr>
          <w:t>.</w:t>
        </w:r>
      </w:ins>
      <w:ins w:id="2105" w:author="Igor Pastushok R1" w:date="2024-11-19T16:36:00Z">
        <w:r w:rsidR="00CA6D4D">
          <w:rPr>
            <w:lang w:eastAsia="zh-CN"/>
          </w:rPr>
          <w:t>7</w:t>
        </w:r>
      </w:ins>
      <w:ins w:id="2106" w:author="Igor Pastushok" w:date="2024-11-05T09:28:00Z">
        <w:r>
          <w:rPr>
            <w:lang w:eastAsia="zh-CN"/>
          </w:rPr>
          <w:t>.3</w:t>
        </w:r>
        <w:r>
          <w:tab/>
          <w:t>Application Errors</w:t>
        </w:r>
        <w:bookmarkEnd w:id="2096"/>
        <w:bookmarkEnd w:id="2097"/>
        <w:bookmarkEnd w:id="2098"/>
        <w:bookmarkEnd w:id="2099"/>
        <w:bookmarkEnd w:id="2100"/>
        <w:bookmarkEnd w:id="2101"/>
        <w:bookmarkEnd w:id="2102"/>
      </w:ins>
    </w:p>
    <w:p w14:paraId="03E8FCBB" w14:textId="2DD181C0" w:rsidR="00BE547E" w:rsidRDefault="00BE547E" w:rsidP="00BE547E">
      <w:pPr>
        <w:rPr>
          <w:ins w:id="2107" w:author="Igor Pastushok" w:date="2024-11-05T09:28:00Z"/>
        </w:rPr>
      </w:pPr>
      <w:ins w:id="2108" w:author="Igor Pastushok" w:date="2024-11-05T09:28:00Z">
        <w:r>
          <w:t xml:space="preserve">The application errors defined for </w:t>
        </w:r>
      </w:ins>
      <w:proofErr w:type="spellStart"/>
      <w:ins w:id="2109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2110" w:author="Igor Pastushok" w:date="2024-11-05T09:28:00Z">
        <w:r>
          <w:t xml:space="preserve"> are listed in table </w:t>
        </w:r>
      </w:ins>
      <w:ins w:id="2111" w:author="Igor Pastushok" w:date="2024-11-05T09:29:00Z">
        <w:r>
          <w:rPr>
            <w:lang w:eastAsia="zh-CN"/>
          </w:rPr>
          <w:t>7.10.9</w:t>
        </w:r>
      </w:ins>
      <w:ins w:id="2112" w:author="Igor Pastushok" w:date="2024-11-05T09:28:00Z">
        <w:r>
          <w:rPr>
            <w:lang w:eastAsia="zh-CN"/>
          </w:rPr>
          <w:t>.</w:t>
        </w:r>
      </w:ins>
      <w:ins w:id="2113" w:author="Igor Pastushok R1" w:date="2024-11-19T16:36:00Z">
        <w:r w:rsidR="00CA6D4D">
          <w:rPr>
            <w:lang w:eastAsia="zh-CN"/>
          </w:rPr>
          <w:t>7</w:t>
        </w:r>
      </w:ins>
      <w:ins w:id="2114" w:author="Igor Pastushok" w:date="2024-11-05T09:28:00Z">
        <w:r>
          <w:rPr>
            <w:lang w:eastAsia="zh-CN"/>
          </w:rPr>
          <w:t>.3</w:t>
        </w:r>
        <w:r>
          <w:t>-1.</w:t>
        </w:r>
      </w:ins>
    </w:p>
    <w:p w14:paraId="1C344749" w14:textId="1A0F72BE" w:rsidR="00BE547E" w:rsidRDefault="00BE547E" w:rsidP="00BE547E">
      <w:pPr>
        <w:pStyle w:val="TH"/>
        <w:rPr>
          <w:ins w:id="2115" w:author="Igor Pastushok" w:date="2024-11-05T09:28:00Z"/>
        </w:rPr>
      </w:pPr>
      <w:ins w:id="2116" w:author="Igor Pastushok" w:date="2024-11-05T09:28:00Z">
        <w:r>
          <w:lastRenderedPageBreak/>
          <w:t>Table </w:t>
        </w:r>
      </w:ins>
      <w:ins w:id="2117" w:author="Igor Pastushok" w:date="2024-11-05T09:29:00Z">
        <w:r>
          <w:rPr>
            <w:lang w:eastAsia="zh-CN"/>
          </w:rPr>
          <w:t>7.10.9</w:t>
        </w:r>
      </w:ins>
      <w:ins w:id="2118" w:author="Igor Pastushok" w:date="2024-11-05T09:28:00Z">
        <w:r>
          <w:rPr>
            <w:lang w:eastAsia="zh-CN"/>
          </w:rPr>
          <w:t>.</w:t>
        </w:r>
      </w:ins>
      <w:ins w:id="2119" w:author="Igor Pastushok R1" w:date="2024-11-19T16:36:00Z">
        <w:r w:rsidR="00CA6D4D">
          <w:rPr>
            <w:lang w:eastAsia="zh-CN"/>
          </w:rPr>
          <w:t>7</w:t>
        </w:r>
      </w:ins>
      <w:ins w:id="2120" w:author="Igor Pastushok" w:date="2024-11-05T09:28:00Z">
        <w:r>
          <w:rPr>
            <w:lang w:eastAsia="zh-CN"/>
          </w:rPr>
          <w:t>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BE547E" w14:paraId="4513DBDF" w14:textId="77777777" w:rsidTr="00BE51C6">
        <w:trPr>
          <w:jc w:val="center"/>
          <w:ins w:id="2121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9F7B96" w14:textId="77777777" w:rsidR="00BE547E" w:rsidRDefault="00BE547E" w:rsidP="00BE51C6">
            <w:pPr>
              <w:pStyle w:val="TAH"/>
              <w:rPr>
                <w:ins w:id="2122" w:author="Igor Pastushok" w:date="2024-11-05T09:28:00Z"/>
              </w:rPr>
            </w:pPr>
            <w:ins w:id="2123" w:author="Igor Pastushok" w:date="2024-11-05T09:28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54E895" w14:textId="77777777" w:rsidR="00BE547E" w:rsidRDefault="00BE547E" w:rsidP="00BE51C6">
            <w:pPr>
              <w:pStyle w:val="TAH"/>
              <w:rPr>
                <w:ins w:id="2124" w:author="Igor Pastushok" w:date="2024-11-05T09:28:00Z"/>
              </w:rPr>
            </w:pPr>
            <w:ins w:id="2125" w:author="Igor Pastushok" w:date="2024-11-05T09:28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6B73B9" w14:textId="77777777" w:rsidR="00BE547E" w:rsidRDefault="00BE547E" w:rsidP="00BE51C6">
            <w:pPr>
              <w:pStyle w:val="TAH"/>
              <w:rPr>
                <w:ins w:id="2126" w:author="Igor Pastushok" w:date="2024-11-05T09:28:00Z"/>
              </w:rPr>
            </w:pPr>
            <w:ins w:id="2127" w:author="Igor Pastushok" w:date="2024-11-05T09:28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4340A6" w14:textId="77777777" w:rsidR="00BE547E" w:rsidRDefault="00BE547E" w:rsidP="00BE51C6">
            <w:pPr>
              <w:pStyle w:val="TAH"/>
              <w:rPr>
                <w:ins w:id="2128" w:author="Igor Pastushok" w:date="2024-11-05T09:28:00Z"/>
              </w:rPr>
            </w:pPr>
            <w:ins w:id="2129" w:author="Igor Pastushok" w:date="2024-11-05T09:28:00Z">
              <w:r>
                <w:t>Applicability</w:t>
              </w:r>
            </w:ins>
          </w:p>
        </w:tc>
      </w:tr>
      <w:tr w:rsidR="00BE547E" w14:paraId="25521F22" w14:textId="77777777" w:rsidTr="00BE51C6">
        <w:trPr>
          <w:jc w:val="center"/>
          <w:ins w:id="2130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E35D" w14:textId="77777777" w:rsidR="00BE547E" w:rsidRDefault="00BE547E" w:rsidP="00BE51C6">
            <w:pPr>
              <w:pStyle w:val="TAL"/>
              <w:rPr>
                <w:ins w:id="2131" w:author="Igor Pastushok" w:date="2024-11-05T09:28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2919" w14:textId="77777777" w:rsidR="00BE547E" w:rsidRDefault="00BE547E" w:rsidP="00BE51C6">
            <w:pPr>
              <w:pStyle w:val="TAL"/>
              <w:rPr>
                <w:ins w:id="2132" w:author="Igor Pastushok" w:date="2024-11-05T09:28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7467" w14:textId="77777777" w:rsidR="00BE547E" w:rsidRDefault="00BE547E" w:rsidP="00BE51C6">
            <w:pPr>
              <w:pStyle w:val="TAL"/>
              <w:rPr>
                <w:ins w:id="2133" w:author="Igor Pastushok" w:date="2024-11-05T09:28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8D4" w14:textId="77777777" w:rsidR="00BE547E" w:rsidRDefault="00BE547E" w:rsidP="00BE51C6">
            <w:pPr>
              <w:pStyle w:val="TAL"/>
              <w:rPr>
                <w:ins w:id="2134" w:author="Igor Pastushok" w:date="2024-11-05T09:28:00Z"/>
              </w:rPr>
            </w:pPr>
          </w:p>
        </w:tc>
      </w:tr>
    </w:tbl>
    <w:p w14:paraId="5A812754" w14:textId="77777777" w:rsidR="00BE547E" w:rsidRDefault="00BE547E" w:rsidP="00BE547E">
      <w:pPr>
        <w:rPr>
          <w:ins w:id="2135" w:author="Igor Pastushok" w:date="2024-11-05T09:28:00Z"/>
          <w:lang w:eastAsia="zh-CN"/>
        </w:rPr>
      </w:pPr>
    </w:p>
    <w:p w14:paraId="27CEA266" w14:textId="2FB7E304" w:rsidR="00BE547E" w:rsidRDefault="00BE547E" w:rsidP="00BE547E">
      <w:pPr>
        <w:pStyle w:val="Heading4"/>
        <w:rPr>
          <w:ins w:id="2136" w:author="Igor Pastushok" w:date="2024-11-05T09:28:00Z"/>
          <w:lang w:eastAsia="zh-CN"/>
        </w:rPr>
      </w:pPr>
      <w:bookmarkStart w:id="2137" w:name="_Toc151886267"/>
      <w:bookmarkStart w:id="2138" w:name="_Toc152076332"/>
      <w:bookmarkStart w:id="2139" w:name="_Toc153794048"/>
      <w:bookmarkStart w:id="2140" w:name="_Toc162006770"/>
      <w:bookmarkStart w:id="2141" w:name="_Toc168479995"/>
      <w:bookmarkStart w:id="2142" w:name="_Toc170159626"/>
      <w:bookmarkStart w:id="2143" w:name="_Toc175827626"/>
      <w:ins w:id="2144" w:author="Igor Pastushok" w:date="2024-11-05T09:29:00Z">
        <w:r>
          <w:rPr>
            <w:lang w:eastAsia="zh-CN"/>
          </w:rPr>
          <w:t>7.10.9</w:t>
        </w:r>
      </w:ins>
      <w:ins w:id="2145" w:author="Igor Pastushok" w:date="2024-11-05T09:28:00Z">
        <w:r>
          <w:rPr>
            <w:lang w:eastAsia="zh-CN"/>
          </w:rPr>
          <w:t>.</w:t>
        </w:r>
      </w:ins>
      <w:ins w:id="2146" w:author="Igor Pastushok R1" w:date="2024-11-19T16:36:00Z">
        <w:r w:rsidR="00CA6D4D">
          <w:rPr>
            <w:lang w:eastAsia="zh-CN"/>
          </w:rPr>
          <w:t>8</w:t>
        </w:r>
      </w:ins>
      <w:ins w:id="2147" w:author="Igor Pastushok" w:date="2024-11-05T09:28:00Z">
        <w:r>
          <w:rPr>
            <w:lang w:eastAsia="zh-CN"/>
          </w:rPr>
          <w:tab/>
          <w:t>Feature Negotiation</w:t>
        </w:r>
        <w:bookmarkEnd w:id="2137"/>
        <w:bookmarkEnd w:id="2138"/>
        <w:bookmarkEnd w:id="2139"/>
        <w:bookmarkEnd w:id="2140"/>
        <w:bookmarkEnd w:id="2141"/>
        <w:bookmarkEnd w:id="2142"/>
        <w:bookmarkEnd w:id="2143"/>
      </w:ins>
    </w:p>
    <w:p w14:paraId="3D38F793" w14:textId="6213FA78" w:rsidR="00BE547E" w:rsidRDefault="00BE547E" w:rsidP="00BE547E">
      <w:pPr>
        <w:rPr>
          <w:ins w:id="2148" w:author="Igor Pastushok" w:date="2024-11-05T09:28:00Z"/>
          <w:lang w:eastAsia="zh-CN"/>
        </w:rPr>
      </w:pPr>
      <w:ins w:id="2149" w:author="Igor Pastushok" w:date="2024-11-05T09:28:00Z">
        <w:r>
          <w:rPr>
            <w:lang w:eastAsia="zh-CN"/>
          </w:rPr>
          <w:t>General feature negotiation procedures are defined in clause 6.8. Table </w:t>
        </w:r>
      </w:ins>
      <w:ins w:id="2150" w:author="Igor Pastushok" w:date="2024-11-05T09:29:00Z">
        <w:r>
          <w:rPr>
            <w:lang w:eastAsia="zh-CN"/>
          </w:rPr>
          <w:t>7.10.9</w:t>
        </w:r>
      </w:ins>
      <w:ins w:id="2151" w:author="Igor Pastushok" w:date="2024-11-05T09:28:00Z">
        <w:r>
          <w:rPr>
            <w:lang w:eastAsia="zh-CN"/>
          </w:rPr>
          <w:t>.</w:t>
        </w:r>
      </w:ins>
      <w:ins w:id="2152" w:author="Igor Pastushok R1" w:date="2024-11-19T16:36:00Z">
        <w:r w:rsidR="00CA6D4D">
          <w:rPr>
            <w:lang w:eastAsia="zh-CN"/>
          </w:rPr>
          <w:t>8</w:t>
        </w:r>
      </w:ins>
      <w:ins w:id="2153" w:author="Igor Pastushok" w:date="2024-11-05T09:28:00Z">
        <w:r>
          <w:rPr>
            <w:lang w:eastAsia="zh-CN"/>
          </w:rPr>
          <w:t xml:space="preserve">-1 lists the supported features for </w:t>
        </w:r>
      </w:ins>
      <w:proofErr w:type="spellStart"/>
      <w:ins w:id="2154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2155" w:author="Igor Pastushok" w:date="2024-11-05T09:28:00Z">
        <w:r>
          <w:rPr>
            <w:lang w:eastAsia="zh-CN"/>
          </w:rPr>
          <w:t>.</w:t>
        </w:r>
      </w:ins>
    </w:p>
    <w:p w14:paraId="4D7E980B" w14:textId="446A1CAA" w:rsidR="00BE547E" w:rsidRDefault="00BE547E" w:rsidP="00BE547E">
      <w:pPr>
        <w:pStyle w:val="TH"/>
        <w:rPr>
          <w:ins w:id="2156" w:author="Igor Pastushok" w:date="2024-11-05T09:28:00Z"/>
          <w:rFonts w:eastAsia="Batang"/>
        </w:rPr>
      </w:pPr>
      <w:ins w:id="2157" w:author="Igor Pastushok" w:date="2024-11-05T09:28:00Z">
        <w:r>
          <w:rPr>
            <w:rFonts w:eastAsia="Batang"/>
          </w:rPr>
          <w:t>Table </w:t>
        </w:r>
      </w:ins>
      <w:ins w:id="2158" w:author="Igor Pastushok" w:date="2024-11-05T09:29:00Z">
        <w:r>
          <w:rPr>
            <w:rFonts w:eastAsia="Batang"/>
          </w:rPr>
          <w:t>7.10.9</w:t>
        </w:r>
      </w:ins>
      <w:ins w:id="2159" w:author="Igor Pastushok" w:date="2024-11-05T09:28:00Z">
        <w:r>
          <w:rPr>
            <w:rFonts w:eastAsia="Batang"/>
          </w:rPr>
          <w:t>.</w:t>
        </w:r>
      </w:ins>
      <w:ins w:id="2160" w:author="Igor Pastushok R1" w:date="2024-11-19T16:36:00Z">
        <w:r w:rsidR="00CA6D4D">
          <w:rPr>
            <w:rFonts w:eastAsia="Batang"/>
          </w:rPr>
          <w:t>8</w:t>
        </w:r>
      </w:ins>
      <w:ins w:id="2161" w:author="Igor Pastushok" w:date="2024-11-05T09:28:00Z">
        <w:r>
          <w:rPr>
            <w:rFonts w:eastAsia="Batang"/>
          </w:rPr>
          <w:t>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BE547E" w14:paraId="591FB2A6" w14:textId="77777777" w:rsidTr="00BE51C6">
        <w:trPr>
          <w:jc w:val="center"/>
          <w:ins w:id="2162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9BCF71" w14:textId="77777777" w:rsidR="00BE547E" w:rsidRDefault="00BE547E" w:rsidP="00BE51C6">
            <w:pPr>
              <w:pStyle w:val="TAH"/>
              <w:rPr>
                <w:ins w:id="2163" w:author="Igor Pastushok" w:date="2024-11-05T09:28:00Z"/>
                <w:rFonts w:eastAsia="Batang"/>
              </w:rPr>
            </w:pPr>
            <w:ins w:id="2164" w:author="Igor Pastushok" w:date="2024-11-05T09:28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71D5AD" w14:textId="77777777" w:rsidR="00BE547E" w:rsidRDefault="00BE547E" w:rsidP="00BE51C6">
            <w:pPr>
              <w:pStyle w:val="TAH"/>
              <w:rPr>
                <w:ins w:id="2165" w:author="Igor Pastushok" w:date="2024-11-05T09:28:00Z"/>
                <w:rFonts w:eastAsia="Batang"/>
              </w:rPr>
            </w:pPr>
            <w:ins w:id="2166" w:author="Igor Pastushok" w:date="2024-11-05T09:28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1F2D75" w14:textId="77777777" w:rsidR="00BE547E" w:rsidRDefault="00BE547E" w:rsidP="00BE51C6">
            <w:pPr>
              <w:pStyle w:val="TAH"/>
              <w:rPr>
                <w:ins w:id="2167" w:author="Igor Pastushok" w:date="2024-11-05T09:28:00Z"/>
                <w:rFonts w:eastAsia="Batang"/>
              </w:rPr>
            </w:pPr>
            <w:ins w:id="2168" w:author="Igor Pastushok" w:date="2024-11-05T09:28:00Z">
              <w:r>
                <w:rPr>
                  <w:rFonts w:eastAsia="Batang"/>
                </w:rPr>
                <w:t>Description</w:t>
              </w:r>
            </w:ins>
          </w:p>
        </w:tc>
      </w:tr>
      <w:tr w:rsidR="00BE547E" w14:paraId="7DBB12BC" w14:textId="77777777" w:rsidTr="00BE51C6">
        <w:trPr>
          <w:jc w:val="center"/>
          <w:ins w:id="2169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7FA5" w14:textId="77777777" w:rsidR="00BE547E" w:rsidRDefault="00BE547E" w:rsidP="00BE51C6">
            <w:pPr>
              <w:pStyle w:val="TAL"/>
              <w:rPr>
                <w:ins w:id="2170" w:author="Igor Pastushok" w:date="2024-11-05T09:28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EA1A7" w14:textId="77777777" w:rsidR="00BE547E" w:rsidRDefault="00BE547E" w:rsidP="00BE51C6">
            <w:pPr>
              <w:pStyle w:val="TAL"/>
              <w:rPr>
                <w:ins w:id="2171" w:author="Igor Pastushok" w:date="2024-11-05T09:28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C4CCC" w14:textId="77777777" w:rsidR="00BE547E" w:rsidRDefault="00BE547E" w:rsidP="00BE51C6">
            <w:pPr>
              <w:pStyle w:val="TAL"/>
              <w:rPr>
                <w:ins w:id="2172" w:author="Igor Pastushok" w:date="2024-11-05T09:28:00Z"/>
                <w:rFonts w:eastAsia="Batang" w:cs="Arial"/>
                <w:szCs w:val="18"/>
              </w:rPr>
            </w:pPr>
          </w:p>
        </w:tc>
      </w:tr>
    </w:tbl>
    <w:p w14:paraId="0CCAB454" w14:textId="77777777" w:rsidR="00BE547E" w:rsidRDefault="00BE547E" w:rsidP="00BE547E">
      <w:pPr>
        <w:rPr>
          <w:ins w:id="2173" w:author="Igor Pastushok" w:date="2024-11-05T09:28:00Z"/>
          <w:lang w:eastAsia="zh-CN"/>
        </w:rPr>
      </w:pPr>
    </w:p>
    <w:p w14:paraId="20AB8DE2" w14:textId="77777777" w:rsidR="00E7531A" w:rsidRPr="003F1E96" w:rsidRDefault="00E7531A" w:rsidP="00E7531A">
      <w:pPr>
        <w:rPr>
          <w:lang w:val="fr-FR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0B2A" w14:textId="77777777" w:rsidR="00770D7D" w:rsidRDefault="00770D7D">
      <w:r>
        <w:separator/>
      </w:r>
    </w:p>
  </w:endnote>
  <w:endnote w:type="continuationSeparator" w:id="0">
    <w:p w14:paraId="585ECB39" w14:textId="77777777" w:rsidR="00770D7D" w:rsidRDefault="00770D7D">
      <w:r>
        <w:continuationSeparator/>
      </w:r>
    </w:p>
  </w:endnote>
  <w:endnote w:type="continuationNotice" w:id="1">
    <w:p w14:paraId="7178EA20" w14:textId="77777777" w:rsidR="00770D7D" w:rsidRDefault="00770D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BE7F" w14:textId="77777777" w:rsidR="00770D7D" w:rsidRDefault="00770D7D">
      <w:r>
        <w:separator/>
      </w:r>
    </w:p>
  </w:footnote>
  <w:footnote w:type="continuationSeparator" w:id="0">
    <w:p w14:paraId="1E139A17" w14:textId="77777777" w:rsidR="00770D7D" w:rsidRDefault="00770D7D">
      <w:r>
        <w:continuationSeparator/>
      </w:r>
    </w:p>
  </w:footnote>
  <w:footnote w:type="continuationNotice" w:id="1">
    <w:p w14:paraId="544FF903" w14:textId="77777777" w:rsidR="00770D7D" w:rsidRDefault="00770D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404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69"/>
    <w:rsid w:val="00061A76"/>
    <w:rsid w:val="00062B91"/>
    <w:rsid w:val="000654D3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83F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046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752"/>
    <w:rsid w:val="00184ECF"/>
    <w:rsid w:val="001873B0"/>
    <w:rsid w:val="001929CE"/>
    <w:rsid w:val="00192C46"/>
    <w:rsid w:val="001934EA"/>
    <w:rsid w:val="00193716"/>
    <w:rsid w:val="00193F19"/>
    <w:rsid w:val="00197F40"/>
    <w:rsid w:val="001A08B3"/>
    <w:rsid w:val="001A0AF0"/>
    <w:rsid w:val="001A0B76"/>
    <w:rsid w:val="001A1BD7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3DE5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CD4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4517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7132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1A57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2F7247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2CB1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32B"/>
    <w:rsid w:val="00362CC9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9793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2E9C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78A"/>
    <w:rsid w:val="004C7F38"/>
    <w:rsid w:val="004C7F65"/>
    <w:rsid w:val="004D1B6A"/>
    <w:rsid w:val="004D1E23"/>
    <w:rsid w:val="004D1EED"/>
    <w:rsid w:val="004D2A1F"/>
    <w:rsid w:val="004D2C22"/>
    <w:rsid w:val="004D2C79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E6D84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B69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9BB"/>
    <w:rsid w:val="005F6B06"/>
    <w:rsid w:val="005F6B2F"/>
    <w:rsid w:val="005F6B73"/>
    <w:rsid w:val="005F7194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2F68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0774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1F64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715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5A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04E"/>
    <w:rsid w:val="006F1298"/>
    <w:rsid w:val="006F176D"/>
    <w:rsid w:val="006F24EF"/>
    <w:rsid w:val="006F546A"/>
    <w:rsid w:val="006F5990"/>
    <w:rsid w:val="006F5D24"/>
    <w:rsid w:val="00700A9D"/>
    <w:rsid w:val="0070216F"/>
    <w:rsid w:val="007039F6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7AD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D7D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C43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087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1ED7"/>
    <w:rsid w:val="008D2137"/>
    <w:rsid w:val="008D2521"/>
    <w:rsid w:val="008D30FB"/>
    <w:rsid w:val="008D3330"/>
    <w:rsid w:val="008D447C"/>
    <w:rsid w:val="008D4A07"/>
    <w:rsid w:val="008D5626"/>
    <w:rsid w:val="008E0805"/>
    <w:rsid w:val="008E2388"/>
    <w:rsid w:val="008E26BC"/>
    <w:rsid w:val="008E4571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3532D"/>
    <w:rsid w:val="009354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6FA3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2FE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504"/>
    <w:rsid w:val="009E6AD0"/>
    <w:rsid w:val="009F16A1"/>
    <w:rsid w:val="009F35D0"/>
    <w:rsid w:val="009F368A"/>
    <w:rsid w:val="009F369A"/>
    <w:rsid w:val="009F3C44"/>
    <w:rsid w:val="009F3EBB"/>
    <w:rsid w:val="009F440C"/>
    <w:rsid w:val="009F4569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2B71"/>
    <w:rsid w:val="00A14D1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3B69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562B"/>
    <w:rsid w:val="00AB5818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3FF6"/>
    <w:rsid w:val="00B24A68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0AF3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7E9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0F51"/>
    <w:rsid w:val="00C22D5F"/>
    <w:rsid w:val="00C24C3F"/>
    <w:rsid w:val="00C24D7C"/>
    <w:rsid w:val="00C25060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6C3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044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D4D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3FAA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67D66"/>
    <w:rsid w:val="00D67EEC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28E8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6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0E9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2F29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8E4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3D55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56E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355A"/>
    <w:rsid w:val="00EE6681"/>
    <w:rsid w:val="00EE7D7C"/>
    <w:rsid w:val="00EF0389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3CAA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E7F48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2630</TotalTime>
  <Pages>19</Pages>
  <Words>3727</Words>
  <Characters>28998</Characters>
  <Application>Microsoft Office Word</Application>
  <DocSecurity>0</DocSecurity>
  <Lines>241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32660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1217</cp:revision>
  <cp:lastPrinted>1900-01-01T05:00:00Z</cp:lastPrinted>
  <dcterms:created xsi:type="dcterms:W3CDTF">2022-02-24T21:17:00Z</dcterms:created>
  <dcterms:modified xsi:type="dcterms:W3CDTF">2024-11-19T22:06:00Z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