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5C113352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8E7ECE" w:rsidRPr="008E7ECE">
        <w:rPr>
          <w:b/>
          <w:i/>
          <w:noProof/>
          <w:sz w:val="28"/>
        </w:rPr>
        <w:t>C3-246047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2A7A647" w:rsidR="001E41F3" w:rsidRPr="005D6207" w:rsidRDefault="008E7ECE" w:rsidP="00547111">
            <w:pPr>
              <w:pStyle w:val="CRCoverPage"/>
              <w:spacing w:after="0"/>
              <w:rPr>
                <w:noProof/>
              </w:rPr>
            </w:pPr>
            <w:r w:rsidRPr="008E7ECE">
              <w:rPr>
                <w:b/>
                <w:noProof/>
                <w:sz w:val="28"/>
              </w:rPr>
              <w:t>0333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823C27" w:rsidR="001E41F3" w:rsidRPr="00B77D35" w:rsidRDefault="00DB3048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DB3048">
              <w:rPr>
                <w:lang w:eastAsia="zh-CN"/>
              </w:rPr>
              <w:t>SS_ADAE_collision_detection_analytics</w:t>
            </w:r>
            <w:proofErr w:type="spellEnd"/>
            <w:r w:rsidRPr="00DB3048">
              <w:rPr>
                <w:lang w:eastAsia="zh-CN"/>
              </w:rPr>
              <w:t xml:space="preserve"> API </w:t>
            </w:r>
            <w:r w:rsidR="00610CFA">
              <w:rPr>
                <w:lang w:eastAsia="zh-CN"/>
              </w:rPr>
              <w:t>definition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6BD206E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>#003</w:t>
            </w:r>
            <w:r w:rsidR="00DB3048">
              <w:rPr>
                <w:noProof/>
              </w:rPr>
              <w:t>7</w:t>
            </w:r>
            <w:r w:rsidR="00610CFA">
              <w:rPr>
                <w:noProof/>
              </w:rPr>
              <w:t xml:space="preserve"> of </w:t>
            </w:r>
            <w:r w:rsidR="00804995">
              <w:rPr>
                <w:noProof/>
              </w:rPr>
              <w:t>23.436 agreed in SA</w:t>
            </w:r>
            <w:r w:rsidR="00A7686E">
              <w:rPr>
                <w:noProof/>
              </w:rPr>
              <w:t>6</w:t>
            </w:r>
            <w:r w:rsidR="00804995">
              <w:rPr>
                <w:noProof/>
              </w:rPr>
              <w:t xml:space="preserve">#62 meeting specifies </w:t>
            </w:r>
            <w:r w:rsidR="00DB3048" w:rsidRPr="00DB3048">
              <w:rPr>
                <w:noProof/>
              </w:rPr>
              <w:t xml:space="preserve">SS_ADAE_collision_detection_analytics </w:t>
            </w:r>
            <w:r w:rsidR="00804995" w:rsidRPr="00804995">
              <w:rPr>
                <w:noProof/>
              </w:rPr>
              <w:t>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D14CF9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DB3048" w:rsidRPr="00DB3048">
              <w:rPr>
                <w:noProof/>
              </w:rPr>
              <w:t xml:space="preserve">SS_ADAE_collision_detection_analytics </w:t>
            </w:r>
            <w:r w:rsidR="00E7531A" w:rsidRPr="00804995">
              <w:rPr>
                <w:noProof/>
              </w:rPr>
              <w:t>API</w:t>
            </w:r>
            <w:r w:rsidR="00E7531A">
              <w:rPr>
                <w:lang w:eastAsia="zh-CN"/>
              </w:rPr>
              <w:t xml:space="preserve"> definition.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9ADDDA" w:rsidR="001E41F3" w:rsidRPr="005D6207" w:rsidRDefault="008D4A0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5.1, </w:t>
            </w:r>
            <w:r w:rsidR="000D3ED7">
              <w:t>7.10.</w:t>
            </w:r>
            <w:r w:rsidR="00F61A3E">
              <w:t>10</w:t>
            </w:r>
            <w:r w:rsidR="000D3ED7">
              <w:t xml:space="preserve">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7EF019AE" w14:textId="77777777" w:rsidR="00C16D01" w:rsidRDefault="00C16D01" w:rsidP="00C16D01">
      <w:pPr>
        <w:pStyle w:val="Heading2"/>
      </w:pPr>
      <w:bookmarkStart w:id="2" w:name="_Toc24868393"/>
      <w:bookmarkStart w:id="3" w:name="_Toc34153883"/>
      <w:bookmarkStart w:id="4" w:name="_Toc36040827"/>
      <w:bookmarkStart w:id="5" w:name="_Toc36041140"/>
      <w:bookmarkStart w:id="6" w:name="_Toc43196413"/>
      <w:bookmarkStart w:id="7" w:name="_Toc43481183"/>
      <w:bookmarkStart w:id="8" w:name="_Toc45134460"/>
      <w:bookmarkStart w:id="9" w:name="_Toc51188992"/>
      <w:bookmarkStart w:id="10" w:name="_Toc51763668"/>
      <w:bookmarkStart w:id="11" w:name="_Toc57205900"/>
      <w:bookmarkStart w:id="12" w:name="_Toc59019241"/>
      <w:bookmarkStart w:id="13" w:name="_Toc68169914"/>
      <w:bookmarkStart w:id="14" w:name="_Toc83233955"/>
      <w:bookmarkStart w:id="15" w:name="_Toc90661309"/>
      <w:bookmarkStart w:id="16" w:name="_Toc138754744"/>
      <w:bookmarkStart w:id="17" w:name="_Toc151885427"/>
      <w:bookmarkStart w:id="18" w:name="_Toc152075492"/>
      <w:bookmarkStart w:id="19" w:name="_Toc153793207"/>
      <w:bookmarkStart w:id="20" w:name="_Toc162005721"/>
      <w:bookmarkStart w:id="21" w:name="_Toc168478946"/>
      <w:bookmarkStart w:id="22" w:name="_Toc170158578"/>
      <w:bookmarkStart w:id="23" w:name="_Toc175826576"/>
      <w:bookmarkStart w:id="24" w:name="_Toc24868396"/>
      <w:bookmarkStart w:id="25" w:name="_Toc34153886"/>
      <w:bookmarkStart w:id="26" w:name="_Toc36040830"/>
      <w:bookmarkStart w:id="27" w:name="_Toc36041143"/>
      <w:bookmarkStart w:id="28" w:name="_Toc43196416"/>
      <w:bookmarkStart w:id="29" w:name="_Toc43481186"/>
      <w:bookmarkStart w:id="30" w:name="_Toc45134463"/>
      <w:bookmarkStart w:id="31" w:name="_Toc51188995"/>
      <w:bookmarkStart w:id="32" w:name="_Toc51763671"/>
      <w:bookmarkStart w:id="33" w:name="_Toc57205903"/>
      <w:bookmarkStart w:id="34" w:name="_Toc59019244"/>
      <w:bookmarkStart w:id="35" w:name="_Toc68169917"/>
      <w:bookmarkStart w:id="36" w:name="_Toc83233958"/>
      <w:bookmarkStart w:id="37" w:name="_Toc90661312"/>
      <w:bookmarkStart w:id="38" w:name="_Toc138754747"/>
      <w:bookmarkStart w:id="39" w:name="_Toc151885430"/>
      <w:bookmarkStart w:id="40" w:name="_Toc152075495"/>
      <w:bookmarkStart w:id="41" w:name="_Toc153793210"/>
      <w:bookmarkStart w:id="42" w:name="_Toc162005724"/>
      <w:bookmarkStart w:id="43" w:name="_Toc168478949"/>
      <w:bookmarkStart w:id="44" w:name="_Toc170158581"/>
      <w:bookmarkStart w:id="45" w:name="_Toc175826579"/>
      <w:bookmarkStart w:id="46" w:name="_Toc131692884"/>
      <w:bookmarkStart w:id="47" w:name="_Toc122516701"/>
      <w:bookmarkStart w:id="48" w:name="_Toc122516723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5C162929" w14:textId="77777777" w:rsidR="00C16D01" w:rsidRDefault="00C16D01" w:rsidP="00C16D01">
      <w:pPr>
        <w:keepNext/>
      </w:pPr>
      <w:r>
        <w:t>For the purposes of the present document, the abbreviations given in 3GPP TR 21.905 [1] and the following apply. An abbreviation defined in the present document takes precedence over the definition of the same abbreviation, if any, in 3GPP TR 21.905 [1].</w:t>
      </w:r>
    </w:p>
    <w:p w14:paraId="5935FAF6" w14:textId="77777777" w:rsidR="00C16D01" w:rsidRDefault="00C16D01" w:rsidP="00C16D01">
      <w:pPr>
        <w:pStyle w:val="EW"/>
      </w:pPr>
      <w:r>
        <w:t>5GS</w:t>
      </w:r>
      <w:r>
        <w:tab/>
        <w:t>5G System</w:t>
      </w:r>
      <w:r w:rsidRPr="00CC576A">
        <w:t xml:space="preserve"> </w:t>
      </w:r>
    </w:p>
    <w:p w14:paraId="06E98CE2" w14:textId="77777777" w:rsidR="00C16D01" w:rsidRDefault="00C16D01" w:rsidP="00C16D01">
      <w:pPr>
        <w:pStyle w:val="EW"/>
        <w:rPr>
          <w:rFonts w:eastAsia="Calibri"/>
        </w:rPr>
      </w:pPr>
      <w:r>
        <w:t>ADAE</w:t>
      </w:r>
      <w:r>
        <w:tab/>
      </w:r>
      <w:r>
        <w:rPr>
          <w:rFonts w:eastAsia="Calibri"/>
        </w:rPr>
        <w:t>Application Data Analytics Enablement</w:t>
      </w:r>
    </w:p>
    <w:p w14:paraId="48CE6197" w14:textId="77777777" w:rsidR="00C16D01" w:rsidRDefault="00C16D01" w:rsidP="00C16D01">
      <w:pPr>
        <w:pStyle w:val="EW"/>
      </w:pPr>
      <w:r w:rsidRPr="00403440">
        <w:t>A-ADRF</w:t>
      </w:r>
      <w:r w:rsidRPr="00403440">
        <w:tab/>
        <w:t>Application layer - Analytical Data Repository Function</w:t>
      </w:r>
    </w:p>
    <w:p w14:paraId="3082AD22" w14:textId="77777777" w:rsidR="00C16D01" w:rsidRDefault="00C16D01" w:rsidP="00C16D01">
      <w:pPr>
        <w:pStyle w:val="EW"/>
      </w:pPr>
      <w:r w:rsidRPr="00403440">
        <w:t>A-DCCF</w:t>
      </w:r>
      <w:r w:rsidRPr="00403440">
        <w:tab/>
        <w:t>Application layer - Data Collection and Coordination Function</w:t>
      </w:r>
    </w:p>
    <w:p w14:paraId="2038AB93" w14:textId="77777777" w:rsidR="00C16D01" w:rsidRDefault="00C16D01" w:rsidP="00C16D01">
      <w:pPr>
        <w:pStyle w:val="EW"/>
      </w:pPr>
      <w:r>
        <w:t>ADAES</w:t>
      </w:r>
      <w:r>
        <w:tab/>
      </w:r>
      <w:r>
        <w:rPr>
          <w:rFonts w:eastAsia="Calibri"/>
        </w:rPr>
        <w:t>ADAE Server</w:t>
      </w:r>
    </w:p>
    <w:p w14:paraId="391ADF0D" w14:textId="77777777" w:rsidR="00C16D01" w:rsidRDefault="00C16D01" w:rsidP="00C16D01">
      <w:pPr>
        <w:pStyle w:val="EW"/>
      </w:pPr>
      <w:r>
        <w:t>AEF</w:t>
      </w:r>
      <w:r>
        <w:tab/>
        <w:t>API Exposing Function</w:t>
      </w:r>
    </w:p>
    <w:p w14:paraId="56EBB57C" w14:textId="77777777" w:rsidR="00C16D01" w:rsidRPr="0017743B" w:rsidRDefault="00C16D01" w:rsidP="00C16D01">
      <w:pPr>
        <w:pStyle w:val="EW"/>
        <w:rPr>
          <w:rFonts w:eastAsia="DengXian"/>
          <w:lang w:eastAsia="zh-CN"/>
        </w:rPr>
      </w:pPr>
      <w:r>
        <w:t>API</w:t>
      </w:r>
      <w:r>
        <w:tab/>
        <w:t>Application Programming Interface</w:t>
      </w:r>
      <w:r w:rsidRPr="00664BED">
        <w:rPr>
          <w:rFonts w:eastAsia="DengXian"/>
          <w:lang w:eastAsia="zh-CN"/>
        </w:rPr>
        <w:t xml:space="preserve"> </w:t>
      </w:r>
    </w:p>
    <w:p w14:paraId="2B9E45FE" w14:textId="77777777" w:rsidR="00C16D01" w:rsidRDefault="00C16D01" w:rsidP="00C16D01">
      <w:pPr>
        <w:pStyle w:val="EW"/>
      </w:pPr>
      <w:r>
        <w:rPr>
          <w:lang w:eastAsia="zh-CN"/>
        </w:rPr>
        <w:t>BDT</w:t>
      </w:r>
      <w:r>
        <w:rPr>
          <w:lang w:eastAsia="zh-CN"/>
        </w:rPr>
        <w:tab/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71EFE2FC" w14:textId="77777777" w:rsidR="00C16D01" w:rsidRDefault="00C16D01" w:rsidP="00C16D01">
      <w:pPr>
        <w:pStyle w:val="EW"/>
      </w:pPr>
      <w:r>
        <w:t>DS-TT</w:t>
      </w:r>
      <w:r>
        <w:tab/>
        <w:t>Device-Side TSN Translator</w:t>
      </w:r>
    </w:p>
    <w:p w14:paraId="1AE3C2DA" w14:textId="77777777" w:rsidR="00C16D01" w:rsidRDefault="00C16D01" w:rsidP="00C16D01">
      <w:pPr>
        <w:pStyle w:val="EW"/>
      </w:pPr>
      <w:r>
        <w:t>JSON</w:t>
      </w:r>
      <w:r>
        <w:tab/>
        <w:t>JavaScript Object Notation</w:t>
      </w:r>
    </w:p>
    <w:p w14:paraId="2EB6EEDA" w14:textId="77777777" w:rsidR="00C16D01" w:rsidRDefault="00C16D01" w:rsidP="00C16D01">
      <w:pPr>
        <w:pStyle w:val="EW"/>
      </w:pPr>
      <w:r>
        <w:t>NDS</w:t>
      </w:r>
      <w:r>
        <w:tab/>
        <w:t>Network Domain Security</w:t>
      </w:r>
    </w:p>
    <w:p w14:paraId="3AF5E9E0" w14:textId="77777777" w:rsidR="00C16D01" w:rsidRDefault="00C16D01" w:rsidP="00C16D01">
      <w:pPr>
        <w:pStyle w:val="EW"/>
      </w:pPr>
      <w:r>
        <w:t>NDS/IP</w:t>
      </w:r>
      <w:r>
        <w:tab/>
        <w:t>NDS for IP based protocols</w:t>
      </w:r>
    </w:p>
    <w:p w14:paraId="071A1790" w14:textId="77777777" w:rsidR="00C16D01" w:rsidRDefault="00C16D01" w:rsidP="00C16D01">
      <w:pPr>
        <w:pStyle w:val="EW"/>
      </w:pPr>
      <w:r>
        <w:t>NRM</w:t>
      </w:r>
      <w:r>
        <w:tab/>
        <w:t>Network Resource Management</w:t>
      </w:r>
    </w:p>
    <w:p w14:paraId="0F0692FB" w14:textId="77777777" w:rsidR="00C16D01" w:rsidRDefault="00C16D01" w:rsidP="00C16D01">
      <w:pPr>
        <w:pStyle w:val="EW"/>
      </w:pPr>
      <w:r w:rsidRPr="0018311F">
        <w:t>NSC</w:t>
      </w:r>
      <w:r>
        <w:t>E</w:t>
      </w:r>
      <w:r>
        <w:tab/>
      </w:r>
      <w:r w:rsidRPr="0018311F">
        <w:t xml:space="preserve">Network Slice Capability </w:t>
      </w:r>
      <w:r>
        <w:t>Enable</w:t>
      </w:r>
      <w:r w:rsidRPr="0018311F">
        <w:t>ment</w:t>
      </w:r>
    </w:p>
    <w:p w14:paraId="0A416C59" w14:textId="77777777" w:rsidR="00C16D01" w:rsidRDefault="00C16D01" w:rsidP="00C16D01">
      <w:pPr>
        <w:pStyle w:val="EW"/>
      </w:pPr>
      <w:r>
        <w:t>PLMN</w:t>
      </w:r>
      <w:r>
        <w:tab/>
        <w:t>Public Land Mobile Network</w:t>
      </w:r>
    </w:p>
    <w:p w14:paraId="0AE6388D" w14:textId="77777777" w:rsidR="00C16D01" w:rsidRDefault="00C16D01" w:rsidP="00C16D01">
      <w:pPr>
        <w:pStyle w:val="EW"/>
      </w:pPr>
      <w:r>
        <w:t>REST</w:t>
      </w:r>
      <w:r>
        <w:tab/>
        <w:t>Representational State Transfer</w:t>
      </w:r>
    </w:p>
    <w:p w14:paraId="3D141EC3" w14:textId="77777777" w:rsidR="00C16D01" w:rsidRDefault="00C16D01" w:rsidP="00C16D01">
      <w:pPr>
        <w:pStyle w:val="EW"/>
      </w:pPr>
      <w:r>
        <w:t>SCEF</w:t>
      </w:r>
      <w:r>
        <w:tab/>
        <w:t>Service Capability Exposure Function</w:t>
      </w:r>
    </w:p>
    <w:p w14:paraId="47ECF8C1" w14:textId="77777777" w:rsidR="00C16D01" w:rsidRDefault="00C16D01" w:rsidP="00C16D01">
      <w:pPr>
        <w:pStyle w:val="EW"/>
      </w:pPr>
      <w:r>
        <w:t>SCS</w:t>
      </w:r>
      <w:r>
        <w:tab/>
        <w:t>Service Capability Server</w:t>
      </w:r>
    </w:p>
    <w:p w14:paraId="690FDCC0" w14:textId="77777777" w:rsidR="00C16D01" w:rsidRDefault="00C16D01" w:rsidP="00C16D01">
      <w:pPr>
        <w:pStyle w:val="EW"/>
      </w:pPr>
      <w:r>
        <w:t>SEAL</w:t>
      </w:r>
      <w:r>
        <w:tab/>
        <w:t>Service Enabler Architecture Layer for Verticals</w:t>
      </w:r>
    </w:p>
    <w:p w14:paraId="2094AD62" w14:textId="77777777" w:rsidR="00C16D01" w:rsidRDefault="00C16D01" w:rsidP="00C16D01">
      <w:pPr>
        <w:pStyle w:val="EW"/>
      </w:pPr>
      <w:r>
        <w:rPr>
          <w:lang w:eastAsia="zh-CN"/>
        </w:rPr>
        <w:t>SEALDD</w:t>
      </w:r>
      <w:r w:rsidRPr="00B46EE2">
        <w:rPr>
          <w:lang w:eastAsia="zh-CN"/>
        </w:rPr>
        <w:tab/>
      </w:r>
      <w:r>
        <w:rPr>
          <w:lang w:eastAsia="zh-CN"/>
        </w:rPr>
        <w:t>SEAL Data Delivery</w:t>
      </w:r>
    </w:p>
    <w:p w14:paraId="02CC5735" w14:textId="77777777" w:rsidR="00C16D01" w:rsidRDefault="00C16D01" w:rsidP="00C16D01">
      <w:pPr>
        <w:pStyle w:val="EW"/>
        <w:rPr>
          <w:noProof/>
        </w:rPr>
      </w:pPr>
      <w:r>
        <w:rPr>
          <w:noProof/>
        </w:rPr>
        <w:t>TMGI</w:t>
      </w:r>
      <w:r>
        <w:rPr>
          <w:noProof/>
        </w:rPr>
        <w:tab/>
        <w:t>Temporary Mobile Group Identity</w:t>
      </w:r>
    </w:p>
    <w:p w14:paraId="743A2E1E" w14:textId="77777777" w:rsidR="00C16D01" w:rsidRDefault="00C16D01" w:rsidP="00C16D01">
      <w:pPr>
        <w:pStyle w:val="EW"/>
      </w:pPr>
      <w:r w:rsidRPr="00416AFD">
        <w:t>TSC</w:t>
      </w:r>
      <w:r w:rsidRPr="00416AFD">
        <w:tab/>
        <w:t>Time Sensitive Communication</w:t>
      </w:r>
    </w:p>
    <w:p w14:paraId="770838FF" w14:textId="77777777" w:rsidR="00C16D01" w:rsidRDefault="00C16D01" w:rsidP="00C16D01">
      <w:pPr>
        <w:pStyle w:val="EW"/>
      </w:pPr>
      <w:r w:rsidRPr="00D52B59">
        <w:t>TSN</w:t>
      </w:r>
      <w:r w:rsidRPr="00D52B59">
        <w:tab/>
        <w:t>Time Sensitive Networking</w:t>
      </w:r>
    </w:p>
    <w:p w14:paraId="117F8866" w14:textId="77777777" w:rsidR="00C16D01" w:rsidRDefault="00C16D01" w:rsidP="00C16D01">
      <w:pPr>
        <w:pStyle w:val="EW"/>
      </w:pPr>
      <w:r>
        <w:t>UE</w:t>
      </w:r>
      <w:r>
        <w:tab/>
        <w:t>User Equipment</w:t>
      </w:r>
    </w:p>
    <w:p w14:paraId="64A06AF9" w14:textId="77777777" w:rsidR="00C16D01" w:rsidRDefault="00C16D01" w:rsidP="00C16D01">
      <w:pPr>
        <w:pStyle w:val="EW"/>
        <w:rPr>
          <w:ins w:id="49" w:author="Igor Pastushok R4" w:date="2024-11-21T11:00:00Z"/>
        </w:rPr>
      </w:pPr>
      <w:r>
        <w:t>VAL</w:t>
      </w:r>
      <w:r>
        <w:tab/>
        <w:t>Vertical Application Layer</w:t>
      </w:r>
    </w:p>
    <w:p w14:paraId="60C45A02" w14:textId="7959854D" w:rsidR="00C16D01" w:rsidRDefault="00C16D01" w:rsidP="00C16D01">
      <w:pPr>
        <w:pStyle w:val="EW"/>
      </w:pPr>
      <w:ins w:id="50" w:author="Igor Pastushok R4" w:date="2024-11-21T11:00:00Z">
        <w:r>
          <w:t>UASS</w:t>
        </w:r>
      </w:ins>
      <w:ins w:id="51" w:author="Igor Pastushok R4" w:date="2024-11-21T11:01:00Z">
        <w:r>
          <w:tab/>
        </w:r>
      </w:ins>
      <w:ins w:id="52" w:author="Igor Pastushok R4" w:date="2024-11-21T11:02:00Z">
        <w:r w:rsidR="00864741" w:rsidRPr="00864741">
          <w:t xml:space="preserve">UAS </w:t>
        </w:r>
        <w:r w:rsidR="00864741">
          <w:t>A</w:t>
        </w:r>
        <w:r w:rsidR="00864741" w:rsidRPr="00864741">
          <w:t xml:space="preserve">pplication </w:t>
        </w:r>
        <w:r w:rsidR="00864741">
          <w:t>S</w:t>
        </w:r>
        <w:r w:rsidR="00864741" w:rsidRPr="00864741">
          <w:t xml:space="preserve">pecific </w:t>
        </w:r>
        <w:r w:rsidR="00864741">
          <w:t>S</w:t>
        </w:r>
        <w:r w:rsidR="00864741" w:rsidRPr="00864741">
          <w:t>erver</w:t>
        </w:r>
      </w:ins>
    </w:p>
    <w:p w14:paraId="5AF6FE95" w14:textId="77777777" w:rsidR="00C16D01" w:rsidRPr="005F6B73" w:rsidRDefault="00C16D01" w:rsidP="00C16D01">
      <w:pPr>
        <w:rPr>
          <w:lang w:eastAsia="zh-CN"/>
        </w:rPr>
      </w:pPr>
    </w:p>
    <w:p w14:paraId="5091849A" w14:textId="77777777" w:rsidR="00C16D01" w:rsidRPr="00E27A34" w:rsidRDefault="00C16D01" w:rsidP="00C16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0FB0EA4E" w14:textId="77777777" w:rsidR="005F6B73" w:rsidRDefault="005F6B73" w:rsidP="005F6B73">
      <w:pPr>
        <w:pStyle w:val="Heading2"/>
      </w:pPr>
      <w:r>
        <w:t>5.1</w:t>
      </w:r>
      <w:r>
        <w:tab/>
        <w:t>Introduction of SEAL services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1195FBF" w14:textId="77777777" w:rsidR="005F6B73" w:rsidRDefault="005F6B73" w:rsidP="005F6B73">
      <w:r>
        <w:t>The table 5.1-1 lists the SEAL server APIs below the service name. A service description clause for each API gives a general description of the related API.</w:t>
      </w:r>
    </w:p>
    <w:p w14:paraId="157AD8B6" w14:textId="77777777" w:rsidR="005F6B73" w:rsidRDefault="005F6B73" w:rsidP="005F6B73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5F6B73" w14:paraId="2D862D0C" w14:textId="77777777" w:rsidTr="00BE51C6">
        <w:tc>
          <w:tcPr>
            <w:tcW w:w="3652" w:type="dxa"/>
            <w:shd w:val="clear" w:color="auto" w:fill="C0C0C0"/>
          </w:tcPr>
          <w:p w14:paraId="24D88C0B" w14:textId="77777777" w:rsidR="005F6B73" w:rsidRDefault="005F6B73" w:rsidP="00BE51C6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2281583E" w14:textId="77777777" w:rsidR="005F6B73" w:rsidRDefault="005F6B73" w:rsidP="00BE51C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5722F89F" w14:textId="77777777" w:rsidR="005F6B73" w:rsidRDefault="005F6B73" w:rsidP="00BE51C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73A8CB25" w14:textId="77777777" w:rsidR="005F6B73" w:rsidRDefault="005F6B73" w:rsidP="00BE51C6">
            <w:pPr>
              <w:pStyle w:val="TAH"/>
            </w:pPr>
            <w:r>
              <w:t>Consumer(s)</w:t>
            </w:r>
          </w:p>
        </w:tc>
      </w:tr>
      <w:tr w:rsidR="005F6B73" w14:paraId="0CDFDF97" w14:textId="77777777" w:rsidTr="00BE51C6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0F7B00B3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D6969C" w14:textId="77777777" w:rsidR="005F6B73" w:rsidRDefault="005F6B73" w:rsidP="00BE51C6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4F5CD8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7F353BA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567D21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3914F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99B784" w14:textId="77777777" w:rsidR="005F6B73" w:rsidRDefault="005F6B73" w:rsidP="00BE51C6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3C22336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71B827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FB1EDFD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AF46A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DADDF11" w14:textId="77777777" w:rsidR="005F6B73" w:rsidRDefault="005F6B73" w:rsidP="00BE51C6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2253760E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E4B99F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97866BA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2803EC09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82E90A" w14:textId="77777777" w:rsidR="005F6B73" w:rsidRDefault="005F6B73" w:rsidP="00BE51C6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6E33015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35C674B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27A0F68" w14:textId="77777777" w:rsidTr="00BE51C6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3B09A3A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BD8B68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ED00B7">
              <w:t>_Trigger_Location_Reporting</w:t>
            </w:r>
            <w:proofErr w:type="spellEnd"/>
          </w:p>
        </w:tc>
        <w:tc>
          <w:tcPr>
            <w:tcW w:w="1923" w:type="dxa"/>
          </w:tcPr>
          <w:p w14:paraId="43DE5578" w14:textId="77777777" w:rsidR="005F6B73" w:rsidRDefault="005F6B73" w:rsidP="00BE51C6">
            <w:pPr>
              <w:pStyle w:val="TAL"/>
            </w:pPr>
            <w:r>
              <w:t>Notify</w:t>
            </w:r>
          </w:p>
        </w:tc>
        <w:tc>
          <w:tcPr>
            <w:tcW w:w="2330" w:type="dxa"/>
            <w:shd w:val="clear" w:color="auto" w:fill="auto"/>
          </w:tcPr>
          <w:p w14:paraId="4381B7E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1020C2E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FAE02D6" w14:textId="77777777" w:rsidR="005F6B73" w:rsidRDefault="005F6B73" w:rsidP="00BE51C6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1AFC7D3" w14:textId="77777777" w:rsidR="005F6B73" w:rsidRDefault="005F6B73" w:rsidP="00BE51C6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F91BBB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74DA97E4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990F96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699E80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967FC10" w14:textId="77777777" w:rsidR="005F6B73" w:rsidRDefault="005F6B73" w:rsidP="00BE51C6">
            <w:pPr>
              <w:pStyle w:val="TAL"/>
            </w:pPr>
            <w:proofErr w:type="spellStart"/>
            <w:r>
              <w:t>Update_Location_Info_Subscription</w:t>
            </w:r>
            <w:proofErr w:type="spellEnd"/>
          </w:p>
        </w:tc>
        <w:tc>
          <w:tcPr>
            <w:tcW w:w="1923" w:type="dxa"/>
            <w:vMerge/>
          </w:tcPr>
          <w:p w14:paraId="453DBFB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CF18B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ADFB31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BBDDC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737BF1C" w14:textId="77777777" w:rsidR="005F6B73" w:rsidRDefault="005F6B73" w:rsidP="00BE51C6">
            <w:pPr>
              <w:pStyle w:val="TAL"/>
            </w:pPr>
            <w:proofErr w:type="spellStart"/>
            <w:r w:rsidRPr="00C46867">
              <w:t>Unsubscribe_Location_Info</w:t>
            </w:r>
            <w:proofErr w:type="spellEnd"/>
          </w:p>
        </w:tc>
        <w:tc>
          <w:tcPr>
            <w:tcW w:w="1923" w:type="dxa"/>
            <w:vMerge/>
          </w:tcPr>
          <w:p w14:paraId="10AB684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1ACBE36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83F6A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E58C6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B486DF1" w14:textId="77777777" w:rsidR="005F6B73" w:rsidRDefault="005F6B73" w:rsidP="00BE51C6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74AE69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206C1A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E77479F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3EB3360" w14:textId="77777777" w:rsidR="005F6B73" w:rsidRDefault="005F6B73" w:rsidP="00BE51C6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1ED83F" w14:textId="77777777" w:rsidR="005F6B73" w:rsidRDefault="005F6B73" w:rsidP="00BE51C6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375AB1C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D6388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9A2E41E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21038B69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007FD29" w14:textId="77777777" w:rsidR="005F6B73" w:rsidRDefault="005F6B73" w:rsidP="00BE51C6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6D87C258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0C37898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971661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9162CF7" w14:textId="77777777" w:rsidR="005F6B73" w:rsidRDefault="005F6B73" w:rsidP="00BE51C6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2C7BFF2" w14:textId="77777777" w:rsidR="005F6B73" w:rsidRDefault="005F6B73" w:rsidP="00BE51C6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341B73F1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C3BB3E7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F4CA8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E66F4B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EC6372A" w14:textId="77777777" w:rsidR="005F6B73" w:rsidRDefault="005F6B73" w:rsidP="00BE51C6">
            <w:pPr>
              <w:pStyle w:val="TAL"/>
            </w:pPr>
            <w:proofErr w:type="spellStart"/>
            <w:r>
              <w:t>Update_Location_Monitoring_Subscription</w:t>
            </w:r>
            <w:proofErr w:type="spellEnd"/>
          </w:p>
        </w:tc>
        <w:tc>
          <w:tcPr>
            <w:tcW w:w="1923" w:type="dxa"/>
            <w:vMerge/>
          </w:tcPr>
          <w:p w14:paraId="753F32A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8810AF" w14:textId="77777777" w:rsidR="005F6B73" w:rsidRDefault="005F6B73" w:rsidP="00BE51C6">
            <w:pPr>
              <w:pStyle w:val="TAL"/>
            </w:pPr>
          </w:p>
        </w:tc>
      </w:tr>
      <w:tr w:rsidR="005F6B73" w14:paraId="4881913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0AD61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C50966" w14:textId="77777777" w:rsidR="005F6B73" w:rsidRDefault="005F6B73" w:rsidP="00BE51C6">
            <w:pPr>
              <w:pStyle w:val="TAL"/>
            </w:pPr>
            <w:proofErr w:type="spellStart"/>
            <w:r w:rsidRPr="00F961C2">
              <w:t>Unsubscribe_Location_Monitoring</w:t>
            </w:r>
            <w:proofErr w:type="spellEnd"/>
          </w:p>
        </w:tc>
        <w:tc>
          <w:tcPr>
            <w:tcW w:w="1923" w:type="dxa"/>
            <w:vMerge/>
          </w:tcPr>
          <w:p w14:paraId="1806795B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B6A4FBB" w14:textId="77777777" w:rsidR="005F6B73" w:rsidRDefault="005F6B73" w:rsidP="00BE51C6">
            <w:pPr>
              <w:pStyle w:val="TAL"/>
            </w:pPr>
          </w:p>
        </w:tc>
      </w:tr>
      <w:tr w:rsidR="005F6B73" w14:paraId="3D4AC16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DAC2A52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0E048A2" w14:textId="77777777" w:rsidR="005F6B73" w:rsidRDefault="005F6B73" w:rsidP="00BE51C6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774F3535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B92199" w14:textId="77777777" w:rsidR="005F6B73" w:rsidRDefault="005F6B73" w:rsidP="00BE51C6">
            <w:pPr>
              <w:pStyle w:val="TAL"/>
            </w:pPr>
          </w:p>
        </w:tc>
      </w:tr>
      <w:tr w:rsidR="005F6B73" w14:paraId="0F8712A0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7EB3A13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1FF60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632EE9AC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19C757FC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7EA23C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BE240D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1DD70B6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6739C75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EA12A8D" w14:textId="77777777" w:rsidR="005F6B73" w:rsidRDefault="005F6B73" w:rsidP="00BE51C6">
            <w:pPr>
              <w:pStyle w:val="TAL"/>
            </w:pPr>
          </w:p>
        </w:tc>
      </w:tr>
      <w:tr w:rsidR="005F6B73" w14:paraId="19E2E371" w14:textId="77777777" w:rsidTr="00BE51C6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6C6CAC1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011E95C" w14:textId="77777777" w:rsidR="005F6B73" w:rsidRDefault="005F6B73" w:rsidP="00BE51C6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6A32388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AF5F2C" w14:textId="77777777" w:rsidR="005F6B73" w:rsidRDefault="005F6B73" w:rsidP="00BE51C6">
            <w:pPr>
              <w:pStyle w:val="TAL"/>
            </w:pPr>
          </w:p>
        </w:tc>
      </w:tr>
      <w:tr w:rsidR="005F6B73" w14:paraId="5E00EE0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03C325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6396E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57A12CA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BE65A" w14:textId="77777777" w:rsidR="005F6B73" w:rsidRDefault="005F6B73" w:rsidP="00BE51C6">
            <w:pPr>
              <w:pStyle w:val="TAL"/>
            </w:pPr>
          </w:p>
        </w:tc>
      </w:tr>
      <w:tr w:rsidR="005F6B73" w14:paraId="14DD54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4B93D04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166A98E" w14:textId="77777777" w:rsidR="005F6B73" w:rsidRDefault="005F6B73" w:rsidP="00BE51C6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3" w:type="dxa"/>
          </w:tcPr>
          <w:p w14:paraId="4A83840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26CD96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6C039E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A10FD3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8CFFCE1" w14:textId="77777777" w:rsidR="005F6B73" w:rsidRDefault="005F6B73" w:rsidP="00BE51C6">
            <w:pPr>
              <w:pStyle w:val="TAL"/>
            </w:pPr>
            <w:proofErr w:type="spellStart"/>
            <w:r w:rsidRPr="005D6207">
              <w:t>Obtain_VAL_Service_Area</w:t>
            </w:r>
            <w:proofErr w:type="spellEnd"/>
          </w:p>
        </w:tc>
        <w:tc>
          <w:tcPr>
            <w:tcW w:w="1923" w:type="dxa"/>
          </w:tcPr>
          <w:p w14:paraId="6E2516E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ECB3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5152B0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7796D5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8638A93" w14:textId="77777777" w:rsidR="005F6B73" w:rsidRDefault="005F6B73" w:rsidP="00BE51C6">
            <w:pPr>
              <w:pStyle w:val="TAL"/>
            </w:pPr>
            <w:proofErr w:type="spellStart"/>
            <w:r w:rsidRPr="005D6207">
              <w:t>Update_VAL_Service_Area</w:t>
            </w:r>
            <w:proofErr w:type="spellEnd"/>
          </w:p>
        </w:tc>
        <w:tc>
          <w:tcPr>
            <w:tcW w:w="1923" w:type="dxa"/>
          </w:tcPr>
          <w:p w14:paraId="1DC8148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FC9357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2A71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20EE6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67DCF5" w14:textId="77777777" w:rsidR="005F6B73" w:rsidRDefault="005F6B73" w:rsidP="00BE51C6">
            <w:pPr>
              <w:pStyle w:val="TAL"/>
            </w:pPr>
            <w:proofErr w:type="spellStart"/>
            <w:r>
              <w:t>Delete</w:t>
            </w:r>
            <w:r w:rsidRPr="005D6207">
              <w:t>_VAL_Service_Area</w:t>
            </w:r>
            <w:proofErr w:type="spellEnd"/>
          </w:p>
        </w:tc>
        <w:tc>
          <w:tcPr>
            <w:tcW w:w="1923" w:type="dxa"/>
          </w:tcPr>
          <w:p w14:paraId="25948B88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EB9A2C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DA5780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011D39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6EE075D" w14:textId="77777777" w:rsidR="005F6B73" w:rsidRDefault="005F6B73" w:rsidP="00BE51C6">
            <w:pPr>
              <w:pStyle w:val="TAL"/>
            </w:pPr>
            <w:proofErr w:type="spellStart"/>
            <w:r w:rsidRPr="005D6207">
              <w:t>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 w:val="restart"/>
          </w:tcPr>
          <w:p w14:paraId="549D62A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4DDD79D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C68CF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FB78A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D501753" w14:textId="77777777" w:rsidR="005F6B73" w:rsidRPr="005D6207" w:rsidRDefault="005F6B73" w:rsidP="00BE51C6">
            <w:pPr>
              <w:pStyle w:val="TAL"/>
            </w:pPr>
            <w:proofErr w:type="spellStart"/>
            <w:r>
              <w:t>Update</w:t>
            </w:r>
            <w:r w:rsidRPr="005D6207">
              <w:t>_</w:t>
            </w:r>
            <w:r>
              <w:t>Subscription_</w:t>
            </w:r>
            <w:r w:rsidRPr="005D6207">
              <w:t>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449BACA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33AA8C2" w14:textId="77777777" w:rsidR="005F6B73" w:rsidRDefault="005F6B73" w:rsidP="00BE51C6">
            <w:pPr>
              <w:pStyle w:val="TAL"/>
            </w:pPr>
          </w:p>
        </w:tc>
      </w:tr>
      <w:tr w:rsidR="005F6B73" w14:paraId="0624684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DFD93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59E03B4" w14:textId="77777777" w:rsidR="005F6B73" w:rsidRDefault="005F6B73" w:rsidP="00BE51C6">
            <w:pPr>
              <w:pStyle w:val="TAL"/>
            </w:pPr>
            <w:proofErr w:type="spellStart"/>
            <w:r w:rsidRPr="005D6207">
              <w:t>Unsubscribe_VAL_Service_Area_</w:t>
            </w:r>
            <w:r>
              <w:t>Change</w:t>
            </w:r>
            <w:r w:rsidRPr="005D6207">
              <w:t>_Event</w:t>
            </w:r>
            <w:proofErr w:type="spellEnd"/>
          </w:p>
        </w:tc>
        <w:tc>
          <w:tcPr>
            <w:tcW w:w="1923" w:type="dxa"/>
            <w:vMerge/>
          </w:tcPr>
          <w:p w14:paraId="2A00E4B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51F4AC" w14:textId="77777777" w:rsidR="005F6B73" w:rsidRDefault="005F6B73" w:rsidP="00BE51C6">
            <w:pPr>
              <w:pStyle w:val="TAL"/>
            </w:pPr>
          </w:p>
        </w:tc>
      </w:tr>
      <w:tr w:rsidR="005F6B73" w14:paraId="78E4744D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C1B7D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BB5E46E" w14:textId="77777777" w:rsidR="005F6B73" w:rsidRPr="005D6207" w:rsidRDefault="005F6B73" w:rsidP="00BE51C6">
            <w:pPr>
              <w:pStyle w:val="TAL"/>
            </w:pPr>
            <w:proofErr w:type="spellStart"/>
            <w:r w:rsidRPr="005D6207">
              <w:t>Notify_VAL_Service_Area_Change_Event</w:t>
            </w:r>
            <w:proofErr w:type="spellEnd"/>
          </w:p>
        </w:tc>
        <w:tc>
          <w:tcPr>
            <w:tcW w:w="1923" w:type="dxa"/>
            <w:vMerge/>
          </w:tcPr>
          <w:p w14:paraId="1C09347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82D9CC8" w14:textId="77777777" w:rsidR="005F6B73" w:rsidRDefault="005F6B73" w:rsidP="00BE51C6">
            <w:pPr>
              <w:pStyle w:val="TAL"/>
            </w:pPr>
          </w:p>
        </w:tc>
      </w:tr>
      <w:tr w:rsidR="005F6B73" w14:paraId="4DA7D39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F4EB165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8F8609C" w14:textId="77777777" w:rsidR="005F6B73" w:rsidRDefault="005F6B73" w:rsidP="00BE51C6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2B9F1052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041F6DA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357E99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6D7C9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5513E77" w14:textId="77777777" w:rsidR="005F6B73" w:rsidRDefault="005F6B73" w:rsidP="00BE51C6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68D62901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EFFA07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4407554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A9E44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6A86DFD" w14:textId="77777777" w:rsidR="005F6B73" w:rsidRDefault="005F6B73" w:rsidP="00BE51C6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56903ABB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629FE2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093B357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ECF5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84635CC" w14:textId="77777777" w:rsidR="005F6B73" w:rsidRDefault="005F6B73" w:rsidP="00BE51C6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88A951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787A11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B68CD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F7DD3DE" w14:textId="77777777" w:rsidR="005F6B73" w:rsidRDefault="005F6B73" w:rsidP="00BE51C6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35BEBE" w14:textId="77777777" w:rsidR="005F6B73" w:rsidRDefault="005F6B73" w:rsidP="00BE51C6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7DE369B8" w14:textId="77777777" w:rsidR="005F6B73" w:rsidRDefault="005F6B73" w:rsidP="00BE51C6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85BAAD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6AAFE92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46FD6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3747A09" w14:textId="77777777" w:rsidR="005F6B73" w:rsidRDefault="005F6B73" w:rsidP="00BE51C6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067AA3C2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29E8FFF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71C024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98FD81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E61547B" w14:textId="77777777" w:rsidR="005F6B73" w:rsidRDefault="005F6B73" w:rsidP="00BE51C6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16F2A4AA" w14:textId="77777777" w:rsidR="005F6B73" w:rsidRDefault="005F6B73" w:rsidP="00BE51C6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75A3C72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C05CAD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788F3E6B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5A81AA" w14:textId="77777777" w:rsidR="005F6B73" w:rsidRDefault="005F6B73" w:rsidP="00BE51C6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6D2D14B9" w14:textId="77777777" w:rsidR="005F6B73" w:rsidRDefault="005F6B73" w:rsidP="00BE51C6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580DF5C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1616C6F3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3542EAFA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33D4911" w14:textId="77777777" w:rsidR="005F6B73" w:rsidRDefault="005F6B73" w:rsidP="00BE51C6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3" w:type="dxa"/>
          </w:tcPr>
          <w:p w14:paraId="4128FF9F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CE3468F" w14:textId="77777777" w:rsidR="005F6B73" w:rsidRDefault="005F6B73" w:rsidP="00BE51C6">
            <w:pPr>
              <w:pStyle w:val="TAL"/>
            </w:pPr>
            <w:r>
              <w:t>SEAL server</w:t>
            </w:r>
          </w:p>
        </w:tc>
      </w:tr>
      <w:tr w:rsidR="005F6B73" w14:paraId="1E1AEAE3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2DB1A71" w14:textId="77777777" w:rsidR="005F6B73" w:rsidRDefault="005F6B73" w:rsidP="00BE51C6">
            <w:pPr>
              <w:pStyle w:val="TAL"/>
            </w:pPr>
            <w:proofErr w:type="spellStart"/>
            <w:r>
              <w:lastRenderedPageBreak/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A922370" w14:textId="77777777" w:rsidR="005F6B73" w:rsidRDefault="005F6B73" w:rsidP="00BE51C6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36656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823BD1D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B43A68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B1C8C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4704A9F" w14:textId="77777777" w:rsidR="005F6B73" w:rsidRDefault="005F6B73" w:rsidP="00BE51C6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62EB5E72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A932D7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5C2A936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D57D4AA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  <w:p w14:paraId="5D867F4F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2268" w:type="dxa"/>
            <w:shd w:val="clear" w:color="auto" w:fill="auto"/>
          </w:tcPr>
          <w:p w14:paraId="0BCED5CA" w14:textId="77777777" w:rsidR="005F6B73" w:rsidRDefault="005F6B73" w:rsidP="00BE51C6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18EC62E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9BEEF2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5F6B73" w14:paraId="797A0C0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64C56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F6FAF4" w14:textId="77777777" w:rsidR="005F6B73" w:rsidRDefault="005F6B73" w:rsidP="00BE51C6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2A06555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005617E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0526B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2BEF36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284CAE6" w14:textId="77777777" w:rsidR="005F6B73" w:rsidRDefault="005F6B73" w:rsidP="00BE51C6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1B68C30E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D0FC05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4FEA7A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4EC1EF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16C3B47" w14:textId="77777777" w:rsidR="005F6B73" w:rsidRDefault="005F6B73" w:rsidP="00BE51C6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502AE357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860649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22A3C2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71919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EC5B33" w14:textId="77777777" w:rsidR="005F6B73" w:rsidRDefault="005F6B73" w:rsidP="00BE51C6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017396A9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4A6790C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E343E8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51530B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FEBA86A" w14:textId="77777777" w:rsidR="005F6B73" w:rsidRDefault="005F6B73" w:rsidP="00BE51C6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7EA8A5B3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6E9B0E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3ABD2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5505647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0ABE54" w14:textId="77777777" w:rsidR="005F6B73" w:rsidRDefault="005F6B73" w:rsidP="00BE51C6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753482D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7A8D5D2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2E84E04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476D53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DDD5460" w14:textId="77777777" w:rsidR="005F6B73" w:rsidRDefault="005F6B73" w:rsidP="00BE51C6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1EFABAB9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3DA088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B946B9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9DE6F4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6B1F794" w14:textId="77777777" w:rsidR="005F6B73" w:rsidRDefault="005F6B73" w:rsidP="00BE51C6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3" w:type="dxa"/>
          </w:tcPr>
          <w:p w14:paraId="0473D9E9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B7B7DC2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44545C6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7EF8FB1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C683014" w14:textId="77777777" w:rsidR="005F6B73" w:rsidRDefault="005F6B73" w:rsidP="00BE51C6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3" w:type="dxa"/>
          </w:tcPr>
          <w:p w14:paraId="14091A47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41D34F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580A287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369F26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850D1E" w14:textId="77777777" w:rsidR="005F6B73" w:rsidRDefault="005F6B73" w:rsidP="00BE51C6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3" w:type="dxa"/>
          </w:tcPr>
          <w:p w14:paraId="05551EA1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D84BB17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1C71E38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8BF1F2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71B8876" w14:textId="77777777" w:rsidR="005F6B73" w:rsidRDefault="005F6B73" w:rsidP="00BE51C6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3" w:type="dxa"/>
          </w:tcPr>
          <w:p w14:paraId="764F20E2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4AD6E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0920E00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317D2A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9BA206" w14:textId="77777777" w:rsidR="005F6B73" w:rsidRDefault="005F6B73" w:rsidP="00BE51C6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3" w:type="dxa"/>
          </w:tcPr>
          <w:p w14:paraId="56A3C45A" w14:textId="77777777" w:rsidR="005F6B73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63B09A6B" w14:textId="77777777" w:rsidR="005F6B73" w:rsidRDefault="005F6B73" w:rsidP="00BE51C6">
            <w:pPr>
              <w:pStyle w:val="TAL"/>
            </w:pPr>
            <w:r w:rsidRPr="009F43F5">
              <w:t>VAL server</w:t>
            </w:r>
          </w:p>
        </w:tc>
      </w:tr>
      <w:tr w:rsidR="005F6B73" w14:paraId="6AFC008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3F2843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AF86344" w14:textId="77777777" w:rsidR="005F6B73" w:rsidRDefault="005F6B73" w:rsidP="00BE51C6">
            <w:pPr>
              <w:pStyle w:val="TAL"/>
            </w:pPr>
            <w:proofErr w:type="spellStart"/>
            <w:r>
              <w:t>Reliable_Transmission_Request</w:t>
            </w:r>
            <w:proofErr w:type="spellEnd"/>
          </w:p>
        </w:tc>
        <w:tc>
          <w:tcPr>
            <w:tcW w:w="1923" w:type="dxa"/>
          </w:tcPr>
          <w:p w14:paraId="7604E1C5" w14:textId="77777777" w:rsidR="005F6B73" w:rsidRPr="00BB35D2" w:rsidRDefault="005F6B73" w:rsidP="00BE51C6">
            <w:pPr>
              <w:pStyle w:val="TAL"/>
            </w:pPr>
            <w:r w:rsidRPr="00BB35D2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4563A01" w14:textId="77777777" w:rsidR="005F6B73" w:rsidRPr="009F43F5" w:rsidRDefault="005F6B73" w:rsidP="00BE51C6">
            <w:pPr>
              <w:pStyle w:val="TAL"/>
            </w:pPr>
            <w:r>
              <w:t>e.g., SEALDD Server, VAL Server</w:t>
            </w:r>
          </w:p>
        </w:tc>
      </w:tr>
      <w:tr w:rsidR="005F6B73" w14:paraId="61C1F1A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ACC515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F119DA7" w14:textId="77777777" w:rsidR="005F6B73" w:rsidRDefault="005F6B73" w:rsidP="00BE51C6">
            <w:pPr>
              <w:pStyle w:val="TAL"/>
            </w:pPr>
            <w:proofErr w:type="spellStart"/>
            <w:r>
              <w:t>Subscribe_Unified_Traffic_Pattern_and_Monitoring_Management</w:t>
            </w:r>
            <w:proofErr w:type="spellEnd"/>
          </w:p>
        </w:tc>
        <w:tc>
          <w:tcPr>
            <w:tcW w:w="1923" w:type="dxa"/>
            <w:vMerge w:val="restart"/>
          </w:tcPr>
          <w:p w14:paraId="41DA0681" w14:textId="77777777" w:rsidR="005F6B73" w:rsidRPr="00BB35D2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4385FD9" w14:textId="77777777" w:rsidR="005F6B73" w:rsidRPr="009F43F5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B91DC5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85F999C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4D3A2" w14:textId="77777777" w:rsidR="005F6B73" w:rsidRDefault="005F6B73" w:rsidP="00BE51C6">
            <w:pPr>
              <w:pStyle w:val="TAL"/>
            </w:pPr>
            <w:r>
              <w:t>Update_Unified_Traffic_Pattern_and_Monitoring_Management_Subscription</w:t>
            </w:r>
          </w:p>
        </w:tc>
        <w:tc>
          <w:tcPr>
            <w:tcW w:w="1923" w:type="dxa"/>
            <w:vMerge/>
          </w:tcPr>
          <w:p w14:paraId="0687BF27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0BCF1B8" w14:textId="77777777" w:rsidR="005F6B73" w:rsidRPr="009F43F5" w:rsidRDefault="005F6B73" w:rsidP="00BE51C6">
            <w:pPr>
              <w:pStyle w:val="TAL"/>
            </w:pPr>
          </w:p>
        </w:tc>
      </w:tr>
      <w:tr w:rsidR="005F6B73" w14:paraId="7C7E969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5BDB2F0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986A524" w14:textId="77777777" w:rsidR="005F6B73" w:rsidRDefault="005F6B73" w:rsidP="00BE51C6">
            <w:pPr>
              <w:pStyle w:val="TAL"/>
            </w:pPr>
            <w:proofErr w:type="spellStart"/>
            <w:r>
              <w:t>Unsubscribe_Unified_Traffic_Pattern_and_Monitoring_Management</w:t>
            </w:r>
            <w:proofErr w:type="spellEnd"/>
          </w:p>
        </w:tc>
        <w:tc>
          <w:tcPr>
            <w:tcW w:w="1923" w:type="dxa"/>
            <w:vMerge/>
          </w:tcPr>
          <w:p w14:paraId="0D7A049D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D0FA6CC" w14:textId="77777777" w:rsidR="005F6B73" w:rsidRPr="009F43F5" w:rsidRDefault="005F6B73" w:rsidP="00BE51C6">
            <w:pPr>
              <w:pStyle w:val="TAL"/>
            </w:pPr>
          </w:p>
        </w:tc>
      </w:tr>
      <w:tr w:rsidR="005F6B73" w14:paraId="4F73D3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F63ADFE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E16B76C" w14:textId="77777777" w:rsidR="005F6B73" w:rsidRDefault="005F6B73" w:rsidP="00BE51C6">
            <w:pPr>
              <w:pStyle w:val="TAL"/>
            </w:pPr>
            <w:proofErr w:type="spellStart"/>
            <w:r>
              <w:t>Notify_Unified_Traffic_Pattern_Update</w:t>
            </w:r>
            <w:proofErr w:type="spellEnd"/>
          </w:p>
        </w:tc>
        <w:tc>
          <w:tcPr>
            <w:tcW w:w="1923" w:type="dxa"/>
            <w:vMerge/>
          </w:tcPr>
          <w:p w14:paraId="58879561" w14:textId="77777777" w:rsidR="005F6B73" w:rsidRPr="00BB35D2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47AA0B3" w14:textId="77777777" w:rsidR="005F6B73" w:rsidRPr="009F43F5" w:rsidRDefault="005F6B73" w:rsidP="00BE51C6">
            <w:pPr>
              <w:pStyle w:val="TAL"/>
            </w:pPr>
          </w:p>
        </w:tc>
      </w:tr>
      <w:tr w:rsidR="005F6B73" w14:paraId="3E74E934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98706D0" w14:textId="77777777" w:rsidR="005F6B73" w:rsidRDefault="005F6B73" w:rsidP="00BE51C6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C1D1D73" w14:textId="77777777" w:rsidR="005F6B73" w:rsidRDefault="005F6B73" w:rsidP="00BE51C6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43FF8DFB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DF6C1C8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542FD7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2337AD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01B9BC6" w14:textId="77777777" w:rsidR="005F6B73" w:rsidRDefault="005F6B73" w:rsidP="00BE51C6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E33D00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4C14364" w14:textId="77777777" w:rsidR="005F6B73" w:rsidRDefault="005F6B73" w:rsidP="00BE51C6">
            <w:pPr>
              <w:pStyle w:val="TAL"/>
            </w:pPr>
          </w:p>
        </w:tc>
      </w:tr>
      <w:tr w:rsidR="005F6B73" w14:paraId="197DDE6A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6018EAD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4CB4649" w14:textId="77777777" w:rsidR="005F6B73" w:rsidRDefault="005F6B73" w:rsidP="00BE51C6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05542448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80095C2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D4299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CCA3F0F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5E1DEEB" w14:textId="77777777" w:rsidR="005F6B73" w:rsidRDefault="005F6B73" w:rsidP="00BE51C6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0531A741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5CEA1FD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B85DE1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24B447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C8E6A2F" w14:textId="77777777" w:rsidR="005F6B73" w:rsidRDefault="005F6B73" w:rsidP="00BE51C6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2E8C8EED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6153EBB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F4A99F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9A5C458" w14:textId="77777777" w:rsidR="005F6B73" w:rsidRDefault="005F6B73" w:rsidP="00BE51C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76A090F" w14:textId="77777777" w:rsidR="005F6B73" w:rsidRDefault="005F6B73" w:rsidP="00BE51C6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3" w:type="dxa"/>
            <w:vMerge/>
          </w:tcPr>
          <w:p w14:paraId="79EA5AEA" w14:textId="77777777" w:rsidR="005F6B73" w:rsidRDefault="005F6B73" w:rsidP="00BE51C6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2EAEB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312E06B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6C01A9CA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6DB9D67" w14:textId="77777777" w:rsidR="005F6B73" w:rsidRDefault="005F6B73" w:rsidP="00BE51C6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02322501" w14:textId="77777777" w:rsidR="005F6B73" w:rsidRPr="007C406A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8C24DC3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C59938D" w14:textId="77777777" w:rsidTr="00BE51C6">
        <w:trPr>
          <w:trHeight w:val="136"/>
        </w:trPr>
        <w:tc>
          <w:tcPr>
            <w:tcW w:w="3652" w:type="dxa"/>
            <w:shd w:val="clear" w:color="auto" w:fill="auto"/>
          </w:tcPr>
          <w:p w14:paraId="4DC5436C" w14:textId="77777777" w:rsidR="005F6B73" w:rsidRDefault="005F6B73" w:rsidP="00BE51C6">
            <w:pPr>
              <w:pStyle w:val="TAL"/>
            </w:pPr>
            <w:proofErr w:type="spellStart"/>
            <w:r>
              <w:rPr>
                <w:lang w:eastAsia="ja-JP"/>
              </w:rPr>
              <w:t>SS_KMParametersProvisioning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B85A02" w14:textId="77777777" w:rsidR="005F6B73" w:rsidRDefault="005F6B73" w:rsidP="00BE51C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14:paraId="7261B50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6B81A6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44582BF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37E3E52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9AF2D" w14:textId="77777777" w:rsidR="005F6B73" w:rsidRDefault="005F6B73" w:rsidP="00BE51C6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13320D98" w14:textId="77777777" w:rsidR="005F6B73" w:rsidRPr="000713FB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02403532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53B5E5F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9B5D373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F7DA923" w14:textId="77777777" w:rsidR="005F6B73" w:rsidRDefault="005F6B73" w:rsidP="00BE51C6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52CE6CB2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42CBF5B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69D8505B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4421C1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4CFA79A" w14:textId="77777777" w:rsidR="005F6B73" w:rsidRDefault="005F6B73" w:rsidP="00BE51C6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6D5DAB84" w14:textId="77777777" w:rsidR="005F6B73" w:rsidRPr="000713FB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D89C85C" w14:textId="77777777" w:rsidR="005F6B73" w:rsidRPr="000713FB" w:rsidRDefault="005F6B73" w:rsidP="00BE51C6">
            <w:pPr>
              <w:pStyle w:val="TAL"/>
            </w:pPr>
            <w:r w:rsidRPr="002B6EB1">
              <w:t>VAL server</w:t>
            </w:r>
          </w:p>
        </w:tc>
      </w:tr>
      <w:tr w:rsidR="005F6B73" w14:paraId="17929BB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8F9238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0E93C0B" w14:textId="77777777" w:rsidR="005F6B73" w:rsidRDefault="005F6B73" w:rsidP="00BE51C6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6EB159B2" w14:textId="77777777" w:rsidR="005F6B73" w:rsidRPr="000713FB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4CAEA7E" w14:textId="77777777" w:rsidR="005F6B73" w:rsidRPr="002B6EB1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4AE32A8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E6DBC29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2D85F91" w14:textId="77777777" w:rsidR="005F6B73" w:rsidRDefault="005F6B73" w:rsidP="00BE51C6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3" w:type="dxa"/>
            <w:vMerge/>
          </w:tcPr>
          <w:p w14:paraId="41D6FC1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6F91E3F5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1651886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7E39F6B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2677096" w14:textId="77777777" w:rsidR="005F6B73" w:rsidRDefault="005F6B73" w:rsidP="00BE51C6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3" w:type="dxa"/>
            <w:vMerge w:val="restart"/>
          </w:tcPr>
          <w:p w14:paraId="1557047C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53C24B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52091D39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0EA59A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97EB9D5" w14:textId="77777777" w:rsidR="005F6B73" w:rsidRDefault="005F6B73" w:rsidP="00BE51C6">
            <w:pPr>
              <w:pStyle w:val="TAL"/>
            </w:pPr>
            <w:proofErr w:type="spellStart"/>
            <w:r>
              <w:t>Get_Configuration</w:t>
            </w:r>
            <w:proofErr w:type="spellEnd"/>
          </w:p>
        </w:tc>
        <w:tc>
          <w:tcPr>
            <w:tcW w:w="1923" w:type="dxa"/>
            <w:vMerge/>
          </w:tcPr>
          <w:p w14:paraId="1DABE98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72A04DA" w14:textId="77777777" w:rsidR="005F6B73" w:rsidRDefault="005F6B73" w:rsidP="00BE51C6">
            <w:pPr>
              <w:pStyle w:val="TAL"/>
            </w:pPr>
          </w:p>
        </w:tc>
      </w:tr>
      <w:tr w:rsidR="005F6B73" w14:paraId="0C9B5A2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B3017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4C8321" w14:textId="77777777" w:rsidR="005F6B73" w:rsidRDefault="005F6B73" w:rsidP="00BE51C6">
            <w:pPr>
              <w:pStyle w:val="TAL"/>
            </w:pPr>
            <w:proofErr w:type="spellStart"/>
            <w:r>
              <w:t>Update_Configuration</w:t>
            </w:r>
            <w:proofErr w:type="spellEnd"/>
          </w:p>
        </w:tc>
        <w:tc>
          <w:tcPr>
            <w:tcW w:w="1923" w:type="dxa"/>
            <w:vMerge/>
          </w:tcPr>
          <w:p w14:paraId="5A4F72B6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4F09545" w14:textId="77777777" w:rsidR="005F6B73" w:rsidRDefault="005F6B73" w:rsidP="00BE51C6">
            <w:pPr>
              <w:pStyle w:val="TAL"/>
            </w:pPr>
          </w:p>
        </w:tc>
      </w:tr>
      <w:tr w:rsidR="005F6B73" w14:paraId="48F3A83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EDE34BA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99A400" w14:textId="77777777" w:rsidR="005F6B73" w:rsidRDefault="005F6B73" w:rsidP="00BE51C6">
            <w:pPr>
              <w:pStyle w:val="TAL"/>
            </w:pPr>
            <w:proofErr w:type="spellStart"/>
            <w:r>
              <w:t>Delete_Configuration</w:t>
            </w:r>
            <w:proofErr w:type="spellEnd"/>
          </w:p>
        </w:tc>
        <w:tc>
          <w:tcPr>
            <w:tcW w:w="1923" w:type="dxa"/>
            <w:vMerge/>
          </w:tcPr>
          <w:p w14:paraId="3A358B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3330FD8" w14:textId="77777777" w:rsidR="005F6B73" w:rsidRDefault="005F6B73" w:rsidP="00BE51C6">
            <w:pPr>
              <w:pStyle w:val="TAL"/>
            </w:pPr>
          </w:p>
        </w:tc>
      </w:tr>
      <w:tr w:rsidR="005F6B73" w14:paraId="3F10DA21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689ECAC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SS_ADAE_VALPerformanceAnalytics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496B6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7FA973D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2CD7511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DABCFCE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48CEC5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D54BDD2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2702FBC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3882D17F" w14:textId="77777777" w:rsidR="005F6B73" w:rsidRDefault="005F6B73" w:rsidP="00BE51C6">
            <w:pPr>
              <w:pStyle w:val="TAL"/>
            </w:pPr>
          </w:p>
        </w:tc>
      </w:tr>
      <w:tr w:rsidR="005F6B73" w14:paraId="75BDEA4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34FBD13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152DF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VAL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489108B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F081FEE" w14:textId="77777777" w:rsidR="005F6B73" w:rsidRDefault="005F6B73" w:rsidP="00BE51C6">
            <w:pPr>
              <w:pStyle w:val="TAL"/>
            </w:pPr>
          </w:p>
        </w:tc>
      </w:tr>
      <w:tr w:rsidR="005F6B73" w14:paraId="62DA0F8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1D20A67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  <w:r>
              <w:t xml:space="preserve"> API</w:t>
            </w:r>
          </w:p>
        </w:tc>
        <w:tc>
          <w:tcPr>
            <w:tcW w:w="2268" w:type="dxa"/>
            <w:shd w:val="clear" w:color="auto" w:fill="auto"/>
          </w:tcPr>
          <w:p w14:paraId="41E5CC16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34A7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6FDBEB2D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F1FFD0A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292F414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AAA8007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9FE617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EECD7CE" w14:textId="77777777" w:rsidR="005F6B73" w:rsidRDefault="005F6B73" w:rsidP="00BE51C6">
            <w:pPr>
              <w:pStyle w:val="TAL"/>
            </w:pPr>
          </w:p>
        </w:tc>
      </w:tr>
      <w:tr w:rsidR="005F6B73" w14:paraId="2CFD13E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93B1E35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C02AC39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Performance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1D95DFCD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9B76DD4" w14:textId="77777777" w:rsidR="005F6B73" w:rsidRDefault="005F6B73" w:rsidP="00BE51C6">
            <w:pPr>
              <w:pStyle w:val="TAL"/>
            </w:pPr>
          </w:p>
        </w:tc>
      </w:tr>
      <w:tr w:rsidR="005F6B73" w14:paraId="4AEA0BA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F0DC50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  <w:r>
              <w:rPr>
                <w:color w:val="000000"/>
              </w:rPr>
              <w:t>SS_ADAE_Ue2UePerformanceAnalytics</w:t>
            </w:r>
          </w:p>
        </w:tc>
        <w:tc>
          <w:tcPr>
            <w:tcW w:w="2268" w:type="dxa"/>
            <w:shd w:val="clear" w:color="auto" w:fill="auto"/>
          </w:tcPr>
          <w:p w14:paraId="4A408B4E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S</w:t>
            </w:r>
            <w:r w:rsidRPr="00273843">
              <w:t>ubscribe</w:t>
            </w:r>
            <w:proofErr w:type="spellEnd"/>
          </w:p>
        </w:tc>
        <w:tc>
          <w:tcPr>
            <w:tcW w:w="1923" w:type="dxa"/>
            <w:vMerge w:val="restart"/>
          </w:tcPr>
          <w:p w14:paraId="292D098D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D4346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634811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FCE227F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20E1C47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Notify</w:t>
            </w:r>
            <w:proofErr w:type="spellEnd"/>
          </w:p>
        </w:tc>
        <w:tc>
          <w:tcPr>
            <w:tcW w:w="1923" w:type="dxa"/>
            <w:vMerge/>
          </w:tcPr>
          <w:p w14:paraId="225FCE3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763E7D" w14:textId="77777777" w:rsidR="005F6B73" w:rsidRDefault="005F6B73" w:rsidP="00BE51C6">
            <w:pPr>
              <w:pStyle w:val="TAL"/>
            </w:pPr>
          </w:p>
        </w:tc>
      </w:tr>
      <w:tr w:rsidR="005F6B73" w14:paraId="05187854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ED7689A" w14:textId="77777777" w:rsidR="005F6B73" w:rsidRPr="00AC57D2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D4D63B" w14:textId="77777777" w:rsidR="005F6B73" w:rsidRPr="00940058" w:rsidRDefault="005F6B73" w:rsidP="00BE51C6">
            <w:pPr>
              <w:pStyle w:val="TAL"/>
            </w:pPr>
            <w:r w:rsidRPr="00273843">
              <w:t>UE-to-</w:t>
            </w:r>
            <w:proofErr w:type="spellStart"/>
            <w:r w:rsidRPr="00273843">
              <w:t>UE</w:t>
            </w:r>
            <w:r>
              <w:t>_P</w:t>
            </w:r>
            <w:r w:rsidRPr="00273843">
              <w:t>erformance_</w:t>
            </w:r>
            <w:r>
              <w:t>A</w:t>
            </w:r>
            <w:r w:rsidRPr="00273843">
              <w:t>nalytics_</w:t>
            </w:r>
            <w:r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682B59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621CC758" w14:textId="77777777" w:rsidR="005F6B73" w:rsidRDefault="005F6B73" w:rsidP="00BE51C6">
            <w:pPr>
              <w:pStyle w:val="TAL"/>
            </w:pPr>
          </w:p>
        </w:tc>
      </w:tr>
      <w:tr w:rsidR="005F6B73" w14:paraId="34345E4C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6CCDD9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AC57D2">
              <w:rPr>
                <w:lang w:eastAsia="ja-JP"/>
              </w:rPr>
              <w:t>SS_ADAE_LocationAccuracyAnalytics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C5D0693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27D21BC2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27F9999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75195DA6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1249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0A130F0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2DF3EC7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9783F18" w14:textId="77777777" w:rsidR="005F6B73" w:rsidRDefault="005F6B73" w:rsidP="00BE51C6">
            <w:pPr>
              <w:pStyle w:val="TAL"/>
            </w:pPr>
          </w:p>
        </w:tc>
      </w:tr>
      <w:tr w:rsidR="005F6B73" w14:paraId="689408B1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2A92A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148F97F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Location</w:t>
            </w:r>
            <w:r w:rsidRPr="00940058">
              <w:t>_</w:t>
            </w:r>
            <w:r>
              <w:t>Accuracy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0798350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5376113" w14:textId="77777777" w:rsidR="005F6B73" w:rsidRDefault="005F6B73" w:rsidP="00BE51C6">
            <w:pPr>
              <w:pStyle w:val="TAL"/>
            </w:pPr>
          </w:p>
        </w:tc>
      </w:tr>
      <w:tr w:rsidR="005F6B73" w14:paraId="24C3C53D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1E52A2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054CCA5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 w:val="restart"/>
          </w:tcPr>
          <w:p w14:paraId="403BADD5" w14:textId="77777777" w:rsidR="005F6B73" w:rsidRDefault="005F6B73" w:rsidP="00BE51C6">
            <w:pPr>
              <w:pStyle w:val="TAL"/>
            </w:pPr>
            <w:r>
              <w:t>Subscribe/Notify</w:t>
            </w:r>
          </w:p>
          <w:p w14:paraId="4C88A0B1" w14:textId="77777777" w:rsidR="005F6B73" w:rsidRDefault="005F6B73" w:rsidP="00BE51C6">
            <w:pPr>
              <w:pStyle w:val="NO"/>
            </w:pPr>
          </w:p>
        </w:tc>
        <w:tc>
          <w:tcPr>
            <w:tcW w:w="2330" w:type="dxa"/>
            <w:vMerge w:val="restart"/>
            <w:shd w:val="clear" w:color="auto" w:fill="auto"/>
          </w:tcPr>
          <w:p w14:paraId="308977C0" w14:textId="77777777" w:rsidR="005F6B73" w:rsidRDefault="005F6B73" w:rsidP="00BE51C6">
            <w:pPr>
              <w:pStyle w:val="TAL"/>
            </w:pPr>
            <w:r>
              <w:t>VAL server</w:t>
            </w:r>
          </w:p>
        </w:tc>
      </w:tr>
      <w:tr w:rsidR="005F6B73" w14:paraId="0AFDBA77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05726964" w14:textId="77777777" w:rsidR="005F6B73" w:rsidRDefault="005F6B73" w:rsidP="00BE51C6">
            <w:pPr>
              <w:pStyle w:val="NO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141C599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23462EC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67CC0CF" w14:textId="77777777" w:rsidR="005F6B73" w:rsidRDefault="005F6B73" w:rsidP="00BE51C6">
            <w:pPr>
              <w:pStyle w:val="TAL"/>
            </w:pPr>
          </w:p>
        </w:tc>
      </w:tr>
      <w:tr w:rsidR="005F6B73" w14:paraId="6FF3311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2E724F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88231B5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Service_API_Analytics</w:t>
            </w:r>
            <w:proofErr w:type="spellEnd"/>
          </w:p>
        </w:tc>
        <w:tc>
          <w:tcPr>
            <w:tcW w:w="1923" w:type="dxa"/>
            <w:vMerge/>
          </w:tcPr>
          <w:p w14:paraId="75B9D10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49414E9" w14:textId="77777777" w:rsidR="005F6B73" w:rsidRDefault="005F6B73" w:rsidP="00BE51C6">
            <w:pPr>
              <w:pStyle w:val="TAL"/>
            </w:pPr>
          </w:p>
        </w:tc>
      </w:tr>
      <w:tr w:rsidR="005F6B73" w14:paraId="0E4CAEAB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FAF48B3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284D2EB" w14:textId="77777777" w:rsidR="005F6B73" w:rsidRDefault="005F6B73" w:rsidP="00BE51C6">
            <w:pPr>
              <w:pStyle w:val="TAL"/>
            </w:pPr>
            <w:proofErr w:type="spellStart"/>
            <w:r w:rsidRPr="00940058">
              <w:t>Subscribe_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 w:val="restart"/>
          </w:tcPr>
          <w:p w14:paraId="1C9C5DAF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5C2D406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60EE9D4C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ED58A59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12942F6" w14:textId="77777777" w:rsidR="005F6B73" w:rsidRDefault="005F6B73" w:rsidP="00BE51C6">
            <w:pPr>
              <w:pStyle w:val="TAL"/>
            </w:pPr>
            <w:proofErr w:type="spellStart"/>
            <w:r>
              <w:t>Notify</w:t>
            </w:r>
            <w:r w:rsidRPr="00940058">
              <w:t>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36FAADE9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9EE959E" w14:textId="77777777" w:rsidR="005F6B73" w:rsidRDefault="005F6B73" w:rsidP="00BE51C6">
            <w:pPr>
              <w:pStyle w:val="TAL"/>
            </w:pPr>
          </w:p>
        </w:tc>
      </w:tr>
      <w:tr w:rsidR="005F6B73" w14:paraId="6A0418E0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D1550B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5C649BB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940058">
              <w:t>ubscribe_</w:t>
            </w:r>
            <w:r>
              <w:t>Slice</w:t>
            </w:r>
            <w:r w:rsidRPr="00940058">
              <w:t>_</w:t>
            </w:r>
            <w:r>
              <w:t>Usage_Pattern</w:t>
            </w:r>
            <w:r w:rsidRPr="00940058">
              <w:t>_</w:t>
            </w:r>
            <w:r>
              <w:t>Analytics</w:t>
            </w:r>
            <w:proofErr w:type="spellEnd"/>
          </w:p>
        </w:tc>
        <w:tc>
          <w:tcPr>
            <w:tcW w:w="1923" w:type="dxa"/>
            <w:vMerge/>
          </w:tcPr>
          <w:p w14:paraId="53076F30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F415FC6" w14:textId="77777777" w:rsidR="005F6B73" w:rsidRDefault="005F6B73" w:rsidP="00BE51C6">
            <w:pPr>
              <w:pStyle w:val="TAL"/>
            </w:pPr>
          </w:p>
        </w:tc>
      </w:tr>
      <w:tr w:rsidR="005F6B73" w14:paraId="4250F04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A3B436F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E96CF0C" w14:textId="77777777" w:rsidR="005F6B73" w:rsidRDefault="005F6B73" w:rsidP="00BE51C6">
            <w:pPr>
              <w:pStyle w:val="TAL"/>
            </w:pPr>
            <w:proofErr w:type="spellStart"/>
            <w:r>
              <w:t>Get_Slice_Usage_Stats</w:t>
            </w:r>
            <w:proofErr w:type="spellEnd"/>
          </w:p>
        </w:tc>
        <w:tc>
          <w:tcPr>
            <w:tcW w:w="1923" w:type="dxa"/>
          </w:tcPr>
          <w:p w14:paraId="4A91AB0B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15B9ADD" w14:textId="77777777" w:rsidR="005F6B73" w:rsidRDefault="005F6B73" w:rsidP="00BE51C6">
            <w:pPr>
              <w:pStyle w:val="TAL"/>
            </w:pPr>
            <w:r>
              <w:t>VAL server, NSCE server</w:t>
            </w:r>
          </w:p>
        </w:tc>
      </w:tr>
      <w:tr w:rsidR="005F6B73" w14:paraId="7DD8A5B9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361E54B1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4A3EB09" w14:textId="77777777" w:rsidR="005F6B73" w:rsidRDefault="005F6B73" w:rsidP="00BE51C6">
            <w:pPr>
              <w:pStyle w:val="TAL"/>
            </w:pPr>
            <w:proofErr w:type="spellStart"/>
            <w:r w:rsidRPr="007C1AFD">
              <w:t>Subscribe_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 w:val="restart"/>
          </w:tcPr>
          <w:p w14:paraId="5F7C7EDA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61B4F15" w14:textId="6975B0B4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  <w:p w14:paraId="20B5A2F6" w14:textId="35EBCB46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  <w:p w14:paraId="73397209" w14:textId="4874B2A3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5F6B73" w14:paraId="5C126EFF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B5A9E1E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5E70E519" w14:textId="77777777" w:rsidR="005F6B73" w:rsidRDefault="005F6B73" w:rsidP="00BE51C6">
            <w:pPr>
              <w:pStyle w:val="Index1"/>
            </w:pPr>
            <w:proofErr w:type="spellStart"/>
            <w:r>
              <w:t>Notify</w:t>
            </w:r>
            <w:r w:rsidRPr="007C1AFD">
              <w:t>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C11E832" w14:textId="77777777" w:rsidR="005F6B73" w:rsidRDefault="005F6B73" w:rsidP="00BE51C6">
            <w:pPr>
              <w:pStyle w:val="Index1"/>
            </w:pPr>
          </w:p>
        </w:tc>
        <w:tc>
          <w:tcPr>
            <w:tcW w:w="2330" w:type="dxa"/>
            <w:vMerge/>
            <w:shd w:val="clear" w:color="auto" w:fill="auto"/>
          </w:tcPr>
          <w:p w14:paraId="46058029" w14:textId="77777777" w:rsidR="005F6B73" w:rsidRDefault="005F6B73" w:rsidP="00BE51C6">
            <w:pPr>
              <w:pStyle w:val="Index1"/>
            </w:pPr>
          </w:p>
        </w:tc>
      </w:tr>
      <w:tr w:rsidR="005F6B73" w14:paraId="2B7276B3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A391F20" w14:textId="77777777" w:rsidR="005F6B73" w:rsidRDefault="005F6B73" w:rsidP="00BE51C6">
            <w:pPr>
              <w:pStyle w:val="Index1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6BFD73" w14:textId="77777777" w:rsidR="005F6B73" w:rsidRDefault="005F6B73" w:rsidP="00BE51C6">
            <w:pPr>
              <w:pStyle w:val="TAL"/>
            </w:pPr>
            <w:proofErr w:type="spellStart"/>
            <w:r>
              <w:t>Uns</w:t>
            </w:r>
            <w:r w:rsidRPr="007C1AFD">
              <w:t>ubscribe_</w:t>
            </w:r>
            <w:r>
              <w:t>Edge_Load</w:t>
            </w:r>
            <w:proofErr w:type="spellEnd"/>
          </w:p>
        </w:tc>
        <w:tc>
          <w:tcPr>
            <w:tcW w:w="1923" w:type="dxa"/>
            <w:vMerge/>
          </w:tcPr>
          <w:p w14:paraId="25E6CAB1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21FABEB2" w14:textId="77777777" w:rsidR="005F6B73" w:rsidRDefault="005F6B73" w:rsidP="00BE51C6">
            <w:pPr>
              <w:pStyle w:val="TAL"/>
            </w:pPr>
          </w:p>
        </w:tc>
      </w:tr>
      <w:tr w:rsidR="005F6B73" w14:paraId="2A06B6A8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40882B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3B4BCFB" w14:textId="77777777" w:rsidR="005F6B73" w:rsidRDefault="005F6B73" w:rsidP="00BE51C6">
            <w:pPr>
              <w:pStyle w:val="TAL"/>
            </w:pPr>
            <w:proofErr w:type="spellStart"/>
            <w:r>
              <w:t>Get_Edge_Load_Data</w:t>
            </w:r>
            <w:proofErr w:type="spellEnd"/>
          </w:p>
        </w:tc>
        <w:tc>
          <w:tcPr>
            <w:tcW w:w="1923" w:type="dxa"/>
          </w:tcPr>
          <w:p w14:paraId="47C2971D" w14:textId="77777777" w:rsidR="005F6B73" w:rsidRDefault="005F6B73" w:rsidP="00BE51C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F2C1AA4" w14:textId="77777777" w:rsidR="005F6B73" w:rsidRDefault="005F6B73" w:rsidP="00BE51C6">
            <w:pPr>
              <w:pStyle w:val="TAL"/>
            </w:pPr>
            <w:r w:rsidRPr="007C1AFD">
              <w:t>VAL server</w:t>
            </w:r>
            <w:r>
              <w:t>, EAS, EES</w:t>
            </w:r>
          </w:p>
        </w:tc>
      </w:tr>
      <w:tr w:rsidR="009230F0" w14:paraId="68D0D552" w14:textId="77777777" w:rsidTr="00BE51C6">
        <w:trPr>
          <w:trHeight w:val="136"/>
          <w:ins w:id="53" w:author="Igor Pastushok" w:date="2024-11-05T09:20:00Z"/>
        </w:trPr>
        <w:tc>
          <w:tcPr>
            <w:tcW w:w="3652" w:type="dxa"/>
            <w:vMerge w:val="restart"/>
            <w:shd w:val="clear" w:color="auto" w:fill="auto"/>
          </w:tcPr>
          <w:p w14:paraId="6276E94F" w14:textId="5994A475" w:rsidR="009230F0" w:rsidRPr="00273843" w:rsidRDefault="009230F0" w:rsidP="004178DA">
            <w:pPr>
              <w:pStyle w:val="TAL"/>
              <w:rPr>
                <w:ins w:id="54" w:author="Igor Pastushok" w:date="2024-11-05T09:20:00Z"/>
              </w:rPr>
            </w:pPr>
            <w:proofErr w:type="spellStart"/>
            <w:ins w:id="55" w:author="Igor Pastushok" w:date="2024-11-05T09:21:00Z">
              <w:r w:rsidRPr="00273843">
                <w:t>SS_ADAE_</w:t>
              </w:r>
            </w:ins>
            <w:ins w:id="56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2268" w:type="dxa"/>
            <w:shd w:val="clear" w:color="auto" w:fill="auto"/>
          </w:tcPr>
          <w:p w14:paraId="06E1668D" w14:textId="1D5DE86C" w:rsidR="009230F0" w:rsidRPr="004178DA" w:rsidRDefault="009230F0" w:rsidP="004178DA">
            <w:pPr>
              <w:pStyle w:val="TAL"/>
              <w:rPr>
                <w:ins w:id="57" w:author="Igor Pastushok" w:date="2024-11-05T09:20:00Z"/>
              </w:rPr>
            </w:pPr>
            <w:ins w:id="58" w:author="Igor Pastushok" w:date="2024-11-05T09:22:00Z">
              <w:r w:rsidRPr="004178DA">
                <w:t>Subscribe</w:t>
              </w:r>
            </w:ins>
          </w:p>
        </w:tc>
        <w:tc>
          <w:tcPr>
            <w:tcW w:w="1923" w:type="dxa"/>
            <w:vMerge w:val="restart"/>
          </w:tcPr>
          <w:p w14:paraId="1027E373" w14:textId="111832B3" w:rsidR="009230F0" w:rsidRDefault="009230F0" w:rsidP="004178DA">
            <w:pPr>
              <w:pStyle w:val="TAL"/>
              <w:rPr>
                <w:ins w:id="59" w:author="Igor Pastushok" w:date="2024-11-05T09:20:00Z"/>
              </w:rPr>
            </w:pPr>
            <w:ins w:id="60" w:author="Igor Pastushok" w:date="2024-11-05T09:24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14:paraId="654D7D67" w14:textId="250CB3C2" w:rsidR="009230F0" w:rsidRDefault="00B843C1" w:rsidP="004178DA">
            <w:pPr>
              <w:pStyle w:val="TAL"/>
              <w:rPr>
                <w:ins w:id="61" w:author="Igor Pastushok" w:date="2024-11-05T09:20:00Z"/>
                <w:lang w:eastAsia="zh-CN"/>
              </w:rPr>
            </w:pPr>
            <w:ins w:id="62" w:author="Igor Pastushok R1" w:date="2024-11-19T13:41:00Z">
              <w:r>
                <w:t xml:space="preserve">e.g., </w:t>
              </w:r>
            </w:ins>
            <w:ins w:id="63" w:author="Igor Pastushok" w:date="2024-11-05T09:24:00Z">
              <w:r w:rsidR="009230F0" w:rsidRPr="007C1AFD">
                <w:t>VAL server</w:t>
              </w:r>
            </w:ins>
            <w:ins w:id="64" w:author="Igor Pastushok" w:date="2024-11-05T12:19:00Z">
              <w:r w:rsidR="00E97390">
                <w:t xml:space="preserve">, LM Server, </w:t>
              </w:r>
              <w:r w:rsidR="00033DAB" w:rsidRPr="003E4A5E">
                <w:rPr>
                  <w:lang w:eastAsia="zh-CN"/>
                </w:rPr>
                <w:t xml:space="preserve">UAE server, </w:t>
              </w:r>
            </w:ins>
            <w:ins w:id="65" w:author="Igor Pastushok R4" w:date="2024-11-21T10:23:00Z">
              <w:r w:rsidR="00A93BE7" w:rsidRPr="00A93BE7">
                <w:rPr>
                  <w:lang w:eastAsia="zh-CN"/>
                </w:rPr>
                <w:t>UASS</w:t>
              </w:r>
            </w:ins>
          </w:p>
        </w:tc>
      </w:tr>
      <w:tr w:rsidR="009230F0" w14:paraId="23F33E02" w14:textId="77777777" w:rsidTr="00BE51C6">
        <w:trPr>
          <w:trHeight w:val="136"/>
          <w:ins w:id="66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4653397" w14:textId="77777777" w:rsidR="009230F0" w:rsidRPr="00273843" w:rsidRDefault="009230F0" w:rsidP="004178DA">
            <w:pPr>
              <w:pStyle w:val="TAL"/>
              <w:rPr>
                <w:ins w:id="67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69790D88" w14:textId="780424B2" w:rsidR="009230F0" w:rsidRPr="004178DA" w:rsidRDefault="009230F0" w:rsidP="004178DA">
            <w:pPr>
              <w:pStyle w:val="TAL"/>
              <w:rPr>
                <w:ins w:id="68" w:author="Igor Pastushok" w:date="2024-11-05T09:21:00Z"/>
              </w:rPr>
            </w:pPr>
            <w:ins w:id="69" w:author="Igor Pastushok" w:date="2024-11-05T09:22:00Z">
              <w:r w:rsidRPr="004178DA">
                <w:t>Notify</w:t>
              </w:r>
            </w:ins>
          </w:p>
        </w:tc>
        <w:tc>
          <w:tcPr>
            <w:tcW w:w="1923" w:type="dxa"/>
            <w:vMerge/>
          </w:tcPr>
          <w:p w14:paraId="640906FA" w14:textId="77777777" w:rsidR="009230F0" w:rsidRDefault="009230F0" w:rsidP="004178DA">
            <w:pPr>
              <w:pStyle w:val="TAL"/>
              <w:rPr>
                <w:ins w:id="70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95D863A" w14:textId="77777777" w:rsidR="009230F0" w:rsidRDefault="009230F0" w:rsidP="004178DA">
            <w:pPr>
              <w:pStyle w:val="TAL"/>
              <w:rPr>
                <w:ins w:id="71" w:author="Igor Pastushok" w:date="2024-11-05T09:21:00Z"/>
                <w:lang w:eastAsia="zh-CN"/>
              </w:rPr>
            </w:pPr>
          </w:p>
        </w:tc>
      </w:tr>
      <w:tr w:rsidR="009230F0" w14:paraId="3D055258" w14:textId="77777777" w:rsidTr="00BE51C6">
        <w:trPr>
          <w:trHeight w:val="136"/>
          <w:ins w:id="72" w:author="Igor Pastushok" w:date="2024-11-05T09:21:00Z"/>
        </w:trPr>
        <w:tc>
          <w:tcPr>
            <w:tcW w:w="3652" w:type="dxa"/>
            <w:vMerge/>
            <w:shd w:val="clear" w:color="auto" w:fill="auto"/>
          </w:tcPr>
          <w:p w14:paraId="76C7298E" w14:textId="77777777" w:rsidR="009230F0" w:rsidRPr="00273843" w:rsidRDefault="009230F0" w:rsidP="004178DA">
            <w:pPr>
              <w:pStyle w:val="TAL"/>
              <w:rPr>
                <w:ins w:id="73" w:author="Igor Pastushok" w:date="2024-11-05T09:21:00Z"/>
              </w:rPr>
            </w:pPr>
          </w:p>
        </w:tc>
        <w:tc>
          <w:tcPr>
            <w:tcW w:w="2268" w:type="dxa"/>
            <w:shd w:val="clear" w:color="auto" w:fill="auto"/>
          </w:tcPr>
          <w:p w14:paraId="51922B97" w14:textId="6462446F" w:rsidR="009230F0" w:rsidRPr="004178DA" w:rsidRDefault="009230F0" w:rsidP="004178DA">
            <w:pPr>
              <w:pStyle w:val="TAL"/>
              <w:rPr>
                <w:ins w:id="74" w:author="Igor Pastushok" w:date="2024-11-05T09:21:00Z"/>
              </w:rPr>
            </w:pPr>
            <w:ins w:id="75" w:author="Igor Pastushok" w:date="2024-11-05T09:22:00Z">
              <w:r w:rsidRPr="004178DA">
                <w:t>Unsubscribe</w:t>
              </w:r>
            </w:ins>
          </w:p>
        </w:tc>
        <w:tc>
          <w:tcPr>
            <w:tcW w:w="1923" w:type="dxa"/>
            <w:vMerge/>
          </w:tcPr>
          <w:p w14:paraId="6F9F1532" w14:textId="77777777" w:rsidR="009230F0" w:rsidRDefault="009230F0" w:rsidP="004178DA">
            <w:pPr>
              <w:pStyle w:val="TAL"/>
              <w:rPr>
                <w:ins w:id="76" w:author="Igor Pastushok" w:date="2024-11-05T09:21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14:paraId="44FD1B18" w14:textId="77777777" w:rsidR="009230F0" w:rsidRDefault="009230F0" w:rsidP="004178DA">
            <w:pPr>
              <w:pStyle w:val="TAL"/>
              <w:rPr>
                <w:ins w:id="77" w:author="Igor Pastushok" w:date="2024-11-05T09:21:00Z"/>
                <w:lang w:eastAsia="zh-CN"/>
              </w:rPr>
            </w:pPr>
          </w:p>
        </w:tc>
      </w:tr>
      <w:tr w:rsidR="005F6B73" w14:paraId="7E3731F5" w14:textId="77777777" w:rsidTr="00BE51C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5E9A23E5" w14:textId="77777777" w:rsidR="005F6B73" w:rsidRDefault="005F6B73" w:rsidP="00BE51C6">
            <w:pPr>
              <w:pStyle w:val="TAL"/>
              <w:rPr>
                <w:lang w:eastAsia="ja-JP"/>
              </w:rPr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A5FF25D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>
              <w:rPr>
                <w:rFonts w:hint="eastAsia"/>
                <w:lang w:eastAsia="zh-CN"/>
              </w:rPr>
              <w:t>Subscribe</w:t>
            </w:r>
            <w:proofErr w:type="spellEnd"/>
          </w:p>
        </w:tc>
        <w:tc>
          <w:tcPr>
            <w:tcW w:w="1923" w:type="dxa"/>
            <w:vMerge w:val="restart"/>
          </w:tcPr>
          <w:p w14:paraId="2DE1C263" w14:textId="77777777" w:rsidR="005F6B73" w:rsidRDefault="005F6B73" w:rsidP="00BE51C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48EB1952" w14:textId="77777777" w:rsidR="005F6B73" w:rsidRPr="007C1AFD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DAE server</w:t>
            </w:r>
          </w:p>
        </w:tc>
      </w:tr>
      <w:tr w:rsidR="005F6B73" w14:paraId="7A3EAB95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68475AC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42A31017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</w:t>
            </w:r>
            <w:r w:rsidRPr="00F961C2">
              <w:t>Unsubscribe</w:t>
            </w:r>
            <w:proofErr w:type="spellEnd"/>
          </w:p>
        </w:tc>
        <w:tc>
          <w:tcPr>
            <w:tcW w:w="1923" w:type="dxa"/>
            <w:vMerge/>
          </w:tcPr>
          <w:p w14:paraId="04AD1C93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02DDB32" w14:textId="77777777" w:rsidR="005F6B73" w:rsidRPr="007C1AFD" w:rsidRDefault="005F6B73" w:rsidP="00BE51C6">
            <w:pPr>
              <w:pStyle w:val="TAL"/>
            </w:pPr>
          </w:p>
        </w:tc>
      </w:tr>
      <w:tr w:rsidR="005F6B73" w14:paraId="36ADC342" w14:textId="77777777" w:rsidTr="00BE51C6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1496997" w14:textId="77777777" w:rsidR="005F6B73" w:rsidRDefault="005F6B73" w:rsidP="00BE51C6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864B4D4" w14:textId="77777777" w:rsidR="005F6B73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DataManagement_Notify</w:t>
            </w:r>
            <w:proofErr w:type="spellEnd"/>
          </w:p>
        </w:tc>
        <w:tc>
          <w:tcPr>
            <w:tcW w:w="1923" w:type="dxa"/>
            <w:vMerge/>
          </w:tcPr>
          <w:p w14:paraId="1A79DCDE" w14:textId="77777777" w:rsidR="005F6B73" w:rsidRDefault="005F6B73" w:rsidP="00BE51C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01AFECC" w14:textId="77777777" w:rsidR="005F6B73" w:rsidRPr="007C1AFD" w:rsidRDefault="005F6B73" w:rsidP="00BE51C6">
            <w:pPr>
              <w:pStyle w:val="TAL"/>
            </w:pPr>
          </w:p>
        </w:tc>
      </w:tr>
      <w:tr w:rsidR="005F6B73" w14:paraId="0548865C" w14:textId="77777777" w:rsidTr="00BE51C6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3288B13" w14:textId="77777777" w:rsidR="005F6B73" w:rsidRDefault="005F6B73" w:rsidP="00BE51C6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056C386A" w14:textId="77777777" w:rsidR="005F6B73" w:rsidRDefault="005F6B73" w:rsidP="00BE51C6">
            <w:pPr>
              <w:pStyle w:val="TAN"/>
            </w:pPr>
            <w:r w:rsidRPr="00A954F4">
              <w:t>NOTE 2:</w:t>
            </w:r>
            <w:r w:rsidRPr="00A954F4">
              <w:tab/>
              <w:t xml:space="preserve">The service APIs </w:t>
            </w:r>
            <w:r w:rsidRPr="00B7257B">
              <w:t xml:space="preserve">exposed by the SEALDD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29.548 [35</w:t>
            </w:r>
            <w:r w:rsidRPr="000D182F">
              <w:t>].</w:t>
            </w:r>
          </w:p>
          <w:p w14:paraId="23BCEC30" w14:textId="77777777" w:rsidR="005F6B73" w:rsidRDefault="005F6B73" w:rsidP="00BE51C6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 w:rsidRPr="00F2731B">
              <w:t>Request_Multicast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Update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Delete</w:t>
            </w:r>
            <w:r w:rsidRPr="00F2731B">
              <w:t>_Multicast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 w:rsidRPr="00F2731B">
              <w:t>_Resource</w:t>
            </w:r>
            <w:proofErr w:type="spellEnd"/>
            <w:r>
              <w:t>", "</w:t>
            </w:r>
            <w:proofErr w:type="spellStart"/>
            <w:r>
              <w:t>Activate</w:t>
            </w:r>
            <w:r w:rsidRPr="00F2731B">
              <w:t>_Multicast_Resource</w:t>
            </w:r>
            <w:proofErr w:type="spellEnd"/>
            <w:r>
              <w:t>" and "</w:t>
            </w:r>
            <w:proofErr w:type="spellStart"/>
            <w:r>
              <w:t>Deactivate</w:t>
            </w:r>
            <w:r w:rsidRPr="00F2731B">
              <w:t>_Multicast</w:t>
            </w:r>
            <w:r>
              <w:t>_</w:t>
            </w:r>
            <w:r w:rsidRPr="00F2731B">
              <w:t>Resource</w:t>
            </w:r>
            <w:proofErr w:type="spellEnd"/>
            <w:r>
              <w:t>" service operations defined in clause 14.4.2 of 3GPP TS 23.434 [2].</w:t>
            </w:r>
          </w:p>
          <w:p w14:paraId="21BDB153" w14:textId="77777777" w:rsidR="005F6B73" w:rsidRPr="008B5ADD" w:rsidRDefault="005F6B73" w:rsidP="00BE51C6">
            <w:pPr>
              <w:pStyle w:val="TAN"/>
            </w:pPr>
            <w:r w:rsidRPr="00A954F4">
              <w:t>NOTE </w:t>
            </w:r>
            <w:r w:rsidRPr="00D44E72">
              <w:t>4</w:t>
            </w:r>
            <w:r w:rsidRPr="00A954F4">
              <w:t>:</w:t>
            </w:r>
            <w:r w:rsidRPr="00A954F4">
              <w:tab/>
              <w:t xml:space="preserve">The service APIs </w:t>
            </w:r>
            <w:r w:rsidRPr="00B7257B">
              <w:t xml:space="preserve">exposed by the </w:t>
            </w:r>
            <w:r>
              <w:t>NSCE</w:t>
            </w:r>
            <w:r w:rsidRPr="00B7257B">
              <w:t xml:space="preserve"> Server </w:t>
            </w:r>
            <w:r w:rsidRPr="00DB2B26">
              <w:t>and the corresponding service operations</w:t>
            </w:r>
            <w:r w:rsidRPr="004960A3">
              <w:t>, operation semantics and service con</w:t>
            </w:r>
            <w:r w:rsidRPr="00CF2C24">
              <w:t>sumers are specified in clause 5 of 3GPP TS 29.</w:t>
            </w:r>
            <w:r>
              <w:t>435</w:t>
            </w:r>
            <w:r w:rsidRPr="00CF2C24">
              <w:t> [</w:t>
            </w:r>
            <w:r>
              <w:t>4</w:t>
            </w:r>
            <w:r w:rsidRPr="00D44E72">
              <w:t>2</w:t>
            </w:r>
            <w:r w:rsidRPr="000D182F">
              <w:t>].</w:t>
            </w:r>
          </w:p>
        </w:tc>
      </w:tr>
    </w:tbl>
    <w:p w14:paraId="4A573CA8" w14:textId="77777777" w:rsidR="005F6B73" w:rsidRDefault="005F6B73" w:rsidP="005F6B73"/>
    <w:p w14:paraId="0FBECC94" w14:textId="77777777" w:rsidR="005F6B73" w:rsidRDefault="005F6B73" w:rsidP="005F6B73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25BB118D" w14:textId="77777777" w:rsidR="005F6B73" w:rsidRDefault="005F6B73" w:rsidP="005F6B73">
      <w:pPr>
        <w:pStyle w:val="TH"/>
      </w:pPr>
      <w:r>
        <w:lastRenderedPageBreak/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5F6B73" w14:paraId="290523A8" w14:textId="77777777" w:rsidTr="00BE51C6">
        <w:tc>
          <w:tcPr>
            <w:tcW w:w="2547" w:type="dxa"/>
            <w:shd w:val="clear" w:color="auto" w:fill="C0C0C0"/>
          </w:tcPr>
          <w:p w14:paraId="149D0227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666840EC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488F84C3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44E4FD50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FD6C30D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0D058D29" w14:textId="77777777" w:rsidR="005F6B73" w:rsidRDefault="005F6B73" w:rsidP="00BE51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5F6B73" w14:paraId="3C9A34BC" w14:textId="77777777" w:rsidTr="00BE51C6">
        <w:tc>
          <w:tcPr>
            <w:tcW w:w="2547" w:type="dxa"/>
            <w:shd w:val="clear" w:color="auto" w:fill="auto"/>
          </w:tcPr>
          <w:p w14:paraId="45359BA1" w14:textId="77777777" w:rsidR="005F6B73" w:rsidRDefault="005F6B73" w:rsidP="00BE51C6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34A040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02E23BEF" w14:textId="77777777" w:rsidR="005F6B73" w:rsidRDefault="005F6B73" w:rsidP="00BE51C6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3C21FC4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7ED89320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591273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5F6B73" w14:paraId="4D37A756" w14:textId="77777777" w:rsidTr="00BE51C6">
        <w:tc>
          <w:tcPr>
            <w:tcW w:w="2547" w:type="dxa"/>
            <w:shd w:val="clear" w:color="auto" w:fill="auto"/>
          </w:tcPr>
          <w:p w14:paraId="02E5DC47" w14:textId="77777777" w:rsidR="005F6B73" w:rsidRDefault="005F6B73" w:rsidP="00BE51C6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7404A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086FB396" w14:textId="77777777" w:rsidR="005F6B73" w:rsidRDefault="005F6B73" w:rsidP="00BE51C6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404947C6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56535F4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577C0E2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5F6B73" w14:paraId="692A8877" w14:textId="77777777" w:rsidTr="00BE51C6">
        <w:tc>
          <w:tcPr>
            <w:tcW w:w="2547" w:type="dxa"/>
            <w:shd w:val="clear" w:color="auto" w:fill="auto"/>
          </w:tcPr>
          <w:p w14:paraId="6B1B7EC8" w14:textId="77777777" w:rsidR="005F6B73" w:rsidRDefault="005F6B73" w:rsidP="00BE51C6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8DBB81E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40331B4F" w14:textId="77777777" w:rsidR="005F6B73" w:rsidRDefault="005F6B73" w:rsidP="00BE51C6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03AB795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645A0D89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DC63D4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5F6B73" w14:paraId="50B5CD49" w14:textId="77777777" w:rsidTr="00BE51C6">
        <w:tc>
          <w:tcPr>
            <w:tcW w:w="2547" w:type="dxa"/>
            <w:shd w:val="clear" w:color="auto" w:fill="auto"/>
          </w:tcPr>
          <w:p w14:paraId="1FC220D0" w14:textId="77777777" w:rsidR="005F6B73" w:rsidRDefault="005F6B73" w:rsidP="00BE51C6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5718E65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2070B9C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1F94796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1E01A03C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6CEC6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5F6B73" w14:paraId="50C06443" w14:textId="77777777" w:rsidTr="00BE51C6">
        <w:tc>
          <w:tcPr>
            <w:tcW w:w="2547" w:type="dxa"/>
            <w:shd w:val="clear" w:color="auto" w:fill="auto"/>
          </w:tcPr>
          <w:p w14:paraId="69914741" w14:textId="77777777" w:rsidR="005F6B73" w:rsidRDefault="005F6B73" w:rsidP="00BE51C6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5676B5F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6B8EDE6C" w14:textId="77777777" w:rsidR="005F6B73" w:rsidRDefault="005F6B73" w:rsidP="00BE51C6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62F7B6F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54320FFE" w14:textId="77777777" w:rsidR="005F6B73" w:rsidRDefault="005F6B73" w:rsidP="00BE51C6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1F9C7850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5F6B73" w14:paraId="5543F81D" w14:textId="77777777" w:rsidTr="00BE51C6">
        <w:tc>
          <w:tcPr>
            <w:tcW w:w="2547" w:type="dxa"/>
            <w:shd w:val="clear" w:color="auto" w:fill="auto"/>
          </w:tcPr>
          <w:p w14:paraId="7FD337F3" w14:textId="77777777" w:rsidR="005F6B73" w:rsidRDefault="005F6B73" w:rsidP="00BE51C6">
            <w:pPr>
              <w:pStyle w:val="TAL"/>
            </w:pPr>
            <w:proofErr w:type="spellStart"/>
            <w:r>
              <w:t>SS_KeyInfoRetrieval</w:t>
            </w:r>
            <w:proofErr w:type="spellEnd"/>
          </w:p>
          <w:p w14:paraId="65166EC5" w14:textId="77777777" w:rsidR="005F6B73" w:rsidRDefault="005F6B73" w:rsidP="00BE51C6">
            <w:pPr>
              <w:pStyle w:val="TAL"/>
            </w:pPr>
          </w:p>
          <w:p w14:paraId="28A46165" w14:textId="77777777" w:rsidR="005F6B73" w:rsidRDefault="005F6B73" w:rsidP="00BE51C6">
            <w:pPr>
              <w:pStyle w:val="TAL"/>
            </w:pPr>
            <w:r>
              <w:t>(NOTE 2)</w:t>
            </w:r>
          </w:p>
        </w:tc>
        <w:tc>
          <w:tcPr>
            <w:tcW w:w="835" w:type="dxa"/>
            <w:shd w:val="clear" w:color="auto" w:fill="auto"/>
          </w:tcPr>
          <w:p w14:paraId="453933C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3E839209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58864713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32617BA5" w14:textId="77777777" w:rsidR="005F6B73" w:rsidRDefault="005F6B73" w:rsidP="00BE51C6">
            <w:pPr>
              <w:pStyle w:val="TAL"/>
            </w:pPr>
            <w:r>
              <w:t>ss-kir</w:t>
            </w:r>
          </w:p>
        </w:tc>
        <w:tc>
          <w:tcPr>
            <w:tcW w:w="1134" w:type="dxa"/>
            <w:shd w:val="clear" w:color="auto" w:fill="auto"/>
          </w:tcPr>
          <w:p w14:paraId="60D1375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5F6B73" w14:paraId="42012D23" w14:textId="77777777" w:rsidTr="00BE51C6">
        <w:tc>
          <w:tcPr>
            <w:tcW w:w="2547" w:type="dxa"/>
            <w:shd w:val="clear" w:color="auto" w:fill="auto"/>
          </w:tcPr>
          <w:p w14:paraId="2B925AA3" w14:textId="77777777" w:rsidR="005F6B73" w:rsidRDefault="005F6B73" w:rsidP="00BE51C6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8ABDA7C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63E99485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12F3AB7B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29063626" w14:textId="77777777" w:rsidR="005F6B73" w:rsidRDefault="005F6B73" w:rsidP="00BE51C6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6E58069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5F6B73" w14:paraId="1852941F" w14:textId="77777777" w:rsidTr="00BE51C6">
        <w:tc>
          <w:tcPr>
            <w:tcW w:w="2547" w:type="dxa"/>
            <w:shd w:val="clear" w:color="auto" w:fill="auto"/>
          </w:tcPr>
          <w:p w14:paraId="422D7BBF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5F114AB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6CB2CC7E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225BFEF4" w14:textId="77777777" w:rsidR="005F6B73" w:rsidRPr="000713FB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E508FD0" w14:textId="77777777" w:rsidR="005F6B73" w:rsidRPr="000713FB" w:rsidRDefault="005F6B73" w:rsidP="00BE51C6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A9E8BE" w14:textId="77777777" w:rsidR="005F6B73" w:rsidRPr="000713FB" w:rsidRDefault="005F6B73" w:rsidP="00BE51C6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  <w:tr w:rsidR="005F6B73" w14:paraId="04EF460B" w14:textId="77777777" w:rsidTr="00BE51C6">
        <w:tc>
          <w:tcPr>
            <w:tcW w:w="2547" w:type="dxa"/>
            <w:shd w:val="clear" w:color="auto" w:fill="auto"/>
          </w:tcPr>
          <w:p w14:paraId="33092D99" w14:textId="77777777" w:rsidR="005F6B73" w:rsidRDefault="005F6B73" w:rsidP="00BE51C6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227133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shd w:val="clear" w:color="auto" w:fill="auto"/>
          </w:tcPr>
          <w:p w14:paraId="3019B7AB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shd w:val="clear" w:color="auto" w:fill="auto"/>
          </w:tcPr>
          <w:p w14:paraId="65A7F0EA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6D231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8AFA238" w14:textId="77777777" w:rsidR="005F6B73" w:rsidRPr="00250CC5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5F6B73" w14:paraId="1511CF82" w14:textId="77777777" w:rsidTr="00BE51C6">
        <w:tc>
          <w:tcPr>
            <w:tcW w:w="2547" w:type="dxa"/>
            <w:shd w:val="clear" w:color="auto" w:fill="auto"/>
          </w:tcPr>
          <w:p w14:paraId="6A5EC5AC" w14:textId="77777777" w:rsidR="005F6B73" w:rsidRDefault="005F6B73" w:rsidP="00BE51C6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0D241B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shd w:val="clear" w:color="auto" w:fill="auto"/>
          </w:tcPr>
          <w:p w14:paraId="2D309281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shd w:val="clear" w:color="auto" w:fill="auto"/>
          </w:tcPr>
          <w:p w14:paraId="3B71241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2A6A0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3F364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9B652A">
              <w:rPr>
                <w:noProof/>
                <w:lang w:eastAsia="zh-CN"/>
              </w:rPr>
              <w:t>12</w:t>
            </w:r>
          </w:p>
        </w:tc>
      </w:tr>
      <w:tr w:rsidR="005F6B73" w14:paraId="7BDD658F" w14:textId="77777777" w:rsidTr="00BE51C6">
        <w:tc>
          <w:tcPr>
            <w:tcW w:w="2547" w:type="dxa"/>
            <w:shd w:val="clear" w:color="auto" w:fill="auto"/>
          </w:tcPr>
          <w:p w14:paraId="67526AFE" w14:textId="77777777" w:rsidR="005F6B73" w:rsidRDefault="005F6B73" w:rsidP="00BE51C6">
            <w:pPr>
              <w:pStyle w:val="TAL"/>
            </w:pPr>
            <w:proofErr w:type="spellStart"/>
            <w:r>
              <w:t>SS_KMParametersProvisioning</w:t>
            </w:r>
            <w:proofErr w:type="spellEnd"/>
          </w:p>
          <w:p w14:paraId="5FDF7806" w14:textId="77777777" w:rsidR="005F6B73" w:rsidRDefault="005F6B73" w:rsidP="00BE51C6">
            <w:pPr>
              <w:pStyle w:val="TAL"/>
            </w:pPr>
          </w:p>
          <w:p w14:paraId="1B0C71A6" w14:textId="77777777" w:rsidR="005F6B73" w:rsidRDefault="005F6B73" w:rsidP="00BE51C6">
            <w:pPr>
              <w:pStyle w:val="TAL"/>
            </w:pPr>
            <w:r>
              <w:t>(NOTE 3)</w:t>
            </w:r>
          </w:p>
        </w:tc>
        <w:tc>
          <w:tcPr>
            <w:tcW w:w="835" w:type="dxa"/>
            <w:shd w:val="clear" w:color="auto" w:fill="auto"/>
          </w:tcPr>
          <w:p w14:paraId="47709D42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464DD068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Management Parameters Provisioning Service</w:t>
            </w:r>
          </w:p>
        </w:tc>
        <w:tc>
          <w:tcPr>
            <w:tcW w:w="2835" w:type="dxa"/>
            <w:shd w:val="clear" w:color="auto" w:fill="auto"/>
          </w:tcPr>
          <w:p w14:paraId="3241010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TS29549_SS_KMParametersProvisioning.yaml</w:t>
            </w:r>
          </w:p>
        </w:tc>
        <w:tc>
          <w:tcPr>
            <w:tcW w:w="1134" w:type="dxa"/>
            <w:shd w:val="clear" w:color="auto" w:fill="auto"/>
          </w:tcPr>
          <w:p w14:paraId="02D1E5FB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kpp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9707FA3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Pr="005E50BA">
              <w:rPr>
                <w:noProof/>
                <w:lang w:eastAsia="zh-CN"/>
              </w:rPr>
              <w:t>14</w:t>
            </w:r>
          </w:p>
        </w:tc>
      </w:tr>
      <w:tr w:rsidR="005F6B73" w14:paraId="6D1134DC" w14:textId="77777777" w:rsidTr="00BE51C6">
        <w:tc>
          <w:tcPr>
            <w:tcW w:w="2547" w:type="dxa"/>
            <w:shd w:val="clear" w:color="auto" w:fill="auto"/>
          </w:tcPr>
          <w:p w14:paraId="778E0B84" w14:textId="77777777" w:rsidR="005F6B73" w:rsidRDefault="005F6B73" w:rsidP="00BE51C6">
            <w:pPr>
              <w:pStyle w:val="TAL"/>
            </w:pPr>
            <w:bookmarkStart w:id="78" w:name="_Hlk156817969"/>
            <w:proofErr w:type="spellStart"/>
            <w:r>
              <w:rPr>
                <w:color w:val="000000"/>
              </w:rPr>
              <w:t>SS_ADAE_VALPerformanceAnalytics</w:t>
            </w:r>
            <w:bookmarkEnd w:id="78"/>
            <w:proofErr w:type="spellEnd"/>
          </w:p>
        </w:tc>
        <w:tc>
          <w:tcPr>
            <w:tcW w:w="835" w:type="dxa"/>
            <w:shd w:val="clear" w:color="auto" w:fill="auto"/>
          </w:tcPr>
          <w:p w14:paraId="1F5CCEC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6764E16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rFonts w:eastAsia="DengXian"/>
              </w:rPr>
              <w:t>ADAE VAL performance analytics service</w:t>
            </w:r>
          </w:p>
        </w:tc>
        <w:tc>
          <w:tcPr>
            <w:tcW w:w="2835" w:type="dxa"/>
            <w:shd w:val="clear" w:color="auto" w:fill="auto"/>
          </w:tcPr>
          <w:p w14:paraId="439E840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SS_ADAE_VALPerformanceAnalytics.yaml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33ABDF5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-pa</w:t>
            </w:r>
          </w:p>
        </w:tc>
        <w:tc>
          <w:tcPr>
            <w:tcW w:w="1134" w:type="dxa"/>
            <w:shd w:val="clear" w:color="auto" w:fill="auto"/>
          </w:tcPr>
          <w:p w14:paraId="6F961E3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A.15</w:t>
            </w:r>
          </w:p>
        </w:tc>
      </w:tr>
      <w:tr w:rsidR="005F6B73" w14:paraId="344596F9" w14:textId="77777777" w:rsidTr="00BE51C6">
        <w:tc>
          <w:tcPr>
            <w:tcW w:w="2547" w:type="dxa"/>
            <w:shd w:val="clear" w:color="auto" w:fill="auto"/>
          </w:tcPr>
          <w:p w14:paraId="4825CDE3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SS_ADAE_SlicePerformanceAnalytics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D5861F1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72B24AA4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specific application performance analytics service</w:t>
            </w:r>
          </w:p>
        </w:tc>
        <w:tc>
          <w:tcPr>
            <w:tcW w:w="2835" w:type="dxa"/>
            <w:shd w:val="clear" w:color="auto" w:fill="auto"/>
          </w:tcPr>
          <w:p w14:paraId="3CE66B97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SS_ADAE_SlicePerformanceAnalytics.yaml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BA5CFD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sspa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8E4DA4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A.16</w:t>
            </w:r>
          </w:p>
        </w:tc>
      </w:tr>
      <w:tr w:rsidR="005F6B73" w14:paraId="6EC0BE3E" w14:textId="77777777" w:rsidTr="00BE51C6">
        <w:tc>
          <w:tcPr>
            <w:tcW w:w="2547" w:type="dxa"/>
            <w:shd w:val="clear" w:color="auto" w:fill="auto"/>
          </w:tcPr>
          <w:p w14:paraId="6CBD94D0" w14:textId="77777777" w:rsidR="005F6B73" w:rsidRDefault="005F6B73" w:rsidP="00BE51C6">
            <w:pPr>
              <w:pStyle w:val="TAL"/>
              <w:rPr>
                <w:color w:val="000000"/>
              </w:rPr>
            </w:pPr>
            <w:bookmarkStart w:id="79" w:name="_Hlk153894671"/>
            <w:r>
              <w:rPr>
                <w:color w:val="000000"/>
              </w:rPr>
              <w:t>SS_ADAE_Ue2UePerformanceAnalytics</w:t>
            </w:r>
            <w:bookmarkEnd w:id="79"/>
          </w:p>
        </w:tc>
        <w:tc>
          <w:tcPr>
            <w:tcW w:w="835" w:type="dxa"/>
            <w:shd w:val="clear" w:color="auto" w:fill="auto"/>
          </w:tcPr>
          <w:p w14:paraId="4002DEE8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92E411F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 xml:space="preserve">ADAE UE-to-UE </w:t>
            </w:r>
            <w:proofErr w:type="spellStart"/>
            <w:r>
              <w:rPr>
                <w:color w:val="000000"/>
              </w:rPr>
              <w:t>PerformanceAnalytics</w:t>
            </w:r>
            <w:proofErr w:type="spellEnd"/>
            <w:r>
              <w:rPr>
                <w:color w:val="000000"/>
              </w:rPr>
              <w:t xml:space="preserve"> Service</w:t>
            </w:r>
          </w:p>
        </w:tc>
        <w:tc>
          <w:tcPr>
            <w:tcW w:w="2835" w:type="dxa"/>
            <w:shd w:val="clear" w:color="auto" w:fill="auto"/>
          </w:tcPr>
          <w:p w14:paraId="0E85301C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r>
              <w:rPr>
                <w:color w:val="000000"/>
              </w:rPr>
              <w:t>SS_ADAE_Ue2UePerformanceAnalytics</w:t>
            </w:r>
            <w:r>
              <w:t>.yaml</w:t>
            </w:r>
          </w:p>
        </w:tc>
        <w:tc>
          <w:tcPr>
            <w:tcW w:w="1134" w:type="dxa"/>
            <w:shd w:val="clear" w:color="auto" w:fill="auto"/>
          </w:tcPr>
          <w:p w14:paraId="26936097" w14:textId="4B0454FF" w:rsidR="005F6B73" w:rsidRDefault="00976FA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lruga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ED4017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A.17</w:t>
            </w:r>
          </w:p>
        </w:tc>
      </w:tr>
      <w:tr w:rsidR="005F6B73" w14:paraId="1D022E93" w14:textId="77777777" w:rsidTr="00BE51C6">
        <w:tc>
          <w:tcPr>
            <w:tcW w:w="2547" w:type="dxa"/>
            <w:shd w:val="clear" w:color="auto" w:fill="auto"/>
          </w:tcPr>
          <w:p w14:paraId="734F5585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SS_ADAE_LocationAccuracyAnalytics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4590B90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C1799DC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location accuracy performance analytics service</w:t>
            </w:r>
          </w:p>
        </w:tc>
        <w:tc>
          <w:tcPr>
            <w:tcW w:w="2835" w:type="dxa"/>
            <w:shd w:val="clear" w:color="auto" w:fill="auto"/>
          </w:tcPr>
          <w:p w14:paraId="107675F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SS_ADAE_LocationAccuracyAnalytics.yaml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B989E43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laa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FC2AC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A.18</w:t>
            </w:r>
          </w:p>
        </w:tc>
      </w:tr>
      <w:tr w:rsidR="005F6B73" w14:paraId="05DEF570" w14:textId="77777777" w:rsidTr="00BE51C6">
        <w:tc>
          <w:tcPr>
            <w:tcW w:w="2547" w:type="dxa"/>
            <w:shd w:val="clear" w:color="auto" w:fill="auto"/>
          </w:tcPr>
          <w:p w14:paraId="77C170CD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SS_ADAE_ServiceApiAnalytics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311598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5BA4E0B8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service API analytics service</w:t>
            </w:r>
          </w:p>
        </w:tc>
        <w:tc>
          <w:tcPr>
            <w:tcW w:w="2835" w:type="dxa"/>
            <w:shd w:val="clear" w:color="auto" w:fill="auto"/>
          </w:tcPr>
          <w:p w14:paraId="5F4DC7A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SS_ADAE_ServiceApiAnalytics.yaml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F18FE9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2ABE9A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A.19</w:t>
            </w:r>
          </w:p>
        </w:tc>
      </w:tr>
      <w:tr w:rsidR="005F6B73" w14:paraId="2B4E1047" w14:textId="77777777" w:rsidTr="00BE51C6">
        <w:tc>
          <w:tcPr>
            <w:tcW w:w="2547" w:type="dxa"/>
            <w:shd w:val="clear" w:color="auto" w:fill="auto"/>
          </w:tcPr>
          <w:p w14:paraId="557A74D8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SS_ADAE_SliceUsagePatternAnalytics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55E1744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</w:t>
            </w:r>
          </w:p>
        </w:tc>
        <w:tc>
          <w:tcPr>
            <w:tcW w:w="1716" w:type="dxa"/>
            <w:shd w:val="clear" w:color="auto" w:fill="auto"/>
          </w:tcPr>
          <w:p w14:paraId="4536EAFD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ADAE slice usage pattern analytics service</w:t>
            </w:r>
          </w:p>
        </w:tc>
        <w:tc>
          <w:tcPr>
            <w:tcW w:w="2835" w:type="dxa"/>
            <w:shd w:val="clear" w:color="auto" w:fill="auto"/>
          </w:tcPr>
          <w:p w14:paraId="66E1B6E9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rPr>
                <w:color w:val="000000"/>
              </w:rPr>
              <w:t>SS_ADAE_SliceUsagePatternAnalytics.yaml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33020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-sup</w:t>
            </w:r>
          </w:p>
        </w:tc>
        <w:tc>
          <w:tcPr>
            <w:tcW w:w="1134" w:type="dxa"/>
            <w:shd w:val="clear" w:color="auto" w:fill="auto"/>
          </w:tcPr>
          <w:p w14:paraId="4BE1AA46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A.20</w:t>
            </w:r>
          </w:p>
        </w:tc>
      </w:tr>
      <w:tr w:rsidR="005F6B73" w14:paraId="70019D02" w14:textId="77777777" w:rsidTr="00BE51C6">
        <w:tc>
          <w:tcPr>
            <w:tcW w:w="2547" w:type="dxa"/>
            <w:shd w:val="clear" w:color="auto" w:fill="auto"/>
          </w:tcPr>
          <w:p w14:paraId="6CD34D41" w14:textId="77777777" w:rsidR="005F6B73" w:rsidRDefault="005F6B73" w:rsidP="00BE51C6">
            <w:pPr>
              <w:pStyle w:val="TAL"/>
              <w:rPr>
                <w:color w:val="000000"/>
              </w:rPr>
            </w:pPr>
            <w:proofErr w:type="spellStart"/>
            <w:r w:rsidRPr="006848B8">
              <w:t>SS_ADAE_EdgeLoadAnalytics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147B22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7.10.7</w:t>
            </w:r>
          </w:p>
        </w:tc>
        <w:tc>
          <w:tcPr>
            <w:tcW w:w="1716" w:type="dxa"/>
            <w:shd w:val="clear" w:color="auto" w:fill="auto"/>
          </w:tcPr>
          <w:p w14:paraId="368B09B1" w14:textId="77777777" w:rsidR="005F6B73" w:rsidRDefault="005F6B73" w:rsidP="00BE51C6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Edge load analytics service</w:t>
            </w:r>
          </w:p>
        </w:tc>
        <w:tc>
          <w:tcPr>
            <w:tcW w:w="2835" w:type="dxa"/>
            <w:shd w:val="clear" w:color="auto" w:fill="auto"/>
          </w:tcPr>
          <w:p w14:paraId="0EFF9EA0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</w:t>
            </w:r>
            <w:r w:rsidRPr="006848B8">
              <w:t>_ADAE_EdgeLoadAnalytics</w:t>
            </w:r>
            <w: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F751E76" w14:textId="77777777" w:rsidR="005F6B73" w:rsidRDefault="005F6B73" w:rsidP="00BE51C6">
            <w:pPr>
              <w:pStyle w:val="TAL"/>
            </w:pPr>
            <w:r>
              <w:t>ss-</w:t>
            </w:r>
            <w:proofErr w:type="spellStart"/>
            <w:r>
              <w:t>adae</w:t>
            </w:r>
            <w:proofErr w:type="spellEnd"/>
            <w:r>
              <w:t>-</w:t>
            </w:r>
            <w:proofErr w:type="spellStart"/>
            <w:r>
              <w:t>el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E99DD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A.21</w:t>
            </w:r>
          </w:p>
        </w:tc>
      </w:tr>
      <w:tr w:rsidR="005F6B73" w14:paraId="6E655A8A" w14:textId="77777777" w:rsidTr="00BE51C6">
        <w:tc>
          <w:tcPr>
            <w:tcW w:w="2547" w:type="dxa"/>
            <w:shd w:val="clear" w:color="auto" w:fill="auto"/>
          </w:tcPr>
          <w:p w14:paraId="08F13AE2" w14:textId="77777777" w:rsidR="005F6B73" w:rsidRPr="006848B8" w:rsidRDefault="005F6B73" w:rsidP="00BE51C6">
            <w:pPr>
              <w:pStyle w:val="TAL"/>
            </w:pPr>
            <w:proofErr w:type="spellStart"/>
            <w:r w:rsidRPr="00273843">
              <w:t>SS_AADRF_</w:t>
            </w:r>
            <w:r>
              <w:t>DataManagement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96CABF9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.10.8</w:t>
            </w:r>
          </w:p>
        </w:tc>
        <w:tc>
          <w:tcPr>
            <w:tcW w:w="1716" w:type="dxa"/>
            <w:shd w:val="clear" w:color="auto" w:fill="auto"/>
          </w:tcPr>
          <w:p w14:paraId="490E27F4" w14:textId="77777777" w:rsidR="005F6B73" w:rsidRDefault="005F6B73" w:rsidP="00BE51C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A-ADRF </w:t>
            </w:r>
            <w:r>
              <w:t>Data Management Service</w:t>
            </w:r>
          </w:p>
        </w:tc>
        <w:tc>
          <w:tcPr>
            <w:tcW w:w="2835" w:type="dxa"/>
            <w:shd w:val="clear" w:color="auto" w:fill="auto"/>
          </w:tcPr>
          <w:p w14:paraId="3F1F93D5" w14:textId="77777777" w:rsidR="005F6B73" w:rsidRDefault="005F6B73" w:rsidP="00BE51C6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 w:rsidRPr="00273843">
              <w:t>SS_AADRF_</w:t>
            </w:r>
            <w:r>
              <w:t>DataManagement.yaml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772434" w14:textId="77777777" w:rsidR="005F6B73" w:rsidRDefault="005F6B73" w:rsidP="00BE51C6">
            <w:pPr>
              <w:pStyle w:val="TAL"/>
            </w:pPr>
            <w:r w:rsidRPr="00DF26AE">
              <w:t>ss-</w:t>
            </w:r>
            <w:proofErr w:type="spellStart"/>
            <w:r w:rsidRPr="00DF26AE">
              <w:t>aadrf</w:t>
            </w:r>
            <w:proofErr w:type="spellEnd"/>
            <w:r w:rsidRPr="00DF26AE">
              <w:t>-</w:t>
            </w:r>
            <w:proofErr w:type="spellStart"/>
            <w:r w:rsidRPr="00DF26AE">
              <w:t>datamanagement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B49FDB" w14:textId="77777777" w:rsidR="005F6B73" w:rsidRDefault="005F6B73" w:rsidP="00BE51C6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.22</w:t>
            </w:r>
          </w:p>
        </w:tc>
      </w:tr>
      <w:tr w:rsidR="009230F0" w14:paraId="46FB622C" w14:textId="77777777" w:rsidTr="00BE51C6">
        <w:trPr>
          <w:ins w:id="80" w:author="Igor Pastushok" w:date="2024-11-05T09:24:00Z"/>
        </w:trPr>
        <w:tc>
          <w:tcPr>
            <w:tcW w:w="2547" w:type="dxa"/>
            <w:shd w:val="clear" w:color="auto" w:fill="auto"/>
          </w:tcPr>
          <w:p w14:paraId="27CC2462" w14:textId="521B2F9F" w:rsidR="009230F0" w:rsidRPr="00273843" w:rsidRDefault="009230F0" w:rsidP="00BE51C6">
            <w:pPr>
              <w:pStyle w:val="TAL"/>
              <w:rPr>
                <w:ins w:id="81" w:author="Igor Pastushok" w:date="2024-11-05T09:24:00Z"/>
              </w:rPr>
            </w:pPr>
            <w:proofErr w:type="spellStart"/>
            <w:ins w:id="82" w:author="Igor Pastushok" w:date="2024-11-05T09:24:00Z">
              <w:r w:rsidRPr="00273843">
                <w:t>SS_ADAE_</w:t>
              </w:r>
            </w:ins>
            <w:ins w:id="83" w:author="Igor Pastushok" w:date="2024-11-05T12:18:00Z">
              <w:r w:rsidR="00F61A3E">
                <w:t>CollisionDetectionAnalytics</w:t>
              </w:r>
            </w:ins>
            <w:proofErr w:type="spellEnd"/>
          </w:p>
        </w:tc>
        <w:tc>
          <w:tcPr>
            <w:tcW w:w="835" w:type="dxa"/>
            <w:shd w:val="clear" w:color="auto" w:fill="auto"/>
          </w:tcPr>
          <w:p w14:paraId="5D9C80F7" w14:textId="44A6D191" w:rsidR="009230F0" w:rsidRDefault="00091520" w:rsidP="00BE51C6">
            <w:pPr>
              <w:pStyle w:val="TAL"/>
              <w:rPr>
                <w:ins w:id="84" w:author="Igor Pastushok" w:date="2024-11-05T09:24:00Z"/>
                <w:noProof/>
                <w:lang w:eastAsia="zh-CN"/>
              </w:rPr>
            </w:pPr>
            <w:ins w:id="85" w:author="Igor Pastushok" w:date="2024-11-05T09:25:00Z">
              <w:r>
                <w:rPr>
                  <w:noProof/>
                  <w:lang w:eastAsia="zh-CN"/>
                </w:rPr>
                <w:t>7.10</w:t>
              </w:r>
            </w:ins>
            <w:ins w:id="86" w:author="Igor Pastushok R1" w:date="2024-11-19T13:41:00Z">
              <w:r w:rsidR="009902CB">
                <w:rPr>
                  <w:noProof/>
                  <w:lang w:eastAsia="zh-CN"/>
                </w:rPr>
                <w:t>.10</w:t>
              </w:r>
            </w:ins>
          </w:p>
        </w:tc>
        <w:tc>
          <w:tcPr>
            <w:tcW w:w="1716" w:type="dxa"/>
            <w:shd w:val="clear" w:color="auto" w:fill="auto"/>
          </w:tcPr>
          <w:p w14:paraId="580C7ADE" w14:textId="12E2F3A8" w:rsidR="009230F0" w:rsidRDefault="00091520" w:rsidP="00BE51C6">
            <w:pPr>
              <w:pStyle w:val="TAL"/>
              <w:rPr>
                <w:ins w:id="87" w:author="Igor Pastushok" w:date="2024-11-05T09:24:00Z"/>
                <w:lang w:eastAsia="zh-CN"/>
              </w:rPr>
            </w:pPr>
            <w:ins w:id="88" w:author="Igor Pastushok" w:date="2024-11-05T09:25:00Z">
              <w:r>
                <w:rPr>
                  <w:lang w:eastAsia="zh-CN"/>
                </w:rPr>
                <w:t xml:space="preserve">ADAE </w:t>
              </w:r>
            </w:ins>
            <w:ins w:id="89" w:author="Igor Pastushok" w:date="2024-11-05T12:19:00Z">
              <w:r w:rsidR="00042EC8">
                <w:t>Collision</w:t>
              </w:r>
            </w:ins>
            <w:ins w:id="90" w:author="Igor Pastushok" w:date="2024-11-05T12:20:00Z">
              <w:r w:rsidR="00042EC8">
                <w:t xml:space="preserve"> Detection</w:t>
              </w:r>
            </w:ins>
            <w:ins w:id="91" w:author="Igor Pastushok" w:date="2024-11-05T09:25:00Z">
              <w:r w:rsidR="00A01E17">
                <w:t xml:space="preserve"> A</w:t>
              </w:r>
              <w:r w:rsidR="00A01E17" w:rsidRPr="00273843">
                <w:t>nalytics</w:t>
              </w:r>
              <w:r w:rsidR="00A01E17">
                <w:t xml:space="preserve"> service</w:t>
              </w:r>
            </w:ins>
          </w:p>
        </w:tc>
        <w:tc>
          <w:tcPr>
            <w:tcW w:w="2835" w:type="dxa"/>
            <w:shd w:val="clear" w:color="auto" w:fill="auto"/>
          </w:tcPr>
          <w:p w14:paraId="71D26924" w14:textId="40660C65" w:rsidR="009230F0" w:rsidRDefault="00A01E17" w:rsidP="00BE51C6">
            <w:pPr>
              <w:pStyle w:val="TAL"/>
              <w:rPr>
                <w:ins w:id="92" w:author="Igor Pastushok" w:date="2024-11-05T09:24:00Z"/>
                <w:noProof/>
              </w:rPr>
            </w:pPr>
            <w:ins w:id="93" w:author="Igor Pastushok" w:date="2024-11-05T09:26:00Z">
              <w:r>
                <w:rPr>
                  <w:noProof/>
                </w:rPr>
                <w:t>TS29549_</w:t>
              </w:r>
              <w:proofErr w:type="spellStart"/>
              <w:r w:rsidRPr="00273843">
                <w:t>ADAE_</w:t>
              </w:r>
            </w:ins>
            <w:ins w:id="94" w:author="Igor Pastushok" w:date="2024-11-05T12:18:00Z">
              <w:r w:rsidR="00F61A3E">
                <w:t>CollisionDetectionAnalytics</w:t>
              </w:r>
            </w:ins>
            <w:ins w:id="95" w:author="Igor Pastushok" w:date="2024-11-05T09:26:00Z">
              <w:r>
                <w:t>.yaml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01889C2" w14:textId="7EACD958" w:rsidR="009230F0" w:rsidRPr="00DF26AE" w:rsidRDefault="00A01E17" w:rsidP="00BE51C6">
            <w:pPr>
              <w:pStyle w:val="TAL"/>
              <w:rPr>
                <w:ins w:id="96" w:author="Igor Pastushok" w:date="2024-11-05T09:24:00Z"/>
              </w:rPr>
            </w:pPr>
            <w:ins w:id="97" w:author="Igor Pastushok" w:date="2024-11-05T09:26:00Z">
              <w:r>
                <w:t>ss-</w:t>
              </w:r>
              <w:proofErr w:type="spellStart"/>
              <w:r>
                <w:t>adae</w:t>
              </w:r>
              <w:proofErr w:type="spellEnd"/>
              <w:r>
                <w:t>-</w:t>
              </w:r>
            </w:ins>
            <w:proofErr w:type="spellStart"/>
            <w:ins w:id="98" w:author="Igor Pastushok" w:date="2024-11-05T12:20:00Z">
              <w:r w:rsidR="00042EC8">
                <w:t>cda</w:t>
              </w:r>
            </w:ins>
            <w:proofErr w:type="spellEnd"/>
          </w:p>
        </w:tc>
        <w:tc>
          <w:tcPr>
            <w:tcW w:w="1134" w:type="dxa"/>
            <w:shd w:val="clear" w:color="auto" w:fill="auto"/>
          </w:tcPr>
          <w:p w14:paraId="38699EBC" w14:textId="64C1541C" w:rsidR="009230F0" w:rsidRDefault="0032631D" w:rsidP="00BE51C6">
            <w:pPr>
              <w:pStyle w:val="TAL"/>
              <w:rPr>
                <w:ins w:id="99" w:author="Igor Pastushok" w:date="2024-11-05T09:24:00Z"/>
                <w:noProof/>
                <w:lang w:eastAsia="zh-CN"/>
              </w:rPr>
            </w:pPr>
            <w:ins w:id="100" w:author="Igor Pastushok" w:date="2024-11-05T09:27:00Z">
              <w:r>
                <w:rPr>
                  <w:noProof/>
                  <w:lang w:eastAsia="zh-CN"/>
                </w:rPr>
                <w:t>A.2</w:t>
              </w:r>
            </w:ins>
            <w:ins w:id="101" w:author="Igor Pastushok" w:date="2024-11-05T12:20:00Z">
              <w:r w:rsidR="00042EC8">
                <w:rPr>
                  <w:noProof/>
                  <w:lang w:eastAsia="zh-CN"/>
                </w:rPr>
                <w:t>4</w:t>
              </w:r>
            </w:ins>
          </w:p>
        </w:tc>
      </w:tr>
      <w:tr w:rsidR="005F6B73" w14:paraId="0F1B1F6F" w14:textId="77777777" w:rsidTr="00BE51C6">
        <w:tc>
          <w:tcPr>
            <w:tcW w:w="10201" w:type="dxa"/>
            <w:gridSpan w:val="6"/>
            <w:shd w:val="clear" w:color="auto" w:fill="auto"/>
          </w:tcPr>
          <w:p w14:paraId="414F5300" w14:textId="77777777" w:rsidR="005F6B73" w:rsidRDefault="005F6B73" w:rsidP="00BE51C6">
            <w:pPr>
              <w:pStyle w:val="TAN"/>
            </w:pPr>
            <w:r w:rsidRPr="0097122F">
              <w:t>NOTE</w:t>
            </w:r>
            <w:r>
              <w:t> 1</w:t>
            </w:r>
            <w:r w:rsidRPr="00424D32">
              <w:t>:</w:t>
            </w:r>
            <w:r w:rsidRPr="00424D32">
              <w:tab/>
            </w:r>
            <w:r>
              <w:t>The APIs exposed by the SEALDD Server are specified in clause 5 of 3GPP TS 29.548 [</w:t>
            </w:r>
            <w:r w:rsidRPr="00A954F4">
              <w:t>35</w:t>
            </w:r>
            <w:r>
              <w:t>]</w:t>
            </w:r>
            <w:r w:rsidRPr="00424D32">
              <w:t>.</w:t>
            </w:r>
          </w:p>
          <w:p w14:paraId="1B2FEC03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2: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5.3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187DEDBC" w14:textId="77777777" w:rsidR="005F6B73" w:rsidRDefault="005F6B73" w:rsidP="00BE51C6">
            <w:pPr>
              <w:pStyle w:val="TAN"/>
            </w:pPr>
            <w:r>
              <w:rPr>
                <w:noProof/>
                <w:lang w:eastAsia="zh-CN"/>
              </w:rPr>
              <w:t>NOTE 3:</w:t>
            </w:r>
            <w:r>
              <w:rPr>
                <w:noProof/>
                <w:lang w:eastAsia="zh-CN"/>
              </w:rPr>
              <w:tab/>
              <w:t xml:space="preserve">The stage 2 requirements for this API are defined in clause 5.8 of </w:t>
            </w:r>
            <w:r>
              <w:t>3GPP TS 3</w:t>
            </w:r>
            <w:r w:rsidRPr="007C1AFD">
              <w:t>3.434 [2</w:t>
            </w:r>
            <w:r>
              <w:t>6</w:t>
            </w:r>
            <w:r w:rsidRPr="007C1AFD">
              <w:t>]</w:t>
            </w:r>
            <w:r>
              <w:t>.</w:t>
            </w:r>
          </w:p>
          <w:p w14:paraId="3215F314" w14:textId="77777777" w:rsidR="005F6B73" w:rsidRPr="00250CC5" w:rsidRDefault="005F6B73" w:rsidP="00BE51C6">
            <w:pPr>
              <w:pStyle w:val="TAN"/>
              <w:rPr>
                <w:noProof/>
                <w:lang w:eastAsia="zh-CN"/>
              </w:rPr>
            </w:pPr>
            <w:r w:rsidRPr="0097122F">
              <w:t>NOTE</w:t>
            </w:r>
            <w:r>
              <w:t> 4</w:t>
            </w:r>
            <w:r w:rsidRPr="00424D32">
              <w:t>:</w:t>
            </w:r>
            <w:r w:rsidRPr="00424D32">
              <w:tab/>
            </w:r>
            <w:r>
              <w:t>The APIs exposed by the NSCE Server are specified in clause 5 of 3GPP TS 29.435 [4</w:t>
            </w:r>
            <w:r w:rsidRPr="00D44E72">
              <w:t>2</w:t>
            </w:r>
            <w:r>
              <w:t>]</w:t>
            </w:r>
            <w:r w:rsidRPr="00424D32">
              <w:t>.</w:t>
            </w:r>
          </w:p>
        </w:tc>
      </w:tr>
    </w:tbl>
    <w:p w14:paraId="1E919EA6" w14:textId="77777777" w:rsidR="005F6B73" w:rsidRDefault="005F6B73" w:rsidP="005F6B73"/>
    <w:p w14:paraId="53AD349B" w14:textId="77777777" w:rsidR="00B546C8" w:rsidRPr="005F6B73" w:rsidRDefault="00B546C8" w:rsidP="00B546C8">
      <w:pPr>
        <w:rPr>
          <w:lang w:eastAsia="zh-CN"/>
        </w:rPr>
      </w:pPr>
    </w:p>
    <w:p w14:paraId="36C805A3" w14:textId="1A1D2727" w:rsidR="00B546C8" w:rsidRPr="00E27A34" w:rsidRDefault="00B546C8" w:rsidP="00B54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79E7E747" w14:textId="20120FAB" w:rsidR="00BE547E" w:rsidRDefault="00F44625" w:rsidP="00BE547E">
      <w:pPr>
        <w:pStyle w:val="Heading3"/>
        <w:rPr>
          <w:ins w:id="102" w:author="Igor Pastushok" w:date="2024-11-05T09:28:00Z"/>
        </w:rPr>
      </w:pPr>
      <w:bookmarkStart w:id="103" w:name="_Toc151886243"/>
      <w:bookmarkStart w:id="104" w:name="_Toc152076308"/>
      <w:bookmarkStart w:id="105" w:name="_Toc153794024"/>
      <w:bookmarkStart w:id="106" w:name="_Toc162006733"/>
      <w:bookmarkStart w:id="107" w:name="_Toc168479958"/>
      <w:bookmarkStart w:id="108" w:name="_Toc170159589"/>
      <w:bookmarkStart w:id="109" w:name="_Toc175827589"/>
      <w:bookmarkEnd w:id="46"/>
      <w:bookmarkEnd w:id="47"/>
      <w:bookmarkEnd w:id="48"/>
      <w:ins w:id="110" w:author="Igor Pastushok" w:date="2024-11-05T12:21:00Z">
        <w:r>
          <w:t>7.10.10</w:t>
        </w:r>
      </w:ins>
      <w:ins w:id="111" w:author="Igor Pastushok" w:date="2024-11-05T09:28:00Z">
        <w:r w:rsidR="00BE547E">
          <w:tab/>
        </w:r>
      </w:ins>
      <w:bookmarkEnd w:id="103"/>
      <w:bookmarkEnd w:id="104"/>
      <w:bookmarkEnd w:id="105"/>
      <w:bookmarkEnd w:id="106"/>
      <w:bookmarkEnd w:id="107"/>
      <w:bookmarkEnd w:id="108"/>
      <w:bookmarkEnd w:id="109"/>
      <w:proofErr w:type="spellStart"/>
      <w:ins w:id="112" w:author="Igor Pastushok" w:date="2024-11-05T09:30:00Z">
        <w:r w:rsidR="00BE547E">
          <w:rPr>
            <w:color w:val="000000"/>
          </w:rPr>
          <w:t>SS_ADAE_</w:t>
        </w:r>
      </w:ins>
      <w:ins w:id="113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</w:p>
    <w:p w14:paraId="50A0949D" w14:textId="5D337DCB" w:rsidR="00BE547E" w:rsidRDefault="00F44625" w:rsidP="00BE547E">
      <w:pPr>
        <w:pStyle w:val="Heading4"/>
        <w:rPr>
          <w:ins w:id="114" w:author="Igor Pastushok" w:date="2024-11-05T09:28:00Z"/>
          <w:lang w:eastAsia="zh-CN"/>
        </w:rPr>
      </w:pPr>
      <w:bookmarkStart w:id="115" w:name="_Toc151886244"/>
      <w:bookmarkStart w:id="116" w:name="_Toc152076309"/>
      <w:bookmarkStart w:id="117" w:name="_Toc153794025"/>
      <w:bookmarkStart w:id="118" w:name="_Toc162006734"/>
      <w:bookmarkStart w:id="119" w:name="_Toc168479959"/>
      <w:bookmarkStart w:id="120" w:name="_Toc170159590"/>
      <w:bookmarkStart w:id="121" w:name="_Toc175827590"/>
      <w:ins w:id="122" w:author="Igor Pastushok" w:date="2024-11-05T12:21:00Z">
        <w:r>
          <w:t>7.10.10</w:t>
        </w:r>
      </w:ins>
      <w:ins w:id="123" w:author="Igor Pastushok" w:date="2024-11-05T09:28:00Z">
        <w:r w:rsidR="00BE547E">
          <w:t>.1</w:t>
        </w:r>
        <w:r w:rsidR="00BE547E">
          <w:tab/>
        </w:r>
      </w:ins>
      <w:ins w:id="124" w:author="Igor Pastushok R1" w:date="2024-11-19T14:34:00Z">
        <w:r w:rsidR="00730060" w:rsidRPr="000E1D0D">
          <w:t>Introduction</w:t>
        </w:r>
      </w:ins>
      <w:bookmarkEnd w:id="115"/>
      <w:bookmarkEnd w:id="116"/>
      <w:bookmarkEnd w:id="117"/>
      <w:bookmarkEnd w:id="118"/>
      <w:bookmarkEnd w:id="119"/>
      <w:bookmarkEnd w:id="120"/>
      <w:bookmarkEnd w:id="121"/>
    </w:p>
    <w:p w14:paraId="3B7234C2" w14:textId="5A4ADEA7" w:rsidR="00BE547E" w:rsidRDefault="00BE547E" w:rsidP="00BE547E">
      <w:pPr>
        <w:rPr>
          <w:ins w:id="125" w:author="Igor Pastushok" w:date="2024-11-05T09:28:00Z"/>
          <w:noProof/>
          <w:lang w:eastAsia="zh-CN"/>
        </w:rPr>
      </w:pPr>
      <w:ins w:id="126" w:author="Igor Pastushok" w:date="2024-11-05T09:28:00Z">
        <w:r>
          <w:rPr>
            <w:noProof/>
          </w:rPr>
          <w:t xml:space="preserve">The </w:t>
        </w:r>
      </w:ins>
      <w:ins w:id="127" w:author="Igor Pastushok" w:date="2024-11-05T12:21:00Z">
        <w:r w:rsidR="00F44625">
          <w:rPr>
            <w:lang w:eastAsia="zh-CN"/>
          </w:rPr>
          <w:t xml:space="preserve">ADAE </w:t>
        </w:r>
        <w:r w:rsidR="00F44625">
          <w:t>Collision Detection A</w:t>
        </w:r>
        <w:r w:rsidR="00F44625" w:rsidRPr="00273843">
          <w:t>nalytics</w:t>
        </w:r>
        <w:r w:rsidR="00F44625">
          <w:t xml:space="preserve"> </w:t>
        </w:r>
      </w:ins>
      <w:ins w:id="128" w:author="Igor Pastushok" w:date="2024-11-05T09:31:00Z">
        <w:r>
          <w:t>service</w:t>
        </w:r>
        <w:r>
          <w:rPr>
            <w:noProof/>
          </w:rPr>
          <w:t xml:space="preserve"> </w:t>
        </w:r>
      </w:ins>
      <w:ins w:id="129" w:author="Igor Pastushok" w:date="2024-11-05T09:28:00Z">
        <w:r>
          <w:rPr>
            <w:noProof/>
          </w:rPr>
          <w:t xml:space="preserve">shall use the </w:t>
        </w:r>
      </w:ins>
      <w:proofErr w:type="spellStart"/>
      <w:ins w:id="130" w:author="Igor Pastushok" w:date="2024-11-05T09:30:00Z">
        <w:r>
          <w:rPr>
            <w:color w:val="000000"/>
          </w:rPr>
          <w:t>SS_ADAE_</w:t>
        </w:r>
      </w:ins>
      <w:ins w:id="131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32" w:author="Igor Pastushok" w:date="2024-11-05T09:28:00Z">
        <w:r>
          <w:rPr>
            <w:noProof/>
            <w:lang w:eastAsia="zh-CN"/>
          </w:rPr>
          <w:t>.</w:t>
        </w:r>
      </w:ins>
    </w:p>
    <w:p w14:paraId="491E6EED" w14:textId="17A294E8" w:rsidR="00685C9A" w:rsidRPr="000E1D0D" w:rsidRDefault="00685C9A" w:rsidP="00685C9A">
      <w:pPr>
        <w:rPr>
          <w:ins w:id="133" w:author="Igor Pastushok R1" w:date="2024-11-19T14:34:00Z"/>
          <w:noProof/>
          <w:lang w:eastAsia="zh-CN"/>
        </w:rPr>
      </w:pPr>
      <w:ins w:id="134" w:author="Igor Pastushok R1" w:date="2024-11-19T14:34:00Z">
        <w:r w:rsidRPr="000E1D0D">
          <w:rPr>
            <w:rFonts w:hint="eastAsia"/>
            <w:noProof/>
            <w:lang w:eastAsia="zh-CN"/>
          </w:rPr>
          <w:t xml:space="preserve">The API URI of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</w:t>
        </w:r>
        <w:r w:rsidRPr="000E1D0D">
          <w:rPr>
            <w:rFonts w:hint="eastAsia"/>
            <w:noProof/>
            <w:lang w:eastAsia="zh-CN"/>
          </w:rPr>
          <w:t xml:space="preserve"> shall be:</w:t>
        </w:r>
      </w:ins>
    </w:p>
    <w:p w14:paraId="2F9249D3" w14:textId="77777777" w:rsidR="00685C9A" w:rsidRPr="000E1D0D" w:rsidRDefault="00685C9A" w:rsidP="00685C9A">
      <w:pPr>
        <w:rPr>
          <w:ins w:id="135" w:author="Igor Pastushok R1" w:date="2024-11-19T14:34:00Z"/>
          <w:noProof/>
          <w:lang w:eastAsia="zh-CN"/>
        </w:rPr>
      </w:pPr>
      <w:ins w:id="136" w:author="Igor Pastushok R1" w:date="2024-11-19T14:34:00Z">
        <w:r w:rsidRPr="000E1D0D">
          <w:rPr>
            <w:b/>
            <w:noProof/>
          </w:rPr>
          <w:t>{apiRoot}/&lt;apiName&gt;/&lt;apiVersion&gt;</w:t>
        </w:r>
      </w:ins>
    </w:p>
    <w:p w14:paraId="62CC0131" w14:textId="7A6C4C7F" w:rsidR="00692D16" w:rsidRPr="000E1D0D" w:rsidRDefault="00692D16" w:rsidP="00692D16">
      <w:pPr>
        <w:rPr>
          <w:ins w:id="137" w:author="Igor Pastushok R1" w:date="2024-11-19T14:35:00Z"/>
          <w:noProof/>
          <w:lang w:eastAsia="zh-CN"/>
        </w:rPr>
      </w:pPr>
      <w:ins w:id="138" w:author="Igor Pastushok R1" w:date="2024-11-19T14:35:00Z">
        <w:r w:rsidRPr="000E1D0D">
          <w:rPr>
            <w:noProof/>
            <w:lang w:eastAsia="zh-CN"/>
          </w:rPr>
          <w:t>The request URI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used in HTTP request</w:t>
        </w:r>
        <w:r w:rsidRPr="000E1D0D">
          <w:rPr>
            <w:rFonts w:hint="eastAsia"/>
            <w:noProof/>
            <w:lang w:eastAsia="zh-CN"/>
          </w:rPr>
          <w:t>s</w:t>
        </w:r>
        <w:r w:rsidRPr="000E1D0D">
          <w:rPr>
            <w:noProof/>
            <w:lang w:eastAsia="zh-CN"/>
          </w:rPr>
          <w:t xml:space="preserve"> shall have the </w:t>
        </w:r>
        <w:r w:rsidRPr="000E1D0D">
          <w:rPr>
            <w:rFonts w:hint="eastAsia"/>
            <w:noProof/>
            <w:lang w:eastAsia="zh-CN"/>
          </w:rPr>
          <w:t xml:space="preserve">Resource URI </w:t>
        </w:r>
        <w:r w:rsidRPr="000E1D0D">
          <w:rPr>
            <w:noProof/>
            <w:lang w:eastAsia="zh-CN"/>
          </w:rPr>
          <w:t>structure defined in clause 6.5, i.e.:</w:t>
        </w:r>
      </w:ins>
    </w:p>
    <w:p w14:paraId="4756A02C" w14:textId="77777777" w:rsidR="00692D16" w:rsidRPr="000E1D0D" w:rsidRDefault="00692D16" w:rsidP="00692D16">
      <w:pPr>
        <w:rPr>
          <w:ins w:id="139" w:author="Igor Pastushok R1" w:date="2024-11-19T14:35:00Z"/>
          <w:b/>
          <w:noProof/>
        </w:rPr>
      </w:pPr>
      <w:ins w:id="140" w:author="Igor Pastushok R1" w:date="2024-11-19T14:35:00Z">
        <w:r w:rsidRPr="000E1D0D">
          <w:rPr>
            <w:b/>
            <w:noProof/>
          </w:rPr>
          <w:t>{apiRoot}/&lt;apiName&gt;/&lt;apiVersion&gt;/&lt;apiSpecificSuffixes&gt;</w:t>
        </w:r>
      </w:ins>
    </w:p>
    <w:p w14:paraId="614B9CFC" w14:textId="77777777" w:rsidR="00692D16" w:rsidRPr="000E1D0D" w:rsidRDefault="00692D16" w:rsidP="00692D16">
      <w:pPr>
        <w:rPr>
          <w:ins w:id="141" w:author="Igor Pastushok R1" w:date="2024-11-19T14:35:00Z"/>
          <w:noProof/>
          <w:lang w:eastAsia="zh-CN"/>
        </w:rPr>
      </w:pPr>
      <w:ins w:id="142" w:author="Igor Pastushok R1" w:date="2024-11-19T14:35:00Z">
        <w:r w:rsidRPr="000E1D0D">
          <w:rPr>
            <w:noProof/>
            <w:lang w:eastAsia="zh-CN"/>
          </w:rPr>
          <w:t>with the following components:</w:t>
        </w:r>
      </w:ins>
    </w:p>
    <w:p w14:paraId="2D965381" w14:textId="24FB31F5" w:rsidR="007576EC" w:rsidRDefault="007576EC" w:rsidP="00BE547E">
      <w:pPr>
        <w:pStyle w:val="B1"/>
        <w:rPr>
          <w:ins w:id="143" w:author="Igor Pastushok R1" w:date="2024-11-19T14:36:00Z"/>
          <w:lang w:eastAsia="zh-CN"/>
        </w:rPr>
      </w:pPr>
      <w:ins w:id="144" w:author="Igor Pastushok R1" w:date="2024-11-19T14:36:00Z">
        <w:r w:rsidRPr="000E1D0D">
          <w:rPr>
            <w:noProof/>
            <w:lang w:eastAsia="zh-CN"/>
          </w:rPr>
          <w:t>-</w:t>
        </w:r>
        <w:r w:rsidRPr="000E1D0D">
          <w:rPr>
            <w:noProof/>
            <w:lang w:eastAsia="zh-CN"/>
          </w:rPr>
          <w:tab/>
          <w:t xml:space="preserve">The </w:t>
        </w:r>
        <w:r w:rsidRPr="000E1D0D">
          <w:rPr>
            <w:noProof/>
          </w:rPr>
          <w:t xml:space="preserve">{apiRoot} shall be set as described in </w:t>
        </w:r>
        <w:r w:rsidRPr="000E1D0D">
          <w:rPr>
            <w:noProof/>
            <w:lang w:eastAsia="zh-CN"/>
          </w:rPr>
          <w:t>clause 6.5</w:t>
        </w:r>
        <w:r>
          <w:rPr>
            <w:noProof/>
            <w:lang w:eastAsia="zh-CN"/>
          </w:rPr>
          <w:t>.</w:t>
        </w:r>
      </w:ins>
    </w:p>
    <w:p w14:paraId="7D1C9191" w14:textId="23DB4297" w:rsidR="00BE547E" w:rsidRDefault="00BE547E" w:rsidP="00BE547E">
      <w:pPr>
        <w:pStyle w:val="B1"/>
        <w:rPr>
          <w:ins w:id="145" w:author="Igor Pastushok" w:date="2024-11-05T09:28:00Z"/>
        </w:rPr>
      </w:pPr>
      <w:ins w:id="146" w:author="Igor Pastushok" w:date="2024-11-05T09:2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ins w:id="147" w:author="Igor Pastushok" w:date="2024-11-05T12:20:00Z">
        <w:r w:rsidR="00C56C48">
          <w:t>ss-</w:t>
        </w:r>
        <w:proofErr w:type="spellStart"/>
        <w:r w:rsidR="00C56C48">
          <w:t>adae</w:t>
        </w:r>
        <w:proofErr w:type="spellEnd"/>
        <w:r w:rsidR="00C56C48">
          <w:t>-</w:t>
        </w:r>
        <w:proofErr w:type="spellStart"/>
        <w:r w:rsidR="00C56C48">
          <w:t>cda</w:t>
        </w:r>
      </w:ins>
      <w:proofErr w:type="spellEnd"/>
      <w:ins w:id="148" w:author="Igor Pastushok" w:date="2024-11-05T09:28:00Z">
        <w:r>
          <w:t>".</w:t>
        </w:r>
      </w:ins>
    </w:p>
    <w:p w14:paraId="4C095EF6" w14:textId="77777777" w:rsidR="00BE547E" w:rsidRDefault="00BE547E" w:rsidP="00BE547E">
      <w:pPr>
        <w:pStyle w:val="B1"/>
        <w:rPr>
          <w:ins w:id="149" w:author="Igor Pastushok" w:date="2024-11-05T09:28:00Z"/>
        </w:rPr>
      </w:pPr>
      <w:ins w:id="150" w:author="Igor Pastushok" w:date="2024-11-05T09:28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1E8CE3CD" w14:textId="4003C7D1" w:rsidR="00BE547E" w:rsidRDefault="00BE547E" w:rsidP="00BE547E">
      <w:pPr>
        <w:pStyle w:val="B1"/>
        <w:rPr>
          <w:ins w:id="151" w:author="Igor Pastushok R1" w:date="2024-11-19T14:37:00Z"/>
          <w:lang w:eastAsia="zh-CN"/>
        </w:rPr>
      </w:pPr>
      <w:ins w:id="152" w:author="Igor Pastushok" w:date="2024-11-05T09:28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</w:t>
        </w:r>
      </w:ins>
      <w:ins w:id="153" w:author="Igor Pastushok R4" w:date="2024-11-21T10:25:00Z">
        <w:r w:rsidR="00E90D18">
          <w:rPr>
            <w:lang w:eastAsia="zh-CN"/>
          </w:rPr>
          <w:t>6.5</w:t>
        </w:r>
      </w:ins>
      <w:ins w:id="154" w:author="Igor Pastushok" w:date="2024-11-05T09:28:00Z">
        <w:r>
          <w:rPr>
            <w:lang w:eastAsia="zh-CN"/>
          </w:rPr>
          <w:t>.</w:t>
        </w:r>
      </w:ins>
    </w:p>
    <w:p w14:paraId="178F0CAB" w14:textId="2FD318A9" w:rsidR="002936DA" w:rsidRPr="000E1D0D" w:rsidRDefault="002936DA" w:rsidP="002936DA">
      <w:pPr>
        <w:pStyle w:val="NO"/>
        <w:rPr>
          <w:ins w:id="155" w:author="Igor Pastushok R1" w:date="2024-11-19T14:37:00Z"/>
        </w:rPr>
      </w:pPr>
      <w:ins w:id="156" w:author="Igor Pastushok R1" w:date="2024-11-19T14:37:00Z">
        <w:r w:rsidRPr="000E1D0D">
          <w:t>NOTE:</w:t>
        </w:r>
        <w:r w:rsidRPr="000E1D0D">
          <w:tab/>
          <w:t>When 3GPP TS 29.122 [</w:t>
        </w:r>
        <w:r>
          <w:t>3</w:t>
        </w:r>
        <w:r w:rsidRPr="000E1D0D">
          <w:t xml:space="preserve">] is referenced for the common protocol and interface aspects for API definition in the clauses under clause 6.5, the </w:t>
        </w:r>
        <w:r>
          <w:t>ADAE</w:t>
        </w:r>
        <w:r w:rsidRPr="000E1D0D">
          <w:t xml:space="preserve"> Server takes the role of the SCEF and the service consumer takes the role of the SCS/AS.</w:t>
        </w:r>
      </w:ins>
    </w:p>
    <w:p w14:paraId="19A9F244" w14:textId="12F419AE" w:rsidR="00B94956" w:rsidRDefault="00750482" w:rsidP="00B94956">
      <w:pPr>
        <w:pStyle w:val="Heading4"/>
        <w:rPr>
          <w:ins w:id="157" w:author="Igor Pastushok R1" w:date="2024-11-19T14:38:00Z"/>
          <w:lang w:eastAsia="zh-CN"/>
        </w:rPr>
      </w:pPr>
      <w:bookmarkStart w:id="158" w:name="_Toc151886245"/>
      <w:bookmarkStart w:id="159" w:name="_Toc152076310"/>
      <w:bookmarkStart w:id="160" w:name="_Toc153794026"/>
      <w:bookmarkStart w:id="161" w:name="_Toc162006735"/>
      <w:bookmarkStart w:id="162" w:name="_Toc168479960"/>
      <w:bookmarkStart w:id="163" w:name="_Toc170159591"/>
      <w:bookmarkStart w:id="164" w:name="_Toc175827591"/>
      <w:ins w:id="165" w:author="Igor Pastushok R1" w:date="2024-11-19T14:38:00Z">
        <w:r>
          <w:rPr>
            <w:lang w:eastAsia="zh-CN"/>
          </w:rPr>
          <w:t>7.10.10.2</w:t>
        </w:r>
        <w:r w:rsidR="00B94956">
          <w:rPr>
            <w:lang w:eastAsia="zh-CN"/>
          </w:rPr>
          <w:tab/>
        </w:r>
        <w:r w:rsidRPr="000E1D0D">
          <w:t>Usage of HTTP</w:t>
        </w:r>
      </w:ins>
    </w:p>
    <w:p w14:paraId="01CA29A6" w14:textId="77777777" w:rsidR="00B94956" w:rsidRPr="000E1D0D" w:rsidRDefault="00B94956" w:rsidP="00B94956">
      <w:pPr>
        <w:rPr>
          <w:ins w:id="166" w:author="Igor Pastushok R1" w:date="2024-11-19T14:38:00Z"/>
        </w:rPr>
      </w:pPr>
      <w:ins w:id="167" w:author="Igor Pastushok R1" w:date="2024-11-19T14:38:00Z">
        <w:r w:rsidRPr="000E1D0D">
          <w:t xml:space="preserve">The provisions of </w:t>
        </w:r>
        <w:r w:rsidRPr="000E1D0D">
          <w:rPr>
            <w:noProof/>
            <w:lang w:eastAsia="zh-CN"/>
          </w:rPr>
          <w:t xml:space="preserve">clause 6.3 of 3GPP TS 29.549 [15] </w:t>
        </w:r>
        <w:r w:rsidRPr="000E1D0D">
          <w:t xml:space="preserve">shall apply for the </w:t>
        </w:r>
        <w:proofErr w:type="spellStart"/>
        <w:r w:rsidRPr="000E1D0D">
          <w:t>SDD_PolicyConfiguration</w:t>
        </w:r>
        <w:proofErr w:type="spellEnd"/>
        <w:r w:rsidRPr="000E1D0D">
          <w:t xml:space="preserve"> </w:t>
        </w:r>
        <w:r w:rsidRPr="000E1D0D">
          <w:rPr>
            <w:noProof/>
            <w:lang w:eastAsia="zh-CN"/>
          </w:rPr>
          <w:t>API.</w:t>
        </w:r>
      </w:ins>
    </w:p>
    <w:p w14:paraId="1E0C008C" w14:textId="4E66BB9F" w:rsidR="00BE547E" w:rsidRDefault="00750482" w:rsidP="00BE547E">
      <w:pPr>
        <w:pStyle w:val="Heading4"/>
        <w:rPr>
          <w:ins w:id="168" w:author="Igor Pastushok" w:date="2024-11-05T09:28:00Z"/>
          <w:lang w:eastAsia="zh-CN"/>
        </w:rPr>
      </w:pPr>
      <w:ins w:id="169" w:author="Igor Pastushok R1" w:date="2024-11-19T14:38:00Z">
        <w:r>
          <w:rPr>
            <w:lang w:eastAsia="zh-CN"/>
          </w:rPr>
          <w:t>7.10.10.3</w:t>
        </w:r>
      </w:ins>
      <w:ins w:id="170" w:author="Igor Pastushok" w:date="2024-11-05T09:28:00Z">
        <w:r w:rsidR="00BE547E">
          <w:rPr>
            <w:lang w:eastAsia="zh-CN"/>
          </w:rPr>
          <w:tab/>
          <w:t>Resources</w:t>
        </w:r>
        <w:bookmarkEnd w:id="158"/>
        <w:bookmarkEnd w:id="159"/>
        <w:bookmarkEnd w:id="160"/>
        <w:bookmarkEnd w:id="161"/>
        <w:bookmarkEnd w:id="162"/>
        <w:bookmarkEnd w:id="163"/>
        <w:bookmarkEnd w:id="164"/>
      </w:ins>
    </w:p>
    <w:p w14:paraId="4D7DC2DD" w14:textId="48EE4ECB" w:rsidR="00BE547E" w:rsidRDefault="00750482" w:rsidP="00BE547E">
      <w:pPr>
        <w:pStyle w:val="Heading5"/>
        <w:rPr>
          <w:ins w:id="171" w:author="Igor Pastushok" w:date="2024-11-05T09:28:00Z"/>
          <w:lang w:eastAsia="zh-CN"/>
        </w:rPr>
      </w:pPr>
      <w:bookmarkStart w:id="172" w:name="_Toc151886246"/>
      <w:bookmarkStart w:id="173" w:name="_Toc152076311"/>
      <w:bookmarkStart w:id="174" w:name="_Toc153794027"/>
      <w:bookmarkStart w:id="175" w:name="_Toc162006736"/>
      <w:bookmarkStart w:id="176" w:name="_Toc168479961"/>
      <w:bookmarkStart w:id="177" w:name="_Toc170159592"/>
      <w:bookmarkStart w:id="178" w:name="_Toc175827592"/>
      <w:ins w:id="179" w:author="Igor Pastushok R1" w:date="2024-11-19T14:38:00Z">
        <w:r>
          <w:rPr>
            <w:lang w:eastAsia="zh-CN"/>
          </w:rPr>
          <w:t>7.10.10.3</w:t>
        </w:r>
      </w:ins>
      <w:ins w:id="180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Overview</w:t>
        </w:r>
        <w:bookmarkEnd w:id="172"/>
        <w:bookmarkEnd w:id="173"/>
        <w:bookmarkEnd w:id="174"/>
        <w:bookmarkEnd w:id="175"/>
        <w:bookmarkEnd w:id="176"/>
        <w:bookmarkEnd w:id="177"/>
        <w:bookmarkEnd w:id="178"/>
      </w:ins>
    </w:p>
    <w:p w14:paraId="6CA9877A" w14:textId="77777777" w:rsidR="00BE547E" w:rsidRPr="002A2823" w:rsidRDefault="00BE547E" w:rsidP="00BE547E">
      <w:pPr>
        <w:rPr>
          <w:ins w:id="181" w:author="Igor Pastushok" w:date="2024-11-05T09:28:00Z"/>
        </w:rPr>
      </w:pPr>
      <w:bookmarkStart w:id="182" w:name="_Toc151886247"/>
      <w:bookmarkStart w:id="183" w:name="_Toc152076312"/>
      <w:bookmarkStart w:id="184" w:name="_Toc153794028"/>
      <w:bookmarkStart w:id="185" w:name="_Toc162006737"/>
      <w:ins w:id="186" w:author="Igor Pastushok" w:date="2024-11-05T09:28:00Z">
        <w:r w:rsidRPr="002A2823">
          <w:t>This clause describes the structure for the Resource URIs and the resources and methods used for the service.</w:t>
        </w:r>
      </w:ins>
    </w:p>
    <w:p w14:paraId="3EBF4270" w14:textId="36844790" w:rsidR="00BE547E" w:rsidRPr="002A2823" w:rsidRDefault="00BE547E" w:rsidP="00BE547E">
      <w:pPr>
        <w:rPr>
          <w:ins w:id="187" w:author="Igor Pastushok" w:date="2024-11-05T09:28:00Z"/>
          <w:lang w:eastAsia="zh-CN"/>
        </w:rPr>
      </w:pPr>
      <w:ins w:id="188" w:author="Igor Pastushok" w:date="2024-11-05T09:28:00Z">
        <w:r w:rsidRPr="002A2823">
          <w:t>Figure </w:t>
        </w:r>
      </w:ins>
      <w:ins w:id="189" w:author="Igor Pastushok R1" w:date="2024-11-19T14:38:00Z">
        <w:r w:rsidR="00750482">
          <w:t>7.10.10.3</w:t>
        </w:r>
      </w:ins>
      <w:ins w:id="190" w:author="Igor Pastushok" w:date="2024-11-05T09:28:00Z">
        <w:r w:rsidRPr="002A2823">
          <w:t xml:space="preserve">.1-1 depicts the resource URIs structure for the </w:t>
        </w:r>
      </w:ins>
      <w:proofErr w:type="spellStart"/>
      <w:ins w:id="191" w:author="Igor Pastushok" w:date="2024-11-05T09:30:00Z">
        <w:r>
          <w:rPr>
            <w:color w:val="000000"/>
          </w:rPr>
          <w:t>SS_ADAE_</w:t>
        </w:r>
      </w:ins>
      <w:ins w:id="192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93" w:author="Igor Pastushok" w:date="2024-11-05T09:28:00Z">
        <w:r w:rsidRPr="002A2823">
          <w:t>.</w:t>
        </w:r>
      </w:ins>
    </w:p>
    <w:p w14:paraId="4A64AAEA" w14:textId="6CB09546" w:rsidR="00BE547E" w:rsidRPr="002A2823" w:rsidRDefault="00751686" w:rsidP="00BE547E">
      <w:pPr>
        <w:keepNext/>
        <w:keepLines/>
        <w:spacing w:before="60"/>
        <w:jc w:val="center"/>
        <w:rPr>
          <w:ins w:id="194" w:author="Igor Pastushok" w:date="2024-11-05T09:28:00Z"/>
          <w:rFonts w:ascii="Arial" w:hAnsi="Arial"/>
          <w:b/>
        </w:rPr>
      </w:pPr>
      <w:ins w:id="195" w:author="Igor Pastushok" w:date="2024-11-05T09:28:00Z">
        <w:r w:rsidRPr="002A2823">
          <w:rPr>
            <w:rFonts w:ascii="Arial" w:hAnsi="Arial"/>
            <w:b/>
          </w:rPr>
          <w:object w:dxaOrig="4888" w:dyaOrig="3447" w14:anchorId="1BB495E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7.8pt;height:172.8pt" o:ole="">
              <v:imagedata r:id="rId14" o:title=""/>
            </v:shape>
            <o:OLEObject Type="Embed" ProgID="Visio.Drawing.15" ShapeID="_x0000_i1025" DrawAspect="Content" ObjectID="_1793695451" r:id="rId15"/>
          </w:object>
        </w:r>
      </w:ins>
    </w:p>
    <w:p w14:paraId="12FD9FE3" w14:textId="5C07EA79" w:rsidR="00BE547E" w:rsidRPr="002A2823" w:rsidRDefault="00BE547E" w:rsidP="00BE547E">
      <w:pPr>
        <w:keepLines/>
        <w:spacing w:after="240"/>
        <w:jc w:val="center"/>
        <w:rPr>
          <w:ins w:id="196" w:author="Igor Pastushok" w:date="2024-11-05T09:28:00Z"/>
          <w:rFonts w:ascii="Arial" w:hAnsi="Arial"/>
          <w:b/>
        </w:rPr>
      </w:pPr>
      <w:ins w:id="197" w:author="Igor Pastushok" w:date="2024-11-05T09:28:00Z">
        <w:r w:rsidRPr="002A2823">
          <w:rPr>
            <w:rFonts w:ascii="Arial" w:hAnsi="Arial"/>
            <w:b/>
          </w:rPr>
          <w:t>Figure </w:t>
        </w:r>
      </w:ins>
      <w:ins w:id="198" w:author="Igor Pastushok R1" w:date="2024-11-19T14:38:00Z">
        <w:r w:rsidR="00750482">
          <w:rPr>
            <w:rFonts w:ascii="Arial" w:hAnsi="Arial"/>
            <w:b/>
          </w:rPr>
          <w:t>7.10.10.3</w:t>
        </w:r>
      </w:ins>
      <w:ins w:id="199" w:author="Igor Pastushok" w:date="2024-11-05T09:28:00Z">
        <w:r w:rsidRPr="002A2823">
          <w:rPr>
            <w:rFonts w:ascii="Arial" w:hAnsi="Arial"/>
            <w:b/>
          </w:rPr>
          <w:t xml:space="preserve">.1-1: Resource URI structure of the </w:t>
        </w:r>
      </w:ins>
      <w:proofErr w:type="spellStart"/>
      <w:ins w:id="200" w:author="Igor Pastushok" w:date="2024-11-05T09:30:00Z">
        <w:r>
          <w:rPr>
            <w:rFonts w:ascii="Arial" w:hAnsi="Arial"/>
            <w:b/>
            <w:color w:val="000000"/>
          </w:rPr>
          <w:t>SS_ADAE_</w:t>
        </w:r>
      </w:ins>
      <w:ins w:id="201" w:author="Igor Pastushok" w:date="2024-11-05T12:18:00Z">
        <w:r w:rsidR="00F61A3E">
          <w:rPr>
            <w:rFonts w:ascii="Arial" w:hAnsi="Arial"/>
            <w:b/>
            <w:color w:val="000000"/>
          </w:rPr>
          <w:t>CollisionDetectionAnalytics</w:t>
        </w:r>
      </w:ins>
      <w:proofErr w:type="spellEnd"/>
    </w:p>
    <w:p w14:paraId="26EB88E1" w14:textId="7E3D4ED0" w:rsidR="00BE547E" w:rsidRPr="002A2823" w:rsidRDefault="00BE547E" w:rsidP="00BE547E">
      <w:pPr>
        <w:rPr>
          <w:ins w:id="202" w:author="Igor Pastushok" w:date="2024-11-05T09:28:00Z"/>
        </w:rPr>
      </w:pPr>
      <w:ins w:id="203" w:author="Igor Pastushok" w:date="2024-11-05T09:28:00Z">
        <w:r w:rsidRPr="002A2823">
          <w:t>Table </w:t>
        </w:r>
      </w:ins>
      <w:ins w:id="204" w:author="Igor Pastushok R1" w:date="2024-11-19T14:38:00Z">
        <w:r w:rsidR="00750482">
          <w:t>7.10.10.3</w:t>
        </w:r>
      </w:ins>
      <w:ins w:id="205" w:author="Igor Pastushok" w:date="2024-11-05T09:28:00Z">
        <w:r w:rsidRPr="002A2823">
          <w:t>.1-1 provides an overview of the resources and applicable HTTP methods.</w:t>
        </w:r>
      </w:ins>
    </w:p>
    <w:p w14:paraId="34EEE92B" w14:textId="1143A3E8" w:rsidR="00BE547E" w:rsidRPr="00B400BE" w:rsidRDefault="00BE547E" w:rsidP="00BE547E">
      <w:pPr>
        <w:keepNext/>
        <w:keepLines/>
        <w:spacing w:before="60"/>
        <w:jc w:val="center"/>
        <w:rPr>
          <w:ins w:id="206" w:author="Igor Pastushok" w:date="2024-11-05T09:28:00Z"/>
          <w:rFonts w:ascii="Arial" w:hAnsi="Arial"/>
          <w:b/>
        </w:rPr>
      </w:pPr>
      <w:ins w:id="207" w:author="Igor Pastushok" w:date="2024-11-05T09:28:00Z">
        <w:r w:rsidRPr="00B400BE">
          <w:rPr>
            <w:rFonts w:ascii="Arial" w:hAnsi="Arial"/>
            <w:b/>
          </w:rPr>
          <w:lastRenderedPageBreak/>
          <w:t>Table </w:t>
        </w:r>
      </w:ins>
      <w:ins w:id="208" w:author="Igor Pastushok R1" w:date="2024-11-19T14:38:00Z">
        <w:r w:rsidR="00750482">
          <w:rPr>
            <w:rFonts w:ascii="Arial" w:hAnsi="Arial"/>
            <w:b/>
          </w:rPr>
          <w:t>7.10.10.3</w:t>
        </w:r>
      </w:ins>
      <w:ins w:id="209" w:author="Igor Pastushok" w:date="2024-11-05T09:28:00Z">
        <w:r w:rsidRPr="00B400BE">
          <w:rPr>
            <w:rFonts w:ascii="Arial" w:hAnsi="Arial"/>
            <w:b/>
          </w:rPr>
          <w:t>.1-1: Resources and methods overview</w:t>
        </w:r>
      </w:ins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55"/>
        <w:gridCol w:w="2754"/>
        <w:gridCol w:w="957"/>
        <w:gridCol w:w="3037"/>
      </w:tblGrid>
      <w:tr w:rsidR="00BE547E" w:rsidRPr="00B400BE" w14:paraId="24FE7683" w14:textId="77777777" w:rsidTr="00BE51C6">
        <w:trPr>
          <w:jc w:val="center"/>
          <w:ins w:id="210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C73F0C2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1" w:author="Igor Pastushok" w:date="2024-11-05T09:28:00Z"/>
                <w:rFonts w:ascii="Arial" w:hAnsi="Arial"/>
                <w:b/>
                <w:sz w:val="18"/>
              </w:rPr>
            </w:pPr>
            <w:ins w:id="212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name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6E83006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3" w:author="Igor Pastushok" w:date="2024-11-05T09:28:00Z"/>
                <w:rFonts w:ascii="Arial" w:hAnsi="Arial"/>
                <w:b/>
                <w:sz w:val="18"/>
              </w:rPr>
            </w:pPr>
            <w:ins w:id="214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Resource URI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4871F15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5" w:author="Igor Pastushok" w:date="2024-11-05T09:28:00Z"/>
                <w:rFonts w:ascii="Arial" w:hAnsi="Arial"/>
                <w:b/>
                <w:sz w:val="18"/>
              </w:rPr>
            </w:pPr>
            <w:ins w:id="216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>HTTP method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2EC05EB8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17" w:author="Igor Pastushok" w:date="2024-11-05T09:28:00Z"/>
                <w:rFonts w:ascii="Arial" w:hAnsi="Arial"/>
                <w:b/>
                <w:sz w:val="18"/>
              </w:rPr>
            </w:pPr>
            <w:ins w:id="218" w:author="Igor Pastushok" w:date="2024-11-05T09:28:00Z">
              <w:r w:rsidRPr="00B400BE">
                <w:rPr>
                  <w:rFonts w:ascii="Arial" w:hAnsi="Arial"/>
                  <w:b/>
                  <w:sz w:val="18"/>
                </w:rPr>
                <w:t xml:space="preserve">Description </w:t>
              </w:r>
            </w:ins>
          </w:p>
        </w:tc>
      </w:tr>
      <w:tr w:rsidR="00BE547E" w:rsidRPr="00B400BE" w14:paraId="5C820031" w14:textId="77777777" w:rsidTr="00BE51C6">
        <w:trPr>
          <w:trHeight w:val="763"/>
          <w:jc w:val="center"/>
          <w:ins w:id="219" w:author="Igor Pastushok" w:date="2024-11-05T09:28:00Z"/>
        </w:trPr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545DF" w14:textId="3774257A" w:rsidR="00BE547E" w:rsidRPr="00B400BE" w:rsidRDefault="00E528BB" w:rsidP="00BE51C6">
            <w:pPr>
              <w:keepNext/>
              <w:keepLines/>
              <w:spacing w:after="0"/>
              <w:rPr>
                <w:ins w:id="220" w:author="Igor Pastushok" w:date="2024-11-05T09:28:00Z"/>
                <w:rFonts w:ascii="Arial" w:hAnsi="Arial"/>
                <w:sz w:val="18"/>
              </w:rPr>
            </w:pPr>
            <w:ins w:id="221" w:author="Igor Pastushok" w:date="2024-11-05T12:22:00Z">
              <w:r>
                <w:rPr>
                  <w:rFonts w:ascii="Arial" w:hAnsi="Arial"/>
                  <w:sz w:val="18"/>
                </w:rPr>
                <w:t>Collision Detection Analytics</w:t>
              </w:r>
            </w:ins>
            <w:ins w:id="222" w:author="Igor Pastushok" w:date="2024-11-05T09:35:00Z">
              <w:r w:rsidR="0036232B">
                <w:rPr>
                  <w:rFonts w:ascii="Arial" w:hAnsi="Arial"/>
                  <w:sz w:val="18"/>
                </w:rPr>
                <w:t xml:space="preserve"> Subscriptions</w:t>
              </w:r>
            </w:ins>
          </w:p>
        </w:tc>
        <w:tc>
          <w:tcPr>
            <w:tcW w:w="1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66463" w14:textId="4D79AF72" w:rsidR="00BE547E" w:rsidRPr="00B400BE" w:rsidRDefault="00BE547E" w:rsidP="00BE51C6">
            <w:pPr>
              <w:keepNext/>
              <w:keepLines/>
              <w:spacing w:after="0"/>
              <w:rPr>
                <w:ins w:id="223" w:author="Igor Pastushok" w:date="2024-11-05T09:28:00Z"/>
                <w:rFonts w:ascii="Arial" w:hAnsi="Arial"/>
                <w:sz w:val="18"/>
              </w:rPr>
            </w:pPr>
            <w:ins w:id="224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25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604C7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26" w:author="Igor Pastushok" w:date="2024-11-05T09:28:00Z"/>
                <w:rFonts w:ascii="Arial" w:hAnsi="Arial"/>
                <w:sz w:val="18"/>
              </w:rPr>
            </w:pPr>
            <w:ins w:id="227" w:author="Igor Pastushok" w:date="2024-11-05T09:28:00Z">
              <w:r w:rsidRPr="00B400BE">
                <w:rPr>
                  <w:rFonts w:ascii="Arial" w:hAnsi="Arial"/>
                  <w:sz w:val="18"/>
                </w:rPr>
                <w:t>POST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225D4" w14:textId="3E4B05A9" w:rsidR="00BE547E" w:rsidRPr="00B400BE" w:rsidRDefault="00BE547E" w:rsidP="00BE51C6">
            <w:pPr>
              <w:keepNext/>
              <w:keepLines/>
              <w:spacing w:after="0"/>
              <w:rPr>
                <w:ins w:id="228" w:author="Igor Pastushok" w:date="2024-11-05T09:28:00Z"/>
                <w:rFonts w:ascii="Arial" w:hAnsi="Arial"/>
                <w:sz w:val="18"/>
              </w:rPr>
            </w:pPr>
            <w:ins w:id="229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Create an </w:t>
              </w:r>
            </w:ins>
            <w:ins w:id="230" w:author="Igor Pastushok R4" w:date="2024-11-21T10:25:00Z">
              <w:r w:rsidR="00A418C9">
                <w:rPr>
                  <w:rFonts w:ascii="Arial" w:hAnsi="Arial"/>
                  <w:sz w:val="18"/>
                </w:rPr>
                <w:t>"I</w:t>
              </w:r>
            </w:ins>
            <w:ins w:id="231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ndividual </w:t>
              </w:r>
            </w:ins>
            <w:ins w:id="232" w:author="Igor Pastushok R4" w:date="2024-11-21T10:25:00Z">
              <w:r w:rsidR="00A418C9">
                <w:rPr>
                  <w:rFonts w:ascii="Arial" w:hAnsi="Arial"/>
                  <w:sz w:val="18"/>
                </w:rPr>
                <w:t>C</w:t>
              </w:r>
            </w:ins>
            <w:ins w:id="233" w:author="Igor Pastushok" w:date="2024-11-05T12:22:00Z">
              <w:r w:rsidR="00E528BB">
                <w:rPr>
                  <w:rFonts w:ascii="Arial" w:hAnsi="Arial"/>
                  <w:sz w:val="18"/>
                </w:rPr>
                <w:t xml:space="preserve">ollision </w:t>
              </w:r>
            </w:ins>
            <w:ins w:id="234" w:author="Igor Pastushok R4" w:date="2024-11-21T10:25:00Z">
              <w:r w:rsidR="00A418C9">
                <w:rPr>
                  <w:rFonts w:ascii="Arial" w:hAnsi="Arial"/>
                  <w:sz w:val="18"/>
                </w:rPr>
                <w:t>D</w:t>
              </w:r>
            </w:ins>
            <w:ins w:id="235" w:author="Igor Pastushok" w:date="2024-11-05T12:22:00Z">
              <w:r w:rsidR="00E528BB">
                <w:rPr>
                  <w:rFonts w:ascii="Arial" w:hAnsi="Arial"/>
                  <w:sz w:val="18"/>
                </w:rPr>
                <w:t xml:space="preserve">etection </w:t>
              </w:r>
            </w:ins>
            <w:ins w:id="236" w:author="Igor Pastushok R4" w:date="2024-11-21T10:25:00Z">
              <w:r w:rsidR="00A418C9">
                <w:rPr>
                  <w:rFonts w:ascii="Arial" w:hAnsi="Arial"/>
                  <w:sz w:val="18"/>
                </w:rPr>
                <w:t>A</w:t>
              </w:r>
            </w:ins>
            <w:ins w:id="237" w:author="Igor Pastushok" w:date="2024-11-05T12:22:00Z">
              <w:r w:rsidR="00E528BB">
                <w:rPr>
                  <w:rFonts w:ascii="Arial" w:hAnsi="Arial"/>
                  <w:sz w:val="18"/>
                </w:rPr>
                <w:t>nalytics</w:t>
              </w:r>
            </w:ins>
            <w:ins w:id="238" w:author="Igor Pastushok" w:date="2024-11-05T09:36:00Z">
              <w:r w:rsidR="0036232B">
                <w:rPr>
                  <w:rFonts w:ascii="Arial" w:hAnsi="Arial"/>
                  <w:sz w:val="18"/>
                </w:rPr>
                <w:t xml:space="preserve"> </w:t>
              </w:r>
            </w:ins>
            <w:ins w:id="239" w:author="Igor Pastushok R4" w:date="2024-11-21T10:25:00Z">
              <w:r w:rsidR="00A418C9">
                <w:rPr>
                  <w:rFonts w:ascii="Arial" w:hAnsi="Arial"/>
                  <w:sz w:val="18"/>
                </w:rPr>
                <w:t>S</w:t>
              </w:r>
            </w:ins>
            <w:ins w:id="240" w:author="Igor Pastushok" w:date="2024-11-05T09:36:00Z">
              <w:r w:rsidR="0036232B">
                <w:rPr>
                  <w:rFonts w:ascii="Arial" w:hAnsi="Arial"/>
                  <w:sz w:val="18"/>
                </w:rPr>
                <w:t>ubscription</w:t>
              </w:r>
            </w:ins>
            <w:ins w:id="241" w:author="Igor Pastushok R4" w:date="2024-11-21T10:25:00Z">
              <w:r w:rsidR="00A418C9">
                <w:rPr>
                  <w:rFonts w:ascii="Arial" w:hAnsi="Arial"/>
                  <w:sz w:val="18"/>
                </w:rPr>
                <w:t>"</w:t>
              </w:r>
            </w:ins>
            <w:ins w:id="242" w:author="Igor Pastushok R4" w:date="2024-11-21T10:26:00Z">
              <w:r w:rsidR="00A418C9">
                <w:rPr>
                  <w:rFonts w:ascii="Arial" w:hAnsi="Arial"/>
                  <w:sz w:val="18"/>
                </w:rPr>
                <w:t xml:space="preserve"> resource</w:t>
              </w:r>
            </w:ins>
            <w:ins w:id="243" w:author="Igor Pastushok" w:date="2024-11-05T09:36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F394F9A" w14:textId="77777777" w:rsidTr="00BE51C6">
        <w:trPr>
          <w:trHeight w:val="763"/>
          <w:jc w:val="center"/>
          <w:ins w:id="244" w:author="Igor Pastushok" w:date="2024-11-05T09:28:00Z"/>
        </w:trPr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E5143" w14:textId="6EDE0D11" w:rsidR="00BE547E" w:rsidRPr="00B400BE" w:rsidRDefault="0036232B" w:rsidP="00BE51C6">
            <w:pPr>
              <w:keepNext/>
              <w:keepLines/>
              <w:spacing w:after="0"/>
              <w:rPr>
                <w:ins w:id="245" w:author="Igor Pastushok" w:date="2024-11-05T09:28:00Z"/>
                <w:rFonts w:ascii="Arial" w:hAnsi="Arial"/>
                <w:sz w:val="18"/>
              </w:rPr>
            </w:pPr>
            <w:ins w:id="246" w:author="Igor Pastushok" w:date="2024-11-05T09:35:00Z">
              <w:r>
                <w:rPr>
                  <w:rFonts w:ascii="Arial" w:hAnsi="Arial"/>
                  <w:sz w:val="18"/>
                </w:rPr>
                <w:t xml:space="preserve">Individual </w:t>
              </w:r>
            </w:ins>
            <w:ins w:id="247" w:author="Igor Pastushok" w:date="2024-11-05T12:22:00Z">
              <w:r w:rsidR="00E528BB">
                <w:rPr>
                  <w:rFonts w:ascii="Arial" w:hAnsi="Arial"/>
                  <w:sz w:val="18"/>
                </w:rPr>
                <w:t>Collision Detection Analytics</w:t>
              </w:r>
            </w:ins>
            <w:ins w:id="248" w:author="Igor Pastushok" w:date="2024-11-05T09:35:00Z">
              <w:r>
                <w:rPr>
                  <w:rFonts w:ascii="Arial" w:hAnsi="Arial"/>
                  <w:sz w:val="18"/>
                </w:rPr>
                <w:t xml:space="preserve"> Subscription</w:t>
              </w:r>
            </w:ins>
          </w:p>
        </w:tc>
        <w:tc>
          <w:tcPr>
            <w:tcW w:w="14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903BAD" w14:textId="12FE84F0" w:rsidR="00BE547E" w:rsidRPr="00B400BE" w:rsidRDefault="00BE547E" w:rsidP="00BE51C6">
            <w:pPr>
              <w:keepNext/>
              <w:keepLines/>
              <w:spacing w:after="0"/>
              <w:rPr>
                <w:ins w:id="249" w:author="Igor Pastushok" w:date="2024-11-05T09:28:00Z"/>
                <w:rFonts w:ascii="Arial" w:hAnsi="Arial"/>
                <w:sz w:val="18"/>
              </w:rPr>
            </w:pPr>
            <w:ins w:id="250" w:author="Igor Pastushok" w:date="2024-11-05T09:28:00Z">
              <w:r w:rsidRPr="00B400BE">
                <w:rPr>
                  <w:rFonts w:ascii="Arial" w:hAnsi="Arial"/>
                  <w:sz w:val="18"/>
                </w:rPr>
                <w:t>/</w:t>
              </w:r>
            </w:ins>
            <w:ins w:id="251" w:author="Igor Pastushok" w:date="2024-11-05T09:33:00Z">
              <w:r w:rsidR="001C2AEB">
                <w:rPr>
                  <w:rFonts w:ascii="Arial" w:hAnsi="Arial"/>
                  <w:sz w:val="18"/>
                </w:rPr>
                <w:t>subscriptions</w:t>
              </w:r>
            </w:ins>
            <w:ins w:id="252" w:author="Igor Pastushok" w:date="2024-11-05T09:28:00Z">
              <w:r w:rsidRPr="00B400BE">
                <w:rPr>
                  <w:rFonts w:ascii="Arial" w:hAnsi="Arial"/>
                  <w:sz w:val="18"/>
                </w:rPr>
                <w:t>/{</w:t>
              </w:r>
            </w:ins>
            <w:proofErr w:type="spellStart"/>
            <w:ins w:id="253" w:author="Igor Pastushok" w:date="2024-11-05T09:34:00Z">
              <w:r w:rsidR="001C2AEB">
                <w:rPr>
                  <w:rFonts w:ascii="Arial" w:hAnsi="Arial"/>
                  <w:sz w:val="18"/>
                </w:rPr>
                <w:t>subscriptionId</w:t>
              </w:r>
            </w:ins>
            <w:proofErr w:type="spellEnd"/>
            <w:ins w:id="254" w:author="Igor Pastushok" w:date="2024-11-05T09:28:00Z">
              <w:r w:rsidRPr="00B400BE">
                <w:rPr>
                  <w:rFonts w:ascii="Arial" w:hAnsi="Arial"/>
                  <w:sz w:val="18"/>
                </w:rPr>
                <w:t>}</w:t>
              </w:r>
            </w:ins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2880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55" w:author="Igor Pastushok" w:date="2024-11-05T09:28:00Z"/>
                <w:rFonts w:ascii="Arial" w:hAnsi="Arial"/>
                <w:sz w:val="18"/>
              </w:rPr>
            </w:pPr>
            <w:ins w:id="256" w:author="Igor Pastushok" w:date="2024-11-05T09:28:00Z">
              <w:r w:rsidRPr="00B400BE">
                <w:rPr>
                  <w:rFonts w:ascii="Arial" w:hAnsi="Arial"/>
                  <w:sz w:val="18"/>
                </w:rPr>
                <w:t>GET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061" w14:textId="2321CDF2" w:rsidR="00BE547E" w:rsidRPr="00B400BE" w:rsidRDefault="00BE547E" w:rsidP="00BE51C6">
            <w:pPr>
              <w:keepNext/>
              <w:keepLines/>
              <w:spacing w:after="0"/>
              <w:rPr>
                <w:ins w:id="257" w:author="Igor Pastushok" w:date="2024-11-05T09:28:00Z"/>
                <w:rFonts w:ascii="Arial" w:hAnsi="Arial"/>
                <w:sz w:val="18"/>
              </w:rPr>
            </w:pPr>
            <w:ins w:id="258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Read the </w:t>
              </w:r>
            </w:ins>
            <w:ins w:id="259" w:author="Igor Pastushok R4" w:date="2024-11-21T10:26:00Z">
              <w:r w:rsidR="00A418C9">
                <w:rPr>
                  <w:rFonts w:ascii="Arial" w:hAnsi="Arial"/>
                  <w:sz w:val="18"/>
                </w:rPr>
                <w:t>"I</w:t>
              </w:r>
              <w:r w:rsidR="00A418C9" w:rsidRPr="00B400BE">
                <w:rPr>
                  <w:rFonts w:ascii="Arial" w:hAnsi="Arial"/>
                  <w:sz w:val="18"/>
                </w:rPr>
                <w:t xml:space="preserve">ndividual </w:t>
              </w:r>
              <w:r w:rsidR="00A418C9">
                <w:rPr>
                  <w:rFonts w:ascii="Arial" w:hAnsi="Arial"/>
                  <w:sz w:val="18"/>
                </w:rPr>
                <w:t>Collision Detection Analytics Subscription" resource</w:t>
              </w:r>
            </w:ins>
            <w:ins w:id="260" w:author="Igor Pastushok" w:date="2024-11-05T09:28:00Z">
              <w:r w:rsidRPr="00B400BE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BE547E" w:rsidRPr="00B400BE" w14:paraId="478BA01F" w14:textId="77777777" w:rsidTr="00BE51C6">
        <w:trPr>
          <w:trHeight w:val="763"/>
          <w:jc w:val="center"/>
          <w:ins w:id="261" w:author="Igor Pastushok" w:date="2024-11-05T09:28:00Z"/>
        </w:trPr>
        <w:tc>
          <w:tcPr>
            <w:tcW w:w="133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AFA0C9" w14:textId="77777777" w:rsidR="00BE547E" w:rsidRPr="00B400BE" w:rsidRDefault="00BE547E" w:rsidP="00BE51C6">
            <w:pPr>
              <w:keepNext/>
              <w:keepLines/>
              <w:spacing w:after="0"/>
              <w:rPr>
                <w:ins w:id="262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149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B827B2" w14:textId="77777777" w:rsidR="00BE547E" w:rsidRPr="00B400BE" w:rsidRDefault="00BE547E" w:rsidP="00BE51C6">
            <w:pPr>
              <w:keepNext/>
              <w:keepLines/>
              <w:spacing w:after="0"/>
              <w:rPr>
                <w:ins w:id="263" w:author="Igor Pastushok" w:date="2024-11-05T09:28:00Z"/>
                <w:rFonts w:ascii="Arial" w:hAnsi="Arial"/>
                <w:sz w:val="18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7A7FC" w14:textId="77777777" w:rsidR="00BE547E" w:rsidRPr="00B400BE" w:rsidRDefault="00BE547E" w:rsidP="00BE51C6">
            <w:pPr>
              <w:keepNext/>
              <w:keepLines/>
              <w:spacing w:after="0"/>
              <w:jc w:val="center"/>
              <w:rPr>
                <w:ins w:id="264" w:author="Igor Pastushok" w:date="2024-11-05T09:28:00Z"/>
                <w:rFonts w:ascii="Arial" w:hAnsi="Arial"/>
                <w:sz w:val="18"/>
              </w:rPr>
            </w:pPr>
            <w:ins w:id="265" w:author="Igor Pastushok" w:date="2024-11-05T09:28:00Z">
              <w:r w:rsidRPr="00B400BE">
                <w:rPr>
                  <w:rFonts w:ascii="Arial" w:hAnsi="Arial"/>
                  <w:sz w:val="18"/>
                </w:rPr>
                <w:t>DELETE</w:t>
              </w:r>
            </w:ins>
          </w:p>
        </w:tc>
        <w:tc>
          <w:tcPr>
            <w:tcW w:w="16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5463F6" w14:textId="6685E307" w:rsidR="00BE547E" w:rsidRPr="00B400BE" w:rsidRDefault="00BE547E" w:rsidP="00BE51C6">
            <w:pPr>
              <w:keepNext/>
              <w:keepLines/>
              <w:spacing w:after="0"/>
              <w:rPr>
                <w:ins w:id="266" w:author="Igor Pastushok" w:date="2024-11-05T09:28:00Z"/>
                <w:rFonts w:ascii="Arial" w:hAnsi="Arial"/>
                <w:sz w:val="18"/>
              </w:rPr>
            </w:pPr>
            <w:ins w:id="267" w:author="Igor Pastushok" w:date="2024-11-05T09:28:00Z">
              <w:r w:rsidRPr="00B400BE">
                <w:rPr>
                  <w:rFonts w:ascii="Arial" w:hAnsi="Arial"/>
                  <w:sz w:val="18"/>
                </w:rPr>
                <w:t xml:space="preserve">Remove the </w:t>
              </w:r>
            </w:ins>
            <w:ins w:id="268" w:author="Igor Pastushok R4" w:date="2024-11-21T10:26:00Z">
              <w:r w:rsidR="00A418C9">
                <w:rPr>
                  <w:rFonts w:ascii="Arial" w:hAnsi="Arial"/>
                  <w:sz w:val="18"/>
                </w:rPr>
                <w:t>"I</w:t>
              </w:r>
              <w:r w:rsidR="00A418C9" w:rsidRPr="00B400BE">
                <w:rPr>
                  <w:rFonts w:ascii="Arial" w:hAnsi="Arial"/>
                  <w:sz w:val="18"/>
                </w:rPr>
                <w:t xml:space="preserve">ndividual </w:t>
              </w:r>
              <w:r w:rsidR="00A418C9">
                <w:rPr>
                  <w:rFonts w:ascii="Arial" w:hAnsi="Arial"/>
                  <w:sz w:val="18"/>
                </w:rPr>
                <w:t>Collision Detection Analytics Subscription" resource</w:t>
              </w:r>
            </w:ins>
            <w:ins w:id="269" w:author="Igor Pastushok" w:date="2024-11-05T09:37:00Z">
              <w:r w:rsidR="0036232B"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528A913D" w14:textId="77777777" w:rsidR="00BE547E" w:rsidRDefault="00BE547E" w:rsidP="00BE547E">
      <w:pPr>
        <w:rPr>
          <w:ins w:id="270" w:author="Igor Pastushok" w:date="2024-11-20T16:18:00Z"/>
          <w:noProof/>
          <w:lang w:val="en-US"/>
        </w:rPr>
      </w:pPr>
    </w:p>
    <w:p w14:paraId="0AA32745" w14:textId="2EBADAD8" w:rsidR="008D4C91" w:rsidRPr="002A2823" w:rsidRDefault="008D4C91" w:rsidP="008D4C91">
      <w:pPr>
        <w:pStyle w:val="EditorsNote"/>
        <w:rPr>
          <w:ins w:id="271" w:author="Igor Pastushok" w:date="2024-11-05T09:28:00Z"/>
          <w:noProof/>
          <w:lang w:val="en-US"/>
        </w:rPr>
      </w:pPr>
      <w:ins w:id="272" w:author="Igor Pastushok" w:date="2024-11-20T16:18:00Z">
        <w:r>
          <w:rPr>
            <w:noProof/>
            <w:lang w:val="en-US"/>
          </w:rPr>
          <w:t xml:space="preserve">Editor's </w:t>
        </w:r>
      </w:ins>
      <w:ins w:id="273" w:author="Igor Pastushok" w:date="2024-11-20T16:19:00Z">
        <w:r>
          <w:rPr>
            <w:noProof/>
            <w:lang w:val="en-US"/>
          </w:rPr>
          <w:t>note:</w:t>
        </w:r>
        <w:r>
          <w:rPr>
            <w:noProof/>
            <w:lang w:val="en-US"/>
          </w:rPr>
          <w:tab/>
          <w:t>PUT and PATCH methods are FFS.</w:t>
        </w:r>
      </w:ins>
    </w:p>
    <w:p w14:paraId="28F2B20B" w14:textId="088DC487" w:rsidR="00BE547E" w:rsidRDefault="00750482" w:rsidP="00BE547E">
      <w:pPr>
        <w:pStyle w:val="Heading5"/>
        <w:rPr>
          <w:ins w:id="274" w:author="Igor Pastushok" w:date="2024-11-05T09:28:00Z"/>
          <w:lang w:eastAsia="zh-CN"/>
        </w:rPr>
      </w:pPr>
      <w:bookmarkStart w:id="275" w:name="_Toc168479962"/>
      <w:bookmarkStart w:id="276" w:name="_Toc170159593"/>
      <w:bookmarkStart w:id="277" w:name="_Toc175827593"/>
      <w:ins w:id="278" w:author="Igor Pastushok R1" w:date="2024-11-19T14:38:00Z">
        <w:r>
          <w:rPr>
            <w:lang w:eastAsia="zh-CN"/>
          </w:rPr>
          <w:t>7.10.10.3</w:t>
        </w:r>
      </w:ins>
      <w:ins w:id="279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 xml:space="preserve">Resource: </w:t>
        </w:r>
      </w:ins>
      <w:bookmarkEnd w:id="182"/>
      <w:bookmarkEnd w:id="183"/>
      <w:bookmarkEnd w:id="184"/>
      <w:bookmarkEnd w:id="185"/>
      <w:bookmarkEnd w:id="275"/>
      <w:bookmarkEnd w:id="276"/>
      <w:bookmarkEnd w:id="277"/>
      <w:ins w:id="280" w:author="Igor Pastushok" w:date="2024-11-05T12:22:00Z">
        <w:r w:rsidR="00E528BB">
          <w:t xml:space="preserve">Collision </w:t>
        </w:r>
      </w:ins>
      <w:ins w:id="281" w:author="Igor Pastushok R1" w:date="2024-11-19T13:42:00Z">
        <w:r w:rsidR="0018761A">
          <w:t>D</w:t>
        </w:r>
      </w:ins>
      <w:ins w:id="282" w:author="Igor Pastushok" w:date="2024-11-05T12:22:00Z">
        <w:r w:rsidR="00E528BB">
          <w:t xml:space="preserve">etection </w:t>
        </w:r>
      </w:ins>
      <w:ins w:id="283" w:author="Igor Pastushok R1" w:date="2024-11-19T13:42:00Z">
        <w:r w:rsidR="0018761A">
          <w:t>A</w:t>
        </w:r>
      </w:ins>
      <w:ins w:id="284" w:author="Igor Pastushok" w:date="2024-11-05T12:22:00Z">
        <w:r w:rsidR="00E528BB">
          <w:t>nalytics</w:t>
        </w:r>
      </w:ins>
      <w:ins w:id="285" w:author="Igor Pastushok" w:date="2024-11-05T09:35:00Z">
        <w:r w:rsidR="0036232B">
          <w:t xml:space="preserve"> Subscriptions</w:t>
        </w:r>
      </w:ins>
    </w:p>
    <w:p w14:paraId="01A52485" w14:textId="7EA241D0" w:rsidR="00BE547E" w:rsidRDefault="00750482" w:rsidP="00BE547E">
      <w:pPr>
        <w:pStyle w:val="Heading6"/>
        <w:rPr>
          <w:ins w:id="286" w:author="Igor Pastushok" w:date="2024-11-05T09:28:00Z"/>
          <w:lang w:eastAsia="zh-CN"/>
        </w:rPr>
      </w:pPr>
      <w:bookmarkStart w:id="287" w:name="_Toc151886248"/>
      <w:bookmarkStart w:id="288" w:name="_Toc152076313"/>
      <w:bookmarkStart w:id="289" w:name="_Toc153794029"/>
      <w:bookmarkStart w:id="290" w:name="_Toc162006738"/>
      <w:bookmarkStart w:id="291" w:name="_Toc168479963"/>
      <w:bookmarkStart w:id="292" w:name="_Toc170159594"/>
      <w:bookmarkStart w:id="293" w:name="_Toc175827594"/>
      <w:ins w:id="294" w:author="Igor Pastushok R1" w:date="2024-11-19T14:38:00Z">
        <w:r>
          <w:rPr>
            <w:lang w:eastAsia="zh-CN"/>
          </w:rPr>
          <w:t>7.10.10.3</w:t>
        </w:r>
      </w:ins>
      <w:ins w:id="295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287"/>
        <w:bookmarkEnd w:id="288"/>
        <w:bookmarkEnd w:id="289"/>
        <w:bookmarkEnd w:id="290"/>
        <w:bookmarkEnd w:id="291"/>
        <w:bookmarkEnd w:id="292"/>
        <w:bookmarkEnd w:id="293"/>
      </w:ins>
    </w:p>
    <w:p w14:paraId="3776B199" w14:textId="386992C4" w:rsidR="00BE547E" w:rsidRDefault="00BE547E" w:rsidP="00BE547E">
      <w:pPr>
        <w:rPr>
          <w:ins w:id="296" w:author="Igor Pastushok" w:date="2024-11-05T09:28:00Z"/>
          <w:lang w:eastAsia="zh-CN"/>
        </w:rPr>
      </w:pPr>
      <w:ins w:id="297" w:author="Igor Pastushok" w:date="2024-11-05T09:28:00Z">
        <w:r>
          <w:rPr>
            <w:lang w:eastAsia="zh-CN"/>
          </w:rPr>
          <w:t xml:space="preserve">The </w:t>
        </w:r>
      </w:ins>
      <w:ins w:id="298" w:author="Igor Pastushok R4" w:date="2024-11-21T10:50:00Z">
        <w:r w:rsidR="00F85B39">
          <w:rPr>
            <w:lang w:eastAsia="zh-CN"/>
          </w:rPr>
          <w:t>"</w:t>
        </w:r>
      </w:ins>
      <w:ins w:id="299" w:author="Igor Pastushok" w:date="2024-11-05T12:22:00Z">
        <w:r w:rsidR="00E528BB">
          <w:rPr>
            <w:lang w:eastAsia="zh-CN"/>
          </w:rPr>
          <w:t xml:space="preserve">Collision </w:t>
        </w:r>
      </w:ins>
      <w:ins w:id="300" w:author="Igor Pastushok" w:date="2024-11-05T12:23:00Z">
        <w:r w:rsidR="00751686">
          <w:rPr>
            <w:lang w:eastAsia="zh-CN"/>
          </w:rPr>
          <w:t>D</w:t>
        </w:r>
      </w:ins>
      <w:ins w:id="301" w:author="Igor Pastushok" w:date="2024-11-05T12:22:00Z">
        <w:r w:rsidR="00E528BB">
          <w:rPr>
            <w:lang w:eastAsia="zh-CN"/>
          </w:rPr>
          <w:t xml:space="preserve">etection </w:t>
        </w:r>
      </w:ins>
      <w:ins w:id="302" w:author="Igor Pastushok" w:date="2024-11-05T12:23:00Z">
        <w:r w:rsidR="00751686">
          <w:rPr>
            <w:lang w:eastAsia="zh-CN"/>
          </w:rPr>
          <w:t>A</w:t>
        </w:r>
      </w:ins>
      <w:ins w:id="303" w:author="Igor Pastushok" w:date="2024-11-05T12:22:00Z">
        <w:r w:rsidR="00E528BB">
          <w:rPr>
            <w:lang w:eastAsia="zh-CN"/>
          </w:rPr>
          <w:t>nalytics</w:t>
        </w:r>
      </w:ins>
      <w:ins w:id="304" w:author="Igor Pastushok" w:date="2024-11-05T09:35:00Z">
        <w:r w:rsidR="0036232B">
          <w:rPr>
            <w:lang w:eastAsia="zh-CN"/>
          </w:rPr>
          <w:t xml:space="preserve"> Subscriptions</w:t>
        </w:r>
      </w:ins>
      <w:ins w:id="305" w:author="Igor Pastushok R4" w:date="2024-11-21T10:50:00Z">
        <w:r w:rsidR="00F85B39">
          <w:rPr>
            <w:lang w:eastAsia="zh-CN"/>
          </w:rPr>
          <w:t>" resource collection</w:t>
        </w:r>
      </w:ins>
      <w:ins w:id="306" w:author="Igor Pastushok" w:date="2024-11-05T09:28:00Z">
        <w:r>
          <w:rPr>
            <w:lang w:eastAsia="zh-CN"/>
          </w:rPr>
          <w:t xml:space="preserve"> </w:t>
        </w:r>
      </w:ins>
      <w:ins w:id="307" w:author="Igor Pastushok R4" w:date="2024-11-21T10:53:00Z">
        <w:r w:rsidR="006307EA">
          <w:rPr>
            <w:lang w:eastAsia="zh-CN"/>
          </w:rPr>
          <w:t xml:space="preserve">represents </w:t>
        </w:r>
        <w:r w:rsidR="00A75121">
          <w:rPr>
            <w:lang w:eastAsia="zh-CN"/>
          </w:rPr>
          <w:t xml:space="preserve">the </w:t>
        </w:r>
        <w:r w:rsidR="00A75121">
          <w:t>collision detection analytics</w:t>
        </w:r>
        <w:r w:rsidR="00A75121">
          <w:rPr>
            <w:lang w:eastAsia="zh-CN"/>
          </w:rPr>
          <w:t xml:space="preserve"> subscriptions</w:t>
        </w:r>
      </w:ins>
      <w:ins w:id="308" w:author="Igor Pastushok" w:date="2024-11-05T09:28:00Z">
        <w:r>
          <w:rPr>
            <w:lang w:eastAsia="zh-CN"/>
          </w:rPr>
          <w:t>.</w:t>
        </w:r>
      </w:ins>
    </w:p>
    <w:p w14:paraId="5F8805A9" w14:textId="122C9F7B" w:rsidR="00BE547E" w:rsidRDefault="00750482" w:rsidP="00BE547E">
      <w:pPr>
        <w:pStyle w:val="Heading6"/>
        <w:rPr>
          <w:ins w:id="309" w:author="Igor Pastushok" w:date="2024-11-05T09:28:00Z"/>
          <w:lang w:eastAsia="zh-CN"/>
        </w:rPr>
      </w:pPr>
      <w:bookmarkStart w:id="310" w:name="_Toc151886249"/>
      <w:bookmarkStart w:id="311" w:name="_Toc152076314"/>
      <w:bookmarkStart w:id="312" w:name="_Toc153794030"/>
      <w:bookmarkStart w:id="313" w:name="_Toc162006739"/>
      <w:bookmarkStart w:id="314" w:name="_Toc168479964"/>
      <w:bookmarkStart w:id="315" w:name="_Toc170159595"/>
      <w:bookmarkStart w:id="316" w:name="_Toc175827595"/>
      <w:ins w:id="317" w:author="Igor Pastushok R1" w:date="2024-11-19T14:38:00Z">
        <w:r>
          <w:rPr>
            <w:lang w:eastAsia="zh-CN"/>
          </w:rPr>
          <w:t>7.10.10.3</w:t>
        </w:r>
      </w:ins>
      <w:ins w:id="318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Resource Definition</w:t>
        </w:r>
        <w:bookmarkEnd w:id="310"/>
        <w:bookmarkEnd w:id="311"/>
        <w:bookmarkEnd w:id="312"/>
        <w:bookmarkEnd w:id="313"/>
        <w:bookmarkEnd w:id="314"/>
        <w:bookmarkEnd w:id="315"/>
        <w:bookmarkEnd w:id="316"/>
      </w:ins>
    </w:p>
    <w:p w14:paraId="004E09DA" w14:textId="185C5E98" w:rsidR="00BE547E" w:rsidRDefault="00BE547E" w:rsidP="00BE547E">
      <w:pPr>
        <w:rPr>
          <w:ins w:id="319" w:author="Igor Pastushok" w:date="2024-11-05T09:28:00Z"/>
          <w:b/>
          <w:lang w:eastAsia="zh-CN"/>
        </w:rPr>
      </w:pPr>
      <w:ins w:id="320" w:author="Igor Pastushok" w:date="2024-11-05T09:28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ins w:id="321" w:author="Igor Pastushok" w:date="2024-11-05T12:20:00Z">
        <w:r w:rsidR="00C56C48">
          <w:rPr>
            <w:b/>
            <w:lang w:eastAsia="zh-CN"/>
          </w:rPr>
          <w:t>ss-</w:t>
        </w:r>
        <w:proofErr w:type="spellStart"/>
        <w:r w:rsidR="00C56C48">
          <w:rPr>
            <w:b/>
            <w:lang w:eastAsia="zh-CN"/>
          </w:rPr>
          <w:t>adae</w:t>
        </w:r>
        <w:proofErr w:type="spellEnd"/>
        <w:r w:rsidR="00C56C48">
          <w:rPr>
            <w:b/>
            <w:lang w:eastAsia="zh-CN"/>
          </w:rPr>
          <w:t>-</w:t>
        </w:r>
        <w:proofErr w:type="spellStart"/>
        <w:r w:rsidR="00C56C48">
          <w:rPr>
            <w:b/>
            <w:lang w:eastAsia="zh-CN"/>
          </w:rPr>
          <w:t>cda</w:t>
        </w:r>
      </w:ins>
      <w:proofErr w:type="spellEnd"/>
      <w:ins w:id="322" w:author="Igor Pastushok" w:date="2024-11-05T09:28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323" w:author="Igor Pastushok" w:date="2024-11-05T09:33:00Z">
        <w:r w:rsidR="001C2AEB">
          <w:rPr>
            <w:b/>
            <w:lang w:eastAsia="zh-CN"/>
          </w:rPr>
          <w:t>subscriptions</w:t>
        </w:r>
      </w:ins>
    </w:p>
    <w:p w14:paraId="4CDCA16C" w14:textId="38CE0DD4" w:rsidR="00BE547E" w:rsidRDefault="00BE547E" w:rsidP="00BE547E">
      <w:pPr>
        <w:rPr>
          <w:ins w:id="324" w:author="Igor Pastushok" w:date="2024-11-05T09:28:00Z"/>
          <w:lang w:eastAsia="zh-CN"/>
        </w:rPr>
      </w:pPr>
      <w:ins w:id="325" w:author="Igor Pastushok" w:date="2024-11-05T09:28:00Z">
        <w:r>
          <w:rPr>
            <w:lang w:eastAsia="zh-CN"/>
          </w:rPr>
          <w:t>This resource shall support the resource URI variables defined in the table </w:t>
        </w:r>
      </w:ins>
      <w:ins w:id="326" w:author="Igor Pastushok R1" w:date="2024-11-19T14:38:00Z">
        <w:r w:rsidR="00750482">
          <w:rPr>
            <w:lang w:eastAsia="zh-CN"/>
          </w:rPr>
          <w:t>7.10.10.3</w:t>
        </w:r>
      </w:ins>
      <w:ins w:id="327" w:author="Igor Pastushok" w:date="2024-11-05T09:28:00Z">
        <w:r>
          <w:rPr>
            <w:lang w:eastAsia="zh-CN"/>
          </w:rPr>
          <w:t>.2.2-1.</w:t>
        </w:r>
      </w:ins>
    </w:p>
    <w:p w14:paraId="4729930A" w14:textId="501AE7AE" w:rsidR="00BE547E" w:rsidRDefault="00BE547E" w:rsidP="00BE547E">
      <w:pPr>
        <w:pStyle w:val="TH"/>
        <w:rPr>
          <w:ins w:id="328" w:author="Igor Pastushok" w:date="2024-11-05T09:28:00Z"/>
          <w:rFonts w:cs="Arial"/>
        </w:rPr>
      </w:pPr>
      <w:ins w:id="329" w:author="Igor Pastushok" w:date="2024-11-05T09:28:00Z">
        <w:r>
          <w:t>Table </w:t>
        </w:r>
      </w:ins>
      <w:ins w:id="330" w:author="Igor Pastushok R1" w:date="2024-11-19T14:38:00Z">
        <w:r w:rsidR="00750482">
          <w:t>7.10.10.3</w:t>
        </w:r>
      </w:ins>
      <w:ins w:id="331" w:author="Igor Pastushok" w:date="2024-11-05T09:28:00Z">
        <w:r>
          <w:t>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BE547E" w14:paraId="75FA1AF9" w14:textId="77777777" w:rsidTr="00BE51C6">
        <w:trPr>
          <w:jc w:val="center"/>
          <w:ins w:id="332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FAB097" w14:textId="77777777" w:rsidR="00BE547E" w:rsidRDefault="00BE547E" w:rsidP="00BE51C6">
            <w:pPr>
              <w:pStyle w:val="TAH"/>
              <w:rPr>
                <w:ins w:id="333" w:author="Igor Pastushok" w:date="2024-11-05T09:28:00Z"/>
              </w:rPr>
            </w:pPr>
            <w:ins w:id="334" w:author="Igor Pastushok" w:date="2024-11-05T09:28:00Z">
              <w:r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C554F0C" w14:textId="77777777" w:rsidR="00BE547E" w:rsidRDefault="00BE547E" w:rsidP="00BE51C6">
            <w:pPr>
              <w:pStyle w:val="TAH"/>
              <w:rPr>
                <w:ins w:id="335" w:author="Igor Pastushok" w:date="2024-11-05T09:28:00Z"/>
              </w:rPr>
            </w:pPr>
            <w:ins w:id="336" w:author="Igor Pastushok" w:date="2024-11-05T09:28:00Z">
              <w:r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6500E" w14:textId="77777777" w:rsidR="00BE547E" w:rsidRDefault="00BE547E" w:rsidP="00BE51C6">
            <w:pPr>
              <w:pStyle w:val="TAH"/>
              <w:rPr>
                <w:ins w:id="337" w:author="Igor Pastushok" w:date="2024-11-05T09:28:00Z"/>
              </w:rPr>
            </w:pPr>
            <w:ins w:id="338" w:author="Igor Pastushok" w:date="2024-11-05T09:28:00Z">
              <w:r>
                <w:t>Definition</w:t>
              </w:r>
            </w:ins>
          </w:p>
        </w:tc>
      </w:tr>
      <w:tr w:rsidR="00BE547E" w14:paraId="52B28486" w14:textId="77777777" w:rsidTr="00BE51C6">
        <w:trPr>
          <w:jc w:val="center"/>
          <w:ins w:id="339" w:author="Igor Pastushok" w:date="2024-11-05T09:28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9C642" w14:textId="77777777" w:rsidR="00BE547E" w:rsidRDefault="00BE547E" w:rsidP="00BE51C6">
            <w:pPr>
              <w:pStyle w:val="TAL"/>
              <w:rPr>
                <w:ins w:id="340" w:author="Igor Pastushok" w:date="2024-11-05T09:28:00Z"/>
              </w:rPr>
            </w:pPr>
            <w:proofErr w:type="spellStart"/>
            <w:ins w:id="341" w:author="Igor Pastushok" w:date="2024-11-05T09:28:00Z">
              <w:r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798F0" w14:textId="77777777" w:rsidR="00BE547E" w:rsidRDefault="00BE547E" w:rsidP="00BE51C6">
            <w:pPr>
              <w:pStyle w:val="TAL"/>
              <w:rPr>
                <w:ins w:id="342" w:author="Igor Pastushok" w:date="2024-11-05T09:28:00Z"/>
              </w:rPr>
            </w:pPr>
            <w:ins w:id="343" w:author="Igor Pastushok" w:date="2024-11-05T09:28:00Z">
              <w:r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2E331" w14:textId="77777777" w:rsidR="00BE547E" w:rsidRDefault="00BE547E" w:rsidP="00BE51C6">
            <w:pPr>
              <w:pStyle w:val="TAL"/>
              <w:rPr>
                <w:ins w:id="344" w:author="Igor Pastushok" w:date="2024-11-05T09:28:00Z"/>
              </w:rPr>
            </w:pPr>
            <w:ins w:id="345" w:author="Igor Pastushok" w:date="2024-11-05T09:28:00Z">
              <w:r>
                <w:t>See clause 6.5</w:t>
              </w:r>
            </w:ins>
          </w:p>
        </w:tc>
      </w:tr>
    </w:tbl>
    <w:p w14:paraId="2592EB96" w14:textId="77777777" w:rsidR="00BE547E" w:rsidRDefault="00BE547E" w:rsidP="00BE547E">
      <w:pPr>
        <w:rPr>
          <w:ins w:id="346" w:author="Igor Pastushok" w:date="2024-11-05T09:28:00Z"/>
          <w:lang w:eastAsia="zh-CN"/>
        </w:rPr>
      </w:pPr>
    </w:p>
    <w:p w14:paraId="1064AA58" w14:textId="41FD60AD" w:rsidR="00BE547E" w:rsidRDefault="00750482" w:rsidP="00BE547E">
      <w:pPr>
        <w:pStyle w:val="Heading6"/>
        <w:rPr>
          <w:ins w:id="347" w:author="Igor Pastushok" w:date="2024-11-05T09:28:00Z"/>
          <w:lang w:eastAsia="zh-CN"/>
        </w:rPr>
      </w:pPr>
      <w:bookmarkStart w:id="348" w:name="_Toc151886250"/>
      <w:bookmarkStart w:id="349" w:name="_Toc152076315"/>
      <w:bookmarkStart w:id="350" w:name="_Toc153794031"/>
      <w:bookmarkStart w:id="351" w:name="_Toc162006740"/>
      <w:bookmarkStart w:id="352" w:name="_Toc168479965"/>
      <w:bookmarkStart w:id="353" w:name="_Toc170159596"/>
      <w:bookmarkStart w:id="354" w:name="_Toc175827596"/>
      <w:ins w:id="355" w:author="Igor Pastushok R1" w:date="2024-11-19T14:38:00Z">
        <w:r>
          <w:rPr>
            <w:lang w:eastAsia="zh-CN"/>
          </w:rPr>
          <w:t>7.10.10.3</w:t>
        </w:r>
      </w:ins>
      <w:ins w:id="356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>Resource Standard Methods</w:t>
        </w:r>
        <w:bookmarkEnd w:id="348"/>
        <w:bookmarkEnd w:id="349"/>
        <w:bookmarkEnd w:id="350"/>
        <w:bookmarkEnd w:id="351"/>
        <w:bookmarkEnd w:id="352"/>
        <w:bookmarkEnd w:id="353"/>
        <w:bookmarkEnd w:id="354"/>
      </w:ins>
    </w:p>
    <w:p w14:paraId="00E7A513" w14:textId="0B14F1D1" w:rsidR="00BE547E" w:rsidRDefault="00750482" w:rsidP="00BE547E">
      <w:pPr>
        <w:pStyle w:val="Heading7"/>
        <w:rPr>
          <w:ins w:id="357" w:author="Igor Pastushok" w:date="2024-11-05T09:28:00Z"/>
          <w:lang w:eastAsia="zh-CN"/>
        </w:rPr>
      </w:pPr>
      <w:bookmarkStart w:id="358" w:name="_Toc151886251"/>
      <w:bookmarkStart w:id="359" w:name="_Toc152076316"/>
      <w:bookmarkStart w:id="360" w:name="_Toc153794032"/>
      <w:bookmarkStart w:id="361" w:name="_Toc162006741"/>
      <w:bookmarkStart w:id="362" w:name="_Toc168479966"/>
      <w:bookmarkStart w:id="363" w:name="_Toc170159597"/>
      <w:bookmarkStart w:id="364" w:name="_Toc175827597"/>
      <w:ins w:id="365" w:author="Igor Pastushok R1" w:date="2024-11-19T14:38:00Z">
        <w:r>
          <w:rPr>
            <w:lang w:eastAsia="zh-CN"/>
          </w:rPr>
          <w:t>7.10.10.3</w:t>
        </w:r>
      </w:ins>
      <w:ins w:id="366" w:author="Igor Pastushok" w:date="2024-11-05T09:28:00Z">
        <w:r w:rsidR="00BE547E">
          <w:rPr>
            <w:lang w:eastAsia="zh-CN"/>
          </w:rPr>
          <w:t>.2.3.1</w:t>
        </w:r>
        <w:r w:rsidR="00BE547E">
          <w:rPr>
            <w:lang w:eastAsia="zh-CN"/>
          </w:rPr>
          <w:tab/>
          <w:t>POST</w:t>
        </w:r>
        <w:bookmarkEnd w:id="358"/>
        <w:bookmarkEnd w:id="359"/>
        <w:bookmarkEnd w:id="360"/>
        <w:bookmarkEnd w:id="361"/>
        <w:bookmarkEnd w:id="362"/>
        <w:bookmarkEnd w:id="363"/>
        <w:bookmarkEnd w:id="364"/>
      </w:ins>
    </w:p>
    <w:p w14:paraId="51B478BB" w14:textId="2CF2740A" w:rsidR="00BE547E" w:rsidRDefault="00BE547E" w:rsidP="00BE547E">
      <w:pPr>
        <w:rPr>
          <w:ins w:id="367" w:author="Igor Pastushok" w:date="2024-11-05T09:28:00Z"/>
        </w:rPr>
      </w:pPr>
      <w:ins w:id="368" w:author="Igor Pastushok" w:date="2024-11-05T09:28:00Z">
        <w:r>
          <w:t>This method to subscribe to the event of the UE-to-UE session performance analytics and shall support the URI query parameters specified in table </w:t>
        </w:r>
      </w:ins>
      <w:ins w:id="369" w:author="Igor Pastushok R1" w:date="2024-11-19T14:38:00Z">
        <w:r w:rsidR="00750482">
          <w:t>7.10.10.3</w:t>
        </w:r>
      </w:ins>
      <w:ins w:id="370" w:author="Igor Pastushok" w:date="2024-11-05T09:28:00Z">
        <w:r>
          <w:t>.2.3.1-1.</w:t>
        </w:r>
      </w:ins>
    </w:p>
    <w:p w14:paraId="13888BEF" w14:textId="1F390C35" w:rsidR="00BE547E" w:rsidRDefault="00BE547E" w:rsidP="00BE547E">
      <w:pPr>
        <w:pStyle w:val="TH"/>
        <w:rPr>
          <w:ins w:id="371" w:author="Igor Pastushok" w:date="2024-11-05T09:28:00Z"/>
          <w:rFonts w:cs="Arial"/>
        </w:rPr>
      </w:pPr>
      <w:ins w:id="372" w:author="Igor Pastushok" w:date="2024-11-05T09:28:00Z">
        <w:r>
          <w:t>Table </w:t>
        </w:r>
      </w:ins>
      <w:ins w:id="373" w:author="Igor Pastushok R1" w:date="2024-11-19T14:38:00Z">
        <w:r w:rsidR="00750482">
          <w:t>7.10.10.3</w:t>
        </w:r>
      </w:ins>
      <w:ins w:id="374" w:author="Igor Pastushok" w:date="2024-11-05T09:28:00Z">
        <w:r>
          <w:t>.2.3.1-1: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48DD106" w14:textId="77777777" w:rsidTr="00BE51C6">
        <w:trPr>
          <w:jc w:val="center"/>
          <w:ins w:id="37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6D0146" w14:textId="77777777" w:rsidR="00BE547E" w:rsidRDefault="00BE547E" w:rsidP="00BE51C6">
            <w:pPr>
              <w:pStyle w:val="TAH"/>
              <w:rPr>
                <w:ins w:id="376" w:author="Igor Pastushok" w:date="2024-11-05T09:28:00Z"/>
              </w:rPr>
            </w:pPr>
            <w:ins w:id="377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D6D624" w14:textId="77777777" w:rsidR="00BE547E" w:rsidRDefault="00BE547E" w:rsidP="00BE51C6">
            <w:pPr>
              <w:pStyle w:val="TAH"/>
              <w:rPr>
                <w:ins w:id="378" w:author="Igor Pastushok" w:date="2024-11-05T09:28:00Z"/>
              </w:rPr>
            </w:pPr>
            <w:ins w:id="379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E1D25C" w14:textId="77777777" w:rsidR="00BE547E" w:rsidRDefault="00BE547E" w:rsidP="00BE51C6">
            <w:pPr>
              <w:pStyle w:val="TAH"/>
              <w:rPr>
                <w:ins w:id="380" w:author="Igor Pastushok" w:date="2024-11-05T09:28:00Z"/>
              </w:rPr>
            </w:pPr>
            <w:ins w:id="381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4FDE80" w14:textId="77777777" w:rsidR="00BE547E" w:rsidRDefault="00BE547E" w:rsidP="00BE51C6">
            <w:pPr>
              <w:pStyle w:val="TAH"/>
              <w:rPr>
                <w:ins w:id="382" w:author="Igor Pastushok" w:date="2024-11-05T09:28:00Z"/>
              </w:rPr>
            </w:pPr>
            <w:ins w:id="383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117AE7D" w14:textId="77777777" w:rsidR="00BE547E" w:rsidRDefault="00BE547E" w:rsidP="00BE51C6">
            <w:pPr>
              <w:pStyle w:val="TAH"/>
              <w:rPr>
                <w:ins w:id="384" w:author="Igor Pastushok" w:date="2024-11-05T09:28:00Z"/>
              </w:rPr>
            </w:pPr>
            <w:ins w:id="385" w:author="Igor Pastushok" w:date="2024-11-05T09:28:00Z">
              <w:r>
                <w:t>Description</w:t>
              </w:r>
            </w:ins>
          </w:p>
        </w:tc>
      </w:tr>
      <w:tr w:rsidR="00BE547E" w14:paraId="004DAD78" w14:textId="77777777" w:rsidTr="00BE51C6">
        <w:trPr>
          <w:jc w:val="center"/>
          <w:ins w:id="386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987DF7" w14:textId="77777777" w:rsidR="00BE547E" w:rsidRDefault="00BE547E" w:rsidP="00BE51C6">
            <w:pPr>
              <w:pStyle w:val="TAL"/>
              <w:rPr>
                <w:ins w:id="387" w:author="Igor Pastushok" w:date="2024-11-05T09:28:00Z"/>
              </w:rPr>
            </w:pPr>
            <w:ins w:id="388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8253BB5" w14:textId="77777777" w:rsidR="00BE547E" w:rsidRDefault="00BE547E" w:rsidP="00BE51C6">
            <w:pPr>
              <w:pStyle w:val="TAL"/>
              <w:rPr>
                <w:ins w:id="389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7705378" w14:textId="77777777" w:rsidR="00BE547E" w:rsidRDefault="00BE547E" w:rsidP="00BE51C6">
            <w:pPr>
              <w:pStyle w:val="TAC"/>
              <w:rPr>
                <w:ins w:id="390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B3EC55B" w14:textId="77777777" w:rsidR="00BE547E" w:rsidRDefault="00BE547E" w:rsidP="00BE51C6">
            <w:pPr>
              <w:pStyle w:val="TAL"/>
              <w:rPr>
                <w:ins w:id="391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32263F0D" w14:textId="77777777" w:rsidR="00BE547E" w:rsidRDefault="00BE547E" w:rsidP="00BE51C6">
            <w:pPr>
              <w:pStyle w:val="TAL"/>
              <w:rPr>
                <w:ins w:id="392" w:author="Igor Pastushok" w:date="2024-11-05T09:28:00Z"/>
              </w:rPr>
            </w:pPr>
          </w:p>
        </w:tc>
      </w:tr>
    </w:tbl>
    <w:p w14:paraId="3F047C9B" w14:textId="77777777" w:rsidR="00BE547E" w:rsidRDefault="00BE547E" w:rsidP="00BE547E">
      <w:pPr>
        <w:rPr>
          <w:ins w:id="393" w:author="Igor Pastushok" w:date="2024-11-05T09:28:00Z"/>
        </w:rPr>
      </w:pPr>
    </w:p>
    <w:p w14:paraId="2A2D2000" w14:textId="1930A986" w:rsidR="00BE547E" w:rsidRDefault="00BE547E" w:rsidP="00BE547E">
      <w:pPr>
        <w:rPr>
          <w:ins w:id="394" w:author="Igor Pastushok" w:date="2024-11-05T09:28:00Z"/>
        </w:rPr>
      </w:pPr>
      <w:bookmarkStart w:id="395" w:name="_Hlk149900598"/>
      <w:ins w:id="396" w:author="Igor Pastushok" w:date="2024-11-05T09:28:00Z">
        <w:r>
          <w:t>This method shall support the request data structures specified in table </w:t>
        </w:r>
      </w:ins>
      <w:ins w:id="397" w:author="Igor Pastushok R1" w:date="2024-11-19T14:38:00Z">
        <w:r w:rsidR="00750482">
          <w:t>7.10.10.3</w:t>
        </w:r>
      </w:ins>
      <w:ins w:id="398" w:author="Igor Pastushok" w:date="2024-11-05T09:28:00Z">
        <w:r>
          <w:t>.2.3.1-2 and the response data structures and response codes specified in table </w:t>
        </w:r>
      </w:ins>
      <w:ins w:id="399" w:author="Igor Pastushok R1" w:date="2024-11-19T14:38:00Z">
        <w:r w:rsidR="00750482">
          <w:t>7.10.10.3</w:t>
        </w:r>
      </w:ins>
      <w:ins w:id="400" w:author="Igor Pastushok" w:date="2024-11-05T09:28:00Z">
        <w:r>
          <w:t>.2.3.1-3.</w:t>
        </w:r>
      </w:ins>
    </w:p>
    <w:bookmarkEnd w:id="395"/>
    <w:p w14:paraId="20317220" w14:textId="3819681D" w:rsidR="00BE547E" w:rsidRDefault="00BE547E" w:rsidP="00BE547E">
      <w:pPr>
        <w:pStyle w:val="TH"/>
        <w:rPr>
          <w:ins w:id="401" w:author="Igor Pastushok" w:date="2024-11-05T09:28:00Z"/>
        </w:rPr>
      </w:pPr>
      <w:ins w:id="402" w:author="Igor Pastushok" w:date="2024-11-05T09:28:00Z">
        <w:r>
          <w:t>Table </w:t>
        </w:r>
      </w:ins>
      <w:ins w:id="403" w:author="Igor Pastushok R1" w:date="2024-11-19T14:38:00Z">
        <w:r w:rsidR="00750482">
          <w:t>7.10.10.3</w:t>
        </w:r>
      </w:ins>
      <w:ins w:id="404" w:author="Igor Pastushok" w:date="2024-11-05T09:28:00Z">
        <w:r>
          <w:t xml:space="preserve">.2.3.1-2: </w:t>
        </w:r>
        <w:bookmarkStart w:id="405" w:name="_Hlk149900652"/>
        <w:r>
          <w:t>Data structures supported by the POST Request Body on this resource</w:t>
        </w:r>
        <w:bookmarkEnd w:id="405"/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BE547E" w14:paraId="46A0B9AF" w14:textId="77777777" w:rsidTr="00BE51C6">
        <w:trPr>
          <w:jc w:val="center"/>
          <w:ins w:id="406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F3EC1A" w14:textId="77777777" w:rsidR="00BE547E" w:rsidRDefault="00BE547E" w:rsidP="00BE51C6">
            <w:pPr>
              <w:pStyle w:val="TAH"/>
              <w:rPr>
                <w:ins w:id="407" w:author="Igor Pastushok" w:date="2024-11-05T09:28:00Z"/>
              </w:rPr>
            </w:pPr>
            <w:ins w:id="408" w:author="Igor Pastushok" w:date="2024-11-05T09:2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B556F1" w14:textId="77777777" w:rsidR="00BE547E" w:rsidRDefault="00BE547E" w:rsidP="00BE51C6">
            <w:pPr>
              <w:pStyle w:val="TAH"/>
              <w:rPr>
                <w:ins w:id="409" w:author="Igor Pastushok" w:date="2024-11-05T09:28:00Z"/>
              </w:rPr>
            </w:pPr>
            <w:ins w:id="410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D54FEA" w14:textId="77777777" w:rsidR="00BE547E" w:rsidRDefault="00BE547E" w:rsidP="00BE51C6">
            <w:pPr>
              <w:pStyle w:val="TAH"/>
              <w:rPr>
                <w:ins w:id="411" w:author="Igor Pastushok" w:date="2024-11-05T09:28:00Z"/>
              </w:rPr>
            </w:pPr>
            <w:ins w:id="412" w:author="Igor Pastushok" w:date="2024-11-05T09:2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467A137" w14:textId="77777777" w:rsidR="00BE547E" w:rsidRDefault="00BE547E" w:rsidP="00BE51C6">
            <w:pPr>
              <w:pStyle w:val="TAH"/>
              <w:rPr>
                <w:ins w:id="413" w:author="Igor Pastushok" w:date="2024-11-05T09:28:00Z"/>
              </w:rPr>
            </w:pPr>
            <w:ins w:id="414" w:author="Igor Pastushok" w:date="2024-11-05T09:28:00Z">
              <w:r>
                <w:t>Description</w:t>
              </w:r>
            </w:ins>
          </w:p>
        </w:tc>
      </w:tr>
      <w:tr w:rsidR="00BE547E" w14:paraId="513560C1" w14:textId="77777777" w:rsidTr="00BE51C6">
        <w:trPr>
          <w:jc w:val="center"/>
          <w:ins w:id="415" w:author="Igor Pastushok" w:date="2024-11-05T09:28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004E69" w14:textId="25CF2DBF" w:rsidR="00BE547E" w:rsidRDefault="00BA314A" w:rsidP="00BE51C6">
            <w:pPr>
              <w:pStyle w:val="TAL"/>
              <w:rPr>
                <w:ins w:id="416" w:author="Igor Pastushok" w:date="2024-11-05T09:28:00Z"/>
              </w:rPr>
            </w:pPr>
            <w:proofErr w:type="spellStart"/>
            <w:ins w:id="417" w:author="Igor Pastushok" w:date="2024-11-05T12:26:00Z">
              <w:r>
                <w:t>CollisionDetection</w:t>
              </w:r>
            </w:ins>
            <w:ins w:id="418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9CCD1D5" w14:textId="77777777" w:rsidR="00BE547E" w:rsidRDefault="00BE547E" w:rsidP="00BE51C6">
            <w:pPr>
              <w:pStyle w:val="TAC"/>
              <w:rPr>
                <w:ins w:id="419" w:author="Igor Pastushok" w:date="2024-11-05T09:28:00Z"/>
              </w:rPr>
            </w:pPr>
            <w:ins w:id="420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19AC15A" w14:textId="77777777" w:rsidR="00BE547E" w:rsidRDefault="00BE547E" w:rsidP="00BE51C6">
            <w:pPr>
              <w:pStyle w:val="TAL"/>
              <w:rPr>
                <w:ins w:id="421" w:author="Igor Pastushok" w:date="2024-11-05T09:28:00Z"/>
              </w:rPr>
            </w:pPr>
            <w:ins w:id="422" w:author="Igor Pastushok" w:date="2024-11-05T09:28:00Z">
              <w:r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8F885E4" w14:textId="6F18F7C7" w:rsidR="00BE547E" w:rsidRDefault="00BE547E" w:rsidP="00BE51C6">
            <w:pPr>
              <w:pStyle w:val="TAL"/>
              <w:rPr>
                <w:ins w:id="423" w:author="Igor Pastushok" w:date="2024-11-05T09:28:00Z"/>
              </w:rPr>
            </w:pPr>
            <w:ins w:id="424" w:author="Igor Pastushok" w:date="2024-11-05T09:28:00Z">
              <w:r>
                <w:t xml:space="preserve">Subscription to the </w:t>
              </w:r>
            </w:ins>
            <w:ins w:id="425" w:author="Igor Pastushok" w:date="2024-11-05T12:22:00Z">
              <w:r w:rsidR="00E528BB">
                <w:t>collision detection analytics</w:t>
              </w:r>
            </w:ins>
            <w:ins w:id="426" w:author="Igor Pastushok" w:date="2024-11-05T09:28:00Z">
              <w:r>
                <w:t>.</w:t>
              </w:r>
            </w:ins>
          </w:p>
        </w:tc>
      </w:tr>
    </w:tbl>
    <w:p w14:paraId="07CDBFA8" w14:textId="77777777" w:rsidR="00BE547E" w:rsidRDefault="00BE547E" w:rsidP="00BE547E">
      <w:pPr>
        <w:rPr>
          <w:ins w:id="427" w:author="Igor Pastushok" w:date="2024-11-05T09:28:00Z"/>
        </w:rPr>
      </w:pPr>
    </w:p>
    <w:p w14:paraId="7B3E46F3" w14:textId="4A8BA47E" w:rsidR="00BE547E" w:rsidRDefault="00BE547E" w:rsidP="00BE547E">
      <w:pPr>
        <w:pStyle w:val="TH"/>
        <w:rPr>
          <w:ins w:id="428" w:author="Igor Pastushok" w:date="2024-11-05T09:28:00Z"/>
        </w:rPr>
      </w:pPr>
      <w:ins w:id="429" w:author="Igor Pastushok" w:date="2024-11-05T09:28:00Z">
        <w:r>
          <w:lastRenderedPageBreak/>
          <w:t>Table </w:t>
        </w:r>
      </w:ins>
      <w:ins w:id="430" w:author="Igor Pastushok R1" w:date="2024-11-19T14:38:00Z">
        <w:r w:rsidR="00750482">
          <w:t>7.10.10.3</w:t>
        </w:r>
      </w:ins>
      <w:ins w:id="431" w:author="Igor Pastushok" w:date="2024-11-05T09:28:00Z">
        <w:r>
          <w:t>.2.3.1-3: Data structures supported by the POST Response Body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46"/>
        <w:gridCol w:w="414"/>
        <w:gridCol w:w="1193"/>
        <w:gridCol w:w="1341"/>
        <w:gridCol w:w="4729"/>
      </w:tblGrid>
      <w:tr w:rsidR="00BE547E" w14:paraId="3CB1E788" w14:textId="77777777" w:rsidTr="00BE51C6">
        <w:trPr>
          <w:jc w:val="center"/>
          <w:ins w:id="432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34DDF4" w14:textId="77777777" w:rsidR="00BE547E" w:rsidRDefault="00BE547E" w:rsidP="00BE51C6">
            <w:pPr>
              <w:pStyle w:val="TAH"/>
              <w:rPr>
                <w:ins w:id="433" w:author="Igor Pastushok" w:date="2024-11-05T09:28:00Z"/>
              </w:rPr>
            </w:pPr>
            <w:ins w:id="434" w:author="Igor Pastushok" w:date="2024-11-05T09:2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338EEA" w14:textId="77777777" w:rsidR="00BE547E" w:rsidRDefault="00BE547E" w:rsidP="00BE51C6">
            <w:pPr>
              <w:pStyle w:val="TAH"/>
              <w:rPr>
                <w:ins w:id="435" w:author="Igor Pastushok" w:date="2024-11-05T09:28:00Z"/>
              </w:rPr>
            </w:pPr>
            <w:ins w:id="436" w:author="Igor Pastushok" w:date="2024-11-05T09:28:00Z">
              <w:r>
                <w:t>P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E8678" w14:textId="77777777" w:rsidR="00BE547E" w:rsidRDefault="00BE547E" w:rsidP="00BE51C6">
            <w:pPr>
              <w:pStyle w:val="TAH"/>
              <w:rPr>
                <w:ins w:id="437" w:author="Igor Pastushok" w:date="2024-11-05T09:28:00Z"/>
              </w:rPr>
            </w:pPr>
            <w:ins w:id="438" w:author="Igor Pastushok" w:date="2024-11-05T09:28:00Z">
              <w:r>
                <w:t>Cardinality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796CCE" w14:textId="77777777" w:rsidR="00BE547E" w:rsidRDefault="00BE547E" w:rsidP="00BE51C6">
            <w:pPr>
              <w:pStyle w:val="TAH"/>
              <w:rPr>
                <w:ins w:id="439" w:author="Igor Pastushok" w:date="2024-11-05T09:28:00Z"/>
              </w:rPr>
            </w:pPr>
            <w:ins w:id="440" w:author="Igor Pastushok" w:date="2024-11-05T09:28:00Z">
              <w:r>
                <w:t>Response</w:t>
              </w:r>
            </w:ins>
          </w:p>
          <w:p w14:paraId="164FF20E" w14:textId="77777777" w:rsidR="00BE547E" w:rsidRDefault="00BE547E" w:rsidP="00BE51C6">
            <w:pPr>
              <w:pStyle w:val="TAH"/>
              <w:rPr>
                <w:ins w:id="441" w:author="Igor Pastushok" w:date="2024-11-05T09:28:00Z"/>
              </w:rPr>
            </w:pPr>
            <w:ins w:id="442" w:author="Igor Pastushok" w:date="2024-11-05T09:28:00Z">
              <w:r>
                <w:t>codes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05C70D" w14:textId="77777777" w:rsidR="00BE547E" w:rsidRDefault="00BE547E" w:rsidP="00BE51C6">
            <w:pPr>
              <w:pStyle w:val="TAH"/>
              <w:rPr>
                <w:ins w:id="443" w:author="Igor Pastushok" w:date="2024-11-05T09:28:00Z"/>
              </w:rPr>
            </w:pPr>
            <w:ins w:id="444" w:author="Igor Pastushok" w:date="2024-11-05T09:28:00Z">
              <w:r>
                <w:t>Description</w:t>
              </w:r>
            </w:ins>
          </w:p>
        </w:tc>
      </w:tr>
      <w:tr w:rsidR="00BE547E" w14:paraId="1B373261" w14:textId="77777777" w:rsidTr="00BE51C6">
        <w:trPr>
          <w:jc w:val="center"/>
          <w:ins w:id="445" w:author="Igor Pastushok" w:date="2024-11-05T09:28:00Z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C33E3" w14:textId="530F05A5" w:rsidR="00BE547E" w:rsidRDefault="00BA314A" w:rsidP="00BE51C6">
            <w:pPr>
              <w:pStyle w:val="TAL"/>
              <w:rPr>
                <w:ins w:id="446" w:author="Igor Pastushok" w:date="2024-11-05T09:28:00Z"/>
              </w:rPr>
            </w:pPr>
            <w:proofErr w:type="spellStart"/>
            <w:ins w:id="447" w:author="Igor Pastushok" w:date="2024-11-05T12:26:00Z">
              <w:r>
                <w:t>CollisionDetection</w:t>
              </w:r>
            </w:ins>
            <w:ins w:id="448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3906" w14:textId="77777777" w:rsidR="00BE547E" w:rsidRDefault="00BE547E" w:rsidP="00BE51C6">
            <w:pPr>
              <w:pStyle w:val="TAC"/>
              <w:rPr>
                <w:ins w:id="449" w:author="Igor Pastushok" w:date="2024-11-05T09:28:00Z"/>
              </w:rPr>
            </w:pPr>
            <w:ins w:id="450" w:author="Igor Pastushok" w:date="2024-11-05T09:28:00Z">
              <w:r>
                <w:t>M</w:t>
              </w:r>
            </w:ins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5F71" w14:textId="77777777" w:rsidR="00BE547E" w:rsidRDefault="00BE547E" w:rsidP="00BE51C6">
            <w:pPr>
              <w:pStyle w:val="TAL"/>
              <w:rPr>
                <w:ins w:id="451" w:author="Igor Pastushok" w:date="2024-11-05T09:28:00Z"/>
              </w:rPr>
            </w:pPr>
            <w:ins w:id="452" w:author="Igor Pastushok" w:date="2024-11-05T09:28:00Z">
              <w:r>
                <w:t>1</w:t>
              </w:r>
            </w:ins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937BB" w14:textId="77777777" w:rsidR="00BE547E" w:rsidRDefault="00BE547E" w:rsidP="00BE51C6">
            <w:pPr>
              <w:pStyle w:val="TAL"/>
              <w:rPr>
                <w:ins w:id="453" w:author="Igor Pastushok" w:date="2024-11-05T09:28:00Z"/>
              </w:rPr>
            </w:pPr>
            <w:ins w:id="454" w:author="Igor Pastushok" w:date="2024-11-05T09:28:00Z">
              <w:r>
                <w:t>201 Created</w:t>
              </w:r>
            </w:ins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FE4A" w14:textId="4342BBC0" w:rsidR="00BE547E" w:rsidRDefault="00BE547E" w:rsidP="00BE51C6">
            <w:pPr>
              <w:pStyle w:val="TAL"/>
              <w:rPr>
                <w:ins w:id="455" w:author="Igor Pastushok" w:date="2024-11-05T09:28:00Z"/>
              </w:rPr>
            </w:pPr>
            <w:ins w:id="456" w:author="Igor Pastushok" w:date="2024-11-05T09:28:00Z">
              <w:r>
                <w:t xml:space="preserve">Subscription to the </w:t>
              </w:r>
            </w:ins>
            <w:ins w:id="457" w:author="Igor Pastushok" w:date="2024-11-05T12:22:00Z">
              <w:r w:rsidR="00E528BB">
                <w:t>collision detection analytics</w:t>
              </w:r>
            </w:ins>
            <w:ins w:id="458" w:author="Igor Pastushok" w:date="2024-11-05T09:28:00Z">
              <w:r>
                <w:t xml:space="preserve"> is created.</w:t>
              </w:r>
            </w:ins>
          </w:p>
        </w:tc>
      </w:tr>
      <w:tr w:rsidR="00BE547E" w14:paraId="6CA81B78" w14:textId="77777777" w:rsidTr="00BE51C6">
        <w:trPr>
          <w:jc w:val="center"/>
          <w:ins w:id="459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47062" w14:textId="77777777" w:rsidR="00BE547E" w:rsidRDefault="00BE547E" w:rsidP="00BE51C6">
            <w:pPr>
              <w:pStyle w:val="TAN"/>
              <w:rPr>
                <w:ins w:id="460" w:author="Igor Pastushok" w:date="2024-11-05T09:28:00Z"/>
              </w:rPr>
            </w:pPr>
            <w:ins w:id="461" w:author="Igor Pastushok" w:date="2024-11-05T09:28:00Z">
              <w:r>
                <w:t>NOTE:</w:t>
              </w:r>
              <w:r>
                <w:tab/>
                <w:t>The mandatory HTTP error status codes for the POST method listed in table 5.2.6-1 of 3GPP TS 29.122 [3] shall also apply.</w:t>
              </w:r>
            </w:ins>
          </w:p>
        </w:tc>
      </w:tr>
    </w:tbl>
    <w:p w14:paraId="0832A975" w14:textId="77777777" w:rsidR="00BE547E" w:rsidRDefault="00BE547E" w:rsidP="00BE547E">
      <w:pPr>
        <w:rPr>
          <w:ins w:id="462" w:author="Igor Pastushok" w:date="2024-11-05T09:28:00Z"/>
          <w:lang w:eastAsia="zh-CN"/>
        </w:rPr>
      </w:pPr>
    </w:p>
    <w:p w14:paraId="1A9B9F7C" w14:textId="76CEE5A0" w:rsidR="00BE547E" w:rsidRDefault="00BE547E" w:rsidP="00BE547E">
      <w:pPr>
        <w:pStyle w:val="TH"/>
        <w:rPr>
          <w:ins w:id="463" w:author="Igor Pastushok" w:date="2024-11-05T09:28:00Z"/>
        </w:rPr>
      </w:pPr>
      <w:ins w:id="464" w:author="Igor Pastushok" w:date="2024-11-05T09:28:00Z">
        <w:r>
          <w:t>Table</w:t>
        </w:r>
        <w:r>
          <w:rPr>
            <w:noProof/>
          </w:rPr>
          <w:t> </w:t>
        </w:r>
      </w:ins>
      <w:ins w:id="465" w:author="Igor Pastushok R1" w:date="2024-11-19T14:38:00Z">
        <w:r w:rsidR="00750482">
          <w:t>7.10.10.3</w:t>
        </w:r>
      </w:ins>
      <w:ins w:id="466" w:author="Igor Pastushok" w:date="2024-11-05T09:28:00Z">
        <w:r>
          <w:t xml:space="preserve">.2.3.1-4: Headers supported by the 201 Response Code on this resource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4099ADAB" w14:textId="77777777" w:rsidTr="00BE51C6">
        <w:trPr>
          <w:jc w:val="center"/>
          <w:ins w:id="467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421171" w14:textId="77777777" w:rsidR="00BE547E" w:rsidRDefault="00BE547E" w:rsidP="00BE51C6">
            <w:pPr>
              <w:pStyle w:val="TAH"/>
              <w:rPr>
                <w:ins w:id="468" w:author="Igor Pastushok" w:date="2024-11-05T09:28:00Z"/>
              </w:rPr>
            </w:pPr>
            <w:ins w:id="469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A3FB24" w14:textId="77777777" w:rsidR="00BE547E" w:rsidRDefault="00BE547E" w:rsidP="00BE51C6">
            <w:pPr>
              <w:pStyle w:val="TAH"/>
              <w:rPr>
                <w:ins w:id="470" w:author="Igor Pastushok" w:date="2024-11-05T09:28:00Z"/>
              </w:rPr>
            </w:pPr>
            <w:ins w:id="471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1E63473" w14:textId="77777777" w:rsidR="00BE547E" w:rsidRDefault="00BE547E" w:rsidP="00BE51C6">
            <w:pPr>
              <w:pStyle w:val="TAH"/>
              <w:rPr>
                <w:ins w:id="472" w:author="Igor Pastushok" w:date="2024-11-05T09:28:00Z"/>
              </w:rPr>
            </w:pPr>
            <w:ins w:id="473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76E53D" w14:textId="77777777" w:rsidR="00BE547E" w:rsidRDefault="00BE547E" w:rsidP="00BE51C6">
            <w:pPr>
              <w:pStyle w:val="TAH"/>
              <w:rPr>
                <w:ins w:id="474" w:author="Igor Pastushok" w:date="2024-11-05T09:28:00Z"/>
              </w:rPr>
            </w:pPr>
            <w:ins w:id="475" w:author="Igor Pastushok" w:date="2024-11-05T09:2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745173F" w14:textId="77777777" w:rsidR="00BE547E" w:rsidRDefault="00BE547E" w:rsidP="00BE51C6">
            <w:pPr>
              <w:pStyle w:val="TAH"/>
              <w:rPr>
                <w:ins w:id="476" w:author="Igor Pastushok" w:date="2024-11-05T09:28:00Z"/>
              </w:rPr>
            </w:pPr>
            <w:ins w:id="477" w:author="Igor Pastushok" w:date="2024-11-05T09:28:00Z">
              <w:r>
                <w:t>Description</w:t>
              </w:r>
            </w:ins>
          </w:p>
        </w:tc>
      </w:tr>
      <w:tr w:rsidR="00BE547E" w14:paraId="7641BBB6" w14:textId="77777777" w:rsidTr="00BE51C6">
        <w:trPr>
          <w:jc w:val="center"/>
          <w:ins w:id="478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2A85488" w14:textId="77777777" w:rsidR="00BE547E" w:rsidRDefault="00BE547E" w:rsidP="00BE51C6">
            <w:pPr>
              <w:pStyle w:val="TAL"/>
              <w:rPr>
                <w:ins w:id="479" w:author="Igor Pastushok" w:date="2024-11-05T09:28:00Z"/>
              </w:rPr>
            </w:pPr>
            <w:ins w:id="480" w:author="Igor Pastushok" w:date="2024-11-05T09:2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EBFD652" w14:textId="77777777" w:rsidR="00BE547E" w:rsidRDefault="00BE547E" w:rsidP="00BE51C6">
            <w:pPr>
              <w:pStyle w:val="TAL"/>
              <w:rPr>
                <w:ins w:id="481" w:author="Igor Pastushok" w:date="2024-11-05T09:28:00Z"/>
              </w:rPr>
            </w:pPr>
            <w:ins w:id="482" w:author="Igor Pastushok" w:date="2024-11-05T09:2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508DFDBA" w14:textId="77777777" w:rsidR="00BE547E" w:rsidRDefault="00BE547E" w:rsidP="00BE51C6">
            <w:pPr>
              <w:pStyle w:val="TAC"/>
              <w:rPr>
                <w:ins w:id="483" w:author="Igor Pastushok" w:date="2024-11-05T09:28:00Z"/>
              </w:rPr>
            </w:pPr>
            <w:ins w:id="484" w:author="Igor Pastushok" w:date="2024-11-05T09:28:00Z">
              <w:r>
                <w:t>M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24B9ECF" w14:textId="77777777" w:rsidR="00BE547E" w:rsidRDefault="00BE547E" w:rsidP="00BE51C6">
            <w:pPr>
              <w:pStyle w:val="TAL"/>
              <w:rPr>
                <w:ins w:id="485" w:author="Igor Pastushok" w:date="2024-11-05T09:28:00Z"/>
              </w:rPr>
            </w:pPr>
            <w:ins w:id="486" w:author="Igor Pastushok" w:date="2024-11-05T09:28:00Z">
              <w:r>
                <w:t>1</w:t>
              </w:r>
            </w:ins>
          </w:p>
        </w:tc>
        <w:tc>
          <w:tcPr>
            <w:tcW w:w="264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5A186E06" w14:textId="32291AC6" w:rsidR="00BE547E" w:rsidRDefault="00BE547E" w:rsidP="00BE51C6">
            <w:pPr>
              <w:pStyle w:val="TAL"/>
              <w:rPr>
                <w:ins w:id="487" w:author="Igor Pastushok" w:date="2024-11-05T09:28:00Z"/>
              </w:rPr>
            </w:pPr>
            <w:ins w:id="488" w:author="Igor Pastushok" w:date="2024-11-05T09:28:00Z">
              <w:r>
                <w:t xml:space="preserve">Contains the URI of the newly created resource, according to the structure: </w:t>
              </w:r>
              <w:r w:rsidRPr="00DA3597">
                <w:rPr>
                  <w:bCs/>
                  <w:lang w:eastAsia="zh-CN"/>
                </w:rPr>
                <w:t>{apiRoot}/</w:t>
              </w:r>
            </w:ins>
            <w:ins w:id="489" w:author="Igor Pastushok" w:date="2024-11-05T12:20:00Z">
              <w:r w:rsidR="00C56C48">
                <w:rPr>
                  <w:bCs/>
                  <w:lang w:eastAsia="zh-CN"/>
                </w:rPr>
                <w:t>ss-adae-cda</w:t>
              </w:r>
            </w:ins>
            <w:ins w:id="490" w:author="Igor Pastushok" w:date="2024-11-05T09:28:00Z">
              <w:r w:rsidRPr="00DA3597">
                <w:rPr>
                  <w:bCs/>
                  <w:lang w:eastAsia="zh-CN"/>
                </w:rPr>
                <w:t>/&lt;apiVersion&gt;/</w:t>
              </w:r>
            </w:ins>
            <w:ins w:id="491" w:author="Igor Pastushok" w:date="2024-11-05T09:33:00Z">
              <w:r w:rsidR="001C2AEB">
                <w:rPr>
                  <w:bCs/>
                  <w:lang w:eastAsia="zh-CN"/>
                </w:rPr>
                <w:t>subscriptions</w:t>
              </w:r>
            </w:ins>
            <w:ins w:id="492" w:author="Igor Pastushok" w:date="2024-11-05T09:28:00Z">
              <w:r w:rsidRPr="00B400BE">
                <w:t>/{</w:t>
              </w:r>
            </w:ins>
            <w:ins w:id="493" w:author="Igor Pastushok" w:date="2024-11-05T09:34:00Z">
              <w:r w:rsidR="001C2AEB">
                <w:t>subscriptionId</w:t>
              </w:r>
            </w:ins>
            <w:ins w:id="494" w:author="Igor Pastushok" w:date="2024-11-05T09:28:00Z">
              <w:r w:rsidRPr="00B400BE">
                <w:t>}</w:t>
              </w:r>
            </w:ins>
          </w:p>
        </w:tc>
      </w:tr>
    </w:tbl>
    <w:p w14:paraId="52CB25A9" w14:textId="77777777" w:rsidR="00BE547E" w:rsidRDefault="00BE547E" w:rsidP="00BE547E">
      <w:pPr>
        <w:rPr>
          <w:ins w:id="495" w:author="Igor Pastushok" w:date="2024-11-05T09:28:00Z"/>
          <w:lang w:eastAsia="zh-CN"/>
        </w:rPr>
      </w:pPr>
    </w:p>
    <w:p w14:paraId="567097A4" w14:textId="5105ED9D" w:rsidR="00BE547E" w:rsidRDefault="00750482" w:rsidP="00BE547E">
      <w:pPr>
        <w:pStyle w:val="Heading6"/>
        <w:rPr>
          <w:ins w:id="496" w:author="Igor Pastushok" w:date="2024-11-05T09:28:00Z"/>
          <w:lang w:eastAsia="zh-CN"/>
        </w:rPr>
      </w:pPr>
      <w:bookmarkStart w:id="497" w:name="_Toc151886252"/>
      <w:bookmarkStart w:id="498" w:name="_Toc152076317"/>
      <w:bookmarkStart w:id="499" w:name="_Toc153794033"/>
      <w:bookmarkStart w:id="500" w:name="_Toc162006742"/>
      <w:bookmarkStart w:id="501" w:name="_Toc168479967"/>
      <w:bookmarkStart w:id="502" w:name="_Toc170159598"/>
      <w:bookmarkStart w:id="503" w:name="_Toc175827598"/>
      <w:ins w:id="504" w:author="Igor Pastushok R1" w:date="2024-11-19T14:38:00Z">
        <w:r>
          <w:rPr>
            <w:lang w:eastAsia="zh-CN"/>
          </w:rPr>
          <w:t>7.10.10.3</w:t>
        </w:r>
      </w:ins>
      <w:ins w:id="505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  <w:t>Resource Custom Operations</w:t>
        </w:r>
        <w:bookmarkEnd w:id="497"/>
        <w:bookmarkEnd w:id="498"/>
        <w:bookmarkEnd w:id="499"/>
        <w:bookmarkEnd w:id="500"/>
        <w:bookmarkEnd w:id="501"/>
        <w:bookmarkEnd w:id="502"/>
        <w:bookmarkEnd w:id="503"/>
      </w:ins>
    </w:p>
    <w:p w14:paraId="387640DA" w14:textId="77777777" w:rsidR="00BE547E" w:rsidRDefault="00BE547E" w:rsidP="00BE547E">
      <w:pPr>
        <w:rPr>
          <w:ins w:id="506" w:author="Igor Pastushok" w:date="2024-11-05T09:28:00Z"/>
          <w:lang w:eastAsia="zh-CN"/>
        </w:rPr>
      </w:pPr>
      <w:ins w:id="507" w:author="Igor Pastushok" w:date="2024-11-05T09:28:00Z">
        <w:r>
          <w:rPr>
            <w:lang w:eastAsia="zh-CN"/>
          </w:rPr>
          <w:t>None.</w:t>
        </w:r>
      </w:ins>
    </w:p>
    <w:p w14:paraId="2BA2AF9B" w14:textId="734CA969" w:rsidR="00BE547E" w:rsidRPr="007C1AFD" w:rsidRDefault="00750482" w:rsidP="00BE547E">
      <w:pPr>
        <w:pStyle w:val="Heading5"/>
        <w:rPr>
          <w:ins w:id="508" w:author="Igor Pastushok" w:date="2024-11-05T09:28:00Z"/>
          <w:lang w:eastAsia="zh-CN"/>
        </w:rPr>
      </w:pPr>
      <w:bookmarkStart w:id="509" w:name="_Toc162006743"/>
      <w:bookmarkStart w:id="510" w:name="_Toc168479968"/>
      <w:bookmarkStart w:id="511" w:name="_Toc170159599"/>
      <w:bookmarkStart w:id="512" w:name="_Toc175827599"/>
      <w:ins w:id="513" w:author="Igor Pastushok R1" w:date="2024-11-19T14:38:00Z">
        <w:r>
          <w:rPr>
            <w:lang w:eastAsia="zh-CN"/>
          </w:rPr>
          <w:t>7.10.10.3</w:t>
        </w:r>
      </w:ins>
      <w:ins w:id="514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 xml:space="preserve">Resource: </w:t>
        </w:r>
      </w:ins>
      <w:bookmarkEnd w:id="509"/>
      <w:bookmarkEnd w:id="510"/>
      <w:bookmarkEnd w:id="511"/>
      <w:bookmarkEnd w:id="512"/>
      <w:ins w:id="515" w:author="Igor Pastushok" w:date="2024-11-05T09:35:00Z">
        <w:r w:rsidR="0036232B">
          <w:t xml:space="preserve">Individual </w:t>
        </w:r>
      </w:ins>
      <w:ins w:id="516" w:author="Igor Pastushok" w:date="2024-11-05T12:22:00Z">
        <w:r w:rsidR="00E528BB">
          <w:t xml:space="preserve">Collision </w:t>
        </w:r>
      </w:ins>
      <w:ins w:id="517" w:author="Igor Pastushok R1" w:date="2024-11-19T13:43:00Z">
        <w:r w:rsidR="0018761A">
          <w:t>D</w:t>
        </w:r>
      </w:ins>
      <w:ins w:id="518" w:author="Igor Pastushok" w:date="2024-11-05T12:22:00Z">
        <w:r w:rsidR="00E528BB">
          <w:t xml:space="preserve">etection </w:t>
        </w:r>
      </w:ins>
      <w:ins w:id="519" w:author="Igor Pastushok R1" w:date="2024-11-19T13:43:00Z">
        <w:r w:rsidR="0018761A">
          <w:t>A</w:t>
        </w:r>
      </w:ins>
      <w:ins w:id="520" w:author="Igor Pastushok" w:date="2024-11-05T12:22:00Z">
        <w:r w:rsidR="00E528BB">
          <w:t>nalytics</w:t>
        </w:r>
      </w:ins>
      <w:ins w:id="521" w:author="Igor Pastushok" w:date="2024-11-05T09:35:00Z">
        <w:r w:rsidR="0036232B">
          <w:t xml:space="preserve"> Subscription</w:t>
        </w:r>
      </w:ins>
    </w:p>
    <w:p w14:paraId="1B37A0EE" w14:textId="6F9165C0" w:rsidR="00BE547E" w:rsidRPr="007C1AFD" w:rsidRDefault="00750482" w:rsidP="00BE547E">
      <w:pPr>
        <w:pStyle w:val="Heading6"/>
        <w:rPr>
          <w:ins w:id="522" w:author="Igor Pastushok" w:date="2024-11-05T09:28:00Z"/>
          <w:lang w:eastAsia="zh-CN"/>
        </w:rPr>
      </w:pPr>
      <w:bookmarkStart w:id="523" w:name="_Toc162006744"/>
      <w:bookmarkStart w:id="524" w:name="_Toc168479969"/>
      <w:bookmarkStart w:id="525" w:name="_Toc170159600"/>
      <w:bookmarkStart w:id="526" w:name="_Toc175827600"/>
      <w:ins w:id="527" w:author="Igor Pastushok R1" w:date="2024-11-19T14:38:00Z">
        <w:r>
          <w:rPr>
            <w:lang w:eastAsia="zh-CN"/>
          </w:rPr>
          <w:t>7.10.10.3</w:t>
        </w:r>
      </w:ins>
      <w:ins w:id="528" w:author="Igor Pastushok" w:date="2024-11-05T09:28:00Z">
        <w:r w:rsidR="00BE547E">
          <w:rPr>
            <w:lang w:eastAsia="zh-CN"/>
          </w:rPr>
          <w:t>.3.</w:t>
        </w:r>
        <w:r w:rsidR="00BE547E" w:rsidRPr="007C1AFD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Description</w:t>
        </w:r>
        <w:bookmarkEnd w:id="523"/>
        <w:bookmarkEnd w:id="524"/>
        <w:bookmarkEnd w:id="525"/>
        <w:bookmarkEnd w:id="526"/>
      </w:ins>
    </w:p>
    <w:p w14:paraId="40259936" w14:textId="20B92FA1" w:rsidR="00BE547E" w:rsidRPr="007C1AFD" w:rsidRDefault="00750482" w:rsidP="00BE547E">
      <w:pPr>
        <w:pStyle w:val="Heading6"/>
        <w:rPr>
          <w:ins w:id="529" w:author="Igor Pastushok" w:date="2024-11-05T09:28:00Z"/>
          <w:lang w:eastAsia="zh-CN"/>
        </w:rPr>
      </w:pPr>
      <w:bookmarkStart w:id="530" w:name="_Toc162006745"/>
      <w:bookmarkStart w:id="531" w:name="_Toc168479970"/>
      <w:bookmarkStart w:id="532" w:name="_Toc170159601"/>
      <w:bookmarkStart w:id="533" w:name="_Toc175827601"/>
      <w:ins w:id="534" w:author="Igor Pastushok R1" w:date="2024-11-19T14:38:00Z">
        <w:r>
          <w:rPr>
            <w:lang w:eastAsia="zh-CN"/>
          </w:rPr>
          <w:t>7.10.10.3</w:t>
        </w:r>
      </w:ins>
      <w:ins w:id="535" w:author="Igor Pastushok" w:date="2024-11-05T09:28:00Z">
        <w:r w:rsidR="00BE547E">
          <w:rPr>
            <w:lang w:eastAsia="zh-CN"/>
          </w:rPr>
          <w:t>.3</w:t>
        </w:r>
        <w:r w:rsidR="00BE547E">
          <w:t>.2</w:t>
        </w:r>
        <w:r w:rsidR="00BE547E" w:rsidRPr="007C1AFD">
          <w:rPr>
            <w:lang w:eastAsia="zh-CN"/>
          </w:rPr>
          <w:tab/>
          <w:t>Resource Definition</w:t>
        </w:r>
        <w:bookmarkEnd w:id="530"/>
        <w:bookmarkEnd w:id="531"/>
        <w:bookmarkEnd w:id="532"/>
        <w:bookmarkEnd w:id="533"/>
      </w:ins>
    </w:p>
    <w:p w14:paraId="7D7382C8" w14:textId="66A496D6" w:rsidR="00BE547E" w:rsidRPr="007C1AFD" w:rsidRDefault="00BE547E" w:rsidP="00BE547E">
      <w:pPr>
        <w:rPr>
          <w:ins w:id="536" w:author="Igor Pastushok" w:date="2024-11-05T09:28:00Z"/>
        </w:rPr>
      </w:pPr>
      <w:ins w:id="537" w:author="Igor Pastushok" w:date="2024-11-05T09:28:00Z">
        <w:r w:rsidRPr="007C1AFD">
          <w:t xml:space="preserve">Resource URI: </w:t>
        </w:r>
        <w:r w:rsidRPr="00E02A6F">
          <w:rPr>
            <w:bCs/>
            <w:lang w:eastAsia="zh-CN"/>
          </w:rPr>
          <w:t>{</w:t>
        </w:r>
        <w:r>
          <w:rPr>
            <w:b/>
            <w:lang w:eastAsia="zh-CN"/>
          </w:rPr>
          <w:t>apiRoot</w:t>
        </w:r>
        <w:r w:rsidRPr="00E02A6F">
          <w:rPr>
            <w:bCs/>
            <w:lang w:eastAsia="zh-CN"/>
          </w:rPr>
          <w:t>}/</w:t>
        </w:r>
      </w:ins>
      <w:ins w:id="538" w:author="Igor Pastushok" w:date="2024-11-05T12:20:00Z">
        <w:r w:rsidR="00C56C48">
          <w:rPr>
            <w:b/>
            <w:lang w:eastAsia="zh-CN"/>
          </w:rPr>
          <w:t>ss-adae-cda</w:t>
        </w:r>
      </w:ins>
      <w:ins w:id="539" w:author="Igor Pastushok" w:date="2024-11-05T09:28:00Z">
        <w:r w:rsidRPr="00E02A6F">
          <w:rPr>
            <w:bCs/>
            <w:lang w:eastAsia="zh-CN"/>
          </w:rPr>
          <w:t>/&lt;</w:t>
        </w:r>
        <w:r>
          <w:rPr>
            <w:b/>
            <w:lang w:eastAsia="zh-CN"/>
          </w:rPr>
          <w:t>apiVersion</w:t>
        </w:r>
        <w:r w:rsidRPr="00E02A6F">
          <w:rPr>
            <w:bCs/>
            <w:lang w:eastAsia="zh-CN"/>
          </w:rPr>
          <w:t>&gt;/</w:t>
        </w:r>
      </w:ins>
      <w:ins w:id="540" w:author="Igor Pastushok" w:date="2024-11-05T09:33:00Z">
        <w:r w:rsidR="001C2AEB">
          <w:rPr>
            <w:b/>
            <w:lang w:eastAsia="zh-CN"/>
          </w:rPr>
          <w:t>subscriptions</w:t>
        </w:r>
      </w:ins>
      <w:ins w:id="541" w:author="Igor Pastushok" w:date="2024-11-05T09:28:00Z">
        <w:r w:rsidRPr="00E02A6F">
          <w:rPr>
            <w:bCs/>
            <w:lang w:eastAsia="zh-CN"/>
          </w:rPr>
          <w:t>/{</w:t>
        </w:r>
      </w:ins>
      <w:ins w:id="542" w:author="Igor Pastushok" w:date="2024-11-05T09:34:00Z">
        <w:r w:rsidR="001C2AEB">
          <w:rPr>
            <w:b/>
            <w:bCs/>
          </w:rPr>
          <w:t>subscriptionId</w:t>
        </w:r>
      </w:ins>
      <w:ins w:id="543" w:author="Igor Pastushok" w:date="2024-11-05T09:28:00Z">
        <w:r w:rsidRPr="00E02A6F">
          <w:rPr>
            <w:bCs/>
            <w:lang w:eastAsia="zh-CN"/>
          </w:rPr>
          <w:t>}</w:t>
        </w:r>
      </w:ins>
    </w:p>
    <w:p w14:paraId="536D2E83" w14:textId="0DF0F8C1" w:rsidR="00BE547E" w:rsidRPr="007C1AFD" w:rsidRDefault="00BE547E" w:rsidP="00BE547E">
      <w:pPr>
        <w:rPr>
          <w:ins w:id="544" w:author="Igor Pastushok" w:date="2024-11-05T09:28:00Z"/>
          <w:rFonts w:ascii="Arial" w:hAnsi="Arial" w:cs="Arial"/>
        </w:rPr>
      </w:pPr>
      <w:ins w:id="545" w:author="Igor Pastushok" w:date="2024-11-05T09:28:00Z">
        <w:r w:rsidRPr="007C1AFD">
          <w:t>This resource shall support the resource URI variables defined in table </w:t>
        </w:r>
      </w:ins>
      <w:ins w:id="546" w:author="Igor Pastushok R1" w:date="2024-11-19T14:38:00Z">
        <w:r w:rsidR="00750482">
          <w:rPr>
            <w:lang w:eastAsia="zh-CN"/>
          </w:rPr>
          <w:t>7.10.10.3</w:t>
        </w:r>
      </w:ins>
      <w:ins w:id="547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</w:t>
        </w:r>
        <w:r w:rsidRPr="007C1AFD">
          <w:rPr>
            <w:rFonts w:ascii="Arial" w:hAnsi="Arial" w:cs="Arial"/>
          </w:rPr>
          <w:t>.</w:t>
        </w:r>
      </w:ins>
    </w:p>
    <w:p w14:paraId="1E9E3B2C" w14:textId="3FA3A32B" w:rsidR="00BE547E" w:rsidRPr="007C1AFD" w:rsidRDefault="00BE547E" w:rsidP="00BE547E">
      <w:pPr>
        <w:pStyle w:val="TH"/>
        <w:overflowPunct w:val="0"/>
        <w:autoSpaceDE w:val="0"/>
        <w:autoSpaceDN w:val="0"/>
        <w:adjustRightInd w:val="0"/>
        <w:textAlignment w:val="baseline"/>
        <w:rPr>
          <w:ins w:id="548" w:author="Igor Pastushok" w:date="2024-11-05T09:28:00Z"/>
          <w:rFonts w:eastAsia="MS Mincho"/>
        </w:rPr>
      </w:pPr>
      <w:ins w:id="549" w:author="Igor Pastushok" w:date="2024-11-05T09:28:00Z">
        <w:r w:rsidRPr="007C1AFD">
          <w:rPr>
            <w:rFonts w:eastAsia="MS Mincho"/>
          </w:rPr>
          <w:t>Table </w:t>
        </w:r>
      </w:ins>
      <w:ins w:id="550" w:author="Igor Pastushok R1" w:date="2024-11-19T14:38:00Z">
        <w:r w:rsidR="00750482">
          <w:rPr>
            <w:lang w:eastAsia="zh-CN"/>
          </w:rPr>
          <w:t>7.10.10.3</w:t>
        </w:r>
      </w:ins>
      <w:ins w:id="551" w:author="Igor Pastushok" w:date="2024-11-05T09:28:00Z">
        <w:r>
          <w:rPr>
            <w:lang w:eastAsia="zh-CN"/>
          </w:rPr>
          <w:t>.3</w:t>
        </w:r>
        <w:r>
          <w:t>.2</w:t>
        </w:r>
        <w:r w:rsidRPr="007C1AFD">
          <w:rPr>
            <w:rFonts w:eastAsia="MS Mincho"/>
          </w:rPr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BE547E" w:rsidRPr="007C1AFD" w14:paraId="57CB4979" w14:textId="77777777" w:rsidTr="00BE51C6">
        <w:trPr>
          <w:jc w:val="center"/>
          <w:ins w:id="552" w:author="Igor Pastushok" w:date="2024-11-05T09:28:00Z"/>
        </w:trPr>
        <w:tc>
          <w:tcPr>
            <w:tcW w:w="721" w:type="pct"/>
            <w:shd w:val="clear" w:color="000000" w:fill="C0C0C0"/>
            <w:hideMark/>
          </w:tcPr>
          <w:p w14:paraId="3750C9D2" w14:textId="77777777" w:rsidR="00BE547E" w:rsidRPr="007C1AFD" w:rsidRDefault="00BE547E" w:rsidP="00BE51C6">
            <w:pPr>
              <w:pStyle w:val="TAH"/>
              <w:rPr>
                <w:ins w:id="553" w:author="Igor Pastushok" w:date="2024-11-05T09:28:00Z"/>
              </w:rPr>
            </w:pPr>
            <w:ins w:id="554" w:author="Igor Pastushok" w:date="2024-11-05T09:28:00Z">
              <w:r w:rsidRPr="007C1AFD">
                <w:t>Name</w:t>
              </w:r>
            </w:ins>
          </w:p>
        </w:tc>
        <w:tc>
          <w:tcPr>
            <w:tcW w:w="917" w:type="pct"/>
            <w:shd w:val="clear" w:color="000000" w:fill="C0C0C0"/>
          </w:tcPr>
          <w:p w14:paraId="315B5807" w14:textId="77777777" w:rsidR="00BE547E" w:rsidRPr="007C1AFD" w:rsidRDefault="00BE547E" w:rsidP="00BE51C6">
            <w:pPr>
              <w:pStyle w:val="TAH"/>
              <w:rPr>
                <w:ins w:id="555" w:author="Igor Pastushok" w:date="2024-11-05T09:28:00Z"/>
              </w:rPr>
            </w:pPr>
            <w:ins w:id="556" w:author="Igor Pastushok" w:date="2024-11-05T09:28:00Z">
              <w:r w:rsidRPr="007C1AFD">
                <w:t>Data Type</w:t>
              </w:r>
            </w:ins>
          </w:p>
        </w:tc>
        <w:tc>
          <w:tcPr>
            <w:tcW w:w="3362" w:type="pct"/>
            <w:shd w:val="clear" w:color="000000" w:fill="C0C0C0"/>
            <w:vAlign w:val="center"/>
            <w:hideMark/>
          </w:tcPr>
          <w:p w14:paraId="184CDD1C" w14:textId="77777777" w:rsidR="00BE547E" w:rsidRPr="007C1AFD" w:rsidRDefault="00BE547E" w:rsidP="00BE51C6">
            <w:pPr>
              <w:pStyle w:val="TAH"/>
              <w:rPr>
                <w:ins w:id="557" w:author="Igor Pastushok" w:date="2024-11-05T09:28:00Z"/>
              </w:rPr>
            </w:pPr>
            <w:ins w:id="558" w:author="Igor Pastushok" w:date="2024-11-05T09:28:00Z">
              <w:r w:rsidRPr="007C1AFD">
                <w:t>Definition</w:t>
              </w:r>
            </w:ins>
          </w:p>
        </w:tc>
      </w:tr>
      <w:tr w:rsidR="00BE547E" w:rsidRPr="007C1AFD" w14:paraId="09A75C53" w14:textId="77777777" w:rsidTr="00BE51C6">
        <w:trPr>
          <w:jc w:val="center"/>
          <w:ins w:id="559" w:author="Igor Pastushok" w:date="2024-11-05T09:28:00Z"/>
        </w:trPr>
        <w:tc>
          <w:tcPr>
            <w:tcW w:w="721" w:type="pct"/>
            <w:hideMark/>
          </w:tcPr>
          <w:p w14:paraId="2CCE79AE" w14:textId="77777777" w:rsidR="00BE547E" w:rsidRPr="007C1AFD" w:rsidRDefault="00BE547E" w:rsidP="00BE51C6">
            <w:pPr>
              <w:pStyle w:val="TAL"/>
              <w:rPr>
                <w:ins w:id="560" w:author="Igor Pastushok" w:date="2024-11-05T09:28:00Z"/>
              </w:rPr>
            </w:pPr>
            <w:proofErr w:type="spellStart"/>
            <w:ins w:id="561" w:author="Igor Pastushok" w:date="2024-11-05T09:28:00Z">
              <w:r w:rsidRPr="007C1AFD">
                <w:t>apiRoot</w:t>
              </w:r>
              <w:proofErr w:type="spellEnd"/>
            </w:ins>
          </w:p>
        </w:tc>
        <w:tc>
          <w:tcPr>
            <w:tcW w:w="917" w:type="pct"/>
          </w:tcPr>
          <w:p w14:paraId="081ED012" w14:textId="77777777" w:rsidR="00BE547E" w:rsidRPr="007C1AFD" w:rsidRDefault="00BE547E" w:rsidP="00BE51C6">
            <w:pPr>
              <w:pStyle w:val="TAL"/>
              <w:rPr>
                <w:ins w:id="562" w:author="Igor Pastushok" w:date="2024-11-05T09:28:00Z"/>
              </w:rPr>
            </w:pPr>
            <w:ins w:id="563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  <w:hideMark/>
          </w:tcPr>
          <w:p w14:paraId="2120FD6F" w14:textId="77777777" w:rsidR="00BE547E" w:rsidRPr="007C1AFD" w:rsidRDefault="00BE547E" w:rsidP="00BE51C6">
            <w:pPr>
              <w:pStyle w:val="TAL"/>
              <w:rPr>
                <w:ins w:id="564" w:author="Igor Pastushok" w:date="2024-11-05T09:28:00Z"/>
              </w:rPr>
            </w:pPr>
            <w:ins w:id="565" w:author="Igor Pastushok" w:date="2024-11-05T09:28:00Z">
              <w:r w:rsidRPr="007C1AFD">
                <w:t>See clause</w:t>
              </w:r>
              <w:r w:rsidRPr="007C1AFD"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6.5</w:t>
              </w:r>
              <w:r w:rsidRPr="007C1AFD">
                <w:t>.</w:t>
              </w:r>
            </w:ins>
          </w:p>
        </w:tc>
      </w:tr>
      <w:tr w:rsidR="00BE547E" w:rsidRPr="007C1AFD" w14:paraId="77D16663" w14:textId="77777777" w:rsidTr="00BE51C6">
        <w:trPr>
          <w:jc w:val="center"/>
          <w:ins w:id="566" w:author="Igor Pastushok" w:date="2024-11-05T09:28:00Z"/>
        </w:trPr>
        <w:tc>
          <w:tcPr>
            <w:tcW w:w="721" w:type="pct"/>
          </w:tcPr>
          <w:p w14:paraId="748D9D30" w14:textId="72F9950B" w:rsidR="00BE547E" w:rsidRPr="007C1AFD" w:rsidRDefault="001C2AEB" w:rsidP="00BE51C6">
            <w:pPr>
              <w:pStyle w:val="TAL"/>
              <w:rPr>
                <w:ins w:id="567" w:author="Igor Pastushok" w:date="2024-11-05T09:28:00Z"/>
              </w:rPr>
            </w:pPr>
            <w:proofErr w:type="spellStart"/>
            <w:ins w:id="568" w:author="Igor Pastushok" w:date="2024-11-05T09:34:00Z">
              <w:r>
                <w:t>subscriptionId</w:t>
              </w:r>
            </w:ins>
            <w:proofErr w:type="spellEnd"/>
          </w:p>
        </w:tc>
        <w:tc>
          <w:tcPr>
            <w:tcW w:w="917" w:type="pct"/>
          </w:tcPr>
          <w:p w14:paraId="77D42DC0" w14:textId="77777777" w:rsidR="00BE547E" w:rsidRPr="007C1AFD" w:rsidRDefault="00BE547E" w:rsidP="00BE51C6">
            <w:pPr>
              <w:pStyle w:val="TAL"/>
              <w:rPr>
                <w:ins w:id="569" w:author="Igor Pastushok" w:date="2024-11-05T09:28:00Z"/>
              </w:rPr>
            </w:pPr>
            <w:ins w:id="570" w:author="Igor Pastushok" w:date="2024-11-05T09:28:00Z">
              <w:r w:rsidRPr="007C1AFD">
                <w:t>string</w:t>
              </w:r>
            </w:ins>
          </w:p>
        </w:tc>
        <w:tc>
          <w:tcPr>
            <w:tcW w:w="3362" w:type="pct"/>
            <w:vAlign w:val="center"/>
          </w:tcPr>
          <w:p w14:paraId="21EC0D92" w14:textId="7DBFCC48" w:rsidR="00BE547E" w:rsidRPr="007C1AFD" w:rsidRDefault="00BE547E" w:rsidP="00BE51C6">
            <w:pPr>
              <w:pStyle w:val="TAL"/>
              <w:rPr>
                <w:ins w:id="571" w:author="Igor Pastushok" w:date="2024-11-05T09:28:00Z"/>
              </w:rPr>
            </w:pPr>
            <w:ins w:id="572" w:author="Igor Pastushok" w:date="2024-11-05T09:28:00Z">
              <w:r w:rsidRPr="007C1AFD">
                <w:t xml:space="preserve">Represents the identifier of an </w:t>
              </w:r>
            </w:ins>
            <w:ins w:id="573" w:author="Igor Pastushok" w:date="2024-11-05T09:35:00Z">
              <w:r w:rsidR="0036232B">
                <w:t xml:space="preserve">Individual </w:t>
              </w:r>
            </w:ins>
            <w:ins w:id="574" w:author="Igor Pastushok" w:date="2024-11-05T12:22:00Z">
              <w:r w:rsidR="00E528BB">
                <w:t xml:space="preserve">Collision </w:t>
              </w:r>
            </w:ins>
            <w:ins w:id="575" w:author="Igor Pastushok" w:date="2024-11-20T16:18:00Z">
              <w:r w:rsidR="00335013">
                <w:t>D</w:t>
              </w:r>
            </w:ins>
            <w:ins w:id="576" w:author="Igor Pastushok" w:date="2024-11-05T12:22:00Z">
              <w:r w:rsidR="00E528BB">
                <w:t xml:space="preserve">etection </w:t>
              </w:r>
            </w:ins>
            <w:ins w:id="577" w:author="Igor Pastushok" w:date="2024-11-20T16:18:00Z">
              <w:r w:rsidR="00335013">
                <w:t>A</w:t>
              </w:r>
            </w:ins>
            <w:ins w:id="578" w:author="Igor Pastushok" w:date="2024-11-05T12:22:00Z">
              <w:r w:rsidR="00E528BB">
                <w:t>nalytics</w:t>
              </w:r>
            </w:ins>
            <w:ins w:id="579" w:author="Igor Pastushok" w:date="2024-11-05T09:35:00Z">
              <w:r w:rsidR="0036232B">
                <w:t xml:space="preserve"> Subscription</w:t>
              </w:r>
            </w:ins>
            <w:ins w:id="580" w:author="Igor Pastushok" w:date="2024-11-05T09:28:00Z">
              <w:r w:rsidRPr="007C1AFD">
                <w:t>.</w:t>
              </w:r>
            </w:ins>
          </w:p>
        </w:tc>
      </w:tr>
    </w:tbl>
    <w:p w14:paraId="3751E7B1" w14:textId="77777777" w:rsidR="00BE547E" w:rsidRDefault="00BE547E" w:rsidP="00BE547E">
      <w:pPr>
        <w:rPr>
          <w:ins w:id="581" w:author="Igor Pastushok" w:date="2024-11-05T09:28:00Z"/>
        </w:rPr>
      </w:pPr>
    </w:p>
    <w:p w14:paraId="5C32315D" w14:textId="56AA1038" w:rsidR="00BE547E" w:rsidRPr="007C1AFD" w:rsidRDefault="00750482" w:rsidP="00BE547E">
      <w:pPr>
        <w:pStyle w:val="Heading6"/>
        <w:rPr>
          <w:ins w:id="582" w:author="Igor Pastushok" w:date="2024-11-05T09:28:00Z"/>
          <w:lang w:eastAsia="zh-CN"/>
        </w:rPr>
      </w:pPr>
      <w:bookmarkStart w:id="583" w:name="_Toc162006746"/>
      <w:bookmarkStart w:id="584" w:name="_Toc168479971"/>
      <w:bookmarkStart w:id="585" w:name="_Toc170159602"/>
      <w:bookmarkStart w:id="586" w:name="_Toc175827602"/>
      <w:ins w:id="587" w:author="Igor Pastushok R1" w:date="2024-11-19T14:38:00Z">
        <w:r>
          <w:rPr>
            <w:lang w:eastAsia="zh-CN"/>
          </w:rPr>
          <w:t>7.10.10.3</w:t>
        </w:r>
      </w:ins>
      <w:ins w:id="588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Resource Standard Methods</w:t>
        </w:r>
        <w:bookmarkEnd w:id="583"/>
        <w:bookmarkEnd w:id="584"/>
        <w:bookmarkEnd w:id="585"/>
        <w:bookmarkEnd w:id="586"/>
      </w:ins>
    </w:p>
    <w:p w14:paraId="0C9CA23E" w14:textId="637A4FAE" w:rsidR="00BE547E" w:rsidRPr="007C1AFD" w:rsidRDefault="00750482" w:rsidP="00BE547E">
      <w:pPr>
        <w:pStyle w:val="Heading7"/>
        <w:rPr>
          <w:ins w:id="589" w:author="Igor Pastushok" w:date="2024-11-05T09:28:00Z"/>
          <w:lang w:eastAsia="zh-CN"/>
        </w:rPr>
      </w:pPr>
      <w:bookmarkStart w:id="590" w:name="_Toc162006747"/>
      <w:bookmarkStart w:id="591" w:name="_Toc168479972"/>
      <w:bookmarkStart w:id="592" w:name="_Toc170159603"/>
      <w:bookmarkStart w:id="593" w:name="_Toc175827603"/>
      <w:ins w:id="594" w:author="Igor Pastushok R1" w:date="2024-11-19T14:38:00Z">
        <w:r>
          <w:rPr>
            <w:lang w:eastAsia="zh-CN"/>
          </w:rPr>
          <w:t>7.10.10.3</w:t>
        </w:r>
      </w:ins>
      <w:ins w:id="595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1</w:t>
        </w:r>
        <w:r w:rsidR="00BE547E" w:rsidRPr="007C1AFD">
          <w:rPr>
            <w:lang w:eastAsia="zh-CN"/>
          </w:rPr>
          <w:tab/>
          <w:t>GET</w:t>
        </w:r>
        <w:bookmarkEnd w:id="590"/>
        <w:bookmarkEnd w:id="591"/>
        <w:bookmarkEnd w:id="592"/>
        <w:bookmarkEnd w:id="593"/>
      </w:ins>
    </w:p>
    <w:p w14:paraId="7008D5C0" w14:textId="6196DA73" w:rsidR="00BE547E" w:rsidRPr="007C1AFD" w:rsidRDefault="00BE547E" w:rsidP="00BE547E">
      <w:pPr>
        <w:rPr>
          <w:ins w:id="596" w:author="Igor Pastushok" w:date="2024-11-05T09:28:00Z"/>
        </w:rPr>
      </w:pPr>
      <w:ins w:id="597" w:author="Igor Pastushok" w:date="2024-11-05T09:28:00Z">
        <w:r w:rsidRPr="007C1AFD">
          <w:t xml:space="preserve">This operation reads the </w:t>
        </w:r>
      </w:ins>
      <w:ins w:id="598" w:author="Igor Pastushok R4" w:date="2024-11-21T10:27:00Z">
        <w:r w:rsidR="00CD79B4" w:rsidRPr="00CD79B4">
          <w:t>"Individual Collision Detection Analytics Subscription" resource</w:t>
        </w:r>
      </w:ins>
      <w:ins w:id="599" w:author="Igor Pastushok" w:date="2024-11-05T09:28:00Z">
        <w:r w:rsidRPr="007C1AFD">
          <w:t>. This method shall support the URI query parameters specified in table </w:t>
        </w:r>
      </w:ins>
      <w:ins w:id="600" w:author="Igor Pastushok R1" w:date="2024-11-19T14:38:00Z">
        <w:r w:rsidR="00750482">
          <w:rPr>
            <w:lang w:eastAsia="zh-CN"/>
          </w:rPr>
          <w:t>7.10.10.3</w:t>
        </w:r>
      </w:ins>
      <w:ins w:id="601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 w:rsidRPr="007C1AFD">
          <w:t>.</w:t>
        </w:r>
        <w:r>
          <w:t>1</w:t>
        </w:r>
        <w:r w:rsidRPr="007C1AFD">
          <w:t>-1.</w:t>
        </w:r>
      </w:ins>
    </w:p>
    <w:p w14:paraId="1DFD0D8E" w14:textId="7213FB82" w:rsidR="00BE547E" w:rsidRPr="007C1AFD" w:rsidRDefault="00BE547E" w:rsidP="00BE547E">
      <w:pPr>
        <w:pStyle w:val="TH"/>
        <w:rPr>
          <w:ins w:id="602" w:author="Igor Pastushok" w:date="2024-11-05T09:28:00Z"/>
          <w:rFonts w:cs="Arial"/>
        </w:rPr>
      </w:pPr>
      <w:ins w:id="603" w:author="Igor Pastushok" w:date="2024-11-05T09:28:00Z">
        <w:r w:rsidRPr="007C1AFD">
          <w:t>Table </w:t>
        </w:r>
      </w:ins>
      <w:ins w:id="604" w:author="Igor Pastushok R1" w:date="2024-11-19T14:38:00Z">
        <w:r w:rsidR="00750482">
          <w:rPr>
            <w:lang w:eastAsia="zh-CN"/>
          </w:rPr>
          <w:t>7.10.10.3</w:t>
        </w:r>
      </w:ins>
      <w:ins w:id="605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7C1AFD"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97BA1B6" w14:textId="77777777" w:rsidTr="00BE51C6">
        <w:trPr>
          <w:jc w:val="center"/>
          <w:ins w:id="606" w:author="Igor Pastushok" w:date="2024-11-05T09:28:00Z"/>
        </w:trPr>
        <w:tc>
          <w:tcPr>
            <w:tcW w:w="844" w:type="pct"/>
            <w:shd w:val="clear" w:color="auto" w:fill="C0C0C0"/>
          </w:tcPr>
          <w:p w14:paraId="0FFDBC28" w14:textId="77777777" w:rsidR="00BE547E" w:rsidRPr="007C1AFD" w:rsidRDefault="00BE547E" w:rsidP="00BE51C6">
            <w:pPr>
              <w:pStyle w:val="TAH"/>
              <w:rPr>
                <w:ins w:id="607" w:author="Igor Pastushok" w:date="2024-11-05T09:28:00Z"/>
              </w:rPr>
            </w:pPr>
            <w:ins w:id="608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14280D85" w14:textId="77777777" w:rsidR="00BE547E" w:rsidRPr="007C1AFD" w:rsidRDefault="00BE547E" w:rsidP="00BE51C6">
            <w:pPr>
              <w:pStyle w:val="TAH"/>
              <w:rPr>
                <w:ins w:id="609" w:author="Igor Pastushok" w:date="2024-11-05T09:28:00Z"/>
              </w:rPr>
            </w:pPr>
            <w:ins w:id="610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F9B69A0" w14:textId="77777777" w:rsidR="00BE547E" w:rsidRPr="007C1AFD" w:rsidRDefault="00BE547E" w:rsidP="00BE51C6">
            <w:pPr>
              <w:pStyle w:val="TAH"/>
              <w:rPr>
                <w:ins w:id="611" w:author="Igor Pastushok" w:date="2024-11-05T09:28:00Z"/>
              </w:rPr>
            </w:pPr>
            <w:ins w:id="612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683015CF" w14:textId="77777777" w:rsidR="00BE547E" w:rsidRPr="007C1AFD" w:rsidRDefault="00BE547E" w:rsidP="00BE51C6">
            <w:pPr>
              <w:pStyle w:val="TAH"/>
              <w:rPr>
                <w:ins w:id="613" w:author="Igor Pastushok" w:date="2024-11-05T09:28:00Z"/>
              </w:rPr>
            </w:pPr>
            <w:ins w:id="614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17C19B9D" w14:textId="77777777" w:rsidR="00BE547E" w:rsidRPr="007C1AFD" w:rsidRDefault="00BE547E" w:rsidP="00BE51C6">
            <w:pPr>
              <w:pStyle w:val="TAH"/>
              <w:rPr>
                <w:ins w:id="615" w:author="Igor Pastushok" w:date="2024-11-05T09:28:00Z"/>
              </w:rPr>
            </w:pPr>
            <w:ins w:id="61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F7C2F4D" w14:textId="77777777" w:rsidTr="00BE51C6">
        <w:trPr>
          <w:jc w:val="center"/>
          <w:ins w:id="617" w:author="Igor Pastushok" w:date="2024-11-05T09:28:00Z"/>
        </w:trPr>
        <w:tc>
          <w:tcPr>
            <w:tcW w:w="844" w:type="pct"/>
            <w:shd w:val="clear" w:color="auto" w:fill="auto"/>
          </w:tcPr>
          <w:p w14:paraId="16F7AE7E" w14:textId="77777777" w:rsidR="00BE547E" w:rsidRPr="007C1AFD" w:rsidRDefault="00BE547E" w:rsidP="00BE51C6">
            <w:pPr>
              <w:pStyle w:val="TAL"/>
              <w:rPr>
                <w:ins w:id="618" w:author="Igor Pastushok" w:date="2024-11-05T09:28:00Z"/>
              </w:rPr>
            </w:pPr>
          </w:p>
        </w:tc>
        <w:tc>
          <w:tcPr>
            <w:tcW w:w="947" w:type="pct"/>
          </w:tcPr>
          <w:p w14:paraId="36EDD67D" w14:textId="77777777" w:rsidR="00BE547E" w:rsidRPr="007C1AFD" w:rsidRDefault="00BE547E" w:rsidP="00BE51C6">
            <w:pPr>
              <w:pStyle w:val="TAL"/>
              <w:rPr>
                <w:ins w:id="619" w:author="Igor Pastushok" w:date="2024-11-05T09:28:00Z"/>
              </w:rPr>
            </w:pPr>
          </w:p>
        </w:tc>
        <w:tc>
          <w:tcPr>
            <w:tcW w:w="209" w:type="pct"/>
          </w:tcPr>
          <w:p w14:paraId="5D4A5486" w14:textId="77777777" w:rsidR="00BE547E" w:rsidRPr="007C1AFD" w:rsidRDefault="00BE547E" w:rsidP="00BE51C6">
            <w:pPr>
              <w:pStyle w:val="TAC"/>
              <w:rPr>
                <w:ins w:id="620" w:author="Igor Pastushok" w:date="2024-11-05T09:28:00Z"/>
              </w:rPr>
            </w:pPr>
          </w:p>
        </w:tc>
        <w:tc>
          <w:tcPr>
            <w:tcW w:w="608" w:type="pct"/>
          </w:tcPr>
          <w:p w14:paraId="07996DBA" w14:textId="77777777" w:rsidR="00BE547E" w:rsidRPr="007C1AFD" w:rsidRDefault="00BE547E" w:rsidP="00BE51C6">
            <w:pPr>
              <w:pStyle w:val="TAL"/>
              <w:rPr>
                <w:ins w:id="621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24133244" w14:textId="77777777" w:rsidR="00BE547E" w:rsidRPr="007C1AFD" w:rsidRDefault="00BE547E" w:rsidP="00BE51C6">
            <w:pPr>
              <w:pStyle w:val="TAL"/>
              <w:rPr>
                <w:ins w:id="622" w:author="Igor Pastushok" w:date="2024-11-05T09:28:00Z"/>
              </w:rPr>
            </w:pPr>
          </w:p>
        </w:tc>
      </w:tr>
    </w:tbl>
    <w:p w14:paraId="2A2F5339" w14:textId="77777777" w:rsidR="00BE547E" w:rsidRPr="007C1AFD" w:rsidRDefault="00BE547E" w:rsidP="00BE547E">
      <w:pPr>
        <w:rPr>
          <w:ins w:id="623" w:author="Igor Pastushok" w:date="2024-11-05T09:28:00Z"/>
        </w:rPr>
      </w:pPr>
    </w:p>
    <w:p w14:paraId="749878A9" w14:textId="294A1BBB" w:rsidR="00BE547E" w:rsidRPr="007C1AFD" w:rsidRDefault="00BE547E" w:rsidP="00BE547E">
      <w:pPr>
        <w:rPr>
          <w:ins w:id="624" w:author="Igor Pastushok" w:date="2024-11-05T09:28:00Z"/>
        </w:rPr>
      </w:pPr>
      <w:ins w:id="625" w:author="Igor Pastushok" w:date="2024-11-05T09:28:00Z">
        <w:r w:rsidRPr="007C1AFD">
          <w:t>This method shall support the request data structures specified in table </w:t>
        </w:r>
      </w:ins>
      <w:ins w:id="626" w:author="Igor Pastushok R1" w:date="2024-11-19T14:38:00Z">
        <w:r w:rsidR="00750482">
          <w:rPr>
            <w:lang w:eastAsia="zh-CN"/>
          </w:rPr>
          <w:t>7.10.10.3</w:t>
        </w:r>
      </w:ins>
      <w:ins w:id="62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-2 and the response data structures and response codes specified in table </w:t>
        </w:r>
      </w:ins>
      <w:ins w:id="628" w:author="Igor Pastushok R1" w:date="2024-11-19T14:38:00Z">
        <w:r w:rsidR="00750482">
          <w:rPr>
            <w:lang w:eastAsia="zh-CN"/>
          </w:rPr>
          <w:t>7.10.10.3</w:t>
        </w:r>
      </w:ins>
      <w:ins w:id="62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-3.</w:t>
        </w:r>
      </w:ins>
    </w:p>
    <w:p w14:paraId="1859EC20" w14:textId="0A820EB3" w:rsidR="00BE547E" w:rsidRPr="007C1AFD" w:rsidRDefault="00BE547E" w:rsidP="00BE547E">
      <w:pPr>
        <w:pStyle w:val="TH"/>
        <w:rPr>
          <w:ins w:id="630" w:author="Igor Pastushok" w:date="2024-11-05T09:28:00Z"/>
        </w:rPr>
      </w:pPr>
      <w:ins w:id="631" w:author="Igor Pastushok" w:date="2024-11-05T09:28:00Z">
        <w:r w:rsidRPr="007C1AFD">
          <w:t>Table </w:t>
        </w:r>
      </w:ins>
      <w:ins w:id="632" w:author="Igor Pastushok R1" w:date="2024-11-19T14:38:00Z">
        <w:r w:rsidR="00750482">
          <w:rPr>
            <w:lang w:eastAsia="zh-CN"/>
          </w:rPr>
          <w:t>7.10.10.3</w:t>
        </w:r>
      </w:ins>
      <w:ins w:id="63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74AAF0BB" w14:textId="77777777" w:rsidTr="00BE51C6">
        <w:trPr>
          <w:jc w:val="center"/>
          <w:ins w:id="634" w:author="Igor Pastushok" w:date="2024-11-05T09:28:00Z"/>
        </w:trPr>
        <w:tc>
          <w:tcPr>
            <w:tcW w:w="1603" w:type="dxa"/>
            <w:tcBorders>
              <w:bottom w:val="single" w:sz="6" w:space="0" w:color="auto"/>
            </w:tcBorders>
            <w:shd w:val="clear" w:color="auto" w:fill="C0C0C0"/>
          </w:tcPr>
          <w:p w14:paraId="4CC43D7F" w14:textId="77777777" w:rsidR="00BE547E" w:rsidRPr="007C1AFD" w:rsidRDefault="00BE547E" w:rsidP="00BE51C6">
            <w:pPr>
              <w:pStyle w:val="TAH"/>
              <w:rPr>
                <w:ins w:id="635" w:author="Igor Pastushok" w:date="2024-11-05T09:28:00Z"/>
              </w:rPr>
            </w:pPr>
            <w:ins w:id="636" w:author="Igor Pastushok" w:date="2024-11-05T09:28:00Z">
              <w:r w:rsidRPr="007C1AFD">
                <w:t>Data type</w:t>
              </w:r>
            </w:ins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C0C0C0"/>
          </w:tcPr>
          <w:p w14:paraId="1F7821FB" w14:textId="77777777" w:rsidR="00BE547E" w:rsidRPr="007C1AFD" w:rsidRDefault="00BE547E" w:rsidP="00BE51C6">
            <w:pPr>
              <w:pStyle w:val="TAH"/>
              <w:rPr>
                <w:ins w:id="637" w:author="Igor Pastushok" w:date="2024-11-05T09:28:00Z"/>
              </w:rPr>
            </w:pPr>
            <w:ins w:id="638" w:author="Igor Pastushok" w:date="2024-11-05T09:28:00Z">
              <w:r w:rsidRPr="007C1AFD">
                <w:t>P</w:t>
              </w:r>
            </w:ins>
          </w:p>
        </w:tc>
        <w:tc>
          <w:tcPr>
            <w:tcW w:w="3280" w:type="dxa"/>
            <w:tcBorders>
              <w:bottom w:val="single" w:sz="6" w:space="0" w:color="auto"/>
            </w:tcBorders>
            <w:shd w:val="clear" w:color="auto" w:fill="C0C0C0"/>
          </w:tcPr>
          <w:p w14:paraId="5EBC62CA" w14:textId="77777777" w:rsidR="00BE547E" w:rsidRPr="007C1AFD" w:rsidRDefault="00BE547E" w:rsidP="00BE51C6">
            <w:pPr>
              <w:pStyle w:val="TAH"/>
              <w:rPr>
                <w:ins w:id="639" w:author="Igor Pastushok" w:date="2024-11-05T09:28:00Z"/>
              </w:rPr>
            </w:pPr>
            <w:ins w:id="640" w:author="Igor Pastushok" w:date="2024-11-05T09:28:00Z">
              <w:r w:rsidRPr="007C1AFD">
                <w:t>Cardinality</w:t>
              </w:r>
            </w:ins>
          </w:p>
        </w:tc>
        <w:tc>
          <w:tcPr>
            <w:tcW w:w="379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7C26B998" w14:textId="77777777" w:rsidR="00BE547E" w:rsidRPr="007C1AFD" w:rsidRDefault="00BE547E" w:rsidP="00BE51C6">
            <w:pPr>
              <w:pStyle w:val="TAH"/>
              <w:rPr>
                <w:ins w:id="641" w:author="Igor Pastushok" w:date="2024-11-05T09:28:00Z"/>
              </w:rPr>
            </w:pPr>
            <w:ins w:id="642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A0B5728" w14:textId="77777777" w:rsidTr="00BE51C6">
        <w:trPr>
          <w:jc w:val="center"/>
          <w:ins w:id="643" w:author="Igor Pastushok" w:date="2024-11-05T09:28:00Z"/>
        </w:trPr>
        <w:tc>
          <w:tcPr>
            <w:tcW w:w="1603" w:type="dxa"/>
            <w:tcBorders>
              <w:top w:val="single" w:sz="6" w:space="0" w:color="auto"/>
            </w:tcBorders>
            <w:shd w:val="clear" w:color="auto" w:fill="auto"/>
          </w:tcPr>
          <w:p w14:paraId="5CE22128" w14:textId="77777777" w:rsidR="00BE547E" w:rsidRPr="007C1AFD" w:rsidRDefault="00BE547E" w:rsidP="00BE51C6">
            <w:pPr>
              <w:pStyle w:val="TAL"/>
              <w:rPr>
                <w:ins w:id="644" w:author="Igor Pastushok" w:date="2024-11-05T09:28:00Z"/>
              </w:rPr>
            </w:pPr>
            <w:ins w:id="645" w:author="Igor Pastushok" w:date="2024-11-05T09:28:00Z">
              <w:r w:rsidRPr="007C1AFD">
                <w:t>n/a</w:t>
              </w:r>
            </w:ins>
          </w:p>
        </w:tc>
        <w:tc>
          <w:tcPr>
            <w:tcW w:w="947" w:type="dxa"/>
            <w:tcBorders>
              <w:top w:val="single" w:sz="6" w:space="0" w:color="auto"/>
            </w:tcBorders>
          </w:tcPr>
          <w:p w14:paraId="6A1ED2AC" w14:textId="77777777" w:rsidR="00BE547E" w:rsidRPr="007C1AFD" w:rsidRDefault="00BE547E" w:rsidP="00BE51C6">
            <w:pPr>
              <w:pStyle w:val="TAC"/>
              <w:rPr>
                <w:ins w:id="646" w:author="Igor Pastushok" w:date="2024-11-05T09:28:00Z"/>
              </w:rPr>
            </w:pP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3B84F3D7" w14:textId="77777777" w:rsidR="00BE547E" w:rsidRPr="007C1AFD" w:rsidRDefault="00BE547E" w:rsidP="00BE51C6">
            <w:pPr>
              <w:pStyle w:val="TAL"/>
              <w:rPr>
                <w:ins w:id="647" w:author="Igor Pastushok" w:date="2024-11-05T09:28:00Z"/>
              </w:rPr>
            </w:pPr>
          </w:p>
        </w:tc>
        <w:tc>
          <w:tcPr>
            <w:tcW w:w="3797" w:type="dxa"/>
            <w:tcBorders>
              <w:top w:val="single" w:sz="6" w:space="0" w:color="auto"/>
            </w:tcBorders>
            <w:shd w:val="clear" w:color="auto" w:fill="auto"/>
          </w:tcPr>
          <w:p w14:paraId="768B5366" w14:textId="77777777" w:rsidR="00BE547E" w:rsidRPr="007C1AFD" w:rsidRDefault="00BE547E" w:rsidP="00BE51C6">
            <w:pPr>
              <w:pStyle w:val="TAL"/>
              <w:rPr>
                <w:ins w:id="648" w:author="Igor Pastushok" w:date="2024-11-05T09:28:00Z"/>
              </w:rPr>
            </w:pPr>
          </w:p>
        </w:tc>
      </w:tr>
    </w:tbl>
    <w:p w14:paraId="001B70FA" w14:textId="77777777" w:rsidR="00BE547E" w:rsidRPr="007C1AFD" w:rsidRDefault="00BE547E" w:rsidP="00BE547E">
      <w:pPr>
        <w:rPr>
          <w:ins w:id="649" w:author="Igor Pastushok" w:date="2024-11-05T09:28:00Z"/>
        </w:rPr>
      </w:pPr>
    </w:p>
    <w:p w14:paraId="37C9D953" w14:textId="43C23BEE" w:rsidR="00BE547E" w:rsidRPr="007C1AFD" w:rsidRDefault="00BE547E" w:rsidP="00BE547E">
      <w:pPr>
        <w:pStyle w:val="TH"/>
        <w:rPr>
          <w:ins w:id="650" w:author="Igor Pastushok" w:date="2024-11-05T09:28:00Z"/>
        </w:rPr>
      </w:pPr>
      <w:ins w:id="651" w:author="Igor Pastushok" w:date="2024-11-05T09:28:00Z">
        <w:r w:rsidRPr="007C1AFD">
          <w:lastRenderedPageBreak/>
          <w:t>Table </w:t>
        </w:r>
      </w:ins>
      <w:ins w:id="652" w:author="Igor Pastushok R1" w:date="2024-11-19T14:38:00Z">
        <w:r w:rsidR="00750482">
          <w:rPr>
            <w:lang w:eastAsia="zh-CN"/>
          </w:rPr>
          <w:t>7.10.10.3</w:t>
        </w:r>
      </w:ins>
      <w:ins w:id="65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1</w:t>
        </w:r>
        <w:r w:rsidRPr="007C1AFD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634FC375" w14:textId="77777777" w:rsidTr="00BE51C6">
        <w:trPr>
          <w:jc w:val="center"/>
          <w:ins w:id="654" w:author="Igor Pastushok" w:date="2024-11-05T09:28:00Z"/>
        </w:trPr>
        <w:tc>
          <w:tcPr>
            <w:tcW w:w="825" w:type="pct"/>
            <w:shd w:val="clear" w:color="auto" w:fill="C0C0C0"/>
          </w:tcPr>
          <w:p w14:paraId="55A308F7" w14:textId="77777777" w:rsidR="00BE547E" w:rsidRPr="007C1AFD" w:rsidRDefault="00BE547E" w:rsidP="00BE51C6">
            <w:pPr>
              <w:pStyle w:val="TAH"/>
              <w:rPr>
                <w:ins w:id="655" w:author="Igor Pastushok" w:date="2024-11-05T09:28:00Z"/>
              </w:rPr>
            </w:pPr>
            <w:ins w:id="656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6A9BBC5A" w14:textId="77777777" w:rsidR="00BE547E" w:rsidRPr="007C1AFD" w:rsidRDefault="00BE547E" w:rsidP="00BE51C6">
            <w:pPr>
              <w:pStyle w:val="TAH"/>
              <w:rPr>
                <w:ins w:id="657" w:author="Igor Pastushok" w:date="2024-11-05T09:28:00Z"/>
              </w:rPr>
            </w:pPr>
            <w:ins w:id="658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7395B39D" w14:textId="77777777" w:rsidR="00BE547E" w:rsidRPr="007C1AFD" w:rsidRDefault="00BE547E" w:rsidP="00BE51C6">
            <w:pPr>
              <w:pStyle w:val="TAH"/>
              <w:rPr>
                <w:ins w:id="659" w:author="Igor Pastushok" w:date="2024-11-05T09:28:00Z"/>
              </w:rPr>
            </w:pPr>
            <w:ins w:id="660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511895F4" w14:textId="77777777" w:rsidR="00BE547E" w:rsidRPr="007C1AFD" w:rsidRDefault="00BE547E" w:rsidP="00BE51C6">
            <w:pPr>
              <w:pStyle w:val="TAH"/>
              <w:rPr>
                <w:ins w:id="661" w:author="Igor Pastushok" w:date="2024-11-05T09:28:00Z"/>
              </w:rPr>
            </w:pPr>
            <w:ins w:id="662" w:author="Igor Pastushok" w:date="2024-11-05T09:28:00Z">
              <w:r w:rsidRPr="007C1AFD">
                <w:t>Response</w:t>
              </w:r>
            </w:ins>
          </w:p>
          <w:p w14:paraId="373D9EAA" w14:textId="77777777" w:rsidR="00BE547E" w:rsidRPr="007C1AFD" w:rsidRDefault="00BE547E" w:rsidP="00BE51C6">
            <w:pPr>
              <w:pStyle w:val="TAH"/>
              <w:rPr>
                <w:ins w:id="663" w:author="Igor Pastushok" w:date="2024-11-05T09:28:00Z"/>
              </w:rPr>
            </w:pPr>
            <w:ins w:id="664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51FC9E3F" w14:textId="77777777" w:rsidR="00BE547E" w:rsidRPr="007C1AFD" w:rsidRDefault="00BE547E" w:rsidP="00BE51C6">
            <w:pPr>
              <w:pStyle w:val="TAH"/>
              <w:rPr>
                <w:ins w:id="665" w:author="Igor Pastushok" w:date="2024-11-05T09:28:00Z"/>
              </w:rPr>
            </w:pPr>
            <w:ins w:id="666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9181106" w14:textId="77777777" w:rsidTr="00BE51C6">
        <w:trPr>
          <w:jc w:val="center"/>
          <w:ins w:id="667" w:author="Igor Pastushok" w:date="2024-11-05T09:28:00Z"/>
        </w:trPr>
        <w:tc>
          <w:tcPr>
            <w:tcW w:w="825" w:type="pct"/>
            <w:shd w:val="clear" w:color="auto" w:fill="auto"/>
          </w:tcPr>
          <w:p w14:paraId="060A40EA" w14:textId="1594CD85" w:rsidR="00BE547E" w:rsidRPr="007C1AFD" w:rsidRDefault="00BA314A" w:rsidP="00BE51C6">
            <w:pPr>
              <w:pStyle w:val="TAL"/>
              <w:rPr>
                <w:ins w:id="668" w:author="Igor Pastushok" w:date="2024-11-05T09:28:00Z"/>
              </w:rPr>
            </w:pPr>
            <w:proofErr w:type="spellStart"/>
            <w:ins w:id="669" w:author="Igor Pastushok" w:date="2024-11-05T12:26:00Z">
              <w:r>
                <w:t>CollisionDetection</w:t>
              </w:r>
            </w:ins>
            <w:ins w:id="670" w:author="Igor Pastushok" w:date="2024-11-05T09:39:00Z">
              <w:r w:rsidR="00EA3D55">
                <w:t>Sub</w:t>
              </w:r>
            </w:ins>
            <w:proofErr w:type="spellEnd"/>
          </w:p>
        </w:tc>
        <w:tc>
          <w:tcPr>
            <w:tcW w:w="499" w:type="pct"/>
          </w:tcPr>
          <w:p w14:paraId="52690994" w14:textId="77777777" w:rsidR="00BE547E" w:rsidRPr="007C1AFD" w:rsidRDefault="00BE547E" w:rsidP="00BE51C6">
            <w:pPr>
              <w:pStyle w:val="TAC"/>
              <w:rPr>
                <w:ins w:id="671" w:author="Igor Pastushok" w:date="2024-11-05T09:28:00Z"/>
              </w:rPr>
            </w:pPr>
            <w:ins w:id="672" w:author="Igor Pastushok" w:date="2024-11-05T09:28:00Z">
              <w:r w:rsidRPr="007C1AFD">
                <w:t>M</w:t>
              </w:r>
            </w:ins>
          </w:p>
        </w:tc>
        <w:tc>
          <w:tcPr>
            <w:tcW w:w="738" w:type="pct"/>
          </w:tcPr>
          <w:p w14:paraId="22A151ED" w14:textId="77777777" w:rsidR="00BE547E" w:rsidRPr="007C1AFD" w:rsidRDefault="00BE547E" w:rsidP="00BE51C6">
            <w:pPr>
              <w:pStyle w:val="TAL"/>
              <w:rPr>
                <w:ins w:id="673" w:author="Igor Pastushok" w:date="2024-11-05T09:28:00Z"/>
              </w:rPr>
            </w:pPr>
            <w:ins w:id="674" w:author="Igor Pastushok" w:date="2024-11-05T09:28:00Z">
              <w:r w:rsidRPr="007C1AFD">
                <w:t>1</w:t>
              </w:r>
            </w:ins>
          </w:p>
        </w:tc>
        <w:tc>
          <w:tcPr>
            <w:tcW w:w="967" w:type="pct"/>
          </w:tcPr>
          <w:p w14:paraId="21D0BECD" w14:textId="77777777" w:rsidR="00BE547E" w:rsidRPr="007C1AFD" w:rsidRDefault="00BE547E" w:rsidP="00BE51C6">
            <w:pPr>
              <w:pStyle w:val="TAL"/>
              <w:rPr>
                <w:ins w:id="675" w:author="Igor Pastushok" w:date="2024-11-05T09:28:00Z"/>
              </w:rPr>
            </w:pPr>
            <w:ins w:id="676" w:author="Igor Pastushok" w:date="2024-11-05T09:28:00Z">
              <w:r w:rsidRPr="007C1AFD">
                <w:t>200 OK</w:t>
              </w:r>
            </w:ins>
          </w:p>
        </w:tc>
        <w:tc>
          <w:tcPr>
            <w:tcW w:w="1971" w:type="pct"/>
            <w:shd w:val="clear" w:color="auto" w:fill="auto"/>
          </w:tcPr>
          <w:p w14:paraId="60347FCF" w14:textId="1BF72475" w:rsidR="00BE547E" w:rsidRPr="007C1AFD" w:rsidRDefault="00BE547E" w:rsidP="00BE51C6">
            <w:pPr>
              <w:pStyle w:val="TAL"/>
              <w:rPr>
                <w:ins w:id="677" w:author="Igor Pastushok" w:date="2024-11-05T09:28:00Z"/>
              </w:rPr>
            </w:pPr>
            <w:ins w:id="678" w:author="Igor Pastushok" w:date="2024-11-05T09:28:00Z">
              <w:r w:rsidRPr="007C1AFD">
                <w:t xml:space="preserve">The requested </w:t>
              </w:r>
            </w:ins>
            <w:ins w:id="679" w:author="Igor Pastushok R4" w:date="2024-11-21T10:27:00Z">
              <w:r w:rsidR="00364076">
                <w:t>"I</w:t>
              </w:r>
              <w:r w:rsidR="00364076" w:rsidRPr="00B400BE">
                <w:t xml:space="preserve">ndividual </w:t>
              </w:r>
              <w:r w:rsidR="00364076">
                <w:t xml:space="preserve">Collision Detection Analytics Subscription" resource </w:t>
              </w:r>
            </w:ins>
            <w:ins w:id="680" w:author="Igor Pastushok" w:date="2024-11-05T09:28:00Z">
              <w:r w:rsidRPr="007C1AFD">
                <w:t>is returned.</w:t>
              </w:r>
            </w:ins>
          </w:p>
        </w:tc>
      </w:tr>
      <w:tr w:rsidR="00BE547E" w:rsidRPr="007C1AFD" w14:paraId="54C886EC" w14:textId="77777777" w:rsidTr="00BE51C6">
        <w:trPr>
          <w:jc w:val="center"/>
          <w:ins w:id="681" w:author="Igor Pastushok" w:date="2024-11-05T09:28:00Z"/>
        </w:trPr>
        <w:tc>
          <w:tcPr>
            <w:tcW w:w="825" w:type="pct"/>
            <w:shd w:val="clear" w:color="auto" w:fill="auto"/>
          </w:tcPr>
          <w:p w14:paraId="0B51F171" w14:textId="77777777" w:rsidR="00BE547E" w:rsidRPr="007C1AFD" w:rsidRDefault="00BE547E" w:rsidP="00BE51C6">
            <w:pPr>
              <w:pStyle w:val="TAL"/>
              <w:rPr>
                <w:ins w:id="682" w:author="Igor Pastushok" w:date="2024-11-05T09:28:00Z"/>
              </w:rPr>
            </w:pPr>
            <w:ins w:id="683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61A842DB" w14:textId="77777777" w:rsidR="00BE547E" w:rsidRPr="007C1AFD" w:rsidRDefault="00BE547E" w:rsidP="00BE51C6">
            <w:pPr>
              <w:pStyle w:val="TAC"/>
              <w:rPr>
                <w:ins w:id="684" w:author="Igor Pastushok" w:date="2024-11-05T09:28:00Z"/>
              </w:rPr>
            </w:pPr>
          </w:p>
        </w:tc>
        <w:tc>
          <w:tcPr>
            <w:tcW w:w="738" w:type="pct"/>
          </w:tcPr>
          <w:p w14:paraId="0F19BE5A" w14:textId="77777777" w:rsidR="00BE547E" w:rsidRPr="007C1AFD" w:rsidRDefault="00BE547E" w:rsidP="00BE51C6">
            <w:pPr>
              <w:pStyle w:val="TAL"/>
              <w:rPr>
                <w:ins w:id="685" w:author="Igor Pastushok" w:date="2024-11-05T09:28:00Z"/>
              </w:rPr>
            </w:pPr>
          </w:p>
        </w:tc>
        <w:tc>
          <w:tcPr>
            <w:tcW w:w="967" w:type="pct"/>
          </w:tcPr>
          <w:p w14:paraId="69A840A9" w14:textId="77777777" w:rsidR="00BE547E" w:rsidRPr="007C1AFD" w:rsidRDefault="00BE547E" w:rsidP="00BE51C6">
            <w:pPr>
              <w:pStyle w:val="TAL"/>
              <w:rPr>
                <w:ins w:id="686" w:author="Igor Pastushok" w:date="2024-11-05T09:28:00Z"/>
              </w:rPr>
            </w:pPr>
            <w:ins w:id="687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76C5758C" w14:textId="77777777" w:rsidR="00BE547E" w:rsidRPr="007C1AFD" w:rsidRDefault="00BE547E" w:rsidP="00BE51C6">
            <w:pPr>
              <w:pStyle w:val="TAL"/>
              <w:rPr>
                <w:ins w:id="688" w:author="Igor Pastushok" w:date="2024-11-05T09:28:00Z"/>
              </w:rPr>
            </w:pPr>
            <w:ins w:id="689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  <w:p w14:paraId="103B7A1E" w14:textId="77777777" w:rsidR="00BE547E" w:rsidRPr="007C1AFD" w:rsidRDefault="00BE547E" w:rsidP="00BE51C6">
            <w:pPr>
              <w:pStyle w:val="TAL"/>
              <w:rPr>
                <w:ins w:id="690" w:author="Igor Pastushok" w:date="2024-11-05T09:28:00Z"/>
              </w:rPr>
            </w:pPr>
            <w:ins w:id="691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751A0AB" w14:textId="77777777" w:rsidTr="00BE51C6">
        <w:trPr>
          <w:jc w:val="center"/>
          <w:ins w:id="692" w:author="Igor Pastushok" w:date="2024-11-05T09:28:00Z"/>
        </w:trPr>
        <w:tc>
          <w:tcPr>
            <w:tcW w:w="825" w:type="pct"/>
            <w:shd w:val="clear" w:color="auto" w:fill="auto"/>
          </w:tcPr>
          <w:p w14:paraId="2BECE427" w14:textId="77777777" w:rsidR="00BE547E" w:rsidRPr="007C1AFD" w:rsidRDefault="00BE547E" w:rsidP="00BE51C6">
            <w:pPr>
              <w:pStyle w:val="TAL"/>
              <w:rPr>
                <w:ins w:id="693" w:author="Igor Pastushok" w:date="2024-11-05T09:28:00Z"/>
              </w:rPr>
            </w:pPr>
            <w:ins w:id="694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</w:tcPr>
          <w:p w14:paraId="39F96C88" w14:textId="77777777" w:rsidR="00BE547E" w:rsidRPr="007C1AFD" w:rsidRDefault="00BE547E" w:rsidP="00BE51C6">
            <w:pPr>
              <w:pStyle w:val="TAC"/>
              <w:rPr>
                <w:ins w:id="695" w:author="Igor Pastushok" w:date="2024-11-05T09:28:00Z"/>
              </w:rPr>
            </w:pPr>
          </w:p>
        </w:tc>
        <w:tc>
          <w:tcPr>
            <w:tcW w:w="738" w:type="pct"/>
          </w:tcPr>
          <w:p w14:paraId="30C5785F" w14:textId="77777777" w:rsidR="00BE547E" w:rsidRPr="007C1AFD" w:rsidRDefault="00BE547E" w:rsidP="00BE51C6">
            <w:pPr>
              <w:pStyle w:val="TAL"/>
              <w:rPr>
                <w:ins w:id="696" w:author="Igor Pastushok" w:date="2024-11-05T09:28:00Z"/>
              </w:rPr>
            </w:pPr>
          </w:p>
        </w:tc>
        <w:tc>
          <w:tcPr>
            <w:tcW w:w="967" w:type="pct"/>
          </w:tcPr>
          <w:p w14:paraId="22A79B9F" w14:textId="77777777" w:rsidR="00BE547E" w:rsidRPr="007C1AFD" w:rsidRDefault="00BE547E" w:rsidP="00BE51C6">
            <w:pPr>
              <w:pStyle w:val="TAL"/>
              <w:rPr>
                <w:ins w:id="697" w:author="Igor Pastushok" w:date="2024-11-05T09:28:00Z"/>
              </w:rPr>
            </w:pPr>
            <w:ins w:id="698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309E4B4" w14:textId="77777777" w:rsidR="00BE547E" w:rsidRPr="007C1AFD" w:rsidRDefault="00BE547E" w:rsidP="00BE51C6">
            <w:pPr>
              <w:pStyle w:val="TAL"/>
              <w:rPr>
                <w:ins w:id="699" w:author="Igor Pastushok" w:date="2024-11-05T09:28:00Z"/>
              </w:rPr>
            </w:pPr>
            <w:ins w:id="700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  <w:p w14:paraId="7D977ADE" w14:textId="77777777" w:rsidR="00BE547E" w:rsidRPr="007C1AFD" w:rsidRDefault="00BE547E" w:rsidP="00BE51C6">
            <w:pPr>
              <w:pStyle w:val="TAL"/>
              <w:rPr>
                <w:ins w:id="701" w:author="Igor Pastushok" w:date="2024-11-05T09:28:00Z"/>
              </w:rPr>
            </w:pPr>
            <w:ins w:id="702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3DF6DF75" w14:textId="77777777" w:rsidTr="00BE51C6">
        <w:trPr>
          <w:jc w:val="center"/>
          <w:ins w:id="703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518D8A13" w14:textId="77777777" w:rsidR="00BE547E" w:rsidRPr="007C1AFD" w:rsidRDefault="00BE547E" w:rsidP="00BE51C6">
            <w:pPr>
              <w:pStyle w:val="TAN"/>
              <w:rPr>
                <w:ins w:id="704" w:author="Igor Pastushok" w:date="2024-11-05T09:28:00Z"/>
              </w:rPr>
            </w:pPr>
            <w:ins w:id="705" w:author="Igor Pastushok" w:date="2024-11-05T09:28:00Z">
              <w:r w:rsidRPr="007C1AFD">
                <w:t>NOTE:</w:t>
              </w:r>
              <w:r w:rsidRPr="007C1AFD">
                <w:tab/>
                <w:t>The mandatory HTTP error status codes for the GET method listed in table 5.2.</w:t>
              </w:r>
              <w:r>
                <w:t>6</w:t>
              </w:r>
              <w:r w:rsidRPr="007C1AFD">
                <w:t>-1 of 3GPP TS 29.122 [3] shall also apply.</w:t>
              </w:r>
            </w:ins>
          </w:p>
        </w:tc>
      </w:tr>
    </w:tbl>
    <w:p w14:paraId="42E75C34" w14:textId="77777777" w:rsidR="00BE547E" w:rsidRPr="007C1AFD" w:rsidRDefault="00BE547E" w:rsidP="00BE547E">
      <w:pPr>
        <w:rPr>
          <w:ins w:id="706" w:author="Igor Pastushok" w:date="2024-11-05T09:28:00Z"/>
          <w:lang w:eastAsia="zh-CN"/>
        </w:rPr>
      </w:pPr>
    </w:p>
    <w:p w14:paraId="40C9026B" w14:textId="335ABDFC" w:rsidR="00BE547E" w:rsidRPr="007C1AFD" w:rsidRDefault="00BE547E" w:rsidP="00BE547E">
      <w:pPr>
        <w:pStyle w:val="TH"/>
        <w:rPr>
          <w:ins w:id="707" w:author="Igor Pastushok" w:date="2024-11-05T09:28:00Z"/>
        </w:rPr>
      </w:pPr>
      <w:ins w:id="708" w:author="Igor Pastushok" w:date="2024-11-05T09:28:00Z">
        <w:r w:rsidRPr="007C1AFD">
          <w:t>Table </w:t>
        </w:r>
      </w:ins>
      <w:ins w:id="709" w:author="Igor Pastushok R1" w:date="2024-11-19T14:38:00Z">
        <w:r w:rsidR="00750482">
          <w:rPr>
            <w:lang w:eastAsia="zh-CN"/>
          </w:rPr>
          <w:t>7.10.10.3</w:t>
        </w:r>
      </w:ins>
      <w:ins w:id="71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4609A9C6" w14:textId="77777777" w:rsidTr="00BE51C6">
        <w:trPr>
          <w:jc w:val="center"/>
          <w:ins w:id="711" w:author="Igor Pastushok" w:date="2024-11-05T09:28:00Z"/>
        </w:trPr>
        <w:tc>
          <w:tcPr>
            <w:tcW w:w="825" w:type="pct"/>
            <w:shd w:val="clear" w:color="auto" w:fill="C0C0C0"/>
          </w:tcPr>
          <w:p w14:paraId="7A6EA04E" w14:textId="77777777" w:rsidR="00BE547E" w:rsidRPr="007C1AFD" w:rsidRDefault="00BE547E" w:rsidP="00BE51C6">
            <w:pPr>
              <w:pStyle w:val="TAH"/>
              <w:rPr>
                <w:ins w:id="712" w:author="Igor Pastushok" w:date="2024-11-05T09:28:00Z"/>
              </w:rPr>
            </w:pPr>
            <w:ins w:id="713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0108BD96" w14:textId="77777777" w:rsidR="00BE547E" w:rsidRPr="007C1AFD" w:rsidRDefault="00BE547E" w:rsidP="00BE51C6">
            <w:pPr>
              <w:pStyle w:val="TAH"/>
              <w:rPr>
                <w:ins w:id="714" w:author="Igor Pastushok" w:date="2024-11-05T09:28:00Z"/>
              </w:rPr>
            </w:pPr>
            <w:ins w:id="715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475DD0AD" w14:textId="77777777" w:rsidR="00BE547E" w:rsidRPr="007C1AFD" w:rsidRDefault="00BE547E" w:rsidP="00BE51C6">
            <w:pPr>
              <w:pStyle w:val="TAH"/>
              <w:rPr>
                <w:ins w:id="716" w:author="Igor Pastushok" w:date="2024-11-05T09:28:00Z"/>
              </w:rPr>
            </w:pPr>
            <w:ins w:id="717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751B44A1" w14:textId="77777777" w:rsidR="00BE547E" w:rsidRPr="007C1AFD" w:rsidRDefault="00BE547E" w:rsidP="00BE51C6">
            <w:pPr>
              <w:pStyle w:val="TAH"/>
              <w:rPr>
                <w:ins w:id="718" w:author="Igor Pastushok" w:date="2024-11-05T09:28:00Z"/>
              </w:rPr>
            </w:pPr>
            <w:ins w:id="719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224BA3E" w14:textId="77777777" w:rsidR="00BE547E" w:rsidRPr="007C1AFD" w:rsidRDefault="00BE547E" w:rsidP="00BE51C6">
            <w:pPr>
              <w:pStyle w:val="TAH"/>
              <w:rPr>
                <w:ins w:id="720" w:author="Igor Pastushok" w:date="2024-11-05T09:28:00Z"/>
              </w:rPr>
            </w:pPr>
            <w:ins w:id="721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00A869CD" w14:textId="77777777" w:rsidTr="00BE51C6">
        <w:trPr>
          <w:jc w:val="center"/>
          <w:ins w:id="722" w:author="Igor Pastushok" w:date="2024-11-05T09:28:00Z"/>
        </w:trPr>
        <w:tc>
          <w:tcPr>
            <w:tcW w:w="825" w:type="pct"/>
            <w:shd w:val="clear" w:color="auto" w:fill="auto"/>
          </w:tcPr>
          <w:p w14:paraId="7BC2F52E" w14:textId="77777777" w:rsidR="00BE547E" w:rsidRPr="007C1AFD" w:rsidRDefault="00BE547E" w:rsidP="00BE51C6">
            <w:pPr>
              <w:pStyle w:val="TAL"/>
              <w:rPr>
                <w:ins w:id="723" w:author="Igor Pastushok" w:date="2024-11-05T09:28:00Z"/>
              </w:rPr>
            </w:pPr>
            <w:ins w:id="724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0144E744" w14:textId="77777777" w:rsidR="00BE547E" w:rsidRPr="007C1AFD" w:rsidRDefault="00BE547E" w:rsidP="00BE51C6">
            <w:pPr>
              <w:pStyle w:val="TAL"/>
              <w:rPr>
                <w:ins w:id="725" w:author="Igor Pastushok" w:date="2024-11-05T09:28:00Z"/>
              </w:rPr>
            </w:pPr>
            <w:ins w:id="726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4B68D16D" w14:textId="77777777" w:rsidR="00BE547E" w:rsidRPr="007C1AFD" w:rsidRDefault="00BE547E" w:rsidP="00BE51C6">
            <w:pPr>
              <w:pStyle w:val="TAC"/>
              <w:rPr>
                <w:ins w:id="727" w:author="Igor Pastushok" w:date="2024-11-05T09:28:00Z"/>
              </w:rPr>
            </w:pPr>
            <w:ins w:id="728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0F372582" w14:textId="77777777" w:rsidR="00BE547E" w:rsidRPr="007C1AFD" w:rsidRDefault="00BE547E" w:rsidP="00BE51C6">
            <w:pPr>
              <w:pStyle w:val="TAL"/>
              <w:rPr>
                <w:ins w:id="729" w:author="Igor Pastushok" w:date="2024-11-05T09:28:00Z"/>
              </w:rPr>
            </w:pPr>
            <w:ins w:id="730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A6A22D" w14:textId="77777777" w:rsidR="00BE547E" w:rsidRPr="007C1AFD" w:rsidRDefault="00BE547E" w:rsidP="00BE51C6">
            <w:pPr>
              <w:pStyle w:val="TAL"/>
              <w:rPr>
                <w:ins w:id="731" w:author="Igor Pastushok" w:date="2024-11-05T09:28:00Z"/>
              </w:rPr>
            </w:pPr>
            <w:ins w:id="732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7EF7B98" w14:textId="77777777" w:rsidR="00BE547E" w:rsidRPr="007C1AFD" w:rsidRDefault="00BE547E" w:rsidP="00BE547E">
      <w:pPr>
        <w:rPr>
          <w:ins w:id="733" w:author="Igor Pastushok" w:date="2024-11-05T09:28:00Z"/>
        </w:rPr>
      </w:pPr>
    </w:p>
    <w:p w14:paraId="196550D0" w14:textId="3EFD085F" w:rsidR="00BE547E" w:rsidRPr="007C1AFD" w:rsidRDefault="00BE547E" w:rsidP="00BE547E">
      <w:pPr>
        <w:pStyle w:val="TH"/>
        <w:rPr>
          <w:ins w:id="734" w:author="Igor Pastushok" w:date="2024-11-05T09:28:00Z"/>
        </w:rPr>
      </w:pPr>
      <w:ins w:id="735" w:author="Igor Pastushok" w:date="2024-11-05T09:28:00Z">
        <w:r w:rsidRPr="007C1AFD">
          <w:t>Table </w:t>
        </w:r>
      </w:ins>
      <w:ins w:id="736" w:author="Igor Pastushok R1" w:date="2024-11-19T14:38:00Z">
        <w:r w:rsidR="00750482">
          <w:rPr>
            <w:lang w:eastAsia="zh-CN"/>
          </w:rPr>
          <w:t>7.10.10.3</w:t>
        </w:r>
      </w:ins>
      <w:ins w:id="73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77C87F1" w14:textId="77777777" w:rsidTr="00BE51C6">
        <w:trPr>
          <w:jc w:val="center"/>
          <w:ins w:id="738" w:author="Igor Pastushok" w:date="2024-11-05T09:28:00Z"/>
        </w:trPr>
        <w:tc>
          <w:tcPr>
            <w:tcW w:w="825" w:type="pct"/>
            <w:shd w:val="clear" w:color="auto" w:fill="C0C0C0"/>
          </w:tcPr>
          <w:p w14:paraId="5ED9EB4A" w14:textId="77777777" w:rsidR="00BE547E" w:rsidRPr="007C1AFD" w:rsidRDefault="00BE547E" w:rsidP="00BE51C6">
            <w:pPr>
              <w:pStyle w:val="TAH"/>
              <w:rPr>
                <w:ins w:id="739" w:author="Igor Pastushok" w:date="2024-11-05T09:28:00Z"/>
              </w:rPr>
            </w:pPr>
            <w:ins w:id="740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9246AC5" w14:textId="77777777" w:rsidR="00BE547E" w:rsidRPr="007C1AFD" w:rsidRDefault="00BE547E" w:rsidP="00BE51C6">
            <w:pPr>
              <w:pStyle w:val="TAH"/>
              <w:rPr>
                <w:ins w:id="741" w:author="Igor Pastushok" w:date="2024-11-05T09:28:00Z"/>
              </w:rPr>
            </w:pPr>
            <w:ins w:id="742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3520EF31" w14:textId="77777777" w:rsidR="00BE547E" w:rsidRPr="007C1AFD" w:rsidRDefault="00BE547E" w:rsidP="00BE51C6">
            <w:pPr>
              <w:pStyle w:val="TAH"/>
              <w:rPr>
                <w:ins w:id="743" w:author="Igor Pastushok" w:date="2024-11-05T09:28:00Z"/>
              </w:rPr>
            </w:pPr>
            <w:ins w:id="744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B850CA8" w14:textId="77777777" w:rsidR="00BE547E" w:rsidRPr="007C1AFD" w:rsidRDefault="00BE547E" w:rsidP="00BE51C6">
            <w:pPr>
              <w:pStyle w:val="TAH"/>
              <w:rPr>
                <w:ins w:id="745" w:author="Igor Pastushok" w:date="2024-11-05T09:28:00Z"/>
              </w:rPr>
            </w:pPr>
            <w:ins w:id="746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4A436B69" w14:textId="77777777" w:rsidR="00BE547E" w:rsidRPr="007C1AFD" w:rsidRDefault="00BE547E" w:rsidP="00BE51C6">
            <w:pPr>
              <w:pStyle w:val="TAH"/>
              <w:rPr>
                <w:ins w:id="747" w:author="Igor Pastushok" w:date="2024-11-05T09:28:00Z"/>
              </w:rPr>
            </w:pPr>
            <w:ins w:id="74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0751BEF" w14:textId="77777777" w:rsidTr="00BE51C6">
        <w:trPr>
          <w:jc w:val="center"/>
          <w:ins w:id="749" w:author="Igor Pastushok" w:date="2024-11-05T09:28:00Z"/>
        </w:trPr>
        <w:tc>
          <w:tcPr>
            <w:tcW w:w="825" w:type="pct"/>
            <w:shd w:val="clear" w:color="auto" w:fill="auto"/>
          </w:tcPr>
          <w:p w14:paraId="1F77F880" w14:textId="77777777" w:rsidR="00BE547E" w:rsidRPr="007C1AFD" w:rsidRDefault="00BE547E" w:rsidP="00BE51C6">
            <w:pPr>
              <w:pStyle w:val="TAL"/>
              <w:rPr>
                <w:ins w:id="750" w:author="Igor Pastushok" w:date="2024-11-05T09:28:00Z"/>
              </w:rPr>
            </w:pPr>
            <w:ins w:id="751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58851912" w14:textId="77777777" w:rsidR="00BE547E" w:rsidRPr="007C1AFD" w:rsidRDefault="00BE547E" w:rsidP="00BE51C6">
            <w:pPr>
              <w:pStyle w:val="TAL"/>
              <w:rPr>
                <w:ins w:id="752" w:author="Igor Pastushok" w:date="2024-11-05T09:28:00Z"/>
              </w:rPr>
            </w:pPr>
            <w:ins w:id="753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051FA7D3" w14:textId="77777777" w:rsidR="00BE547E" w:rsidRPr="007C1AFD" w:rsidRDefault="00BE547E" w:rsidP="00BE51C6">
            <w:pPr>
              <w:pStyle w:val="TAC"/>
              <w:rPr>
                <w:ins w:id="754" w:author="Igor Pastushok" w:date="2024-11-05T09:28:00Z"/>
              </w:rPr>
            </w:pPr>
            <w:ins w:id="755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2A760CCA" w14:textId="77777777" w:rsidR="00BE547E" w:rsidRPr="007C1AFD" w:rsidRDefault="00BE547E" w:rsidP="00BE51C6">
            <w:pPr>
              <w:pStyle w:val="TAL"/>
              <w:rPr>
                <w:ins w:id="756" w:author="Igor Pastushok" w:date="2024-11-05T09:28:00Z"/>
              </w:rPr>
            </w:pPr>
            <w:ins w:id="757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0DD571A2" w14:textId="77777777" w:rsidR="00BE547E" w:rsidRPr="007C1AFD" w:rsidRDefault="00BE547E" w:rsidP="00BE51C6">
            <w:pPr>
              <w:pStyle w:val="TAL"/>
              <w:rPr>
                <w:ins w:id="758" w:author="Igor Pastushok" w:date="2024-11-05T09:28:00Z"/>
              </w:rPr>
            </w:pPr>
            <w:ins w:id="759" w:author="Igor Pastushok" w:date="2024-11-05T09:28:00Z">
              <w:r w:rsidRPr="007C1AFD">
                <w:t xml:space="preserve">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server</w:t>
              </w:r>
              <w:r w:rsidRPr="007C1AFD">
                <w:t>.</w:t>
              </w:r>
            </w:ins>
          </w:p>
        </w:tc>
      </w:tr>
    </w:tbl>
    <w:p w14:paraId="37BD6FA0" w14:textId="77777777" w:rsidR="00BE547E" w:rsidRPr="007C1AFD" w:rsidRDefault="00BE547E" w:rsidP="00BE547E">
      <w:pPr>
        <w:rPr>
          <w:ins w:id="760" w:author="Igor Pastushok" w:date="2024-11-05T09:28:00Z"/>
        </w:rPr>
      </w:pPr>
    </w:p>
    <w:p w14:paraId="797011C2" w14:textId="612CA34B" w:rsidR="00BE547E" w:rsidRPr="007C1AFD" w:rsidRDefault="00750482" w:rsidP="00BE547E">
      <w:pPr>
        <w:pStyle w:val="Heading7"/>
        <w:rPr>
          <w:ins w:id="761" w:author="Igor Pastushok" w:date="2024-11-05T09:28:00Z"/>
          <w:lang w:eastAsia="zh-CN"/>
        </w:rPr>
      </w:pPr>
      <w:bookmarkStart w:id="762" w:name="_Toc162006748"/>
      <w:bookmarkStart w:id="763" w:name="_Toc168479973"/>
      <w:bookmarkStart w:id="764" w:name="_Toc170159604"/>
      <w:bookmarkStart w:id="765" w:name="_Toc175827604"/>
      <w:ins w:id="766" w:author="Igor Pastushok R1" w:date="2024-11-19T14:38:00Z">
        <w:r>
          <w:rPr>
            <w:lang w:eastAsia="zh-CN"/>
          </w:rPr>
          <w:t>7.10.10.3</w:t>
        </w:r>
      </w:ins>
      <w:ins w:id="767" w:author="Igor Pastushok" w:date="2024-11-05T09:28:00Z">
        <w:r w:rsidR="00BE547E">
          <w:rPr>
            <w:lang w:eastAsia="zh-CN"/>
          </w:rPr>
          <w:t>.3</w:t>
        </w:r>
        <w:r w:rsidR="00BE547E" w:rsidRPr="007C1AFD">
          <w:rPr>
            <w:lang w:eastAsia="zh-CN"/>
          </w:rPr>
          <w:t>.3.</w:t>
        </w:r>
        <w:r w:rsidR="00BE547E">
          <w:rPr>
            <w:lang w:eastAsia="zh-CN"/>
          </w:rPr>
          <w:t>2</w:t>
        </w:r>
        <w:r w:rsidR="00BE547E" w:rsidRPr="007C1AFD">
          <w:rPr>
            <w:lang w:eastAsia="zh-CN"/>
          </w:rPr>
          <w:tab/>
          <w:t>DELETE</w:t>
        </w:r>
        <w:bookmarkEnd w:id="762"/>
        <w:bookmarkEnd w:id="763"/>
        <w:bookmarkEnd w:id="764"/>
        <w:bookmarkEnd w:id="765"/>
      </w:ins>
    </w:p>
    <w:p w14:paraId="5B662800" w14:textId="0E9F742C" w:rsidR="00BE547E" w:rsidRPr="007C1AFD" w:rsidRDefault="00BE547E" w:rsidP="00BE547E">
      <w:pPr>
        <w:rPr>
          <w:ins w:id="768" w:author="Igor Pastushok" w:date="2024-11-05T09:28:00Z"/>
        </w:rPr>
      </w:pPr>
      <w:ins w:id="769" w:author="Igor Pastushok" w:date="2024-11-05T09:28:00Z">
        <w:r w:rsidRPr="007C1AFD">
          <w:t xml:space="preserve">This operation deletes the </w:t>
        </w:r>
      </w:ins>
      <w:ins w:id="770" w:author="Igor Pastushok R4" w:date="2024-11-21T10:28:00Z">
        <w:r w:rsidR="00CD79B4" w:rsidRPr="00CD79B4">
          <w:t>"Individual Collision Detection Analytics Subscription" resource</w:t>
        </w:r>
      </w:ins>
      <w:ins w:id="771" w:author="Igor Pastushok" w:date="2024-11-05T09:28:00Z">
        <w:r w:rsidRPr="007C1AFD">
          <w:t>. This method shall support the URI query parameters specified in table</w:t>
        </w:r>
        <w:r>
          <w:t> </w:t>
        </w:r>
      </w:ins>
      <w:ins w:id="772" w:author="Igor Pastushok R1" w:date="2024-11-19T14:38:00Z">
        <w:r w:rsidR="00750482">
          <w:rPr>
            <w:lang w:eastAsia="zh-CN"/>
          </w:rPr>
          <w:t>7.10.10.3</w:t>
        </w:r>
      </w:ins>
      <w:ins w:id="773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-1.</w:t>
        </w:r>
      </w:ins>
    </w:p>
    <w:p w14:paraId="791970D2" w14:textId="3E704253" w:rsidR="00BE547E" w:rsidRPr="007C1AFD" w:rsidRDefault="00BE547E" w:rsidP="00BE547E">
      <w:pPr>
        <w:pStyle w:val="TH"/>
        <w:rPr>
          <w:ins w:id="774" w:author="Igor Pastushok" w:date="2024-11-05T09:28:00Z"/>
          <w:rFonts w:cs="Arial"/>
        </w:rPr>
      </w:pPr>
      <w:ins w:id="775" w:author="Igor Pastushok" w:date="2024-11-05T09:28:00Z">
        <w:r w:rsidRPr="007C1AFD">
          <w:t>Table </w:t>
        </w:r>
      </w:ins>
      <w:ins w:id="776" w:author="Igor Pastushok R1" w:date="2024-11-19T14:38:00Z">
        <w:r w:rsidR="00750482">
          <w:rPr>
            <w:lang w:eastAsia="zh-CN"/>
          </w:rPr>
          <w:t>7.10.10.3</w:t>
        </w:r>
      </w:ins>
      <w:ins w:id="777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8"/>
        <w:gridCol w:w="1804"/>
        <w:gridCol w:w="398"/>
        <w:gridCol w:w="1158"/>
        <w:gridCol w:w="4557"/>
      </w:tblGrid>
      <w:tr w:rsidR="00BE547E" w:rsidRPr="007C1AFD" w14:paraId="7EAEE015" w14:textId="77777777" w:rsidTr="00BE51C6">
        <w:trPr>
          <w:jc w:val="center"/>
          <w:ins w:id="778" w:author="Igor Pastushok" w:date="2024-11-05T09:28:00Z"/>
        </w:trPr>
        <w:tc>
          <w:tcPr>
            <w:tcW w:w="844" w:type="pct"/>
            <w:shd w:val="clear" w:color="auto" w:fill="C0C0C0"/>
          </w:tcPr>
          <w:p w14:paraId="600A2CE9" w14:textId="77777777" w:rsidR="00BE547E" w:rsidRPr="007C1AFD" w:rsidRDefault="00BE547E" w:rsidP="00BE51C6">
            <w:pPr>
              <w:pStyle w:val="TAH"/>
              <w:rPr>
                <w:ins w:id="779" w:author="Igor Pastushok" w:date="2024-11-05T09:28:00Z"/>
              </w:rPr>
            </w:pPr>
            <w:ins w:id="780" w:author="Igor Pastushok" w:date="2024-11-05T09:28:00Z">
              <w:r w:rsidRPr="007C1AFD">
                <w:t>Name</w:t>
              </w:r>
            </w:ins>
          </w:p>
        </w:tc>
        <w:tc>
          <w:tcPr>
            <w:tcW w:w="947" w:type="pct"/>
            <w:shd w:val="clear" w:color="auto" w:fill="C0C0C0"/>
          </w:tcPr>
          <w:p w14:paraId="0169D3F8" w14:textId="77777777" w:rsidR="00BE547E" w:rsidRPr="007C1AFD" w:rsidRDefault="00BE547E" w:rsidP="00BE51C6">
            <w:pPr>
              <w:pStyle w:val="TAH"/>
              <w:rPr>
                <w:ins w:id="781" w:author="Igor Pastushok" w:date="2024-11-05T09:28:00Z"/>
              </w:rPr>
            </w:pPr>
            <w:ins w:id="782" w:author="Igor Pastushok" w:date="2024-11-05T09:28:00Z">
              <w:r w:rsidRPr="007C1AFD">
                <w:t>Data type</w:t>
              </w:r>
            </w:ins>
          </w:p>
        </w:tc>
        <w:tc>
          <w:tcPr>
            <w:tcW w:w="209" w:type="pct"/>
            <w:shd w:val="clear" w:color="auto" w:fill="C0C0C0"/>
          </w:tcPr>
          <w:p w14:paraId="53F58518" w14:textId="77777777" w:rsidR="00BE547E" w:rsidRPr="007C1AFD" w:rsidRDefault="00BE547E" w:rsidP="00BE51C6">
            <w:pPr>
              <w:pStyle w:val="TAH"/>
              <w:rPr>
                <w:ins w:id="783" w:author="Igor Pastushok" w:date="2024-11-05T09:28:00Z"/>
              </w:rPr>
            </w:pPr>
            <w:ins w:id="784" w:author="Igor Pastushok" w:date="2024-11-05T09:28:00Z">
              <w:r w:rsidRPr="007C1AFD">
                <w:t>P</w:t>
              </w:r>
            </w:ins>
          </w:p>
        </w:tc>
        <w:tc>
          <w:tcPr>
            <w:tcW w:w="608" w:type="pct"/>
            <w:shd w:val="clear" w:color="auto" w:fill="C0C0C0"/>
          </w:tcPr>
          <w:p w14:paraId="0CFFC5CF" w14:textId="77777777" w:rsidR="00BE547E" w:rsidRPr="007C1AFD" w:rsidRDefault="00BE547E" w:rsidP="00BE51C6">
            <w:pPr>
              <w:pStyle w:val="TAH"/>
              <w:rPr>
                <w:ins w:id="785" w:author="Igor Pastushok" w:date="2024-11-05T09:28:00Z"/>
              </w:rPr>
            </w:pPr>
            <w:ins w:id="786" w:author="Igor Pastushok" w:date="2024-11-05T09:28:00Z">
              <w:r w:rsidRPr="007C1AFD">
                <w:t>Cardinality</w:t>
              </w:r>
            </w:ins>
          </w:p>
        </w:tc>
        <w:tc>
          <w:tcPr>
            <w:tcW w:w="2392" w:type="pct"/>
            <w:shd w:val="clear" w:color="auto" w:fill="C0C0C0"/>
            <w:vAlign w:val="center"/>
          </w:tcPr>
          <w:p w14:paraId="4B545E34" w14:textId="77777777" w:rsidR="00BE547E" w:rsidRPr="007C1AFD" w:rsidRDefault="00BE547E" w:rsidP="00BE51C6">
            <w:pPr>
              <w:pStyle w:val="TAH"/>
              <w:rPr>
                <w:ins w:id="787" w:author="Igor Pastushok" w:date="2024-11-05T09:28:00Z"/>
              </w:rPr>
            </w:pPr>
            <w:ins w:id="788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37E87E5" w14:textId="77777777" w:rsidTr="00BE51C6">
        <w:trPr>
          <w:jc w:val="center"/>
          <w:ins w:id="789" w:author="Igor Pastushok" w:date="2024-11-05T09:28:00Z"/>
        </w:trPr>
        <w:tc>
          <w:tcPr>
            <w:tcW w:w="844" w:type="pct"/>
            <w:shd w:val="clear" w:color="auto" w:fill="auto"/>
          </w:tcPr>
          <w:p w14:paraId="15D774C0" w14:textId="77777777" w:rsidR="00BE547E" w:rsidRPr="007C1AFD" w:rsidRDefault="00BE547E" w:rsidP="00BE51C6">
            <w:pPr>
              <w:pStyle w:val="TAL"/>
              <w:rPr>
                <w:ins w:id="790" w:author="Igor Pastushok" w:date="2024-11-05T09:28:00Z"/>
              </w:rPr>
            </w:pPr>
            <w:ins w:id="791" w:author="Igor Pastushok" w:date="2024-11-05T09:28:00Z">
              <w:r w:rsidRPr="007C1AFD">
                <w:t>n/a</w:t>
              </w:r>
            </w:ins>
          </w:p>
        </w:tc>
        <w:tc>
          <w:tcPr>
            <w:tcW w:w="947" w:type="pct"/>
          </w:tcPr>
          <w:p w14:paraId="05A6AB9E" w14:textId="77777777" w:rsidR="00BE547E" w:rsidRPr="007C1AFD" w:rsidRDefault="00BE547E" w:rsidP="00BE51C6">
            <w:pPr>
              <w:pStyle w:val="TAL"/>
              <w:rPr>
                <w:ins w:id="792" w:author="Igor Pastushok" w:date="2024-11-05T09:28:00Z"/>
              </w:rPr>
            </w:pPr>
          </w:p>
        </w:tc>
        <w:tc>
          <w:tcPr>
            <w:tcW w:w="209" w:type="pct"/>
          </w:tcPr>
          <w:p w14:paraId="661272E9" w14:textId="77777777" w:rsidR="00BE547E" w:rsidRPr="007C1AFD" w:rsidRDefault="00BE547E" w:rsidP="00BE51C6">
            <w:pPr>
              <w:pStyle w:val="TAC"/>
              <w:rPr>
                <w:ins w:id="793" w:author="Igor Pastushok" w:date="2024-11-05T09:28:00Z"/>
              </w:rPr>
            </w:pPr>
          </w:p>
        </w:tc>
        <w:tc>
          <w:tcPr>
            <w:tcW w:w="608" w:type="pct"/>
          </w:tcPr>
          <w:p w14:paraId="6CCF3C6B" w14:textId="77777777" w:rsidR="00BE547E" w:rsidRPr="007C1AFD" w:rsidRDefault="00BE547E" w:rsidP="00BE51C6">
            <w:pPr>
              <w:pStyle w:val="TAL"/>
              <w:rPr>
                <w:ins w:id="794" w:author="Igor Pastushok" w:date="2024-11-05T09:28:00Z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14:paraId="654DC4AA" w14:textId="77777777" w:rsidR="00BE547E" w:rsidRPr="007C1AFD" w:rsidRDefault="00BE547E" w:rsidP="00BE51C6">
            <w:pPr>
              <w:pStyle w:val="TAL"/>
              <w:rPr>
                <w:ins w:id="795" w:author="Igor Pastushok" w:date="2024-11-05T09:28:00Z"/>
              </w:rPr>
            </w:pPr>
          </w:p>
        </w:tc>
      </w:tr>
    </w:tbl>
    <w:p w14:paraId="583049BC" w14:textId="77777777" w:rsidR="00BE547E" w:rsidRPr="007C1AFD" w:rsidRDefault="00BE547E" w:rsidP="00BE547E">
      <w:pPr>
        <w:rPr>
          <w:ins w:id="796" w:author="Igor Pastushok" w:date="2024-11-05T09:28:00Z"/>
        </w:rPr>
      </w:pPr>
    </w:p>
    <w:p w14:paraId="4F89A0B7" w14:textId="19762499" w:rsidR="00BE547E" w:rsidRPr="007C1AFD" w:rsidRDefault="00BE547E" w:rsidP="00BE547E">
      <w:pPr>
        <w:rPr>
          <w:ins w:id="797" w:author="Igor Pastushok" w:date="2024-11-05T09:28:00Z"/>
        </w:rPr>
      </w:pPr>
      <w:ins w:id="798" w:author="Igor Pastushok" w:date="2024-11-05T09:28:00Z">
        <w:r w:rsidRPr="007C1AFD">
          <w:t>This method shall support the request data structures specified in table </w:t>
        </w:r>
      </w:ins>
      <w:ins w:id="799" w:author="Igor Pastushok R1" w:date="2024-11-19T14:38:00Z">
        <w:r w:rsidR="00750482">
          <w:rPr>
            <w:lang w:eastAsia="zh-CN"/>
          </w:rPr>
          <w:t>7.10.10.3</w:t>
        </w:r>
      </w:ins>
      <w:ins w:id="800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-2 and the response data structures and response codes specified in table </w:t>
        </w:r>
      </w:ins>
      <w:ins w:id="801" w:author="Igor Pastushok R1" w:date="2024-11-19T14:38:00Z">
        <w:r w:rsidR="00750482">
          <w:rPr>
            <w:lang w:eastAsia="zh-CN"/>
          </w:rPr>
          <w:t>7.10.10.3</w:t>
        </w:r>
      </w:ins>
      <w:ins w:id="80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-3.</w:t>
        </w:r>
      </w:ins>
    </w:p>
    <w:p w14:paraId="6DE76A23" w14:textId="5ADAA9EE" w:rsidR="00BE547E" w:rsidRPr="007C1AFD" w:rsidRDefault="00BE547E" w:rsidP="00BE547E">
      <w:pPr>
        <w:pStyle w:val="TH"/>
        <w:rPr>
          <w:ins w:id="803" w:author="Igor Pastushok" w:date="2024-11-05T09:28:00Z"/>
        </w:rPr>
      </w:pPr>
      <w:ins w:id="804" w:author="Igor Pastushok" w:date="2024-11-05T09:28:00Z">
        <w:r w:rsidRPr="007C1AFD">
          <w:t>Table </w:t>
        </w:r>
      </w:ins>
      <w:ins w:id="805" w:author="Igor Pastushok R1" w:date="2024-11-19T14:38:00Z">
        <w:r w:rsidR="00750482">
          <w:rPr>
            <w:lang w:eastAsia="zh-CN"/>
          </w:rPr>
          <w:t>7.10.10.3</w:t>
        </w:r>
      </w:ins>
      <w:ins w:id="80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2"/>
        <w:gridCol w:w="946"/>
        <w:gridCol w:w="3278"/>
        <w:gridCol w:w="3795"/>
      </w:tblGrid>
      <w:tr w:rsidR="00BE547E" w:rsidRPr="007C1AFD" w14:paraId="59218B59" w14:textId="77777777" w:rsidTr="00BE51C6">
        <w:trPr>
          <w:jc w:val="center"/>
          <w:ins w:id="807" w:author="Igor Pastushok" w:date="2024-11-05T09:2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1DFC2DD" w14:textId="77777777" w:rsidR="00BE547E" w:rsidRPr="007C1AFD" w:rsidRDefault="00BE547E" w:rsidP="00BE51C6">
            <w:pPr>
              <w:pStyle w:val="TAH"/>
              <w:rPr>
                <w:ins w:id="808" w:author="Igor Pastushok" w:date="2024-11-05T09:28:00Z"/>
              </w:rPr>
            </w:pPr>
            <w:ins w:id="809" w:author="Igor Pastushok" w:date="2024-11-05T09:28:00Z">
              <w:r w:rsidRPr="007C1AFD">
                <w:t>Data type</w:t>
              </w:r>
            </w:ins>
          </w:p>
        </w:tc>
        <w:tc>
          <w:tcPr>
            <w:tcW w:w="960" w:type="dxa"/>
            <w:tcBorders>
              <w:bottom w:val="single" w:sz="6" w:space="0" w:color="auto"/>
            </w:tcBorders>
            <w:shd w:val="clear" w:color="auto" w:fill="C0C0C0"/>
          </w:tcPr>
          <w:p w14:paraId="604385C1" w14:textId="77777777" w:rsidR="00BE547E" w:rsidRPr="007C1AFD" w:rsidRDefault="00BE547E" w:rsidP="00BE51C6">
            <w:pPr>
              <w:pStyle w:val="TAH"/>
              <w:rPr>
                <w:ins w:id="810" w:author="Igor Pastushok" w:date="2024-11-05T09:28:00Z"/>
              </w:rPr>
            </w:pPr>
            <w:ins w:id="811" w:author="Igor Pastushok" w:date="2024-11-05T09:28:00Z">
              <w:r w:rsidRPr="007C1AFD">
                <w:t>P</w:t>
              </w:r>
            </w:ins>
          </w:p>
        </w:tc>
        <w:tc>
          <w:tcPr>
            <w:tcW w:w="3331" w:type="dxa"/>
            <w:tcBorders>
              <w:bottom w:val="single" w:sz="6" w:space="0" w:color="auto"/>
            </w:tcBorders>
            <w:shd w:val="clear" w:color="auto" w:fill="C0C0C0"/>
          </w:tcPr>
          <w:p w14:paraId="196F256B" w14:textId="77777777" w:rsidR="00BE547E" w:rsidRPr="007C1AFD" w:rsidRDefault="00BE547E" w:rsidP="00BE51C6">
            <w:pPr>
              <w:pStyle w:val="TAH"/>
              <w:rPr>
                <w:ins w:id="812" w:author="Igor Pastushok" w:date="2024-11-05T09:28:00Z"/>
              </w:rPr>
            </w:pPr>
            <w:ins w:id="813" w:author="Igor Pastushok" w:date="2024-11-05T09:28:00Z">
              <w:r w:rsidRPr="007C1AFD">
                <w:t>Cardinality</w:t>
              </w:r>
            </w:ins>
          </w:p>
        </w:tc>
        <w:tc>
          <w:tcPr>
            <w:tcW w:w="385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57FB275A" w14:textId="77777777" w:rsidR="00BE547E" w:rsidRPr="007C1AFD" w:rsidRDefault="00BE547E" w:rsidP="00BE51C6">
            <w:pPr>
              <w:pStyle w:val="TAH"/>
              <w:rPr>
                <w:ins w:id="814" w:author="Igor Pastushok" w:date="2024-11-05T09:28:00Z"/>
              </w:rPr>
            </w:pPr>
            <w:ins w:id="815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5CF3B994" w14:textId="77777777" w:rsidTr="00BE51C6">
        <w:trPr>
          <w:jc w:val="center"/>
          <w:ins w:id="816" w:author="Igor Pastushok" w:date="2024-11-05T09:2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6EBC57F" w14:textId="77777777" w:rsidR="00BE547E" w:rsidRPr="007C1AFD" w:rsidRDefault="00BE547E" w:rsidP="00BE51C6">
            <w:pPr>
              <w:pStyle w:val="TAL"/>
              <w:rPr>
                <w:ins w:id="817" w:author="Igor Pastushok" w:date="2024-11-05T09:28:00Z"/>
              </w:rPr>
            </w:pPr>
            <w:ins w:id="818" w:author="Igor Pastushok" w:date="2024-11-05T09:28:00Z">
              <w:r w:rsidRPr="007C1AFD">
                <w:t>n/a</w:t>
              </w:r>
            </w:ins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4E04961E" w14:textId="77777777" w:rsidR="00BE547E" w:rsidRPr="007C1AFD" w:rsidRDefault="00BE547E" w:rsidP="00BE51C6">
            <w:pPr>
              <w:pStyle w:val="TAC"/>
              <w:rPr>
                <w:ins w:id="819" w:author="Igor Pastushok" w:date="2024-11-05T09:28:00Z"/>
              </w:rPr>
            </w:pPr>
          </w:p>
        </w:tc>
        <w:tc>
          <w:tcPr>
            <w:tcW w:w="3331" w:type="dxa"/>
            <w:tcBorders>
              <w:top w:val="single" w:sz="6" w:space="0" w:color="auto"/>
            </w:tcBorders>
          </w:tcPr>
          <w:p w14:paraId="20FFD5D7" w14:textId="77777777" w:rsidR="00BE547E" w:rsidRPr="007C1AFD" w:rsidRDefault="00BE547E" w:rsidP="00BE51C6">
            <w:pPr>
              <w:pStyle w:val="TAL"/>
              <w:rPr>
                <w:ins w:id="820" w:author="Igor Pastushok" w:date="2024-11-05T09:28:00Z"/>
              </w:rPr>
            </w:pPr>
          </w:p>
        </w:tc>
        <w:tc>
          <w:tcPr>
            <w:tcW w:w="3857" w:type="dxa"/>
            <w:tcBorders>
              <w:top w:val="single" w:sz="6" w:space="0" w:color="auto"/>
            </w:tcBorders>
            <w:shd w:val="clear" w:color="auto" w:fill="auto"/>
          </w:tcPr>
          <w:p w14:paraId="11BB63E3" w14:textId="77777777" w:rsidR="00BE547E" w:rsidRPr="007C1AFD" w:rsidRDefault="00BE547E" w:rsidP="00BE51C6">
            <w:pPr>
              <w:pStyle w:val="TAL"/>
              <w:rPr>
                <w:ins w:id="821" w:author="Igor Pastushok" w:date="2024-11-05T09:28:00Z"/>
              </w:rPr>
            </w:pPr>
          </w:p>
        </w:tc>
      </w:tr>
    </w:tbl>
    <w:p w14:paraId="0D2352DD" w14:textId="77777777" w:rsidR="00BE547E" w:rsidRPr="007C1AFD" w:rsidRDefault="00BE547E" w:rsidP="00BE547E">
      <w:pPr>
        <w:rPr>
          <w:ins w:id="822" w:author="Igor Pastushok" w:date="2024-11-05T09:28:00Z"/>
        </w:rPr>
      </w:pPr>
    </w:p>
    <w:p w14:paraId="1F2E9193" w14:textId="76CD3A5E" w:rsidR="00BE547E" w:rsidRPr="007C1AFD" w:rsidRDefault="00BE547E" w:rsidP="00BE547E">
      <w:pPr>
        <w:pStyle w:val="TH"/>
        <w:rPr>
          <w:ins w:id="823" w:author="Igor Pastushok" w:date="2024-11-05T09:28:00Z"/>
        </w:rPr>
      </w:pPr>
      <w:ins w:id="824" w:author="Igor Pastushok" w:date="2024-11-05T09:28:00Z">
        <w:r w:rsidRPr="007C1AFD">
          <w:lastRenderedPageBreak/>
          <w:t>Table </w:t>
        </w:r>
      </w:ins>
      <w:ins w:id="825" w:author="Igor Pastushok R1" w:date="2024-11-19T14:38:00Z">
        <w:r w:rsidR="00750482">
          <w:rPr>
            <w:lang w:eastAsia="zh-CN"/>
          </w:rPr>
          <w:t>7.10.10.3</w:t>
        </w:r>
      </w:ins>
      <w:ins w:id="826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960"/>
        <w:gridCol w:w="1420"/>
        <w:gridCol w:w="1861"/>
        <w:gridCol w:w="3793"/>
      </w:tblGrid>
      <w:tr w:rsidR="00BE547E" w:rsidRPr="007C1AFD" w14:paraId="0706039B" w14:textId="77777777" w:rsidTr="00BE51C6">
        <w:trPr>
          <w:jc w:val="center"/>
          <w:ins w:id="827" w:author="Igor Pastushok" w:date="2024-11-05T09:28:00Z"/>
        </w:trPr>
        <w:tc>
          <w:tcPr>
            <w:tcW w:w="825" w:type="pct"/>
            <w:shd w:val="clear" w:color="auto" w:fill="C0C0C0"/>
          </w:tcPr>
          <w:p w14:paraId="58936B19" w14:textId="77777777" w:rsidR="00BE547E" w:rsidRPr="007C1AFD" w:rsidRDefault="00BE547E" w:rsidP="00BE51C6">
            <w:pPr>
              <w:pStyle w:val="TAH"/>
              <w:rPr>
                <w:ins w:id="828" w:author="Igor Pastushok" w:date="2024-11-05T09:28:00Z"/>
              </w:rPr>
            </w:pPr>
            <w:ins w:id="829" w:author="Igor Pastushok" w:date="2024-11-05T09:28:00Z">
              <w:r w:rsidRPr="007C1AFD">
                <w:t>Data type</w:t>
              </w:r>
            </w:ins>
          </w:p>
        </w:tc>
        <w:tc>
          <w:tcPr>
            <w:tcW w:w="499" w:type="pct"/>
            <w:shd w:val="clear" w:color="auto" w:fill="C0C0C0"/>
          </w:tcPr>
          <w:p w14:paraId="2A808EDA" w14:textId="77777777" w:rsidR="00BE547E" w:rsidRPr="007C1AFD" w:rsidRDefault="00BE547E" w:rsidP="00BE51C6">
            <w:pPr>
              <w:pStyle w:val="TAH"/>
              <w:rPr>
                <w:ins w:id="830" w:author="Igor Pastushok" w:date="2024-11-05T09:28:00Z"/>
              </w:rPr>
            </w:pPr>
            <w:ins w:id="831" w:author="Igor Pastushok" w:date="2024-11-05T09:28:00Z">
              <w:r w:rsidRPr="007C1AFD">
                <w:t>P</w:t>
              </w:r>
            </w:ins>
          </w:p>
        </w:tc>
        <w:tc>
          <w:tcPr>
            <w:tcW w:w="738" w:type="pct"/>
            <w:shd w:val="clear" w:color="auto" w:fill="C0C0C0"/>
          </w:tcPr>
          <w:p w14:paraId="20F502D6" w14:textId="77777777" w:rsidR="00BE547E" w:rsidRPr="007C1AFD" w:rsidRDefault="00BE547E" w:rsidP="00BE51C6">
            <w:pPr>
              <w:pStyle w:val="TAH"/>
              <w:rPr>
                <w:ins w:id="832" w:author="Igor Pastushok" w:date="2024-11-05T09:28:00Z"/>
              </w:rPr>
            </w:pPr>
            <w:ins w:id="833" w:author="Igor Pastushok" w:date="2024-11-05T09:28:00Z">
              <w:r w:rsidRPr="007C1AFD">
                <w:t>Cardinality</w:t>
              </w:r>
            </w:ins>
          </w:p>
        </w:tc>
        <w:tc>
          <w:tcPr>
            <w:tcW w:w="967" w:type="pct"/>
            <w:shd w:val="clear" w:color="auto" w:fill="C0C0C0"/>
          </w:tcPr>
          <w:p w14:paraId="727A83B6" w14:textId="77777777" w:rsidR="00BE547E" w:rsidRPr="007C1AFD" w:rsidRDefault="00BE547E" w:rsidP="00BE51C6">
            <w:pPr>
              <w:pStyle w:val="TAH"/>
              <w:rPr>
                <w:ins w:id="834" w:author="Igor Pastushok" w:date="2024-11-05T09:28:00Z"/>
              </w:rPr>
            </w:pPr>
            <w:ins w:id="835" w:author="Igor Pastushok" w:date="2024-11-05T09:28:00Z">
              <w:r w:rsidRPr="007C1AFD">
                <w:t>Response</w:t>
              </w:r>
            </w:ins>
          </w:p>
          <w:p w14:paraId="611BD141" w14:textId="77777777" w:rsidR="00BE547E" w:rsidRPr="007C1AFD" w:rsidRDefault="00BE547E" w:rsidP="00BE51C6">
            <w:pPr>
              <w:pStyle w:val="TAH"/>
              <w:rPr>
                <w:ins w:id="836" w:author="Igor Pastushok" w:date="2024-11-05T09:28:00Z"/>
              </w:rPr>
            </w:pPr>
            <w:ins w:id="837" w:author="Igor Pastushok" w:date="2024-11-05T09:28:00Z">
              <w:r w:rsidRPr="007C1AFD">
                <w:t>codes</w:t>
              </w:r>
            </w:ins>
          </w:p>
        </w:tc>
        <w:tc>
          <w:tcPr>
            <w:tcW w:w="1971" w:type="pct"/>
            <w:shd w:val="clear" w:color="auto" w:fill="C0C0C0"/>
          </w:tcPr>
          <w:p w14:paraId="03379970" w14:textId="77777777" w:rsidR="00BE547E" w:rsidRPr="007C1AFD" w:rsidRDefault="00BE547E" w:rsidP="00BE51C6">
            <w:pPr>
              <w:pStyle w:val="TAH"/>
              <w:rPr>
                <w:ins w:id="838" w:author="Igor Pastushok" w:date="2024-11-05T09:28:00Z"/>
              </w:rPr>
            </w:pPr>
            <w:ins w:id="839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4A072F5" w14:textId="77777777" w:rsidTr="00BE51C6">
        <w:trPr>
          <w:jc w:val="center"/>
          <w:ins w:id="840" w:author="Igor Pastushok" w:date="2024-11-05T09:28:00Z"/>
        </w:trPr>
        <w:tc>
          <w:tcPr>
            <w:tcW w:w="825" w:type="pct"/>
            <w:shd w:val="clear" w:color="auto" w:fill="auto"/>
          </w:tcPr>
          <w:p w14:paraId="0CC50158" w14:textId="77777777" w:rsidR="00BE547E" w:rsidRPr="007C1AFD" w:rsidRDefault="00BE547E" w:rsidP="00BE51C6">
            <w:pPr>
              <w:pStyle w:val="TAL"/>
              <w:rPr>
                <w:ins w:id="841" w:author="Igor Pastushok" w:date="2024-11-05T09:28:00Z"/>
              </w:rPr>
            </w:pPr>
            <w:ins w:id="842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7CD141A1" w14:textId="77777777" w:rsidR="00BE547E" w:rsidRPr="007C1AFD" w:rsidRDefault="00BE547E" w:rsidP="00BE51C6">
            <w:pPr>
              <w:pStyle w:val="TAC"/>
              <w:rPr>
                <w:ins w:id="843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02CFC909" w14:textId="77777777" w:rsidR="00BE547E" w:rsidRPr="007C1AFD" w:rsidRDefault="00BE547E" w:rsidP="00BE51C6">
            <w:pPr>
              <w:pStyle w:val="TAL"/>
              <w:rPr>
                <w:ins w:id="844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7860217A" w14:textId="77777777" w:rsidR="00BE547E" w:rsidRPr="007C1AFD" w:rsidRDefault="00BE547E" w:rsidP="00BE51C6">
            <w:pPr>
              <w:pStyle w:val="TAL"/>
              <w:rPr>
                <w:ins w:id="845" w:author="Igor Pastushok" w:date="2024-11-05T09:28:00Z"/>
              </w:rPr>
            </w:pPr>
            <w:ins w:id="846" w:author="Igor Pastushok" w:date="2024-11-05T09:28:00Z">
              <w:r w:rsidRPr="007C1AFD">
                <w:t>204 No Content</w:t>
              </w:r>
            </w:ins>
          </w:p>
        </w:tc>
        <w:tc>
          <w:tcPr>
            <w:tcW w:w="1971" w:type="pct"/>
            <w:shd w:val="clear" w:color="auto" w:fill="auto"/>
          </w:tcPr>
          <w:p w14:paraId="1AF142E8" w14:textId="28091D13" w:rsidR="00BE547E" w:rsidRPr="007C1AFD" w:rsidRDefault="00BE547E" w:rsidP="00BE51C6">
            <w:pPr>
              <w:pStyle w:val="TAL"/>
              <w:rPr>
                <w:ins w:id="847" w:author="Igor Pastushok" w:date="2024-11-05T09:28:00Z"/>
              </w:rPr>
            </w:pPr>
            <w:ins w:id="848" w:author="Igor Pastushok" w:date="2024-11-05T09:28:00Z">
              <w:r w:rsidRPr="007C1AFD">
                <w:t xml:space="preserve">The </w:t>
              </w:r>
            </w:ins>
            <w:ins w:id="849" w:author="Igor Pastushok R4" w:date="2024-11-21T10:43:00Z">
              <w:r w:rsidR="00266121" w:rsidRPr="00266121">
                <w:t>"Individual Collision Detection Analytics Subscription" resource</w:t>
              </w:r>
            </w:ins>
            <w:ins w:id="850" w:author="Igor Pastushok" w:date="2024-11-05T09:28:00Z">
              <w:r w:rsidRPr="007C1AFD">
                <w:t xml:space="preserve"> matching the </w:t>
              </w:r>
            </w:ins>
            <w:proofErr w:type="spellStart"/>
            <w:ins w:id="851" w:author="Igor Pastushok" w:date="2024-11-05T09:34:00Z">
              <w:r w:rsidR="001C2AEB">
                <w:t>subscriptionId</w:t>
              </w:r>
            </w:ins>
            <w:proofErr w:type="spellEnd"/>
            <w:ins w:id="852" w:author="Igor Pastushok" w:date="2024-11-05T09:28:00Z">
              <w:r w:rsidRPr="007C1AFD">
                <w:t xml:space="preserve"> is deleted.</w:t>
              </w:r>
            </w:ins>
          </w:p>
        </w:tc>
      </w:tr>
      <w:tr w:rsidR="00BE547E" w:rsidRPr="007C1AFD" w14:paraId="522F2F17" w14:textId="77777777" w:rsidTr="00BE51C6">
        <w:trPr>
          <w:jc w:val="center"/>
          <w:ins w:id="853" w:author="Igor Pastushok" w:date="2024-11-05T09:28:00Z"/>
        </w:trPr>
        <w:tc>
          <w:tcPr>
            <w:tcW w:w="825" w:type="pct"/>
            <w:shd w:val="clear" w:color="auto" w:fill="auto"/>
          </w:tcPr>
          <w:p w14:paraId="0A66EF15" w14:textId="77777777" w:rsidR="00BE547E" w:rsidRPr="007C1AFD" w:rsidRDefault="00BE547E" w:rsidP="00BE51C6">
            <w:pPr>
              <w:pStyle w:val="TAL"/>
              <w:rPr>
                <w:ins w:id="854" w:author="Igor Pastushok" w:date="2024-11-05T09:28:00Z"/>
              </w:rPr>
            </w:pPr>
            <w:ins w:id="855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29EEB672" w14:textId="77777777" w:rsidR="00BE547E" w:rsidRPr="007C1AFD" w:rsidRDefault="00BE547E" w:rsidP="00BE51C6">
            <w:pPr>
              <w:pStyle w:val="TAC"/>
              <w:rPr>
                <w:ins w:id="856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45DA07A2" w14:textId="77777777" w:rsidR="00BE547E" w:rsidRPr="007C1AFD" w:rsidRDefault="00BE547E" w:rsidP="00BE51C6">
            <w:pPr>
              <w:pStyle w:val="TAL"/>
              <w:rPr>
                <w:ins w:id="857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5863B1FC" w14:textId="77777777" w:rsidR="00BE547E" w:rsidRPr="007C1AFD" w:rsidRDefault="00BE547E" w:rsidP="00BE51C6">
            <w:pPr>
              <w:pStyle w:val="TAL"/>
              <w:rPr>
                <w:ins w:id="858" w:author="Igor Pastushok" w:date="2024-11-05T09:28:00Z"/>
              </w:rPr>
            </w:pPr>
            <w:ins w:id="859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03AFEC1D" w14:textId="77777777" w:rsidR="00BE547E" w:rsidRPr="007C1AFD" w:rsidRDefault="00BE547E" w:rsidP="00BE51C6">
            <w:pPr>
              <w:pStyle w:val="TAL"/>
              <w:rPr>
                <w:ins w:id="860" w:author="Igor Pastushok" w:date="2024-11-05T09:28:00Z"/>
              </w:rPr>
            </w:pPr>
            <w:ins w:id="861" w:author="Igor Pastushok" w:date="2024-11-05T09:28:00Z">
              <w:r w:rsidRPr="007C1AFD">
                <w:t xml:space="preserve">Temporary redirection. The response shall include a Location header field containing 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0F01C6AA" w14:textId="77777777" w:rsidR="00BE547E" w:rsidRPr="007C1AFD" w:rsidRDefault="00BE547E" w:rsidP="00BE51C6">
            <w:pPr>
              <w:pStyle w:val="TAL"/>
              <w:rPr>
                <w:ins w:id="862" w:author="Igor Pastushok" w:date="2024-11-05T09:28:00Z"/>
              </w:rPr>
            </w:pPr>
            <w:ins w:id="863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783D7077" w14:textId="77777777" w:rsidTr="00BE51C6">
        <w:trPr>
          <w:jc w:val="center"/>
          <w:ins w:id="864" w:author="Igor Pastushok" w:date="2024-11-05T09:28:00Z"/>
        </w:trPr>
        <w:tc>
          <w:tcPr>
            <w:tcW w:w="825" w:type="pct"/>
            <w:shd w:val="clear" w:color="auto" w:fill="auto"/>
          </w:tcPr>
          <w:p w14:paraId="772E5C32" w14:textId="77777777" w:rsidR="00BE547E" w:rsidRPr="007C1AFD" w:rsidRDefault="00BE547E" w:rsidP="00BE51C6">
            <w:pPr>
              <w:pStyle w:val="TAL"/>
              <w:rPr>
                <w:ins w:id="865" w:author="Igor Pastushok" w:date="2024-11-05T09:28:00Z"/>
              </w:rPr>
            </w:pPr>
            <w:ins w:id="866" w:author="Igor Pastushok" w:date="2024-11-05T09:28:00Z">
              <w:r w:rsidRPr="007C1AFD">
                <w:t>n/a</w:t>
              </w:r>
            </w:ins>
          </w:p>
        </w:tc>
        <w:tc>
          <w:tcPr>
            <w:tcW w:w="499" w:type="pct"/>
            <w:shd w:val="clear" w:color="auto" w:fill="auto"/>
          </w:tcPr>
          <w:p w14:paraId="4893D802" w14:textId="77777777" w:rsidR="00BE547E" w:rsidRPr="007C1AFD" w:rsidRDefault="00BE547E" w:rsidP="00BE51C6">
            <w:pPr>
              <w:pStyle w:val="TAC"/>
              <w:rPr>
                <w:ins w:id="867" w:author="Igor Pastushok" w:date="2024-11-05T09:28:00Z"/>
              </w:rPr>
            </w:pPr>
          </w:p>
        </w:tc>
        <w:tc>
          <w:tcPr>
            <w:tcW w:w="738" w:type="pct"/>
            <w:shd w:val="clear" w:color="auto" w:fill="auto"/>
          </w:tcPr>
          <w:p w14:paraId="6AD2A9A7" w14:textId="77777777" w:rsidR="00BE547E" w:rsidRPr="007C1AFD" w:rsidRDefault="00BE547E" w:rsidP="00BE51C6">
            <w:pPr>
              <w:pStyle w:val="TAL"/>
              <w:rPr>
                <w:ins w:id="868" w:author="Igor Pastushok" w:date="2024-11-05T09:28:00Z"/>
              </w:rPr>
            </w:pPr>
          </w:p>
        </w:tc>
        <w:tc>
          <w:tcPr>
            <w:tcW w:w="967" w:type="pct"/>
            <w:shd w:val="clear" w:color="auto" w:fill="auto"/>
          </w:tcPr>
          <w:p w14:paraId="2EC35F35" w14:textId="77777777" w:rsidR="00BE547E" w:rsidRPr="007C1AFD" w:rsidRDefault="00BE547E" w:rsidP="00BE51C6">
            <w:pPr>
              <w:pStyle w:val="TAL"/>
              <w:rPr>
                <w:ins w:id="869" w:author="Igor Pastushok" w:date="2024-11-05T09:28:00Z"/>
              </w:rPr>
            </w:pPr>
            <w:ins w:id="870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1971" w:type="pct"/>
            <w:shd w:val="clear" w:color="auto" w:fill="auto"/>
          </w:tcPr>
          <w:p w14:paraId="182851B1" w14:textId="77777777" w:rsidR="00BE547E" w:rsidRPr="007C1AFD" w:rsidRDefault="00BE547E" w:rsidP="00BE51C6">
            <w:pPr>
              <w:pStyle w:val="TAL"/>
              <w:rPr>
                <w:ins w:id="871" w:author="Igor Pastushok" w:date="2024-11-05T09:28:00Z"/>
              </w:rPr>
            </w:pPr>
            <w:ins w:id="872" w:author="Igor Pastushok" w:date="2024-11-05T09:28:00Z">
              <w:r w:rsidRPr="007C1AFD">
                <w:t xml:space="preserve">Permanent redirection.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ADAE</w:t>
              </w:r>
              <w:r w:rsidRPr="007C1AFD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  <w:p w14:paraId="5DD2BA2E" w14:textId="77777777" w:rsidR="00BE547E" w:rsidRPr="007C1AFD" w:rsidRDefault="00BE547E" w:rsidP="00BE51C6">
            <w:pPr>
              <w:pStyle w:val="TAL"/>
              <w:rPr>
                <w:ins w:id="873" w:author="Igor Pastushok" w:date="2024-11-05T09:28:00Z"/>
              </w:rPr>
            </w:pPr>
            <w:ins w:id="874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:rsidRPr="007C1AFD" w14:paraId="5DD01A00" w14:textId="77777777" w:rsidTr="00BE51C6">
        <w:trPr>
          <w:jc w:val="center"/>
          <w:ins w:id="875" w:author="Igor Pastushok" w:date="2024-11-05T09:28:00Z"/>
        </w:trPr>
        <w:tc>
          <w:tcPr>
            <w:tcW w:w="5000" w:type="pct"/>
            <w:gridSpan w:val="5"/>
            <w:shd w:val="clear" w:color="auto" w:fill="auto"/>
          </w:tcPr>
          <w:p w14:paraId="68108BCD" w14:textId="77777777" w:rsidR="00BE547E" w:rsidRPr="007C1AFD" w:rsidRDefault="00BE547E" w:rsidP="00BE51C6">
            <w:pPr>
              <w:pStyle w:val="TAN"/>
              <w:rPr>
                <w:ins w:id="876" w:author="Igor Pastushok" w:date="2024-11-05T09:28:00Z"/>
              </w:rPr>
            </w:pPr>
            <w:ins w:id="877" w:author="Igor Pastushok" w:date="2024-11-05T09:28:00Z">
              <w:r w:rsidRPr="007C1AFD">
                <w:rPr>
                  <w:lang w:eastAsia="zh-CN"/>
                </w:rPr>
                <w:t>NOTE:</w:t>
              </w:r>
              <w:r w:rsidRPr="007C1AFD"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3826CBC" w14:textId="77777777" w:rsidR="00BE547E" w:rsidRPr="007C1AFD" w:rsidRDefault="00BE547E" w:rsidP="00BE547E">
      <w:pPr>
        <w:rPr>
          <w:ins w:id="878" w:author="Igor Pastushok" w:date="2024-11-05T09:28:00Z"/>
          <w:lang w:eastAsia="zh-CN"/>
        </w:rPr>
      </w:pPr>
    </w:p>
    <w:p w14:paraId="0D923002" w14:textId="70DFE0FC" w:rsidR="00BE547E" w:rsidRPr="007C1AFD" w:rsidRDefault="00BE547E" w:rsidP="00BE547E">
      <w:pPr>
        <w:pStyle w:val="TH"/>
        <w:rPr>
          <w:ins w:id="879" w:author="Igor Pastushok" w:date="2024-11-05T09:28:00Z"/>
        </w:rPr>
      </w:pPr>
      <w:ins w:id="880" w:author="Igor Pastushok" w:date="2024-11-05T09:28:00Z">
        <w:r w:rsidRPr="007C1AFD">
          <w:t>Table </w:t>
        </w:r>
      </w:ins>
      <w:ins w:id="881" w:author="Igor Pastushok R1" w:date="2024-11-19T14:38:00Z">
        <w:r w:rsidR="00750482">
          <w:rPr>
            <w:lang w:eastAsia="zh-CN"/>
          </w:rPr>
          <w:t>7.10.10.3</w:t>
        </w:r>
      </w:ins>
      <w:ins w:id="882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3B694849" w14:textId="77777777" w:rsidTr="00BE51C6">
        <w:trPr>
          <w:jc w:val="center"/>
          <w:ins w:id="883" w:author="Igor Pastushok" w:date="2024-11-05T09:28:00Z"/>
        </w:trPr>
        <w:tc>
          <w:tcPr>
            <w:tcW w:w="825" w:type="pct"/>
            <w:shd w:val="clear" w:color="auto" w:fill="C0C0C0"/>
          </w:tcPr>
          <w:p w14:paraId="3C4869AF" w14:textId="77777777" w:rsidR="00BE547E" w:rsidRPr="007C1AFD" w:rsidRDefault="00BE547E" w:rsidP="00BE51C6">
            <w:pPr>
              <w:pStyle w:val="TAH"/>
              <w:rPr>
                <w:ins w:id="884" w:author="Igor Pastushok" w:date="2024-11-05T09:28:00Z"/>
              </w:rPr>
            </w:pPr>
            <w:ins w:id="885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410B37D0" w14:textId="77777777" w:rsidR="00BE547E" w:rsidRPr="007C1AFD" w:rsidRDefault="00BE547E" w:rsidP="00BE51C6">
            <w:pPr>
              <w:pStyle w:val="TAH"/>
              <w:rPr>
                <w:ins w:id="886" w:author="Igor Pastushok" w:date="2024-11-05T09:28:00Z"/>
              </w:rPr>
            </w:pPr>
            <w:ins w:id="887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66690D36" w14:textId="77777777" w:rsidR="00BE547E" w:rsidRPr="007C1AFD" w:rsidRDefault="00BE547E" w:rsidP="00BE51C6">
            <w:pPr>
              <w:pStyle w:val="TAH"/>
              <w:rPr>
                <w:ins w:id="888" w:author="Igor Pastushok" w:date="2024-11-05T09:28:00Z"/>
              </w:rPr>
            </w:pPr>
            <w:ins w:id="889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672CCAF9" w14:textId="77777777" w:rsidR="00BE547E" w:rsidRPr="007C1AFD" w:rsidRDefault="00BE547E" w:rsidP="00BE51C6">
            <w:pPr>
              <w:pStyle w:val="TAH"/>
              <w:rPr>
                <w:ins w:id="890" w:author="Igor Pastushok" w:date="2024-11-05T09:28:00Z"/>
              </w:rPr>
            </w:pPr>
            <w:ins w:id="891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3C73A40D" w14:textId="77777777" w:rsidR="00BE547E" w:rsidRPr="007C1AFD" w:rsidRDefault="00BE547E" w:rsidP="00BE51C6">
            <w:pPr>
              <w:pStyle w:val="TAH"/>
              <w:rPr>
                <w:ins w:id="892" w:author="Igor Pastushok" w:date="2024-11-05T09:28:00Z"/>
              </w:rPr>
            </w:pPr>
            <w:ins w:id="893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3C222436" w14:textId="77777777" w:rsidTr="00BE51C6">
        <w:trPr>
          <w:jc w:val="center"/>
          <w:ins w:id="894" w:author="Igor Pastushok" w:date="2024-11-05T09:28:00Z"/>
        </w:trPr>
        <w:tc>
          <w:tcPr>
            <w:tcW w:w="825" w:type="pct"/>
            <w:shd w:val="clear" w:color="auto" w:fill="auto"/>
          </w:tcPr>
          <w:p w14:paraId="5106EFE3" w14:textId="77777777" w:rsidR="00BE547E" w:rsidRPr="007C1AFD" w:rsidRDefault="00BE547E" w:rsidP="00BE51C6">
            <w:pPr>
              <w:pStyle w:val="TAL"/>
              <w:rPr>
                <w:ins w:id="895" w:author="Igor Pastushok" w:date="2024-11-05T09:28:00Z"/>
              </w:rPr>
            </w:pPr>
            <w:ins w:id="896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122DA95D" w14:textId="77777777" w:rsidR="00BE547E" w:rsidRPr="007C1AFD" w:rsidRDefault="00BE547E" w:rsidP="00BE51C6">
            <w:pPr>
              <w:pStyle w:val="TAL"/>
              <w:rPr>
                <w:ins w:id="897" w:author="Igor Pastushok" w:date="2024-11-05T09:28:00Z"/>
              </w:rPr>
            </w:pPr>
            <w:ins w:id="898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7CC71CB7" w14:textId="77777777" w:rsidR="00BE547E" w:rsidRPr="007C1AFD" w:rsidRDefault="00BE547E" w:rsidP="00BE51C6">
            <w:pPr>
              <w:pStyle w:val="TAC"/>
              <w:rPr>
                <w:ins w:id="899" w:author="Igor Pastushok" w:date="2024-11-05T09:28:00Z"/>
              </w:rPr>
            </w:pPr>
            <w:ins w:id="900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DA580B4" w14:textId="77777777" w:rsidR="00BE547E" w:rsidRPr="007C1AFD" w:rsidRDefault="00BE547E" w:rsidP="00BE51C6">
            <w:pPr>
              <w:pStyle w:val="TAL"/>
              <w:rPr>
                <w:ins w:id="901" w:author="Igor Pastushok" w:date="2024-11-05T09:28:00Z"/>
              </w:rPr>
            </w:pPr>
            <w:ins w:id="902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51476CB4" w14:textId="77777777" w:rsidR="00BE547E" w:rsidRPr="007C1AFD" w:rsidRDefault="00BE547E" w:rsidP="00BE51C6">
            <w:pPr>
              <w:pStyle w:val="TAL"/>
              <w:rPr>
                <w:ins w:id="903" w:author="Igor Pastushok" w:date="2024-11-05T09:28:00Z"/>
              </w:rPr>
            </w:pPr>
            <w:ins w:id="904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>
                <w:rPr>
                  <w:lang w:eastAsia="zh-CN"/>
                </w:rPr>
                <w:t>S</w:t>
              </w:r>
              <w:r w:rsidRPr="007C1AFD">
                <w:rPr>
                  <w:lang w:eastAsia="zh-CN"/>
                </w:rPr>
                <w:t>erver</w:t>
              </w:r>
              <w:r w:rsidRPr="007C1AFD">
                <w:t>.</w:t>
              </w:r>
            </w:ins>
          </w:p>
        </w:tc>
      </w:tr>
    </w:tbl>
    <w:p w14:paraId="04D3F7E6" w14:textId="77777777" w:rsidR="00BE547E" w:rsidRPr="007C1AFD" w:rsidRDefault="00BE547E" w:rsidP="00BE547E">
      <w:pPr>
        <w:rPr>
          <w:ins w:id="905" w:author="Igor Pastushok" w:date="2024-11-05T09:28:00Z"/>
        </w:rPr>
      </w:pPr>
    </w:p>
    <w:p w14:paraId="52D9E295" w14:textId="31EE4376" w:rsidR="00BE547E" w:rsidRPr="007C1AFD" w:rsidRDefault="00BE547E" w:rsidP="00BE547E">
      <w:pPr>
        <w:pStyle w:val="TH"/>
        <w:rPr>
          <w:ins w:id="906" w:author="Igor Pastushok" w:date="2024-11-05T09:28:00Z"/>
        </w:rPr>
      </w:pPr>
      <w:ins w:id="907" w:author="Igor Pastushok" w:date="2024-11-05T09:28:00Z">
        <w:r w:rsidRPr="007C1AFD">
          <w:t>Table </w:t>
        </w:r>
      </w:ins>
      <w:ins w:id="908" w:author="Igor Pastushok R1" w:date="2024-11-19T14:38:00Z">
        <w:r w:rsidR="00750482">
          <w:rPr>
            <w:lang w:eastAsia="zh-CN"/>
          </w:rPr>
          <w:t>7.10.10.3</w:t>
        </w:r>
      </w:ins>
      <w:ins w:id="909" w:author="Igor Pastushok" w:date="2024-11-05T09:28:00Z">
        <w:r>
          <w:rPr>
            <w:lang w:eastAsia="zh-CN"/>
          </w:rPr>
          <w:t>.3</w:t>
        </w:r>
        <w:r w:rsidRPr="007C1AFD">
          <w:rPr>
            <w:lang w:eastAsia="zh-CN"/>
          </w:rPr>
          <w:t>.3.</w:t>
        </w:r>
        <w:r>
          <w:rPr>
            <w:lang w:eastAsia="zh-CN"/>
          </w:rPr>
          <w:t>2</w:t>
        </w:r>
        <w:r w:rsidRPr="007C1AFD"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BE547E" w:rsidRPr="007C1AFD" w14:paraId="126E77ED" w14:textId="77777777" w:rsidTr="00BE51C6">
        <w:trPr>
          <w:jc w:val="center"/>
          <w:ins w:id="910" w:author="Igor Pastushok" w:date="2024-11-05T09:28:00Z"/>
        </w:trPr>
        <w:tc>
          <w:tcPr>
            <w:tcW w:w="825" w:type="pct"/>
            <w:shd w:val="clear" w:color="auto" w:fill="C0C0C0"/>
          </w:tcPr>
          <w:p w14:paraId="0BD65888" w14:textId="77777777" w:rsidR="00BE547E" w:rsidRPr="007C1AFD" w:rsidRDefault="00BE547E" w:rsidP="00BE51C6">
            <w:pPr>
              <w:pStyle w:val="TAH"/>
              <w:rPr>
                <w:ins w:id="911" w:author="Igor Pastushok" w:date="2024-11-05T09:28:00Z"/>
              </w:rPr>
            </w:pPr>
            <w:ins w:id="912" w:author="Igor Pastushok" w:date="2024-11-05T09:28:00Z">
              <w:r w:rsidRPr="007C1AFD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90F0A2F" w14:textId="77777777" w:rsidR="00BE547E" w:rsidRPr="007C1AFD" w:rsidRDefault="00BE547E" w:rsidP="00BE51C6">
            <w:pPr>
              <w:pStyle w:val="TAH"/>
              <w:rPr>
                <w:ins w:id="913" w:author="Igor Pastushok" w:date="2024-11-05T09:28:00Z"/>
              </w:rPr>
            </w:pPr>
            <w:ins w:id="914" w:author="Igor Pastushok" w:date="2024-11-05T09:28:00Z">
              <w:r w:rsidRPr="007C1AFD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1106906F" w14:textId="77777777" w:rsidR="00BE547E" w:rsidRPr="007C1AFD" w:rsidRDefault="00BE547E" w:rsidP="00BE51C6">
            <w:pPr>
              <w:pStyle w:val="TAH"/>
              <w:rPr>
                <w:ins w:id="915" w:author="Igor Pastushok" w:date="2024-11-05T09:28:00Z"/>
              </w:rPr>
            </w:pPr>
            <w:ins w:id="916" w:author="Igor Pastushok" w:date="2024-11-05T09:28:00Z">
              <w:r w:rsidRPr="007C1AFD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43DFA041" w14:textId="77777777" w:rsidR="00BE547E" w:rsidRPr="007C1AFD" w:rsidRDefault="00BE547E" w:rsidP="00BE51C6">
            <w:pPr>
              <w:pStyle w:val="TAH"/>
              <w:rPr>
                <w:ins w:id="917" w:author="Igor Pastushok" w:date="2024-11-05T09:28:00Z"/>
              </w:rPr>
            </w:pPr>
            <w:ins w:id="918" w:author="Igor Pastushok" w:date="2024-11-05T09:28:00Z">
              <w:r w:rsidRPr="007C1AFD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7513C4B6" w14:textId="77777777" w:rsidR="00BE547E" w:rsidRPr="007C1AFD" w:rsidRDefault="00BE547E" w:rsidP="00BE51C6">
            <w:pPr>
              <w:pStyle w:val="TAH"/>
              <w:rPr>
                <w:ins w:id="919" w:author="Igor Pastushok" w:date="2024-11-05T09:28:00Z"/>
              </w:rPr>
            </w:pPr>
            <w:ins w:id="920" w:author="Igor Pastushok" w:date="2024-11-05T09:28:00Z">
              <w:r w:rsidRPr="007C1AFD">
                <w:t>Description</w:t>
              </w:r>
            </w:ins>
          </w:p>
        </w:tc>
      </w:tr>
      <w:tr w:rsidR="00BE547E" w:rsidRPr="007C1AFD" w14:paraId="74AE421B" w14:textId="77777777" w:rsidTr="00BE51C6">
        <w:trPr>
          <w:jc w:val="center"/>
          <w:ins w:id="921" w:author="Igor Pastushok" w:date="2024-11-05T09:28:00Z"/>
        </w:trPr>
        <w:tc>
          <w:tcPr>
            <w:tcW w:w="825" w:type="pct"/>
            <w:shd w:val="clear" w:color="auto" w:fill="auto"/>
          </w:tcPr>
          <w:p w14:paraId="32FB71AD" w14:textId="77777777" w:rsidR="00BE547E" w:rsidRPr="007C1AFD" w:rsidRDefault="00BE547E" w:rsidP="00BE51C6">
            <w:pPr>
              <w:pStyle w:val="TAL"/>
              <w:rPr>
                <w:ins w:id="922" w:author="Igor Pastushok" w:date="2024-11-05T09:28:00Z"/>
              </w:rPr>
            </w:pPr>
            <w:ins w:id="923" w:author="Igor Pastushok" w:date="2024-11-05T09:28:00Z">
              <w:r w:rsidRPr="007C1AFD">
                <w:t>Location</w:t>
              </w:r>
            </w:ins>
          </w:p>
        </w:tc>
        <w:tc>
          <w:tcPr>
            <w:tcW w:w="732" w:type="pct"/>
          </w:tcPr>
          <w:p w14:paraId="7344C4A0" w14:textId="77777777" w:rsidR="00BE547E" w:rsidRPr="007C1AFD" w:rsidRDefault="00BE547E" w:rsidP="00BE51C6">
            <w:pPr>
              <w:pStyle w:val="TAL"/>
              <w:rPr>
                <w:ins w:id="924" w:author="Igor Pastushok" w:date="2024-11-05T09:28:00Z"/>
              </w:rPr>
            </w:pPr>
            <w:ins w:id="925" w:author="Igor Pastushok" w:date="2024-11-05T09:28:00Z">
              <w:r w:rsidRPr="007C1AFD">
                <w:t>string</w:t>
              </w:r>
            </w:ins>
          </w:p>
        </w:tc>
        <w:tc>
          <w:tcPr>
            <w:tcW w:w="217" w:type="pct"/>
          </w:tcPr>
          <w:p w14:paraId="3038129B" w14:textId="77777777" w:rsidR="00BE547E" w:rsidRPr="007C1AFD" w:rsidRDefault="00BE547E" w:rsidP="00BE51C6">
            <w:pPr>
              <w:pStyle w:val="TAC"/>
              <w:rPr>
                <w:ins w:id="926" w:author="Igor Pastushok" w:date="2024-11-05T09:28:00Z"/>
              </w:rPr>
            </w:pPr>
            <w:ins w:id="927" w:author="Igor Pastushok" w:date="2024-11-05T09:28:00Z">
              <w:r w:rsidRPr="007C1AFD">
                <w:t>M</w:t>
              </w:r>
            </w:ins>
          </w:p>
        </w:tc>
        <w:tc>
          <w:tcPr>
            <w:tcW w:w="581" w:type="pct"/>
          </w:tcPr>
          <w:p w14:paraId="722E8E1C" w14:textId="77777777" w:rsidR="00BE547E" w:rsidRPr="007C1AFD" w:rsidRDefault="00BE547E" w:rsidP="00BE51C6">
            <w:pPr>
              <w:pStyle w:val="TAL"/>
              <w:rPr>
                <w:ins w:id="928" w:author="Igor Pastushok" w:date="2024-11-05T09:28:00Z"/>
              </w:rPr>
            </w:pPr>
            <w:ins w:id="929" w:author="Igor Pastushok" w:date="2024-11-05T09:28:00Z">
              <w:r w:rsidRPr="007C1AFD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7F0EC526" w14:textId="77777777" w:rsidR="00BE547E" w:rsidRPr="007C1AFD" w:rsidRDefault="00BE547E" w:rsidP="00BE51C6">
            <w:pPr>
              <w:pStyle w:val="TAL"/>
              <w:rPr>
                <w:ins w:id="930" w:author="Igor Pastushok" w:date="2024-11-05T09:28:00Z"/>
              </w:rPr>
            </w:pPr>
            <w:ins w:id="931" w:author="Igor Pastushok" w:date="2024-11-05T09:28:00Z">
              <w:r w:rsidRPr="007C1AFD">
                <w:t xml:space="preserve">An alternative URI of the resource located in an alternative </w:t>
              </w:r>
              <w:r>
                <w:t>ADAE</w:t>
              </w:r>
              <w:r w:rsidRPr="007C1AFD">
                <w:t xml:space="preserve"> </w:t>
              </w:r>
              <w:r w:rsidRPr="007C1AFD">
                <w:rPr>
                  <w:lang w:eastAsia="zh-CN"/>
                </w:rPr>
                <w:t>server</w:t>
              </w:r>
              <w:r w:rsidRPr="007C1AFD">
                <w:t>.</w:t>
              </w:r>
            </w:ins>
          </w:p>
        </w:tc>
      </w:tr>
    </w:tbl>
    <w:p w14:paraId="5C2AF706" w14:textId="77777777" w:rsidR="00BE547E" w:rsidRDefault="00BE547E" w:rsidP="00BE547E">
      <w:pPr>
        <w:rPr>
          <w:ins w:id="932" w:author="Igor Pastushok" w:date="2024-11-05T09:28:00Z"/>
          <w:lang w:val="en-US"/>
        </w:rPr>
      </w:pPr>
    </w:p>
    <w:p w14:paraId="77538CB3" w14:textId="17C15537" w:rsidR="00BE547E" w:rsidRPr="002B5CE0" w:rsidRDefault="00750482" w:rsidP="00BE547E">
      <w:pPr>
        <w:keepNext/>
        <w:keepLines/>
        <w:spacing w:before="120"/>
        <w:ind w:left="1985" w:hanging="1985"/>
        <w:outlineLvl w:val="5"/>
        <w:rPr>
          <w:ins w:id="933" w:author="Igor Pastushok" w:date="2024-11-05T09:28:00Z"/>
          <w:rFonts w:ascii="Arial" w:hAnsi="Arial"/>
          <w:lang w:eastAsia="zh-CN"/>
        </w:rPr>
      </w:pPr>
      <w:ins w:id="934" w:author="Igor Pastushok R1" w:date="2024-11-19T14:38:00Z">
        <w:r>
          <w:rPr>
            <w:rFonts w:ascii="Arial" w:hAnsi="Arial"/>
            <w:lang w:eastAsia="zh-CN"/>
          </w:rPr>
          <w:t>7.10.10.3</w:t>
        </w:r>
      </w:ins>
      <w:ins w:id="935" w:author="Igor Pastushok" w:date="2024-11-05T09:28:00Z">
        <w:r w:rsidR="00BE547E" w:rsidRPr="002B5CE0">
          <w:rPr>
            <w:rFonts w:ascii="Arial" w:hAnsi="Arial"/>
            <w:lang w:eastAsia="zh-CN"/>
          </w:rPr>
          <w:t>.3.4</w:t>
        </w:r>
        <w:r w:rsidR="00BE547E" w:rsidRPr="002B5CE0">
          <w:rPr>
            <w:rFonts w:ascii="Arial" w:hAnsi="Arial"/>
            <w:lang w:eastAsia="zh-CN"/>
          </w:rPr>
          <w:tab/>
          <w:t>Resource Custom Operations</w:t>
        </w:r>
      </w:ins>
    </w:p>
    <w:p w14:paraId="5B49A1F7" w14:textId="77777777" w:rsidR="00BE547E" w:rsidRDefault="00BE547E" w:rsidP="00BE547E">
      <w:pPr>
        <w:rPr>
          <w:ins w:id="936" w:author="Igor Pastushok" w:date="2024-11-05T09:28:00Z"/>
          <w:lang w:val="en-US"/>
        </w:rPr>
      </w:pPr>
      <w:ins w:id="937" w:author="Igor Pastushok" w:date="2024-11-05T09:28:00Z">
        <w:r w:rsidRPr="002B5CE0">
          <w:rPr>
            <w:lang w:eastAsia="zh-CN"/>
          </w:rPr>
          <w:t>None.</w:t>
        </w:r>
      </w:ins>
    </w:p>
    <w:p w14:paraId="55AA2C27" w14:textId="55E654AA" w:rsidR="00EF7237" w:rsidRDefault="00EF7237" w:rsidP="00EF7237">
      <w:pPr>
        <w:pStyle w:val="Heading4"/>
        <w:rPr>
          <w:ins w:id="938" w:author="Igor Pastushok R1" w:date="2024-11-19T14:41:00Z"/>
          <w:lang w:eastAsia="zh-CN"/>
        </w:rPr>
      </w:pPr>
      <w:bookmarkStart w:id="939" w:name="_Toc151886253"/>
      <w:bookmarkStart w:id="940" w:name="_Toc152076318"/>
      <w:bookmarkStart w:id="941" w:name="_Toc153794034"/>
      <w:bookmarkStart w:id="942" w:name="_Toc162006749"/>
      <w:bookmarkStart w:id="943" w:name="_Toc168479974"/>
      <w:bookmarkStart w:id="944" w:name="_Toc170159605"/>
      <w:bookmarkStart w:id="945" w:name="_Toc175827605"/>
      <w:ins w:id="946" w:author="Igor Pastushok R1" w:date="2024-11-19T14:41:00Z">
        <w:r>
          <w:rPr>
            <w:lang w:eastAsia="zh-CN"/>
          </w:rPr>
          <w:t>7.10.10.</w:t>
        </w:r>
      </w:ins>
      <w:ins w:id="947" w:author="Igor Pastushok R1" w:date="2024-11-19T14:42:00Z">
        <w:r w:rsidR="005548A7">
          <w:rPr>
            <w:lang w:eastAsia="zh-CN"/>
          </w:rPr>
          <w:t>4</w:t>
        </w:r>
      </w:ins>
      <w:ins w:id="948" w:author="Igor Pastushok R1" w:date="2024-11-19T14:41:00Z">
        <w:r>
          <w:rPr>
            <w:lang w:eastAsia="zh-CN"/>
          </w:rPr>
          <w:tab/>
        </w:r>
      </w:ins>
      <w:ins w:id="949" w:author="Igor Pastushok R1" w:date="2024-11-19T14:42:00Z">
        <w:r w:rsidR="006653EB" w:rsidRPr="000E1D0D">
          <w:t>Custom Operations without associated resources</w:t>
        </w:r>
      </w:ins>
    </w:p>
    <w:p w14:paraId="7075721E" w14:textId="77777777" w:rsidR="005548A7" w:rsidRPr="000E1D0D" w:rsidRDefault="005548A7" w:rsidP="005548A7">
      <w:pPr>
        <w:rPr>
          <w:ins w:id="950" w:author="Igor Pastushok R1" w:date="2024-11-19T14:42:00Z"/>
        </w:rPr>
      </w:pPr>
      <w:ins w:id="951" w:author="Igor Pastushok R1" w:date="2024-11-19T14:42:00Z">
        <w:r w:rsidRPr="000E1D0D">
          <w:t>There are no custom operations without associated resources defined for this API in this release of the specification.</w:t>
        </w:r>
      </w:ins>
    </w:p>
    <w:p w14:paraId="32D77326" w14:textId="205E8279" w:rsidR="00BE547E" w:rsidRDefault="00497C31" w:rsidP="00BE547E">
      <w:pPr>
        <w:pStyle w:val="Heading4"/>
        <w:rPr>
          <w:ins w:id="952" w:author="Igor Pastushok" w:date="2024-11-05T09:28:00Z"/>
          <w:lang w:eastAsia="zh-CN"/>
        </w:rPr>
      </w:pPr>
      <w:ins w:id="953" w:author="Igor Pastushok R1" w:date="2024-11-19T14:42:00Z">
        <w:r>
          <w:rPr>
            <w:lang w:eastAsia="zh-CN"/>
          </w:rPr>
          <w:t>7.10.10.5</w:t>
        </w:r>
      </w:ins>
      <w:ins w:id="954" w:author="Igor Pastushok" w:date="2024-11-05T09:28:00Z">
        <w:r w:rsidR="00BE547E">
          <w:rPr>
            <w:lang w:eastAsia="zh-CN"/>
          </w:rPr>
          <w:tab/>
          <w:t>Notifications</w:t>
        </w:r>
        <w:bookmarkEnd w:id="939"/>
        <w:bookmarkEnd w:id="940"/>
        <w:bookmarkEnd w:id="941"/>
        <w:bookmarkEnd w:id="942"/>
        <w:bookmarkEnd w:id="943"/>
        <w:bookmarkEnd w:id="944"/>
        <w:bookmarkEnd w:id="945"/>
      </w:ins>
    </w:p>
    <w:p w14:paraId="0E693A4C" w14:textId="4780E025" w:rsidR="00BE547E" w:rsidRDefault="00497C31" w:rsidP="00BE547E">
      <w:pPr>
        <w:keepNext/>
        <w:keepLines/>
        <w:spacing w:before="120"/>
        <w:ind w:left="1701" w:hanging="1701"/>
        <w:outlineLvl w:val="4"/>
        <w:rPr>
          <w:ins w:id="955" w:author="Igor Pastushok" w:date="2024-11-05T09:28:00Z"/>
          <w:rFonts w:ascii="Arial" w:hAnsi="Arial"/>
          <w:sz w:val="22"/>
          <w:lang w:eastAsia="zh-CN"/>
        </w:rPr>
      </w:pPr>
      <w:ins w:id="956" w:author="Igor Pastushok R1" w:date="2024-11-19T14:42:00Z">
        <w:r>
          <w:rPr>
            <w:rFonts w:ascii="Arial" w:hAnsi="Arial"/>
            <w:sz w:val="22"/>
            <w:lang w:eastAsia="zh-CN"/>
          </w:rPr>
          <w:t>7.10.10.5</w:t>
        </w:r>
      </w:ins>
      <w:ins w:id="957" w:author="Igor Pastushok" w:date="2024-11-05T09:28:00Z">
        <w:r w:rsidR="00BE547E">
          <w:rPr>
            <w:rFonts w:ascii="Arial" w:hAnsi="Arial"/>
            <w:sz w:val="22"/>
            <w:lang w:eastAsia="zh-CN"/>
          </w:rPr>
          <w:t>.1</w:t>
        </w:r>
        <w:r w:rsidR="00BE547E">
          <w:rPr>
            <w:rFonts w:ascii="Arial" w:hAnsi="Arial"/>
            <w:sz w:val="22"/>
            <w:lang w:eastAsia="zh-CN"/>
          </w:rPr>
          <w:tab/>
          <w:t>General</w:t>
        </w:r>
      </w:ins>
    </w:p>
    <w:p w14:paraId="75EE1FA4" w14:textId="52255969" w:rsidR="00BE547E" w:rsidRDefault="00BE547E" w:rsidP="00BE547E">
      <w:pPr>
        <w:pStyle w:val="TH"/>
        <w:rPr>
          <w:ins w:id="958" w:author="Igor Pastushok" w:date="2024-11-05T09:28:00Z"/>
        </w:rPr>
      </w:pPr>
      <w:ins w:id="959" w:author="Igor Pastushok" w:date="2024-11-05T09:28:00Z">
        <w:r>
          <w:t>Table </w:t>
        </w:r>
      </w:ins>
      <w:ins w:id="960" w:author="Igor Pastushok R1" w:date="2024-11-19T14:42:00Z">
        <w:r w:rsidR="00497C31">
          <w:t>7.10.10.5</w:t>
        </w:r>
      </w:ins>
      <w:ins w:id="961" w:author="Igor Pastushok" w:date="2024-11-05T09:28:00Z">
        <w:r>
          <w:t>.1-1: Notifications overview</w:t>
        </w:r>
      </w:ins>
    </w:p>
    <w:tbl>
      <w:tblPr>
        <w:tblW w:w="492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0"/>
        <w:gridCol w:w="2612"/>
        <w:gridCol w:w="1619"/>
        <w:gridCol w:w="2108"/>
      </w:tblGrid>
      <w:tr w:rsidR="00BE547E" w14:paraId="7DB137CD" w14:textId="77777777" w:rsidTr="00BE51C6">
        <w:trPr>
          <w:jc w:val="center"/>
          <w:ins w:id="962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B40D2F5" w14:textId="77777777" w:rsidR="00BE547E" w:rsidRDefault="00BE547E" w:rsidP="00BE51C6">
            <w:pPr>
              <w:pStyle w:val="TAH"/>
              <w:rPr>
                <w:ins w:id="963" w:author="Igor Pastushok" w:date="2024-11-05T09:28:00Z"/>
              </w:rPr>
            </w:pPr>
            <w:ins w:id="964" w:author="Igor Pastushok" w:date="2024-11-05T09:28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0E9EEED" w14:textId="77777777" w:rsidR="00BE547E" w:rsidRDefault="00BE547E" w:rsidP="00BE51C6">
            <w:pPr>
              <w:pStyle w:val="TAH"/>
              <w:rPr>
                <w:ins w:id="965" w:author="Igor Pastushok" w:date="2024-11-05T09:28:00Z"/>
              </w:rPr>
            </w:pPr>
            <w:ins w:id="966" w:author="Igor Pastushok" w:date="2024-11-05T09:28:00Z">
              <w:r>
                <w:t>Callback URI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97FBF7A" w14:textId="77777777" w:rsidR="00BE547E" w:rsidRDefault="00BE547E" w:rsidP="00BE51C6">
            <w:pPr>
              <w:pStyle w:val="TAH"/>
              <w:rPr>
                <w:ins w:id="967" w:author="Igor Pastushok" w:date="2024-11-05T09:28:00Z"/>
              </w:rPr>
            </w:pPr>
            <w:ins w:id="968" w:author="Igor Pastushok" w:date="2024-11-05T09:28:00Z">
              <w:r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4E1B32B" w14:textId="77777777" w:rsidR="00BE547E" w:rsidRDefault="00BE547E" w:rsidP="00BE51C6">
            <w:pPr>
              <w:pStyle w:val="TAH"/>
              <w:rPr>
                <w:ins w:id="969" w:author="Igor Pastushok" w:date="2024-11-05T09:28:00Z"/>
              </w:rPr>
            </w:pPr>
            <w:ins w:id="970" w:author="Igor Pastushok" w:date="2024-11-05T09:28:00Z">
              <w:r>
                <w:t>Description</w:t>
              </w:r>
            </w:ins>
          </w:p>
          <w:p w14:paraId="51A3383C" w14:textId="77777777" w:rsidR="00BE547E" w:rsidRDefault="00BE547E" w:rsidP="00BE51C6">
            <w:pPr>
              <w:pStyle w:val="TAH"/>
              <w:rPr>
                <w:ins w:id="971" w:author="Igor Pastushok" w:date="2024-11-05T09:28:00Z"/>
              </w:rPr>
            </w:pPr>
            <w:ins w:id="972" w:author="Igor Pastushok" w:date="2024-11-05T09:28:00Z">
              <w:r>
                <w:t>(service operation)</w:t>
              </w:r>
            </w:ins>
          </w:p>
        </w:tc>
      </w:tr>
      <w:tr w:rsidR="00BE547E" w14:paraId="74018FE9" w14:textId="77777777" w:rsidTr="00BE51C6">
        <w:trPr>
          <w:trHeight w:val="736"/>
          <w:jc w:val="center"/>
          <w:ins w:id="973" w:author="Igor Pastushok" w:date="2024-11-05T09:28:00Z"/>
        </w:trPr>
        <w:tc>
          <w:tcPr>
            <w:tcW w:w="1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12B6A3CB" w14:textId="6108C1F8" w:rsidR="00BE547E" w:rsidRDefault="00E528BB" w:rsidP="00BE51C6">
            <w:pPr>
              <w:pStyle w:val="TAL"/>
              <w:rPr>
                <w:ins w:id="974" w:author="Igor Pastushok" w:date="2024-11-05T09:28:00Z"/>
                <w:lang w:val="en-US"/>
              </w:rPr>
            </w:pPr>
            <w:ins w:id="975" w:author="Igor Pastushok" w:date="2024-11-05T12:22:00Z">
              <w:r>
                <w:t xml:space="preserve">Collision </w:t>
              </w:r>
            </w:ins>
            <w:ins w:id="976" w:author="Igor Pastushok" w:date="2024-11-05T12:54:00Z">
              <w:r w:rsidR="00203F6F">
                <w:t>D</w:t>
              </w:r>
            </w:ins>
            <w:ins w:id="977" w:author="Igor Pastushok" w:date="2024-11-05T12:22:00Z">
              <w:r>
                <w:t xml:space="preserve">etection </w:t>
              </w:r>
            </w:ins>
            <w:ins w:id="978" w:author="Igor Pastushok" w:date="2024-11-05T12:54:00Z">
              <w:r w:rsidR="00203F6F">
                <w:t>A</w:t>
              </w:r>
            </w:ins>
            <w:ins w:id="979" w:author="Igor Pastushok" w:date="2024-11-05T12:22:00Z">
              <w:r>
                <w:t>nalytics</w:t>
              </w:r>
            </w:ins>
            <w:ins w:id="980" w:author="Igor Pastushok" w:date="2024-11-05T10:38:00Z">
              <w:r w:rsidR="00553C60">
                <w:t xml:space="preserve"> Notification</w:t>
              </w:r>
            </w:ins>
          </w:p>
        </w:tc>
        <w:tc>
          <w:tcPr>
            <w:tcW w:w="13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3B66104" w14:textId="77777777" w:rsidR="00BE547E" w:rsidRDefault="00BE547E" w:rsidP="00BE51C6">
            <w:pPr>
              <w:pStyle w:val="TAL"/>
              <w:rPr>
                <w:ins w:id="981" w:author="Igor Pastushok" w:date="2024-11-05T09:28:00Z"/>
              </w:rPr>
            </w:pPr>
            <w:ins w:id="982" w:author="Igor Pastushok" w:date="2024-11-05T09:28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B487C3" w14:textId="77777777" w:rsidR="00BE547E" w:rsidRDefault="00BE547E" w:rsidP="00BE51C6">
            <w:pPr>
              <w:pStyle w:val="TAL"/>
              <w:rPr>
                <w:ins w:id="983" w:author="Igor Pastushok" w:date="2024-11-05T09:28:00Z"/>
                <w:lang w:val="fr-FR"/>
              </w:rPr>
            </w:pPr>
            <w:ins w:id="984" w:author="Igor Pastushok" w:date="2024-11-05T09:28:00Z">
              <w:r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6C8E4E2" w14:textId="41221D87" w:rsidR="00BE547E" w:rsidRDefault="00BE547E" w:rsidP="00BE51C6">
            <w:pPr>
              <w:pStyle w:val="TAL"/>
              <w:rPr>
                <w:ins w:id="985" w:author="Igor Pastushok" w:date="2024-11-05T09:28:00Z"/>
                <w:lang w:val="en-US"/>
              </w:rPr>
            </w:pPr>
            <w:ins w:id="986" w:author="Igor Pastushok" w:date="2024-11-05T09:28:00Z">
              <w:r>
                <w:rPr>
                  <w:lang w:val="en-US"/>
                </w:rPr>
                <w:t xml:space="preserve">Notification on </w:t>
              </w:r>
            </w:ins>
            <w:ins w:id="987" w:author="Igor Pastushok" w:date="2024-11-05T12:22:00Z">
              <w:r w:rsidR="00E528BB">
                <w:t>collision detection analytics</w:t>
              </w:r>
            </w:ins>
            <w:ins w:id="988" w:author="Igor Pastushok" w:date="2024-11-05T10:38:00Z">
              <w:r w:rsidR="00553C60">
                <w:t>.</w:t>
              </w:r>
            </w:ins>
          </w:p>
        </w:tc>
      </w:tr>
    </w:tbl>
    <w:p w14:paraId="7AFAC75D" w14:textId="77777777" w:rsidR="00BE547E" w:rsidRDefault="00BE547E" w:rsidP="00BE547E">
      <w:pPr>
        <w:rPr>
          <w:ins w:id="989" w:author="Igor Pastushok" w:date="2024-11-05T09:28:00Z"/>
          <w:lang w:val="en-US" w:eastAsia="zh-CN"/>
        </w:rPr>
      </w:pPr>
    </w:p>
    <w:p w14:paraId="01BF4661" w14:textId="4E545BA8" w:rsidR="00BE547E" w:rsidRDefault="00497C31" w:rsidP="00BE547E">
      <w:pPr>
        <w:pStyle w:val="Heading5"/>
        <w:rPr>
          <w:ins w:id="990" w:author="Igor Pastushok" w:date="2024-11-05T09:28:00Z"/>
          <w:lang w:eastAsia="zh-CN"/>
        </w:rPr>
      </w:pPr>
      <w:bookmarkStart w:id="991" w:name="_Toc151886254"/>
      <w:bookmarkStart w:id="992" w:name="_Toc152076319"/>
      <w:bookmarkStart w:id="993" w:name="_Toc153794035"/>
      <w:bookmarkStart w:id="994" w:name="_Toc162006750"/>
      <w:bookmarkStart w:id="995" w:name="_Toc168479975"/>
      <w:bookmarkStart w:id="996" w:name="_Toc170159606"/>
      <w:bookmarkStart w:id="997" w:name="_Toc175827606"/>
      <w:ins w:id="998" w:author="Igor Pastushok R1" w:date="2024-11-19T14:42:00Z">
        <w:r>
          <w:rPr>
            <w:lang w:eastAsia="zh-CN"/>
          </w:rPr>
          <w:t>7.10.10.5</w:t>
        </w:r>
      </w:ins>
      <w:ins w:id="999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</w:r>
      </w:ins>
      <w:bookmarkEnd w:id="991"/>
      <w:bookmarkEnd w:id="992"/>
      <w:bookmarkEnd w:id="993"/>
      <w:bookmarkEnd w:id="994"/>
      <w:bookmarkEnd w:id="995"/>
      <w:bookmarkEnd w:id="996"/>
      <w:bookmarkEnd w:id="997"/>
      <w:ins w:id="1000" w:author="Igor Pastushok" w:date="2024-11-05T12:22:00Z">
        <w:r w:rsidR="00E528BB">
          <w:t>Collision detection analytics</w:t>
        </w:r>
      </w:ins>
      <w:ins w:id="1001" w:author="Igor Pastushok" w:date="2024-11-05T10:38:00Z">
        <w:r w:rsidR="00553C60">
          <w:t xml:space="preserve"> Notification</w:t>
        </w:r>
      </w:ins>
    </w:p>
    <w:p w14:paraId="21FBBA00" w14:textId="2E607929" w:rsidR="00BE547E" w:rsidRDefault="00497C31" w:rsidP="00BE547E">
      <w:pPr>
        <w:pStyle w:val="Heading6"/>
        <w:rPr>
          <w:ins w:id="1002" w:author="Igor Pastushok" w:date="2024-11-05T09:28:00Z"/>
          <w:lang w:eastAsia="zh-CN"/>
        </w:rPr>
      </w:pPr>
      <w:bookmarkStart w:id="1003" w:name="_Toc151886255"/>
      <w:bookmarkStart w:id="1004" w:name="_Toc152076320"/>
      <w:bookmarkStart w:id="1005" w:name="_Toc153794036"/>
      <w:bookmarkStart w:id="1006" w:name="_Toc162006751"/>
      <w:bookmarkStart w:id="1007" w:name="_Toc168479976"/>
      <w:bookmarkStart w:id="1008" w:name="_Toc170159607"/>
      <w:bookmarkStart w:id="1009" w:name="_Toc175827607"/>
      <w:ins w:id="1010" w:author="Igor Pastushok R1" w:date="2024-11-19T14:42:00Z">
        <w:r>
          <w:rPr>
            <w:lang w:eastAsia="zh-CN"/>
          </w:rPr>
          <w:t>7.10.10.5</w:t>
        </w:r>
      </w:ins>
      <w:ins w:id="1011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Description</w:t>
        </w:r>
        <w:bookmarkEnd w:id="1003"/>
        <w:bookmarkEnd w:id="1004"/>
        <w:bookmarkEnd w:id="1005"/>
        <w:bookmarkEnd w:id="1006"/>
        <w:bookmarkEnd w:id="1007"/>
        <w:bookmarkEnd w:id="1008"/>
        <w:bookmarkEnd w:id="1009"/>
      </w:ins>
    </w:p>
    <w:p w14:paraId="511B65C5" w14:textId="7557D0E4" w:rsidR="00BE547E" w:rsidRDefault="00E528BB" w:rsidP="00BE547E">
      <w:pPr>
        <w:rPr>
          <w:ins w:id="1012" w:author="Igor Pastushok" w:date="2024-11-05T09:28:00Z"/>
          <w:lang w:eastAsia="zh-CN"/>
        </w:rPr>
      </w:pPr>
      <w:ins w:id="1013" w:author="Igor Pastushok" w:date="2024-11-05T12:22:00Z">
        <w:r>
          <w:t>Collision detection analytics</w:t>
        </w:r>
      </w:ins>
      <w:ins w:id="1014" w:author="Igor Pastushok" w:date="2024-11-05T10:39:00Z">
        <w:r w:rsidR="00553C60" w:rsidRPr="00553C60">
          <w:t xml:space="preserve"> </w:t>
        </w:r>
        <w:r w:rsidR="00553C60">
          <w:t>n</w:t>
        </w:r>
        <w:r w:rsidR="00553C60" w:rsidRPr="00553C60">
          <w:t xml:space="preserve">otification </w:t>
        </w:r>
      </w:ins>
      <w:ins w:id="1015" w:author="Igor Pastushok" w:date="2024-11-05T09:28:00Z">
        <w:r w:rsidR="00BE547E">
          <w:rPr>
            <w:lang w:eastAsia="zh-CN"/>
          </w:rPr>
          <w:t xml:space="preserve">is to notify on the event of </w:t>
        </w:r>
      </w:ins>
      <w:ins w:id="1016" w:author="Igor Pastushok" w:date="2024-11-05T12:22:00Z">
        <w:r>
          <w:rPr>
            <w:lang w:eastAsia="zh-CN"/>
          </w:rPr>
          <w:t>collision detection analytics</w:t>
        </w:r>
      </w:ins>
      <w:ins w:id="1017" w:author="Igor Pastushok" w:date="2024-11-05T09:28:00Z">
        <w:r w:rsidR="00BE547E">
          <w:rPr>
            <w:lang w:eastAsia="zh-CN"/>
          </w:rPr>
          <w:t>.</w:t>
        </w:r>
      </w:ins>
    </w:p>
    <w:p w14:paraId="231C2A42" w14:textId="1C153405" w:rsidR="00BE547E" w:rsidRDefault="00497C31" w:rsidP="00BE547E">
      <w:pPr>
        <w:pStyle w:val="Heading6"/>
        <w:rPr>
          <w:ins w:id="1018" w:author="Igor Pastushok" w:date="2024-11-05T09:28:00Z"/>
          <w:lang w:eastAsia="zh-CN"/>
        </w:rPr>
      </w:pPr>
      <w:bookmarkStart w:id="1019" w:name="_Toc151886256"/>
      <w:bookmarkStart w:id="1020" w:name="_Toc152076321"/>
      <w:bookmarkStart w:id="1021" w:name="_Toc153794037"/>
      <w:bookmarkStart w:id="1022" w:name="_Toc162006752"/>
      <w:bookmarkStart w:id="1023" w:name="_Toc168479977"/>
      <w:bookmarkStart w:id="1024" w:name="_Toc170159608"/>
      <w:bookmarkStart w:id="1025" w:name="_Toc175827608"/>
      <w:ins w:id="1026" w:author="Igor Pastushok R1" w:date="2024-11-19T14:42:00Z">
        <w:r>
          <w:rPr>
            <w:lang w:eastAsia="zh-CN"/>
          </w:rPr>
          <w:lastRenderedPageBreak/>
          <w:t>7.10.10.5</w:t>
        </w:r>
      </w:ins>
      <w:ins w:id="1027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>Notification definition</w:t>
        </w:r>
        <w:bookmarkEnd w:id="1019"/>
        <w:bookmarkEnd w:id="1020"/>
        <w:bookmarkEnd w:id="1021"/>
        <w:bookmarkEnd w:id="1022"/>
        <w:bookmarkEnd w:id="1023"/>
        <w:bookmarkEnd w:id="1024"/>
        <w:bookmarkEnd w:id="1025"/>
      </w:ins>
    </w:p>
    <w:p w14:paraId="0A8DEAD7" w14:textId="77777777" w:rsidR="00BE547E" w:rsidRDefault="00BE547E" w:rsidP="00BE547E">
      <w:pPr>
        <w:rPr>
          <w:ins w:id="1028" w:author="Igor Pastushok" w:date="2024-11-05T09:28:00Z"/>
        </w:rPr>
      </w:pPr>
      <w:bookmarkStart w:id="1029" w:name="_Toc151886257"/>
      <w:bookmarkStart w:id="1030" w:name="_Toc152076322"/>
      <w:bookmarkStart w:id="1031" w:name="_Toc153794038"/>
      <w:bookmarkStart w:id="1032" w:name="_Toc162006753"/>
      <w:ins w:id="1033" w:author="Igor Pastushok" w:date="2024-11-05T09:28:00Z">
        <w:r>
          <w:t>The POST method shall be used for the event notification and the callback URI shall be the one provided by the consumer during the subscription to the event.</w:t>
        </w:r>
      </w:ins>
    </w:p>
    <w:p w14:paraId="0176EAD0" w14:textId="77777777" w:rsidR="00BE547E" w:rsidRDefault="00BE547E" w:rsidP="00BE547E">
      <w:pPr>
        <w:rPr>
          <w:ins w:id="1034" w:author="Igor Pastushok" w:date="2024-11-05T09:28:00Z"/>
        </w:rPr>
      </w:pPr>
      <w:ins w:id="1035" w:author="Igor Pastushok" w:date="2024-11-05T09:28:00Z">
        <w:r>
          <w:t xml:space="preserve">Callback URI: </w:t>
        </w:r>
        <w:r>
          <w:rPr>
            <w:b/>
          </w:rPr>
          <w:t>{</w:t>
        </w:r>
        <w:proofErr w:type="spellStart"/>
        <w:r>
          <w:rPr>
            <w:b/>
          </w:rPr>
          <w:t>notifUri</w:t>
        </w:r>
        <w:proofErr w:type="spellEnd"/>
        <w:r>
          <w:rPr>
            <w:b/>
          </w:rPr>
          <w:t>}</w:t>
        </w:r>
      </w:ins>
    </w:p>
    <w:p w14:paraId="4A1AE396" w14:textId="0E50CE33" w:rsidR="00BE547E" w:rsidRDefault="00BE547E" w:rsidP="00BE547E">
      <w:pPr>
        <w:rPr>
          <w:ins w:id="1036" w:author="Igor Pastushok" w:date="2024-11-05T09:28:00Z"/>
        </w:rPr>
      </w:pPr>
      <w:ins w:id="1037" w:author="Igor Pastushok" w:date="2024-11-05T09:28:00Z">
        <w:r>
          <w:t>This method shall support the URI query parameters specified in table </w:t>
        </w:r>
      </w:ins>
      <w:ins w:id="1038" w:author="Igor Pastushok R1" w:date="2024-11-19T14:42:00Z">
        <w:r w:rsidR="00497C31">
          <w:t>7.10.10.5</w:t>
        </w:r>
      </w:ins>
      <w:ins w:id="1039" w:author="Igor Pastushok" w:date="2024-11-05T09:28:00Z">
        <w:r>
          <w:t>.2.2-1.</w:t>
        </w:r>
      </w:ins>
    </w:p>
    <w:p w14:paraId="0499C9EA" w14:textId="7D240635" w:rsidR="00BE547E" w:rsidRDefault="00BE547E" w:rsidP="00BE547E">
      <w:pPr>
        <w:pStyle w:val="TH"/>
        <w:rPr>
          <w:ins w:id="1040" w:author="Igor Pastushok" w:date="2024-11-05T09:28:00Z"/>
          <w:rFonts w:cs="Arial"/>
        </w:rPr>
      </w:pPr>
      <w:ins w:id="1041" w:author="Igor Pastushok" w:date="2024-11-05T09:28:00Z">
        <w:r>
          <w:t>Table </w:t>
        </w:r>
      </w:ins>
      <w:ins w:id="1042" w:author="Igor Pastushok R1" w:date="2024-11-19T14:42:00Z">
        <w:r w:rsidR="00497C31">
          <w:t>7.10.10.5</w:t>
        </w:r>
      </w:ins>
      <w:ins w:id="1043" w:author="Igor Pastushok" w:date="2024-11-05T09:28:00Z">
        <w:r>
          <w:t>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BE547E" w14:paraId="15C9AD4D" w14:textId="77777777" w:rsidTr="00BE51C6">
        <w:trPr>
          <w:jc w:val="center"/>
          <w:ins w:id="1044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E3BB79" w14:textId="77777777" w:rsidR="00BE547E" w:rsidRDefault="00BE547E" w:rsidP="00BE51C6">
            <w:pPr>
              <w:pStyle w:val="TAH"/>
              <w:rPr>
                <w:ins w:id="1045" w:author="Igor Pastushok" w:date="2024-11-05T09:28:00Z"/>
              </w:rPr>
            </w:pPr>
            <w:ins w:id="1046" w:author="Igor Pastushok" w:date="2024-11-05T09:2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9BE3E7" w14:textId="77777777" w:rsidR="00BE547E" w:rsidRDefault="00BE547E" w:rsidP="00BE51C6">
            <w:pPr>
              <w:pStyle w:val="TAH"/>
              <w:rPr>
                <w:ins w:id="1047" w:author="Igor Pastushok" w:date="2024-11-05T09:28:00Z"/>
              </w:rPr>
            </w:pPr>
            <w:ins w:id="1048" w:author="Igor Pastushok" w:date="2024-11-05T09:2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82F1AE" w14:textId="77777777" w:rsidR="00BE547E" w:rsidRDefault="00BE547E" w:rsidP="00BE51C6">
            <w:pPr>
              <w:pStyle w:val="TAH"/>
              <w:rPr>
                <w:ins w:id="1049" w:author="Igor Pastushok" w:date="2024-11-05T09:28:00Z"/>
              </w:rPr>
            </w:pPr>
            <w:ins w:id="1050" w:author="Igor Pastushok" w:date="2024-11-05T09:28:00Z">
              <w:r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A7E751B" w14:textId="77777777" w:rsidR="00BE547E" w:rsidRDefault="00BE547E" w:rsidP="00BE51C6">
            <w:pPr>
              <w:pStyle w:val="TAH"/>
              <w:rPr>
                <w:ins w:id="1051" w:author="Igor Pastushok" w:date="2024-11-05T09:28:00Z"/>
              </w:rPr>
            </w:pPr>
            <w:ins w:id="1052" w:author="Igor Pastushok" w:date="2024-11-05T09:28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05F5EED" w14:textId="77777777" w:rsidR="00BE547E" w:rsidRDefault="00BE547E" w:rsidP="00BE51C6">
            <w:pPr>
              <w:pStyle w:val="TAH"/>
              <w:rPr>
                <w:ins w:id="1053" w:author="Igor Pastushok" w:date="2024-11-05T09:28:00Z"/>
              </w:rPr>
            </w:pPr>
            <w:ins w:id="1054" w:author="Igor Pastushok" w:date="2024-11-05T09:28:00Z">
              <w:r>
                <w:t>Description</w:t>
              </w:r>
            </w:ins>
          </w:p>
        </w:tc>
      </w:tr>
      <w:tr w:rsidR="00BE547E" w14:paraId="07212342" w14:textId="77777777" w:rsidTr="00BE51C6">
        <w:trPr>
          <w:jc w:val="center"/>
          <w:ins w:id="1055" w:author="Igor Pastushok" w:date="2024-11-05T09:28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50A188B" w14:textId="77777777" w:rsidR="00BE547E" w:rsidRDefault="00BE547E" w:rsidP="00BE51C6">
            <w:pPr>
              <w:pStyle w:val="TAL"/>
              <w:rPr>
                <w:ins w:id="1056" w:author="Igor Pastushok" w:date="2024-11-05T09:28:00Z"/>
              </w:rPr>
            </w:pPr>
            <w:ins w:id="1057" w:author="Igor Pastushok" w:date="2024-11-05T09:2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F5C87D5" w14:textId="77777777" w:rsidR="00BE547E" w:rsidRDefault="00BE547E" w:rsidP="00BE51C6">
            <w:pPr>
              <w:pStyle w:val="TAL"/>
              <w:rPr>
                <w:ins w:id="1058" w:author="Igor Pastushok" w:date="2024-11-05T09:28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BD3A941" w14:textId="77777777" w:rsidR="00BE547E" w:rsidRDefault="00BE547E" w:rsidP="00BE51C6">
            <w:pPr>
              <w:pStyle w:val="TAC"/>
              <w:rPr>
                <w:ins w:id="1059" w:author="Igor Pastushok" w:date="2024-11-05T09:28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2110944" w14:textId="77777777" w:rsidR="00BE547E" w:rsidRDefault="00BE547E" w:rsidP="00BE51C6">
            <w:pPr>
              <w:pStyle w:val="TAC"/>
              <w:rPr>
                <w:ins w:id="1060" w:author="Igor Pastushok" w:date="2024-11-05T09:28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229D49B3" w14:textId="77777777" w:rsidR="00BE547E" w:rsidRDefault="00BE547E" w:rsidP="00BE51C6">
            <w:pPr>
              <w:pStyle w:val="TAL"/>
              <w:rPr>
                <w:ins w:id="1061" w:author="Igor Pastushok" w:date="2024-11-05T09:28:00Z"/>
              </w:rPr>
            </w:pPr>
          </w:p>
        </w:tc>
      </w:tr>
    </w:tbl>
    <w:p w14:paraId="1D525C8B" w14:textId="77777777" w:rsidR="00BE547E" w:rsidRDefault="00BE547E" w:rsidP="00BE547E">
      <w:pPr>
        <w:rPr>
          <w:ins w:id="1062" w:author="Igor Pastushok" w:date="2024-11-05T09:28:00Z"/>
        </w:rPr>
      </w:pPr>
    </w:p>
    <w:p w14:paraId="7BB4F17F" w14:textId="0CED1CA6" w:rsidR="00BE547E" w:rsidRDefault="00BE547E" w:rsidP="00BE547E">
      <w:pPr>
        <w:rPr>
          <w:ins w:id="1063" w:author="Igor Pastushok" w:date="2024-11-05T09:28:00Z"/>
        </w:rPr>
      </w:pPr>
      <w:ins w:id="1064" w:author="Igor Pastushok" w:date="2024-11-05T09:28:00Z">
        <w:r>
          <w:t>This method shall support the request data structures specified in table </w:t>
        </w:r>
      </w:ins>
      <w:ins w:id="1065" w:author="Igor Pastushok R1" w:date="2024-11-19T14:42:00Z">
        <w:r w:rsidR="00497C31">
          <w:t>7.10.10.5</w:t>
        </w:r>
      </w:ins>
      <w:ins w:id="1066" w:author="Igor Pastushok" w:date="2024-11-05T09:28:00Z">
        <w:r>
          <w:t>.2.2-2 and the response data structures and response codes specified in table </w:t>
        </w:r>
      </w:ins>
      <w:ins w:id="1067" w:author="Igor Pastushok R1" w:date="2024-11-19T14:42:00Z">
        <w:r w:rsidR="00497C31">
          <w:t>7.10.10.5</w:t>
        </w:r>
      </w:ins>
      <w:ins w:id="1068" w:author="Igor Pastushok" w:date="2024-11-05T09:28:00Z">
        <w:r>
          <w:t>.2.2-3.</w:t>
        </w:r>
      </w:ins>
    </w:p>
    <w:p w14:paraId="67A18D65" w14:textId="4D2CB95A" w:rsidR="00BE547E" w:rsidRDefault="00BE547E" w:rsidP="00BE547E">
      <w:pPr>
        <w:pStyle w:val="TH"/>
        <w:rPr>
          <w:ins w:id="1069" w:author="Igor Pastushok" w:date="2024-11-05T09:28:00Z"/>
        </w:rPr>
      </w:pPr>
      <w:ins w:id="1070" w:author="Igor Pastushok" w:date="2024-11-05T09:28:00Z">
        <w:r>
          <w:t>Table </w:t>
        </w:r>
      </w:ins>
      <w:ins w:id="1071" w:author="Igor Pastushok R1" w:date="2024-11-19T14:42:00Z">
        <w:r w:rsidR="00497C31">
          <w:t>7.10.10.5</w:t>
        </w:r>
      </w:ins>
      <w:ins w:id="1072" w:author="Igor Pastushok" w:date="2024-11-05T09:28:00Z">
        <w:r>
          <w:t>.2.2-2: Data structures supported by the POST Request Body on this resource</w:t>
        </w:r>
      </w:ins>
    </w:p>
    <w:tbl>
      <w:tblPr>
        <w:tblW w:w="488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2"/>
        <w:gridCol w:w="850"/>
        <w:gridCol w:w="1276"/>
        <w:gridCol w:w="5714"/>
      </w:tblGrid>
      <w:tr w:rsidR="00BE547E" w14:paraId="1C0D1DB5" w14:textId="77777777" w:rsidTr="00BE51C6">
        <w:trPr>
          <w:jc w:val="center"/>
          <w:ins w:id="1073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BBA4A10" w14:textId="77777777" w:rsidR="00BE547E" w:rsidRDefault="00BE547E" w:rsidP="00BE51C6">
            <w:pPr>
              <w:pStyle w:val="TAH"/>
              <w:rPr>
                <w:ins w:id="1074" w:author="Igor Pastushok" w:date="2024-11-05T09:28:00Z"/>
              </w:rPr>
            </w:pPr>
            <w:ins w:id="1075" w:author="Igor Pastushok" w:date="2024-11-05T09:28:00Z">
              <w:r>
                <w:t>Data type</w:t>
              </w:r>
            </w:ins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B810A4" w14:textId="77777777" w:rsidR="00BE547E" w:rsidRDefault="00BE547E" w:rsidP="00BE51C6">
            <w:pPr>
              <w:pStyle w:val="TAH"/>
              <w:rPr>
                <w:ins w:id="1076" w:author="Igor Pastushok" w:date="2024-11-05T09:28:00Z"/>
              </w:rPr>
            </w:pPr>
            <w:ins w:id="1077" w:author="Igor Pastushok" w:date="2024-11-05T09:28:00Z">
              <w:r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6352B2" w14:textId="77777777" w:rsidR="00BE547E" w:rsidRDefault="00BE547E" w:rsidP="00BE51C6">
            <w:pPr>
              <w:pStyle w:val="TAH"/>
              <w:rPr>
                <w:ins w:id="1078" w:author="Igor Pastushok" w:date="2024-11-05T09:28:00Z"/>
              </w:rPr>
            </w:pPr>
            <w:ins w:id="1079" w:author="Igor Pastushok" w:date="2024-11-05T09:28:00Z">
              <w:r>
                <w:t>Cardinality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685EE5" w14:textId="77777777" w:rsidR="00BE547E" w:rsidRDefault="00BE547E" w:rsidP="00BE51C6">
            <w:pPr>
              <w:pStyle w:val="TAH"/>
              <w:rPr>
                <w:ins w:id="1080" w:author="Igor Pastushok" w:date="2024-11-05T09:28:00Z"/>
              </w:rPr>
            </w:pPr>
            <w:ins w:id="1081" w:author="Igor Pastushok" w:date="2024-11-05T09:28:00Z">
              <w:r>
                <w:t>Description</w:t>
              </w:r>
            </w:ins>
          </w:p>
        </w:tc>
      </w:tr>
      <w:tr w:rsidR="00BE547E" w14:paraId="021FB4AF" w14:textId="77777777" w:rsidTr="00BE51C6">
        <w:trPr>
          <w:jc w:val="center"/>
          <w:ins w:id="1082" w:author="Igor Pastushok" w:date="2024-11-05T09:28:00Z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E396A2B" w14:textId="0E3C44DF" w:rsidR="00BE547E" w:rsidRDefault="00BA314A" w:rsidP="00BE51C6">
            <w:pPr>
              <w:pStyle w:val="TAL"/>
              <w:rPr>
                <w:ins w:id="1083" w:author="Igor Pastushok" w:date="2024-11-05T09:28:00Z"/>
              </w:rPr>
            </w:pPr>
            <w:proofErr w:type="spellStart"/>
            <w:ins w:id="1084" w:author="Igor Pastushok" w:date="2024-11-05T12:26:00Z">
              <w:r>
                <w:t>CollisionDetection</w:t>
              </w:r>
            </w:ins>
            <w:ins w:id="1085" w:author="Igor Pastushok" w:date="2024-11-05T09:44:00Z">
              <w:r w:rsidR="00616B20">
                <w:t>Notif</w:t>
              </w:r>
            </w:ins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3BAAC88E" w14:textId="77777777" w:rsidR="00BE547E" w:rsidRDefault="00BE547E" w:rsidP="00BE51C6">
            <w:pPr>
              <w:pStyle w:val="TAC"/>
              <w:rPr>
                <w:ins w:id="1086" w:author="Igor Pastushok" w:date="2024-11-05T09:28:00Z"/>
              </w:rPr>
            </w:pPr>
            <w:ins w:id="1087" w:author="Igor Pastushok" w:date="2024-11-05T09:28:00Z">
              <w:r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DCB1F9" w14:textId="77777777" w:rsidR="00BE547E" w:rsidRDefault="00BE547E" w:rsidP="00BE51C6">
            <w:pPr>
              <w:pStyle w:val="TAL"/>
              <w:jc w:val="center"/>
              <w:rPr>
                <w:ins w:id="1088" w:author="Igor Pastushok" w:date="2024-11-05T09:28:00Z"/>
              </w:rPr>
            </w:pPr>
            <w:ins w:id="1089" w:author="Igor Pastushok" w:date="2024-11-05T09:28:00Z">
              <w:r>
                <w:t>1</w:t>
              </w:r>
            </w:ins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AA474C0" w14:textId="234B65B0" w:rsidR="00BE547E" w:rsidRDefault="00BE547E" w:rsidP="00BE51C6">
            <w:pPr>
              <w:pStyle w:val="TAL"/>
              <w:rPr>
                <w:ins w:id="1090" w:author="Igor Pastushok" w:date="2024-11-05T09:28:00Z"/>
              </w:rPr>
            </w:pPr>
            <w:ins w:id="1091" w:author="Igor Pastushok" w:date="2024-11-05T09:28:00Z">
              <w:r>
                <w:t xml:space="preserve">Notification information of </w:t>
              </w:r>
            </w:ins>
            <w:ins w:id="1092" w:author="Igor Pastushok" w:date="2024-11-05T12:22:00Z">
              <w:r w:rsidR="00E528BB">
                <w:t>collision detection analytics</w:t>
              </w:r>
            </w:ins>
            <w:ins w:id="1093" w:author="Igor Pastushok" w:date="2024-11-05T09:28:00Z">
              <w:r>
                <w:t>.</w:t>
              </w:r>
            </w:ins>
          </w:p>
        </w:tc>
      </w:tr>
    </w:tbl>
    <w:p w14:paraId="15634344" w14:textId="77777777" w:rsidR="00BE547E" w:rsidRDefault="00BE547E" w:rsidP="00BE547E">
      <w:pPr>
        <w:rPr>
          <w:ins w:id="1094" w:author="Igor Pastushok" w:date="2024-11-05T09:28:00Z"/>
        </w:rPr>
      </w:pPr>
    </w:p>
    <w:p w14:paraId="1C184932" w14:textId="6899967F" w:rsidR="00BE547E" w:rsidRDefault="00BE547E" w:rsidP="00BE547E">
      <w:pPr>
        <w:pStyle w:val="TH"/>
        <w:rPr>
          <w:ins w:id="1095" w:author="Igor Pastushok" w:date="2024-11-05T09:28:00Z"/>
        </w:rPr>
      </w:pPr>
      <w:ins w:id="1096" w:author="Igor Pastushok" w:date="2024-11-05T09:28:00Z">
        <w:r>
          <w:t>Table </w:t>
        </w:r>
      </w:ins>
      <w:ins w:id="1097" w:author="Igor Pastushok R1" w:date="2024-11-19T14:42:00Z">
        <w:r w:rsidR="00497C31">
          <w:t>7.10.10.5</w:t>
        </w:r>
      </w:ins>
      <w:ins w:id="1098" w:author="Igor Pastushok" w:date="2024-11-05T09:28:00Z">
        <w:r>
          <w:t>.2.2-3: Data structures supported by the POST Response Body on this resource</w:t>
        </w:r>
      </w:ins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426"/>
        <w:gridCol w:w="1132"/>
        <w:gridCol w:w="1417"/>
        <w:gridCol w:w="4724"/>
      </w:tblGrid>
      <w:tr w:rsidR="00BE547E" w14:paraId="3BF6C8E6" w14:textId="77777777" w:rsidTr="00BE51C6">
        <w:trPr>
          <w:jc w:val="center"/>
          <w:ins w:id="1099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CC433" w14:textId="77777777" w:rsidR="00BE547E" w:rsidRDefault="00BE547E" w:rsidP="00BE51C6">
            <w:pPr>
              <w:pStyle w:val="TAH"/>
              <w:rPr>
                <w:ins w:id="1100" w:author="Igor Pastushok" w:date="2024-11-05T09:28:00Z"/>
              </w:rPr>
            </w:pPr>
            <w:ins w:id="1101" w:author="Igor Pastushok" w:date="2024-11-05T09:28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BFCBD7" w14:textId="77777777" w:rsidR="00BE547E" w:rsidRDefault="00BE547E" w:rsidP="00BE51C6">
            <w:pPr>
              <w:pStyle w:val="TAH"/>
              <w:rPr>
                <w:ins w:id="1102" w:author="Igor Pastushok" w:date="2024-11-05T09:28:00Z"/>
              </w:rPr>
            </w:pPr>
            <w:ins w:id="1103" w:author="Igor Pastushok" w:date="2024-11-05T09:28:00Z">
              <w:r>
                <w:t>P</w:t>
              </w:r>
            </w:ins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FBE5D9" w14:textId="77777777" w:rsidR="00BE547E" w:rsidRDefault="00BE547E" w:rsidP="00BE51C6">
            <w:pPr>
              <w:pStyle w:val="TAH"/>
              <w:rPr>
                <w:ins w:id="1104" w:author="Igor Pastushok" w:date="2024-11-05T09:28:00Z"/>
              </w:rPr>
            </w:pPr>
            <w:ins w:id="1105" w:author="Igor Pastushok" w:date="2024-11-05T09:28:00Z">
              <w:r>
                <w:t>Cardinality</w:t>
              </w:r>
            </w:ins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ADA180" w14:textId="77777777" w:rsidR="00BE547E" w:rsidRDefault="00BE547E" w:rsidP="00BE51C6">
            <w:pPr>
              <w:pStyle w:val="TAH"/>
              <w:rPr>
                <w:ins w:id="1106" w:author="Igor Pastushok" w:date="2024-11-05T09:28:00Z"/>
              </w:rPr>
            </w:pPr>
            <w:ins w:id="1107" w:author="Igor Pastushok" w:date="2024-11-05T09:28:00Z">
              <w:r>
                <w:t>Response codes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19AC60" w14:textId="77777777" w:rsidR="00BE547E" w:rsidRDefault="00BE547E" w:rsidP="00BE51C6">
            <w:pPr>
              <w:pStyle w:val="TAH"/>
              <w:rPr>
                <w:ins w:id="1108" w:author="Igor Pastushok" w:date="2024-11-05T09:28:00Z"/>
              </w:rPr>
            </w:pPr>
            <w:ins w:id="1109" w:author="Igor Pastushok" w:date="2024-11-05T09:28:00Z">
              <w:r>
                <w:t>Description</w:t>
              </w:r>
            </w:ins>
          </w:p>
        </w:tc>
      </w:tr>
      <w:tr w:rsidR="00BE547E" w14:paraId="2194E37B" w14:textId="77777777" w:rsidTr="00BE51C6">
        <w:trPr>
          <w:jc w:val="center"/>
          <w:ins w:id="1110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5FA39" w14:textId="77777777" w:rsidR="00BE547E" w:rsidRDefault="00BE547E" w:rsidP="00BE51C6">
            <w:pPr>
              <w:pStyle w:val="TAL"/>
              <w:rPr>
                <w:ins w:id="1111" w:author="Igor Pastushok" w:date="2024-11-05T09:28:00Z"/>
              </w:rPr>
            </w:pPr>
            <w:ins w:id="1112" w:author="Igor Pastushok" w:date="2024-11-05T09:28:00Z">
              <w:r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07F0" w14:textId="77777777" w:rsidR="00BE547E" w:rsidRDefault="00BE547E" w:rsidP="00BE51C6">
            <w:pPr>
              <w:pStyle w:val="TAC"/>
              <w:rPr>
                <w:ins w:id="1113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7AF8" w14:textId="77777777" w:rsidR="00BE547E" w:rsidRDefault="00BE547E" w:rsidP="00BE51C6">
            <w:pPr>
              <w:pStyle w:val="TAC"/>
              <w:rPr>
                <w:ins w:id="1114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874CF" w14:textId="77777777" w:rsidR="00BE547E" w:rsidRDefault="00BE547E" w:rsidP="00BE51C6">
            <w:pPr>
              <w:pStyle w:val="TAL"/>
              <w:rPr>
                <w:ins w:id="1115" w:author="Igor Pastushok" w:date="2024-11-05T09:28:00Z"/>
              </w:rPr>
            </w:pPr>
            <w:ins w:id="1116" w:author="Igor Pastushok" w:date="2024-11-05T09:28:00Z">
              <w:r>
                <w:t>204 No Content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5CE37" w14:textId="0328628D" w:rsidR="00BE547E" w:rsidRDefault="00BE547E" w:rsidP="00BE51C6">
            <w:pPr>
              <w:pStyle w:val="TAL"/>
              <w:rPr>
                <w:ins w:id="1117" w:author="Igor Pastushok" w:date="2024-11-05T09:28:00Z"/>
              </w:rPr>
            </w:pPr>
            <w:ins w:id="1118" w:author="Igor Pastushok" w:date="2024-11-05T09:28:00Z">
              <w:r>
                <w:t xml:space="preserve">Notification for the </w:t>
              </w:r>
            </w:ins>
            <w:ins w:id="1119" w:author="Igor Pastushok" w:date="2024-11-05T12:22:00Z">
              <w:r w:rsidR="00E528BB">
                <w:t>collision detection analytics</w:t>
              </w:r>
            </w:ins>
            <w:ins w:id="1120" w:author="Igor Pastushok" w:date="2024-11-05T09:28:00Z">
              <w:r>
                <w:t xml:space="preserve"> is accepted.</w:t>
              </w:r>
            </w:ins>
          </w:p>
        </w:tc>
      </w:tr>
      <w:tr w:rsidR="00BE547E" w14:paraId="7B98B02C" w14:textId="77777777" w:rsidTr="00BE51C6">
        <w:trPr>
          <w:jc w:val="center"/>
          <w:ins w:id="1121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B4CE" w14:textId="77777777" w:rsidR="00BE547E" w:rsidRDefault="00BE547E" w:rsidP="00BE51C6">
            <w:pPr>
              <w:pStyle w:val="TAL"/>
              <w:rPr>
                <w:ins w:id="1122" w:author="Igor Pastushok" w:date="2024-11-05T09:28:00Z"/>
              </w:rPr>
            </w:pPr>
            <w:ins w:id="1123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3BD8" w14:textId="77777777" w:rsidR="00BE547E" w:rsidRDefault="00BE547E" w:rsidP="00BE51C6">
            <w:pPr>
              <w:pStyle w:val="TAC"/>
              <w:rPr>
                <w:ins w:id="1124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B4B8" w14:textId="77777777" w:rsidR="00BE547E" w:rsidRDefault="00BE547E" w:rsidP="00BE51C6">
            <w:pPr>
              <w:pStyle w:val="TAC"/>
              <w:rPr>
                <w:ins w:id="1125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C39" w14:textId="77777777" w:rsidR="00BE547E" w:rsidRDefault="00BE547E" w:rsidP="00BE51C6">
            <w:pPr>
              <w:pStyle w:val="TAL"/>
              <w:rPr>
                <w:ins w:id="1126" w:author="Igor Pastushok" w:date="2024-11-05T09:28:00Z"/>
              </w:rPr>
            </w:pPr>
            <w:ins w:id="1127" w:author="Igor Pastushok" w:date="2024-11-05T09:28:00Z">
              <w:r w:rsidRPr="007C1AFD">
                <w:t>307 Temporary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E4768" w14:textId="77777777" w:rsidR="00BE547E" w:rsidRDefault="00BE547E" w:rsidP="00BE51C6">
            <w:pPr>
              <w:pStyle w:val="TAL"/>
              <w:rPr>
                <w:ins w:id="1128" w:author="Igor Pastushok" w:date="2024-11-05T09:28:00Z"/>
              </w:rPr>
            </w:pPr>
            <w:ins w:id="1129" w:author="Igor Pastushok" w:date="2024-11-05T09:28:00Z">
              <w:r w:rsidRPr="007C1AFD">
                <w:t>Temporary redirection, during notification.</w:t>
              </w:r>
            </w:ins>
          </w:p>
          <w:p w14:paraId="01862C50" w14:textId="77777777" w:rsidR="00BE547E" w:rsidRDefault="00BE547E" w:rsidP="00BE51C6">
            <w:pPr>
              <w:pStyle w:val="TAL"/>
              <w:rPr>
                <w:ins w:id="1130" w:author="Igor Pastushok" w:date="2024-11-05T09:28:00Z"/>
              </w:rPr>
            </w:pPr>
          </w:p>
          <w:p w14:paraId="135EB023" w14:textId="77777777" w:rsidR="00BE547E" w:rsidRDefault="00BE547E" w:rsidP="00BE51C6">
            <w:pPr>
              <w:pStyle w:val="TAL"/>
              <w:rPr>
                <w:ins w:id="1131" w:author="Igor Pastushok" w:date="2024-11-05T09:28:00Z"/>
              </w:rPr>
            </w:pPr>
            <w:ins w:id="1132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3297F599" w14:textId="77777777" w:rsidR="00BE547E" w:rsidRPr="007C1AFD" w:rsidRDefault="00BE547E" w:rsidP="00BE51C6">
            <w:pPr>
              <w:pStyle w:val="TAL"/>
              <w:rPr>
                <w:ins w:id="1133" w:author="Igor Pastushok" w:date="2024-11-05T09:28:00Z"/>
              </w:rPr>
            </w:pPr>
          </w:p>
          <w:p w14:paraId="0AB5CD7B" w14:textId="77777777" w:rsidR="00BE547E" w:rsidRDefault="00BE547E" w:rsidP="00BE51C6">
            <w:pPr>
              <w:pStyle w:val="TAL"/>
              <w:rPr>
                <w:ins w:id="1134" w:author="Igor Pastushok" w:date="2024-11-05T09:28:00Z"/>
              </w:rPr>
            </w:pPr>
            <w:ins w:id="1135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752B8E1" w14:textId="77777777" w:rsidTr="00BE51C6">
        <w:trPr>
          <w:jc w:val="center"/>
          <w:ins w:id="1136" w:author="Igor Pastushok" w:date="2024-11-05T09:28:00Z"/>
        </w:trPr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914B" w14:textId="77777777" w:rsidR="00BE547E" w:rsidRDefault="00BE547E" w:rsidP="00BE51C6">
            <w:pPr>
              <w:pStyle w:val="TAL"/>
              <w:rPr>
                <w:ins w:id="1137" w:author="Igor Pastushok" w:date="2024-11-05T09:28:00Z"/>
              </w:rPr>
            </w:pPr>
            <w:ins w:id="1138" w:author="Igor Pastushok" w:date="2024-11-05T09:28:00Z">
              <w:r w:rsidRPr="007C1AFD">
                <w:t>n/a</w:t>
              </w:r>
            </w:ins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B82" w14:textId="77777777" w:rsidR="00BE547E" w:rsidRDefault="00BE547E" w:rsidP="00BE51C6">
            <w:pPr>
              <w:pStyle w:val="TAC"/>
              <w:rPr>
                <w:ins w:id="1139" w:author="Igor Pastushok" w:date="2024-11-05T09:28:00Z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7C16" w14:textId="77777777" w:rsidR="00BE547E" w:rsidRDefault="00BE547E" w:rsidP="00BE51C6">
            <w:pPr>
              <w:pStyle w:val="TAC"/>
              <w:rPr>
                <w:ins w:id="1140" w:author="Igor Pastushok" w:date="2024-11-05T09:28:00Z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1429" w14:textId="77777777" w:rsidR="00BE547E" w:rsidRDefault="00BE547E" w:rsidP="00BE51C6">
            <w:pPr>
              <w:pStyle w:val="TAL"/>
              <w:rPr>
                <w:ins w:id="1141" w:author="Igor Pastushok" w:date="2024-11-05T09:28:00Z"/>
              </w:rPr>
            </w:pPr>
            <w:ins w:id="1142" w:author="Igor Pastushok" w:date="2024-11-05T09:28:00Z">
              <w:r w:rsidRPr="007C1AFD">
                <w:t>308 Permanent Redirect</w:t>
              </w:r>
            </w:ins>
          </w:p>
        </w:tc>
        <w:tc>
          <w:tcPr>
            <w:tcW w:w="2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83D43" w14:textId="77777777" w:rsidR="00BE547E" w:rsidRDefault="00BE547E" w:rsidP="00BE51C6">
            <w:pPr>
              <w:pStyle w:val="TAL"/>
              <w:rPr>
                <w:ins w:id="1143" w:author="Igor Pastushok" w:date="2024-11-05T09:28:00Z"/>
              </w:rPr>
            </w:pPr>
            <w:ins w:id="1144" w:author="Igor Pastushok" w:date="2024-11-05T09:28:00Z">
              <w:r w:rsidRPr="007C1AFD">
                <w:t>Permanent redirection, during notification.</w:t>
              </w:r>
            </w:ins>
          </w:p>
          <w:p w14:paraId="46D32169" w14:textId="77777777" w:rsidR="00BE547E" w:rsidRDefault="00BE547E" w:rsidP="00BE51C6">
            <w:pPr>
              <w:pStyle w:val="TAL"/>
              <w:rPr>
                <w:ins w:id="1145" w:author="Igor Pastushok" w:date="2024-11-05T09:28:00Z"/>
              </w:rPr>
            </w:pPr>
          </w:p>
          <w:p w14:paraId="2CB58C77" w14:textId="77777777" w:rsidR="00BE547E" w:rsidRDefault="00BE547E" w:rsidP="00BE51C6">
            <w:pPr>
              <w:pStyle w:val="TAL"/>
              <w:rPr>
                <w:ins w:id="1146" w:author="Igor Pastushok" w:date="2024-11-05T09:28:00Z"/>
              </w:rPr>
            </w:pPr>
            <w:ins w:id="1147" w:author="Igor Pastushok" w:date="2024-11-05T09:28:00Z">
              <w:r w:rsidRPr="007C1AFD">
                <w:t>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4BDA8A78" w14:textId="77777777" w:rsidR="00BE547E" w:rsidRPr="007C1AFD" w:rsidRDefault="00BE547E" w:rsidP="00BE51C6">
            <w:pPr>
              <w:pStyle w:val="TAL"/>
              <w:rPr>
                <w:ins w:id="1148" w:author="Igor Pastushok" w:date="2024-11-05T09:28:00Z"/>
              </w:rPr>
            </w:pPr>
          </w:p>
          <w:p w14:paraId="19FF0440" w14:textId="77777777" w:rsidR="00BE547E" w:rsidRDefault="00BE547E" w:rsidP="00BE51C6">
            <w:pPr>
              <w:pStyle w:val="TAL"/>
              <w:rPr>
                <w:ins w:id="1149" w:author="Igor Pastushok" w:date="2024-11-05T09:28:00Z"/>
              </w:rPr>
            </w:pPr>
            <w:ins w:id="1150" w:author="Igor Pastushok" w:date="2024-11-05T09:28:00Z">
              <w:r w:rsidRPr="007C1AFD">
                <w:t>Redirection handling is described in clause 5.2.10 of 3GPP TS 29.122 [3].</w:t>
              </w:r>
            </w:ins>
          </w:p>
        </w:tc>
      </w:tr>
      <w:tr w:rsidR="00BE547E" w14:paraId="61ED5B70" w14:textId="77777777" w:rsidTr="00BE51C6">
        <w:trPr>
          <w:jc w:val="center"/>
          <w:ins w:id="1151" w:author="Igor Pastushok" w:date="2024-11-05T09:28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B8154" w14:textId="77777777" w:rsidR="00BE547E" w:rsidRDefault="00BE547E" w:rsidP="00BE51C6">
            <w:pPr>
              <w:pStyle w:val="TAN"/>
              <w:rPr>
                <w:ins w:id="1152" w:author="Igor Pastushok" w:date="2024-11-05T09:28:00Z"/>
              </w:rPr>
            </w:pPr>
            <w:ins w:id="1153" w:author="Igor Pastushok" w:date="2024-11-05T09:28:00Z">
              <w:r>
                <w:t>NOTE:</w:t>
              </w:r>
              <w:r>
                <w:tab/>
                <w:t>The mandatory HTTP error status codes for the POST method listed in table 5.2.7.1-1 of 3GPP TS 29.122 [3] shall also apply.</w:t>
              </w:r>
            </w:ins>
          </w:p>
        </w:tc>
      </w:tr>
    </w:tbl>
    <w:p w14:paraId="69D9D57D" w14:textId="77777777" w:rsidR="00BE547E" w:rsidRDefault="00BE547E" w:rsidP="00BE547E">
      <w:pPr>
        <w:rPr>
          <w:ins w:id="1154" w:author="Igor Pastushok" w:date="2024-11-05T09:28:00Z"/>
          <w:lang w:eastAsia="zh-CN"/>
        </w:rPr>
      </w:pPr>
    </w:p>
    <w:p w14:paraId="64E01BA3" w14:textId="5081295C" w:rsidR="00BE547E" w:rsidRPr="00FF19D4" w:rsidRDefault="00BE547E" w:rsidP="00BE547E">
      <w:pPr>
        <w:keepNext/>
        <w:keepLines/>
        <w:spacing w:before="60"/>
        <w:jc w:val="center"/>
        <w:rPr>
          <w:ins w:id="1155" w:author="Igor Pastushok" w:date="2024-11-05T09:28:00Z"/>
          <w:rFonts w:ascii="Arial" w:hAnsi="Arial"/>
          <w:b/>
        </w:rPr>
      </w:pPr>
      <w:ins w:id="1156" w:author="Igor Pastushok" w:date="2024-11-05T09:28:00Z">
        <w:r w:rsidRPr="00FF19D4">
          <w:rPr>
            <w:rFonts w:ascii="Arial" w:hAnsi="Arial"/>
            <w:b/>
          </w:rPr>
          <w:t>Table </w:t>
        </w:r>
      </w:ins>
      <w:ins w:id="1157" w:author="Igor Pastushok R1" w:date="2024-11-19T14:42:00Z">
        <w:r w:rsidR="00497C31">
          <w:rPr>
            <w:rFonts w:ascii="Arial" w:hAnsi="Arial"/>
            <w:b/>
          </w:rPr>
          <w:t>7.10.10.5</w:t>
        </w:r>
      </w:ins>
      <w:ins w:id="1158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-4: Headers supported by the 307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5678A192" w14:textId="77777777" w:rsidTr="00BE51C6">
        <w:trPr>
          <w:jc w:val="center"/>
          <w:ins w:id="1159" w:author="Igor Pastushok" w:date="2024-11-05T09:28:00Z"/>
        </w:trPr>
        <w:tc>
          <w:tcPr>
            <w:tcW w:w="701" w:type="pct"/>
            <w:shd w:val="clear" w:color="auto" w:fill="C0C0C0"/>
          </w:tcPr>
          <w:p w14:paraId="04912664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0" w:author="Igor Pastushok" w:date="2024-11-05T09:28:00Z"/>
                <w:rFonts w:ascii="Arial" w:hAnsi="Arial"/>
                <w:b/>
                <w:sz w:val="18"/>
              </w:rPr>
            </w:pPr>
            <w:ins w:id="1161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4F7A8C90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2" w:author="Igor Pastushok" w:date="2024-11-05T09:28:00Z"/>
                <w:rFonts w:ascii="Arial" w:hAnsi="Arial"/>
                <w:b/>
                <w:sz w:val="18"/>
              </w:rPr>
            </w:pPr>
            <w:ins w:id="1163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2B6F6008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4" w:author="Igor Pastushok" w:date="2024-11-05T09:28:00Z"/>
                <w:rFonts w:ascii="Arial" w:hAnsi="Arial"/>
                <w:b/>
                <w:sz w:val="18"/>
              </w:rPr>
            </w:pPr>
            <w:ins w:id="1165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6AC3E613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6" w:author="Igor Pastushok" w:date="2024-11-05T09:28:00Z"/>
                <w:rFonts w:ascii="Arial" w:hAnsi="Arial"/>
                <w:b/>
                <w:sz w:val="18"/>
              </w:rPr>
            </w:pPr>
            <w:ins w:id="1167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785E5891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68" w:author="Igor Pastushok" w:date="2024-11-05T09:28:00Z"/>
                <w:rFonts w:ascii="Arial" w:hAnsi="Arial"/>
                <w:b/>
                <w:sz w:val="18"/>
              </w:rPr>
            </w:pPr>
            <w:ins w:id="1169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60B78CF1" w14:textId="77777777" w:rsidTr="00BE51C6">
        <w:trPr>
          <w:jc w:val="center"/>
          <w:ins w:id="1170" w:author="Igor Pastushok" w:date="2024-11-05T09:28:00Z"/>
        </w:trPr>
        <w:tc>
          <w:tcPr>
            <w:tcW w:w="701" w:type="pct"/>
            <w:shd w:val="clear" w:color="auto" w:fill="auto"/>
          </w:tcPr>
          <w:p w14:paraId="6CDB3148" w14:textId="77777777" w:rsidR="00BE547E" w:rsidRPr="00FF19D4" w:rsidRDefault="00BE547E" w:rsidP="00BE51C6">
            <w:pPr>
              <w:keepNext/>
              <w:keepLines/>
              <w:spacing w:after="0"/>
              <w:rPr>
                <w:ins w:id="1171" w:author="Igor Pastushok" w:date="2024-11-05T09:28:00Z"/>
                <w:rFonts w:ascii="Arial" w:hAnsi="Arial"/>
                <w:sz w:val="18"/>
              </w:rPr>
            </w:pPr>
            <w:ins w:id="1172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2FFE8FCB" w14:textId="77777777" w:rsidR="00BE547E" w:rsidRPr="00FF19D4" w:rsidRDefault="00BE547E" w:rsidP="00BE51C6">
            <w:pPr>
              <w:keepNext/>
              <w:keepLines/>
              <w:spacing w:after="0"/>
              <w:rPr>
                <w:ins w:id="1173" w:author="Igor Pastushok" w:date="2024-11-05T09:28:00Z"/>
                <w:rFonts w:ascii="Arial" w:hAnsi="Arial"/>
                <w:sz w:val="18"/>
              </w:rPr>
            </w:pPr>
            <w:ins w:id="1174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53DF234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75" w:author="Igor Pastushok" w:date="2024-11-05T09:28:00Z"/>
                <w:rFonts w:ascii="Arial" w:hAnsi="Arial"/>
                <w:sz w:val="18"/>
              </w:rPr>
            </w:pPr>
            <w:ins w:id="1176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325A48E5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77" w:author="Igor Pastushok" w:date="2024-11-05T09:28:00Z"/>
                <w:rFonts w:ascii="Arial" w:hAnsi="Arial"/>
                <w:sz w:val="18"/>
              </w:rPr>
            </w:pPr>
            <w:ins w:id="1178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CAB3FB3" w14:textId="77777777" w:rsidR="00BE547E" w:rsidRPr="00FF19D4" w:rsidRDefault="00BE547E" w:rsidP="00BE51C6">
            <w:pPr>
              <w:keepNext/>
              <w:keepLines/>
              <w:spacing w:after="0"/>
              <w:rPr>
                <w:ins w:id="1179" w:author="Igor Pastushok" w:date="2024-11-05T09:28:00Z"/>
                <w:rFonts w:ascii="Arial" w:hAnsi="Arial"/>
                <w:sz w:val="18"/>
              </w:rPr>
            </w:pPr>
            <w:ins w:id="1180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7CA6EE5C" w14:textId="77777777" w:rsidR="00BE547E" w:rsidRPr="00FF19D4" w:rsidRDefault="00BE547E" w:rsidP="00BE547E">
      <w:pPr>
        <w:rPr>
          <w:ins w:id="1181" w:author="Igor Pastushok" w:date="2024-11-05T09:28:00Z"/>
        </w:rPr>
      </w:pPr>
    </w:p>
    <w:p w14:paraId="2B134672" w14:textId="259AB22C" w:rsidR="00BE547E" w:rsidRPr="00FF19D4" w:rsidRDefault="00BE547E" w:rsidP="00BE547E">
      <w:pPr>
        <w:keepNext/>
        <w:keepLines/>
        <w:spacing w:before="60"/>
        <w:jc w:val="center"/>
        <w:rPr>
          <w:ins w:id="1182" w:author="Igor Pastushok" w:date="2024-11-05T09:28:00Z"/>
          <w:rFonts w:ascii="Arial" w:hAnsi="Arial"/>
          <w:b/>
        </w:rPr>
      </w:pPr>
      <w:ins w:id="1183" w:author="Igor Pastushok" w:date="2024-11-05T09:28:00Z">
        <w:r w:rsidRPr="00FF19D4">
          <w:rPr>
            <w:rFonts w:ascii="Arial" w:hAnsi="Arial"/>
            <w:b/>
          </w:rPr>
          <w:lastRenderedPageBreak/>
          <w:t>Table </w:t>
        </w:r>
      </w:ins>
      <w:ins w:id="1184" w:author="Igor Pastushok R1" w:date="2024-11-19T14:42:00Z">
        <w:r w:rsidR="00497C31">
          <w:rPr>
            <w:rFonts w:ascii="Arial" w:hAnsi="Arial"/>
            <w:b/>
          </w:rPr>
          <w:t>7.10.10.5</w:t>
        </w:r>
      </w:ins>
      <w:ins w:id="1185" w:author="Igor Pastushok" w:date="2024-11-05T09:28:00Z">
        <w:r w:rsidRPr="00C62B0D">
          <w:rPr>
            <w:rFonts w:ascii="Arial" w:hAnsi="Arial"/>
            <w:b/>
          </w:rPr>
          <w:t>.2.2</w:t>
        </w:r>
        <w:r w:rsidRPr="00FF19D4">
          <w:rPr>
            <w:rFonts w:ascii="Arial" w:hAnsi="Arial"/>
            <w:b/>
          </w:rPr>
          <w:t>-5: Headers supported by the 308 Response Code on this resource</w:t>
        </w:r>
      </w:ins>
    </w:p>
    <w:tbl>
      <w:tblPr>
        <w:tblW w:w="48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10"/>
        <w:gridCol w:w="1409"/>
        <w:gridCol w:w="419"/>
        <w:gridCol w:w="1118"/>
        <w:gridCol w:w="5090"/>
      </w:tblGrid>
      <w:tr w:rsidR="00BE547E" w:rsidRPr="00FF19D4" w14:paraId="63B312BD" w14:textId="77777777" w:rsidTr="00BE51C6">
        <w:trPr>
          <w:jc w:val="center"/>
          <w:ins w:id="1186" w:author="Igor Pastushok" w:date="2024-11-05T09:28:00Z"/>
        </w:trPr>
        <w:tc>
          <w:tcPr>
            <w:tcW w:w="701" w:type="pct"/>
            <w:shd w:val="clear" w:color="auto" w:fill="C0C0C0"/>
          </w:tcPr>
          <w:p w14:paraId="1D82432E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87" w:author="Igor Pastushok" w:date="2024-11-05T09:28:00Z"/>
                <w:rFonts w:ascii="Arial" w:hAnsi="Arial"/>
                <w:b/>
                <w:sz w:val="18"/>
              </w:rPr>
            </w:pPr>
            <w:ins w:id="1188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Name</w:t>
              </w:r>
            </w:ins>
          </w:p>
        </w:tc>
        <w:tc>
          <w:tcPr>
            <w:tcW w:w="754" w:type="pct"/>
            <w:shd w:val="clear" w:color="auto" w:fill="C0C0C0"/>
          </w:tcPr>
          <w:p w14:paraId="2958054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89" w:author="Igor Pastushok" w:date="2024-11-05T09:28:00Z"/>
                <w:rFonts w:ascii="Arial" w:hAnsi="Arial"/>
                <w:b/>
                <w:sz w:val="18"/>
              </w:rPr>
            </w:pPr>
            <w:ins w:id="1190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224" w:type="pct"/>
            <w:shd w:val="clear" w:color="auto" w:fill="C0C0C0"/>
          </w:tcPr>
          <w:p w14:paraId="30CFCFF6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91" w:author="Igor Pastushok" w:date="2024-11-05T09:28:00Z"/>
                <w:rFonts w:ascii="Arial" w:hAnsi="Arial"/>
                <w:b/>
                <w:sz w:val="18"/>
              </w:rPr>
            </w:pPr>
            <w:ins w:id="1192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598" w:type="pct"/>
            <w:shd w:val="clear" w:color="auto" w:fill="C0C0C0"/>
          </w:tcPr>
          <w:p w14:paraId="2F69CF4F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93" w:author="Igor Pastushok" w:date="2024-11-05T09:28:00Z"/>
                <w:rFonts w:ascii="Arial" w:hAnsi="Arial"/>
                <w:b/>
                <w:sz w:val="18"/>
              </w:rPr>
            </w:pPr>
            <w:ins w:id="1194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2723" w:type="pct"/>
            <w:shd w:val="clear" w:color="auto" w:fill="C0C0C0"/>
            <w:vAlign w:val="center"/>
          </w:tcPr>
          <w:p w14:paraId="0942D35B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195" w:author="Igor Pastushok" w:date="2024-11-05T09:28:00Z"/>
                <w:rFonts w:ascii="Arial" w:hAnsi="Arial"/>
                <w:b/>
                <w:sz w:val="18"/>
              </w:rPr>
            </w:pPr>
            <w:ins w:id="1196" w:author="Igor Pastushok" w:date="2024-11-05T09:28:00Z">
              <w:r w:rsidRPr="00FF19D4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</w:tr>
      <w:tr w:rsidR="00BE547E" w:rsidRPr="00FF19D4" w14:paraId="4C23C27C" w14:textId="77777777" w:rsidTr="00BE51C6">
        <w:trPr>
          <w:jc w:val="center"/>
          <w:ins w:id="1197" w:author="Igor Pastushok" w:date="2024-11-05T09:28:00Z"/>
        </w:trPr>
        <w:tc>
          <w:tcPr>
            <w:tcW w:w="701" w:type="pct"/>
            <w:shd w:val="clear" w:color="auto" w:fill="auto"/>
          </w:tcPr>
          <w:p w14:paraId="67E2BDD7" w14:textId="77777777" w:rsidR="00BE547E" w:rsidRPr="00FF19D4" w:rsidRDefault="00BE547E" w:rsidP="00BE51C6">
            <w:pPr>
              <w:keepNext/>
              <w:keepLines/>
              <w:spacing w:after="0"/>
              <w:rPr>
                <w:ins w:id="1198" w:author="Igor Pastushok" w:date="2024-11-05T09:28:00Z"/>
                <w:rFonts w:ascii="Arial" w:hAnsi="Arial"/>
                <w:sz w:val="18"/>
              </w:rPr>
            </w:pPr>
            <w:ins w:id="1199" w:author="Igor Pastushok" w:date="2024-11-05T09:28:00Z">
              <w:r w:rsidRPr="00FF19D4">
                <w:rPr>
                  <w:rFonts w:ascii="Arial" w:hAnsi="Arial"/>
                  <w:sz w:val="18"/>
                </w:rPr>
                <w:t>Location</w:t>
              </w:r>
            </w:ins>
          </w:p>
        </w:tc>
        <w:tc>
          <w:tcPr>
            <w:tcW w:w="754" w:type="pct"/>
          </w:tcPr>
          <w:p w14:paraId="0099D181" w14:textId="77777777" w:rsidR="00BE547E" w:rsidRPr="00FF19D4" w:rsidRDefault="00BE547E" w:rsidP="00BE51C6">
            <w:pPr>
              <w:keepNext/>
              <w:keepLines/>
              <w:spacing w:after="0"/>
              <w:rPr>
                <w:ins w:id="1200" w:author="Igor Pastushok" w:date="2024-11-05T09:28:00Z"/>
                <w:rFonts w:ascii="Arial" w:hAnsi="Arial"/>
                <w:sz w:val="18"/>
              </w:rPr>
            </w:pPr>
            <w:ins w:id="1201" w:author="Igor Pastushok" w:date="2024-11-05T09:28:00Z">
              <w:r w:rsidRPr="00FF19D4">
                <w:rPr>
                  <w:rFonts w:ascii="Arial" w:hAnsi="Arial"/>
                  <w:sz w:val="18"/>
                </w:rPr>
                <w:t>string</w:t>
              </w:r>
            </w:ins>
          </w:p>
        </w:tc>
        <w:tc>
          <w:tcPr>
            <w:tcW w:w="224" w:type="pct"/>
          </w:tcPr>
          <w:p w14:paraId="2806E0A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202" w:author="Igor Pastushok" w:date="2024-11-05T09:28:00Z"/>
                <w:rFonts w:ascii="Arial" w:hAnsi="Arial"/>
                <w:sz w:val="18"/>
              </w:rPr>
            </w:pPr>
            <w:ins w:id="1203" w:author="Igor Pastushok" w:date="2024-11-05T09:28:00Z">
              <w:r w:rsidRPr="00FF19D4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598" w:type="pct"/>
          </w:tcPr>
          <w:p w14:paraId="2AE57FF9" w14:textId="77777777" w:rsidR="00BE547E" w:rsidRPr="00FF19D4" w:rsidRDefault="00BE547E" w:rsidP="00BE51C6">
            <w:pPr>
              <w:keepNext/>
              <w:keepLines/>
              <w:spacing w:after="0"/>
              <w:jc w:val="center"/>
              <w:rPr>
                <w:ins w:id="1204" w:author="Igor Pastushok" w:date="2024-11-05T09:28:00Z"/>
                <w:rFonts w:ascii="Arial" w:hAnsi="Arial"/>
                <w:sz w:val="18"/>
              </w:rPr>
            </w:pPr>
            <w:ins w:id="1205" w:author="Igor Pastushok" w:date="2024-11-05T09:28:00Z">
              <w:r w:rsidRPr="00FF19D4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723" w:type="pct"/>
            <w:shd w:val="clear" w:color="auto" w:fill="auto"/>
            <w:vAlign w:val="center"/>
          </w:tcPr>
          <w:p w14:paraId="416B4ADC" w14:textId="77777777" w:rsidR="00BE547E" w:rsidRPr="00FF19D4" w:rsidRDefault="00BE547E" w:rsidP="00BE51C6">
            <w:pPr>
              <w:keepNext/>
              <w:keepLines/>
              <w:spacing w:after="0"/>
              <w:rPr>
                <w:ins w:id="1206" w:author="Igor Pastushok" w:date="2024-11-05T09:28:00Z"/>
                <w:rFonts w:ascii="Arial" w:hAnsi="Arial"/>
                <w:sz w:val="18"/>
              </w:rPr>
            </w:pPr>
            <w:ins w:id="1207" w:author="Igor Pastushok" w:date="2024-11-05T09:28:00Z">
              <w:r w:rsidRPr="00FF19D4">
                <w:rPr>
                  <w:rFonts w:ascii="Arial" w:hAnsi="Arial"/>
                  <w:sz w:val="18"/>
                </w:rP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12E8E811" w14:textId="77777777" w:rsidR="00BE547E" w:rsidRPr="002757E6" w:rsidRDefault="00BE547E" w:rsidP="00BE547E">
      <w:pPr>
        <w:rPr>
          <w:ins w:id="1208" w:author="Igor Pastushok" w:date="2024-11-05T09:28:00Z"/>
          <w:lang w:eastAsia="zh-CN"/>
        </w:rPr>
      </w:pPr>
    </w:p>
    <w:p w14:paraId="0C1B7F90" w14:textId="5AA2FB3E" w:rsidR="00BE547E" w:rsidRDefault="00596DBB" w:rsidP="00BE547E">
      <w:pPr>
        <w:pStyle w:val="Heading4"/>
        <w:rPr>
          <w:ins w:id="1209" w:author="Igor Pastushok" w:date="2024-11-05T09:28:00Z"/>
          <w:lang w:eastAsia="zh-CN"/>
        </w:rPr>
      </w:pPr>
      <w:bookmarkStart w:id="1210" w:name="_Toc168479978"/>
      <w:bookmarkStart w:id="1211" w:name="_Toc170159609"/>
      <w:bookmarkStart w:id="1212" w:name="_Toc175827609"/>
      <w:ins w:id="1213" w:author="Igor Pastushok R1" w:date="2024-11-19T14:43:00Z">
        <w:r>
          <w:rPr>
            <w:lang w:eastAsia="zh-CN"/>
          </w:rPr>
          <w:t>7.10.10.6</w:t>
        </w:r>
      </w:ins>
      <w:ins w:id="1214" w:author="Igor Pastushok" w:date="2024-11-05T09:28:00Z">
        <w:r w:rsidR="00BE547E">
          <w:rPr>
            <w:lang w:eastAsia="zh-CN"/>
          </w:rPr>
          <w:tab/>
          <w:t>Data Model</w:t>
        </w:r>
        <w:bookmarkEnd w:id="1029"/>
        <w:bookmarkEnd w:id="1030"/>
        <w:bookmarkEnd w:id="1031"/>
        <w:bookmarkEnd w:id="1032"/>
        <w:bookmarkEnd w:id="1210"/>
        <w:bookmarkEnd w:id="1211"/>
        <w:bookmarkEnd w:id="1212"/>
      </w:ins>
    </w:p>
    <w:p w14:paraId="15F9714F" w14:textId="39556E8D" w:rsidR="00BE547E" w:rsidRDefault="00596DBB" w:rsidP="00BE547E">
      <w:pPr>
        <w:pStyle w:val="Heading5"/>
        <w:rPr>
          <w:ins w:id="1215" w:author="Igor Pastushok" w:date="2024-11-05T09:28:00Z"/>
          <w:lang w:eastAsia="zh-CN"/>
        </w:rPr>
      </w:pPr>
      <w:bookmarkStart w:id="1216" w:name="_Toc151886258"/>
      <w:bookmarkStart w:id="1217" w:name="_Toc152076323"/>
      <w:bookmarkStart w:id="1218" w:name="_Toc153794039"/>
      <w:bookmarkStart w:id="1219" w:name="_Toc162006754"/>
      <w:bookmarkStart w:id="1220" w:name="_Toc168479979"/>
      <w:bookmarkStart w:id="1221" w:name="_Toc170159610"/>
      <w:bookmarkStart w:id="1222" w:name="_Toc175827610"/>
      <w:ins w:id="1223" w:author="Igor Pastushok R1" w:date="2024-11-19T14:43:00Z">
        <w:r>
          <w:rPr>
            <w:lang w:eastAsia="zh-CN"/>
          </w:rPr>
          <w:t>7.10.10.6</w:t>
        </w:r>
      </w:ins>
      <w:ins w:id="1224" w:author="Igor Pastushok" w:date="2024-11-05T09:28:00Z">
        <w:r w:rsidR="00BE547E">
          <w:rPr>
            <w:lang w:eastAsia="zh-CN"/>
          </w:rPr>
          <w:t>.1</w:t>
        </w:r>
        <w:r w:rsidR="00BE547E">
          <w:rPr>
            <w:lang w:eastAsia="zh-CN"/>
          </w:rPr>
          <w:tab/>
          <w:t>General</w:t>
        </w:r>
        <w:bookmarkEnd w:id="1216"/>
        <w:bookmarkEnd w:id="1217"/>
        <w:bookmarkEnd w:id="1218"/>
        <w:bookmarkEnd w:id="1219"/>
        <w:bookmarkEnd w:id="1220"/>
        <w:bookmarkEnd w:id="1221"/>
        <w:bookmarkEnd w:id="1222"/>
      </w:ins>
    </w:p>
    <w:p w14:paraId="1D7CADCE" w14:textId="77777777" w:rsidR="00BE547E" w:rsidRDefault="00BE547E" w:rsidP="00BE547E">
      <w:pPr>
        <w:rPr>
          <w:ins w:id="1225" w:author="Igor Pastushok" w:date="2024-11-05T09:28:00Z"/>
          <w:lang w:eastAsia="zh-CN"/>
        </w:rPr>
      </w:pPr>
      <w:ins w:id="1226" w:author="Igor Pastushok" w:date="2024-11-05T09:28:00Z">
        <w:r>
          <w:rPr>
            <w:lang w:eastAsia="zh-CN"/>
          </w:rPr>
          <w:t>This clause specifies the application data model supported by the API. Data types listed in clause 6.2 apply to this API.</w:t>
        </w:r>
      </w:ins>
    </w:p>
    <w:p w14:paraId="532483F6" w14:textId="60BC88EE" w:rsidR="00BE547E" w:rsidRDefault="00BE547E" w:rsidP="00BE547E">
      <w:pPr>
        <w:rPr>
          <w:ins w:id="1227" w:author="Igor Pastushok" w:date="2024-11-05T09:28:00Z"/>
          <w:lang w:eastAsia="zh-CN"/>
        </w:rPr>
      </w:pPr>
      <w:ins w:id="1228" w:author="Igor Pastushok" w:date="2024-11-05T09:28:00Z">
        <w:r>
          <w:rPr>
            <w:lang w:eastAsia="zh-CN"/>
          </w:rPr>
          <w:t>Table </w:t>
        </w:r>
      </w:ins>
      <w:ins w:id="1229" w:author="Igor Pastushok R1" w:date="2024-11-19T14:43:00Z">
        <w:r w:rsidR="00596DBB">
          <w:rPr>
            <w:lang w:eastAsia="zh-CN"/>
          </w:rPr>
          <w:t>7.10.10.6</w:t>
        </w:r>
      </w:ins>
      <w:ins w:id="1230" w:author="Igor Pastushok" w:date="2024-11-05T09:28:00Z">
        <w:r>
          <w:rPr>
            <w:lang w:eastAsia="zh-CN"/>
          </w:rPr>
          <w:t xml:space="preserve">.1-1 specifies the data types defined specifically for the </w:t>
        </w:r>
      </w:ins>
      <w:proofErr w:type="spellStart"/>
      <w:ins w:id="1231" w:author="Igor Pastushok" w:date="2024-11-05T09:30:00Z">
        <w:r>
          <w:rPr>
            <w:lang w:eastAsia="zh-CN"/>
          </w:rPr>
          <w:t>SS_ADAE_</w:t>
        </w:r>
      </w:ins>
      <w:ins w:id="1232" w:author="Igor Pastushok" w:date="2024-11-05T12:18:00Z">
        <w:r w:rsidR="00F61A3E">
          <w:rPr>
            <w:lang w:eastAsia="zh-CN"/>
          </w:rPr>
          <w:t>CollisionDetectionAnalytics</w:t>
        </w:r>
      </w:ins>
      <w:proofErr w:type="spellEnd"/>
      <w:ins w:id="1233" w:author="Igor Pastushok" w:date="2024-11-05T09:28:00Z">
        <w:r>
          <w:rPr>
            <w:lang w:eastAsia="zh-CN"/>
          </w:rPr>
          <w:t xml:space="preserve"> service.</w:t>
        </w:r>
      </w:ins>
    </w:p>
    <w:p w14:paraId="3AE76330" w14:textId="48AC6E0B" w:rsidR="00BE547E" w:rsidRDefault="00BE547E" w:rsidP="00BE547E">
      <w:pPr>
        <w:pStyle w:val="TH"/>
        <w:rPr>
          <w:ins w:id="1234" w:author="Igor Pastushok" w:date="2024-11-05T09:28:00Z"/>
        </w:rPr>
      </w:pPr>
      <w:ins w:id="1235" w:author="Igor Pastushok" w:date="2024-11-05T09:28:00Z">
        <w:r>
          <w:t>Table </w:t>
        </w:r>
      </w:ins>
      <w:ins w:id="1236" w:author="Igor Pastushok R1" w:date="2024-11-19T14:43:00Z">
        <w:r w:rsidR="00596DBB">
          <w:t>7.10.10.6</w:t>
        </w:r>
      </w:ins>
      <w:ins w:id="1237" w:author="Igor Pastushok" w:date="2024-11-05T09:28:00Z">
        <w:r>
          <w:t>.1-1</w:t>
        </w:r>
        <w:r>
          <w:rPr>
            <w:color w:val="000000"/>
          </w:rPr>
          <w:t xml:space="preserve">: </w:t>
        </w:r>
      </w:ins>
      <w:proofErr w:type="spellStart"/>
      <w:ins w:id="1238" w:author="Igor Pastushok" w:date="2024-11-05T09:30:00Z">
        <w:r>
          <w:rPr>
            <w:color w:val="000000"/>
          </w:rPr>
          <w:t>SS_ADAE_</w:t>
        </w:r>
      </w:ins>
      <w:ins w:id="1239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1240" w:author="Igor Pastushok" w:date="2024-11-05T09:28:00Z">
        <w:r>
          <w:t xml:space="preserve"> specific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  <w:tblPrChange w:id="1241" w:author="Igor Pastushok R1" w:date="2024-11-19T15:33:00Z">
          <w:tblPr>
            <w:tblW w:w="5000" w:type="pct"/>
            <w:jc w:val="center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128"/>
        <w:gridCol w:w="1545"/>
        <w:gridCol w:w="3271"/>
        <w:gridCol w:w="1679"/>
        <w:tblGridChange w:id="1242">
          <w:tblGrid>
            <w:gridCol w:w="2207"/>
            <w:gridCol w:w="921"/>
            <w:gridCol w:w="736"/>
            <w:gridCol w:w="809"/>
            <w:gridCol w:w="3124"/>
            <w:gridCol w:w="147"/>
            <w:gridCol w:w="1679"/>
          </w:tblGrid>
        </w:tblGridChange>
      </w:tblGrid>
      <w:tr w:rsidR="00BE547E" w14:paraId="0FCD75E1" w14:textId="77777777" w:rsidTr="004D3617">
        <w:trPr>
          <w:jc w:val="center"/>
          <w:ins w:id="1243" w:author="Igor Pastushok" w:date="2024-11-05T09:28:00Z"/>
          <w:trPrChange w:id="1244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45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9D4F4B7" w14:textId="77777777" w:rsidR="00BE547E" w:rsidRDefault="00BE547E" w:rsidP="00BE51C6">
            <w:pPr>
              <w:pStyle w:val="TAH"/>
              <w:rPr>
                <w:ins w:id="1246" w:author="Igor Pastushok" w:date="2024-11-05T09:28:00Z"/>
              </w:rPr>
            </w:pPr>
            <w:ins w:id="1247" w:author="Igor Pastushok" w:date="2024-11-05T09:28:00Z">
              <w:r>
                <w:t>Data type</w:t>
              </w:r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48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59BCE6DF" w14:textId="77777777" w:rsidR="00BE547E" w:rsidRDefault="00BE547E" w:rsidP="00BE51C6">
            <w:pPr>
              <w:pStyle w:val="TAH"/>
              <w:rPr>
                <w:ins w:id="1249" w:author="Igor Pastushok" w:date="2024-11-05T09:28:00Z"/>
              </w:rPr>
            </w:pPr>
            <w:ins w:id="1250" w:author="Igor Pastushok" w:date="2024-11-05T09:28:00Z">
              <w:r>
                <w:t>Section defined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51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3EF1E369" w14:textId="77777777" w:rsidR="00BE547E" w:rsidRDefault="00BE547E" w:rsidP="00BE51C6">
            <w:pPr>
              <w:pStyle w:val="TAH"/>
              <w:rPr>
                <w:ins w:id="1252" w:author="Igor Pastushok" w:date="2024-11-05T09:28:00Z"/>
              </w:rPr>
            </w:pPr>
            <w:ins w:id="1253" w:author="Igor Pastushok" w:date="2024-11-05T09:28:00Z">
              <w:r>
                <w:t>Description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  <w:tcPrChange w:id="1254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C0C0C0"/>
                <w:hideMark/>
              </w:tcPr>
            </w:tcPrChange>
          </w:tcPr>
          <w:p w14:paraId="60AE0A49" w14:textId="77777777" w:rsidR="00BE547E" w:rsidRDefault="00BE547E" w:rsidP="00BE51C6">
            <w:pPr>
              <w:pStyle w:val="TAH"/>
              <w:rPr>
                <w:ins w:id="1255" w:author="Igor Pastushok" w:date="2024-11-05T09:28:00Z"/>
              </w:rPr>
            </w:pPr>
            <w:ins w:id="1256" w:author="Igor Pastushok" w:date="2024-11-05T09:28:00Z">
              <w:r>
                <w:t>Applicability</w:t>
              </w:r>
            </w:ins>
          </w:p>
        </w:tc>
      </w:tr>
      <w:tr w:rsidR="004D3617" w14:paraId="2447FEF6" w14:textId="77777777" w:rsidTr="004D3617">
        <w:trPr>
          <w:jc w:val="center"/>
          <w:ins w:id="1257" w:author="Igor Pastushok R1" w:date="2024-11-19T15:33:00Z"/>
          <w:trPrChange w:id="1258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59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8AECCC" w14:textId="00D77BCD" w:rsidR="004D3617" w:rsidRDefault="004D3617" w:rsidP="00BE51C6">
            <w:pPr>
              <w:pStyle w:val="TAL"/>
              <w:rPr>
                <w:ins w:id="1260" w:author="Igor Pastushok R1" w:date="2024-11-19T15:33:00Z"/>
              </w:rPr>
            </w:pPr>
            <w:ins w:id="1261" w:author="Igor Pastushok R1" w:date="2024-11-19T15:33:00Z">
              <w:del w:id="1262" w:author="Igor Pastushok R4" w:date="2024-11-21T10:46:00Z">
                <w:r w:rsidDel="00D70BD3">
                  <w:delText>AnyUesFilter</w:delText>
                </w:r>
              </w:del>
            </w:ins>
            <w:proofErr w:type="spellStart"/>
            <w:ins w:id="1263" w:author="Igor Pastushok R4" w:date="2024-11-21T10:46:00Z">
              <w:r w:rsidR="00D70BD3">
                <w:t>TargetToAnyUeLocFilter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4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0AB1D75" w14:textId="7A1E512B" w:rsidR="004D3617" w:rsidRDefault="004D3617" w:rsidP="00BE51C6">
            <w:pPr>
              <w:pStyle w:val="TAL"/>
              <w:rPr>
                <w:ins w:id="1265" w:author="Igor Pastushok R1" w:date="2024-11-19T15:33:00Z"/>
              </w:rPr>
            </w:pPr>
            <w:ins w:id="1266" w:author="Igor Pastushok R1" w:date="2024-11-19T15:33:00Z">
              <w:r>
                <w:t>7.10.10.6.2.7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67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F95F90E" w14:textId="2818730D" w:rsidR="004D3617" w:rsidRDefault="004D3617" w:rsidP="00BE51C6">
            <w:pPr>
              <w:pStyle w:val="TAL"/>
              <w:rPr>
                <w:ins w:id="1268" w:author="Igor Pastushok R1" w:date="2024-11-19T15:33:00Z"/>
              </w:rPr>
            </w:pPr>
            <w:ins w:id="1269" w:author="Igor Pastushok R1" w:date="2024-11-19T15:33:00Z">
              <w:r>
                <w:t xml:space="preserve">Represent the </w:t>
              </w:r>
              <w:r w:rsidR="002C6808">
                <w:t>analytics filter between</w:t>
              </w:r>
            </w:ins>
            <w:ins w:id="1270" w:author="Igor Pastushok R1" w:date="2024-11-19T15:34:00Z">
              <w:r w:rsidR="002C6808">
                <w:t xml:space="preserve"> any VAL UEs within the given location.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1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78068F9" w14:textId="77777777" w:rsidR="004D3617" w:rsidRDefault="004D3617" w:rsidP="00BE51C6">
            <w:pPr>
              <w:pStyle w:val="TAL"/>
              <w:rPr>
                <w:ins w:id="1272" w:author="Igor Pastushok R1" w:date="2024-11-19T15:33:00Z"/>
                <w:rFonts w:cs="Arial"/>
                <w:szCs w:val="18"/>
              </w:rPr>
            </w:pPr>
          </w:p>
        </w:tc>
      </w:tr>
      <w:tr w:rsidR="00643BC4" w14:paraId="7063F9F7" w14:textId="77777777" w:rsidTr="004D3617">
        <w:trPr>
          <w:jc w:val="center"/>
          <w:ins w:id="1273" w:author="Igor Pastushok" w:date="2024-11-05T10:41:00Z"/>
          <w:trPrChange w:id="1274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5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D10B1FA" w14:textId="3D83186F" w:rsidR="00643BC4" w:rsidRPr="00643BC4" w:rsidRDefault="00BA314A" w:rsidP="00BE51C6">
            <w:pPr>
              <w:pStyle w:val="TAL"/>
              <w:rPr>
                <w:ins w:id="1276" w:author="Igor Pastushok" w:date="2024-11-05T10:41:00Z"/>
                <w:highlight w:val="yellow"/>
              </w:rPr>
            </w:pPr>
            <w:proofErr w:type="spellStart"/>
            <w:ins w:id="1277" w:author="Igor Pastushok" w:date="2024-11-05T12:26:00Z">
              <w:r>
                <w:t>CollisionDetection</w:t>
              </w:r>
            </w:ins>
            <w:ins w:id="1278" w:author="Igor Pastushok" w:date="2024-11-05T10:41:00Z">
              <w:r w:rsidR="00643BC4" w:rsidRPr="002F7247">
                <w:t>Filter</w:t>
              </w:r>
              <w:proofErr w:type="spellEnd"/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79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488AA3F" w14:textId="35DECF27" w:rsidR="00643BC4" w:rsidRDefault="00596DBB" w:rsidP="00BE51C6">
            <w:pPr>
              <w:pStyle w:val="TAL"/>
              <w:rPr>
                <w:ins w:id="1280" w:author="Igor Pastushok" w:date="2024-11-05T10:41:00Z"/>
              </w:rPr>
            </w:pPr>
            <w:ins w:id="1281" w:author="Igor Pastushok R1" w:date="2024-11-19T14:43:00Z">
              <w:r>
                <w:rPr>
                  <w:lang w:eastAsia="zh-CN"/>
                </w:rPr>
                <w:t>7.10.10.6</w:t>
              </w:r>
            </w:ins>
            <w:ins w:id="1282" w:author="Igor Pastushok" w:date="2024-11-05T10:41:00Z">
              <w:r w:rsidR="00643BC4">
                <w:rPr>
                  <w:lang w:eastAsia="zh-CN"/>
                </w:rPr>
                <w:t>.2.4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3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F81857" w14:textId="1B7BD499" w:rsidR="00643BC4" w:rsidRDefault="00643BC4" w:rsidP="00BE51C6">
            <w:pPr>
              <w:pStyle w:val="TAL"/>
              <w:rPr>
                <w:ins w:id="1284" w:author="Igor Pastushok" w:date="2024-11-05T10:41:00Z"/>
              </w:rPr>
            </w:pPr>
            <w:ins w:id="1285" w:author="Igor Pastushok" w:date="2024-11-05T10:41:00Z">
              <w:r>
                <w:t xml:space="preserve">Represent the </w:t>
              </w:r>
              <w:proofErr w:type="spellStart"/>
              <w:r w:rsidR="001A0B76">
                <w:t>the</w:t>
              </w:r>
              <w:proofErr w:type="spellEnd"/>
              <w:r w:rsidR="001A0B76">
                <w:t xml:space="preserve"> </w:t>
              </w:r>
            </w:ins>
            <w:ins w:id="1286" w:author="Igor Pastushok" w:date="2024-11-05T12:22:00Z">
              <w:r w:rsidR="00E528BB">
                <w:t xml:space="preserve">collision detection </w:t>
              </w:r>
            </w:ins>
            <w:ins w:id="1287" w:author="Igor Pastushok" w:date="2024-11-05T10:41:00Z">
              <w:r w:rsidR="001A0B76">
                <w:t>filtering information.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88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DCA9932" w14:textId="77777777" w:rsidR="00643BC4" w:rsidRDefault="00643BC4" w:rsidP="00BE51C6">
            <w:pPr>
              <w:pStyle w:val="TAL"/>
              <w:rPr>
                <w:ins w:id="1289" w:author="Igor Pastushok" w:date="2024-11-05T10:41:00Z"/>
                <w:rFonts w:cs="Arial"/>
                <w:szCs w:val="18"/>
              </w:rPr>
            </w:pPr>
          </w:p>
        </w:tc>
      </w:tr>
      <w:tr w:rsidR="00BE547E" w14:paraId="54B09BBC" w14:textId="77777777" w:rsidTr="004D3617">
        <w:trPr>
          <w:jc w:val="center"/>
          <w:ins w:id="1290" w:author="Igor Pastushok" w:date="2024-11-05T09:28:00Z"/>
          <w:trPrChange w:id="1291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2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FF82612" w14:textId="4F224019" w:rsidR="00BE547E" w:rsidRDefault="00BA314A" w:rsidP="00BE51C6">
            <w:pPr>
              <w:pStyle w:val="TAL"/>
              <w:rPr>
                <w:ins w:id="1293" w:author="Igor Pastushok" w:date="2024-11-05T09:28:00Z"/>
              </w:rPr>
            </w:pPr>
            <w:proofErr w:type="spellStart"/>
            <w:ins w:id="1294" w:author="Igor Pastushok" w:date="2024-11-05T12:26:00Z">
              <w:r>
                <w:t>CollisionDetection</w:t>
              </w:r>
            </w:ins>
            <w:ins w:id="1295" w:author="Igor Pastushok" w:date="2024-11-05T09:44:00Z">
              <w:r w:rsidR="00616B20" w:rsidRPr="002F7247">
                <w:t>Notif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296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DD95609" w14:textId="1B0B006E" w:rsidR="00BE547E" w:rsidRDefault="00596DBB" w:rsidP="00BE51C6">
            <w:pPr>
              <w:pStyle w:val="TAL"/>
              <w:rPr>
                <w:ins w:id="1297" w:author="Igor Pastushok" w:date="2024-11-05T09:28:00Z"/>
              </w:rPr>
            </w:pPr>
            <w:ins w:id="1298" w:author="Igor Pastushok R1" w:date="2024-11-19T14:43:00Z">
              <w:r>
                <w:t>7.10.10.6</w:t>
              </w:r>
            </w:ins>
            <w:ins w:id="1299" w:author="Igor Pastushok" w:date="2024-11-05T09:28:00Z">
              <w:r w:rsidR="00BE547E">
                <w:t>.2.3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0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5C6546A" w14:textId="3B1496CC" w:rsidR="00BE547E" w:rsidRDefault="00BE547E" w:rsidP="00BE51C6">
            <w:pPr>
              <w:pStyle w:val="TAL"/>
              <w:rPr>
                <w:ins w:id="1301" w:author="Igor Pastushok" w:date="2024-11-05T09:28:00Z"/>
              </w:rPr>
            </w:pPr>
            <w:ins w:id="1302" w:author="Igor Pastushok" w:date="2024-11-05T09:28:00Z">
              <w:r>
                <w:t xml:space="preserve">Represents the </w:t>
              </w:r>
            </w:ins>
            <w:ins w:id="1303" w:author="Igor Pastushok" w:date="2024-11-05T12:22:00Z">
              <w:r w:rsidR="00E528BB">
                <w:t>collision detection analytics</w:t>
              </w:r>
            </w:ins>
            <w:ins w:id="1304" w:author="Igor Pastushok" w:date="2024-11-05T09:28:00Z">
              <w:r>
                <w:t xml:space="preserve"> notification.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05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4A12261" w14:textId="77777777" w:rsidR="00BE547E" w:rsidRDefault="00BE547E" w:rsidP="00BE51C6">
            <w:pPr>
              <w:pStyle w:val="TAL"/>
              <w:rPr>
                <w:ins w:id="1306" w:author="Igor Pastushok" w:date="2024-11-05T09:28:00Z"/>
                <w:rFonts w:cs="Arial"/>
                <w:szCs w:val="18"/>
              </w:rPr>
            </w:pPr>
          </w:p>
        </w:tc>
      </w:tr>
      <w:tr w:rsidR="00BE547E" w14:paraId="4DAB6327" w14:textId="77777777" w:rsidTr="004D3617">
        <w:trPr>
          <w:jc w:val="center"/>
          <w:ins w:id="1307" w:author="Igor Pastushok" w:date="2024-11-05T09:28:00Z"/>
          <w:trPrChange w:id="1308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09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653537E" w14:textId="11368F8F" w:rsidR="00BE547E" w:rsidRDefault="00BA314A" w:rsidP="00BE51C6">
            <w:pPr>
              <w:pStyle w:val="TAL"/>
              <w:rPr>
                <w:ins w:id="1310" w:author="Igor Pastushok" w:date="2024-11-05T09:28:00Z"/>
              </w:rPr>
            </w:pPr>
            <w:proofErr w:type="spellStart"/>
            <w:ins w:id="1311" w:author="Igor Pastushok" w:date="2024-11-05T12:26:00Z">
              <w:r>
                <w:t>CollisionDetection</w:t>
              </w:r>
            </w:ins>
            <w:ins w:id="1312" w:author="Igor Pastushok" w:date="2024-11-05T09:39:00Z">
              <w:r w:rsidR="00EA3D55" w:rsidRPr="002F7247">
                <w:t>Sub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13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5B6B43C" w14:textId="1703C38B" w:rsidR="00BE547E" w:rsidRDefault="00596DBB" w:rsidP="00BE51C6">
            <w:pPr>
              <w:pStyle w:val="TAL"/>
              <w:rPr>
                <w:ins w:id="1314" w:author="Igor Pastushok" w:date="2024-11-05T09:28:00Z"/>
              </w:rPr>
            </w:pPr>
            <w:ins w:id="1315" w:author="Igor Pastushok R1" w:date="2024-11-19T14:43:00Z">
              <w:r>
                <w:t>7.10.10.6</w:t>
              </w:r>
            </w:ins>
            <w:ins w:id="1316" w:author="Igor Pastushok" w:date="2024-11-05T09:28:00Z">
              <w:r w:rsidR="00BE547E">
                <w:t>.2.2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  <w:tcPrChange w:id="1317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</w:tcPrChange>
          </w:tcPr>
          <w:p w14:paraId="1D2D22C3" w14:textId="6B81A3CB" w:rsidR="00BE547E" w:rsidRDefault="00BE547E" w:rsidP="00BE51C6">
            <w:pPr>
              <w:pStyle w:val="TAL"/>
              <w:rPr>
                <w:ins w:id="1318" w:author="Igor Pastushok" w:date="2024-11-05T09:28:00Z"/>
                <w:rFonts w:cs="Arial"/>
                <w:szCs w:val="18"/>
              </w:rPr>
            </w:pPr>
            <w:ins w:id="1319" w:author="Igor Pastushok" w:date="2024-11-05T09:28:00Z">
              <w:r>
                <w:t xml:space="preserve">Represents the </w:t>
              </w:r>
            </w:ins>
            <w:ins w:id="1320" w:author="Igor Pastushok" w:date="2024-11-05T12:22:00Z">
              <w:r w:rsidR="00E528BB">
                <w:t>collision detection analytics</w:t>
              </w:r>
            </w:ins>
            <w:ins w:id="1321" w:author="Igor Pastushok" w:date="2024-11-05T09:28:00Z">
              <w:r>
                <w:t xml:space="preserve"> subscription.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2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9B58D2" w14:textId="77777777" w:rsidR="00BE547E" w:rsidRDefault="00BE547E" w:rsidP="00BE51C6">
            <w:pPr>
              <w:pStyle w:val="TAL"/>
              <w:rPr>
                <w:ins w:id="1323" w:author="Igor Pastushok" w:date="2024-11-05T09:28:00Z"/>
                <w:rFonts w:cs="Arial"/>
                <w:szCs w:val="18"/>
              </w:rPr>
            </w:pPr>
          </w:p>
        </w:tc>
      </w:tr>
      <w:tr w:rsidR="00BE547E" w14:paraId="0ED8256D" w14:textId="77777777" w:rsidTr="004D3617">
        <w:trPr>
          <w:jc w:val="center"/>
          <w:ins w:id="1324" w:author="Igor Pastushok" w:date="2024-11-05T09:28:00Z"/>
          <w:trPrChange w:id="1325" w:author="Igor Pastushok R1" w:date="2024-11-19T15:33:00Z">
            <w:trPr>
              <w:jc w:val="center"/>
            </w:trPr>
          </w:trPrChange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26" w:author="Igor Pastushok R1" w:date="2024-11-19T15:33:00Z">
              <w:tcPr>
                <w:tcW w:w="21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1FFC90E" w14:textId="45133D93" w:rsidR="00BE547E" w:rsidRDefault="00B72442" w:rsidP="00BE51C6">
            <w:pPr>
              <w:pStyle w:val="TAL"/>
              <w:rPr>
                <w:ins w:id="1327" w:author="Igor Pastushok" w:date="2024-11-05T09:28:00Z"/>
              </w:rPr>
            </w:pPr>
            <w:proofErr w:type="spellStart"/>
            <w:ins w:id="1328" w:author="Igor Pastushok" w:date="2024-11-05T12:34:00Z">
              <w:r>
                <w:t>CollisionDetectionCriteri</w:t>
              </w:r>
            </w:ins>
            <w:ins w:id="1329" w:author="Igor Pastushok R1" w:date="2024-11-19T15:08:00Z">
              <w:r w:rsidR="00EF761B">
                <w:t>a</w:t>
              </w:r>
            </w:ins>
            <w:proofErr w:type="spellEnd"/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0" w:author="Igor Pastushok R1" w:date="2024-11-19T15:33:00Z">
              <w:tcPr>
                <w:tcW w:w="1663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CD10D6E" w14:textId="27EB0F56" w:rsidR="00BE547E" w:rsidRDefault="00596DBB" w:rsidP="00BE51C6">
            <w:pPr>
              <w:pStyle w:val="TAL"/>
              <w:rPr>
                <w:ins w:id="1331" w:author="Igor Pastushok" w:date="2024-11-05T09:28:00Z"/>
              </w:rPr>
            </w:pPr>
            <w:ins w:id="1332" w:author="Igor Pastushok R1" w:date="2024-11-19T14:43:00Z">
              <w:r>
                <w:rPr>
                  <w:lang w:eastAsia="zh-CN"/>
                </w:rPr>
                <w:t>7.10.10.6</w:t>
              </w:r>
            </w:ins>
            <w:ins w:id="1333" w:author="Igor Pastushok" w:date="2024-11-05T09:28:00Z">
              <w:r w:rsidR="00BE547E">
                <w:rPr>
                  <w:lang w:eastAsia="zh-CN"/>
                </w:rPr>
                <w:t>.2.</w:t>
              </w:r>
            </w:ins>
            <w:ins w:id="1334" w:author="Igor Pastushok R1" w:date="2024-11-19T15:34:00Z">
              <w:r w:rsidR="00C00F57">
                <w:rPr>
                  <w:lang w:eastAsia="zh-CN"/>
                </w:rPr>
                <w:t>6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35" w:author="Igor Pastushok R1" w:date="2024-11-19T15:33:00Z">
              <w:tcPr>
                <w:tcW w:w="396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AFD0BA7" w14:textId="0B76F6F6" w:rsidR="00BE547E" w:rsidRDefault="00BE547E" w:rsidP="00BE51C6">
            <w:pPr>
              <w:pStyle w:val="TAL"/>
              <w:rPr>
                <w:ins w:id="1336" w:author="Igor Pastushok" w:date="2024-11-05T09:28:00Z"/>
              </w:rPr>
            </w:pPr>
            <w:ins w:id="1337" w:author="Igor Pastushok" w:date="2024-11-05T09:28:00Z">
              <w:r>
                <w:t xml:space="preserve">Represents the </w:t>
              </w:r>
            </w:ins>
            <w:ins w:id="1338" w:author="Igor Pastushok" w:date="2024-11-05T12:22:00Z">
              <w:r w:rsidR="00E528BB">
                <w:t xml:space="preserve">collision detection </w:t>
              </w:r>
            </w:ins>
            <w:ins w:id="1339" w:author="Igor Pastushok R1" w:date="2024-11-19T15:32:00Z">
              <w:r w:rsidR="004D3617">
                <w:t>criteria</w:t>
              </w:r>
            </w:ins>
            <w:ins w:id="1340" w:author="Igor Pastushok" w:date="2024-11-05T10:42:00Z">
              <w:r w:rsidR="001D081D">
                <w:t>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341" w:author="Igor Pastushok R1" w:date="2024-11-19T15:33:00Z">
              <w:tcPr>
                <w:tcW w:w="1834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B4E594" w14:textId="77777777" w:rsidR="00BE547E" w:rsidRDefault="00BE547E" w:rsidP="00BE51C6">
            <w:pPr>
              <w:pStyle w:val="TAL"/>
              <w:rPr>
                <w:ins w:id="1342" w:author="Igor Pastushok" w:date="2024-11-05T09:28:00Z"/>
                <w:rFonts w:cs="Arial"/>
                <w:szCs w:val="18"/>
              </w:rPr>
            </w:pPr>
          </w:p>
        </w:tc>
      </w:tr>
      <w:tr w:rsidR="004616A8" w14:paraId="6FC4809D" w14:textId="77777777" w:rsidTr="004D3617">
        <w:trPr>
          <w:jc w:val="center"/>
          <w:ins w:id="1343" w:author="Igor Pastushok R1" w:date="2024-11-19T15:35:00Z"/>
        </w:trPr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0DB7" w14:textId="0DC09BE7" w:rsidR="004616A8" w:rsidRDefault="004616A8" w:rsidP="00BE51C6">
            <w:pPr>
              <w:pStyle w:val="TAL"/>
              <w:rPr>
                <w:ins w:id="1344" w:author="Igor Pastushok R1" w:date="2024-11-19T15:35:00Z"/>
              </w:rPr>
            </w:pPr>
            <w:proofErr w:type="spellStart"/>
            <w:ins w:id="1345" w:author="Igor Pastushok R1" w:date="2024-11-19T15:35:00Z">
              <w:r>
                <w:t>TargetOtherUesFilter</w:t>
              </w:r>
              <w:proofErr w:type="spellEnd"/>
            </w:ins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09A9" w14:textId="1A51BD33" w:rsidR="004616A8" w:rsidRDefault="004616A8" w:rsidP="00BE51C6">
            <w:pPr>
              <w:pStyle w:val="TAL"/>
              <w:rPr>
                <w:ins w:id="1346" w:author="Igor Pastushok R1" w:date="2024-11-19T15:35:00Z"/>
                <w:lang w:eastAsia="zh-CN"/>
              </w:rPr>
            </w:pPr>
            <w:ins w:id="1347" w:author="Igor Pastushok R1" w:date="2024-11-19T15:35:00Z">
              <w:r>
                <w:rPr>
                  <w:lang w:eastAsia="zh-CN"/>
                </w:rPr>
                <w:t>7.10.10.6.2.5</w:t>
              </w:r>
            </w:ins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839E" w14:textId="47DC1FFF" w:rsidR="004616A8" w:rsidRDefault="004616A8" w:rsidP="00BE51C6">
            <w:pPr>
              <w:pStyle w:val="TAL"/>
              <w:rPr>
                <w:ins w:id="1348" w:author="Igor Pastushok R1" w:date="2024-11-19T15:35:00Z"/>
              </w:rPr>
            </w:pPr>
            <w:ins w:id="1349" w:author="Igor Pastushok R1" w:date="2024-11-19T15:35:00Z">
              <w:r>
                <w:t xml:space="preserve">Represent the analytics filter between </w:t>
              </w:r>
            </w:ins>
            <w:ins w:id="1350" w:author="Igor Pastushok R1" w:date="2024-11-19T15:36:00Z">
              <w:r>
                <w:t>sets of target and other</w:t>
              </w:r>
            </w:ins>
            <w:ins w:id="1351" w:author="Igor Pastushok R1" w:date="2024-11-19T15:35:00Z">
              <w:r>
                <w:t xml:space="preserve"> UEs within </w:t>
              </w:r>
            </w:ins>
            <w:ins w:id="1352" w:author="Igor Pastushok R1" w:date="2024-11-19T15:37:00Z">
              <w:r w:rsidR="004129BD">
                <w:t xml:space="preserve">a </w:t>
              </w:r>
            </w:ins>
            <w:ins w:id="1353" w:author="Igor Pastushok R1" w:date="2024-11-19T15:35:00Z">
              <w:r>
                <w:t>location.</w:t>
              </w:r>
            </w:ins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21B78" w14:textId="77777777" w:rsidR="004616A8" w:rsidRDefault="004616A8" w:rsidP="00BE51C6">
            <w:pPr>
              <w:pStyle w:val="TAL"/>
              <w:rPr>
                <w:ins w:id="1354" w:author="Igor Pastushok R1" w:date="2024-11-19T15:35:00Z"/>
                <w:rFonts w:cs="Arial"/>
                <w:szCs w:val="18"/>
              </w:rPr>
            </w:pPr>
          </w:p>
        </w:tc>
      </w:tr>
    </w:tbl>
    <w:p w14:paraId="15208517" w14:textId="77777777" w:rsidR="00BE547E" w:rsidRDefault="00BE547E" w:rsidP="00BE547E">
      <w:pPr>
        <w:rPr>
          <w:ins w:id="1355" w:author="Igor Pastushok" w:date="2024-11-05T09:28:00Z"/>
          <w:lang w:val="en-US"/>
        </w:rPr>
      </w:pPr>
    </w:p>
    <w:p w14:paraId="1B9E8991" w14:textId="65C66B86" w:rsidR="00BE547E" w:rsidRDefault="00BE547E" w:rsidP="00BE547E">
      <w:pPr>
        <w:rPr>
          <w:ins w:id="1356" w:author="Igor Pastushok" w:date="2024-11-05T09:28:00Z"/>
        </w:rPr>
      </w:pPr>
      <w:ins w:id="1357" w:author="Igor Pastushok" w:date="2024-11-05T09:28:00Z">
        <w:r>
          <w:t>Table </w:t>
        </w:r>
      </w:ins>
      <w:ins w:id="1358" w:author="Igor Pastushok R1" w:date="2024-11-19T14:43:00Z">
        <w:r w:rsidR="00596DBB">
          <w:t>7.10.10.6</w:t>
        </w:r>
      </w:ins>
      <w:ins w:id="1359" w:author="Igor Pastushok" w:date="2024-11-05T09:28:00Z">
        <w:r>
          <w:t xml:space="preserve">.1-2 specifies data types re-used by the </w:t>
        </w:r>
      </w:ins>
      <w:proofErr w:type="spellStart"/>
      <w:ins w:id="1360" w:author="Igor Pastushok" w:date="2024-11-05T09:30:00Z">
        <w:r>
          <w:rPr>
            <w:lang w:eastAsia="zh-CN"/>
          </w:rPr>
          <w:t>SS_ADAE_</w:t>
        </w:r>
      </w:ins>
      <w:ins w:id="1361" w:author="Igor Pastushok" w:date="2024-11-05T12:18:00Z">
        <w:r w:rsidR="00F61A3E">
          <w:rPr>
            <w:lang w:eastAsia="zh-CN"/>
          </w:rPr>
          <w:t>CollisionDetectionAnalytics</w:t>
        </w:r>
      </w:ins>
      <w:proofErr w:type="spellEnd"/>
      <w:ins w:id="1362" w:author="Igor Pastushok" w:date="2024-11-05T09:28:00Z">
        <w:r>
          <w:t xml:space="preserve"> service: </w:t>
        </w:r>
      </w:ins>
    </w:p>
    <w:p w14:paraId="2C103AB9" w14:textId="376300FF" w:rsidR="00BE547E" w:rsidRDefault="00BE547E" w:rsidP="00BE547E">
      <w:pPr>
        <w:pStyle w:val="TH"/>
        <w:rPr>
          <w:ins w:id="1363" w:author="Igor Pastushok" w:date="2024-11-05T09:28:00Z"/>
        </w:rPr>
      </w:pPr>
      <w:ins w:id="1364" w:author="Igor Pastushok" w:date="2024-11-05T09:28:00Z">
        <w:r>
          <w:t>Table </w:t>
        </w:r>
      </w:ins>
      <w:ins w:id="1365" w:author="Igor Pastushok R1" w:date="2024-11-19T14:43:00Z">
        <w:r w:rsidR="00596DBB">
          <w:t>7.10.10.6</w:t>
        </w:r>
      </w:ins>
      <w:ins w:id="1366" w:author="Igor Pastushok" w:date="2024-11-05T09:28:00Z">
        <w:r>
          <w:t>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19"/>
        <w:gridCol w:w="1848"/>
        <w:gridCol w:w="3809"/>
        <w:gridCol w:w="1847"/>
      </w:tblGrid>
      <w:tr w:rsidR="00BE547E" w14:paraId="49C659A9" w14:textId="77777777" w:rsidTr="00BE51C6">
        <w:trPr>
          <w:jc w:val="center"/>
          <w:ins w:id="1367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A983C8" w14:textId="77777777" w:rsidR="00BE547E" w:rsidRDefault="00BE547E" w:rsidP="00BE51C6">
            <w:pPr>
              <w:pStyle w:val="TAH"/>
              <w:rPr>
                <w:ins w:id="1368" w:author="Igor Pastushok" w:date="2024-11-05T09:28:00Z"/>
              </w:rPr>
            </w:pPr>
            <w:ins w:id="1369" w:author="Igor Pastushok" w:date="2024-11-05T09:28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314873" w14:textId="77777777" w:rsidR="00BE547E" w:rsidRDefault="00BE547E" w:rsidP="00BE51C6">
            <w:pPr>
              <w:pStyle w:val="TAH"/>
              <w:rPr>
                <w:ins w:id="1370" w:author="Igor Pastushok" w:date="2024-11-05T09:28:00Z"/>
              </w:rPr>
            </w:pPr>
            <w:ins w:id="1371" w:author="Igor Pastushok" w:date="2024-11-05T09:28:00Z">
              <w:r>
                <w:t>Reference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B557D8" w14:textId="77777777" w:rsidR="00BE547E" w:rsidRDefault="00BE547E" w:rsidP="00BE51C6">
            <w:pPr>
              <w:pStyle w:val="TAH"/>
              <w:rPr>
                <w:ins w:id="1372" w:author="Igor Pastushok" w:date="2024-11-05T09:28:00Z"/>
              </w:rPr>
            </w:pPr>
            <w:ins w:id="1373" w:author="Igor Pastushok" w:date="2024-11-05T09:28:00Z">
              <w:r>
                <w:t>Comments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F7BACE" w14:textId="77777777" w:rsidR="00BE547E" w:rsidRDefault="00BE547E" w:rsidP="00BE51C6">
            <w:pPr>
              <w:pStyle w:val="TAH"/>
              <w:rPr>
                <w:ins w:id="1374" w:author="Igor Pastushok" w:date="2024-11-05T09:28:00Z"/>
              </w:rPr>
            </w:pPr>
            <w:ins w:id="1375" w:author="Igor Pastushok" w:date="2024-11-05T09:28:00Z">
              <w:r>
                <w:t>Applicability</w:t>
              </w:r>
            </w:ins>
          </w:p>
        </w:tc>
      </w:tr>
      <w:tr w:rsidR="00BE547E" w14:paraId="07406888" w14:textId="77777777" w:rsidTr="00BE51C6">
        <w:trPr>
          <w:jc w:val="center"/>
          <w:ins w:id="137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A86A7" w14:textId="77777777" w:rsidR="00BE547E" w:rsidRDefault="00BE547E" w:rsidP="00BE51C6">
            <w:pPr>
              <w:pStyle w:val="TAL"/>
              <w:rPr>
                <w:ins w:id="1377" w:author="Igor Pastushok" w:date="2024-11-05T09:28:00Z"/>
                <w:lang w:eastAsia="zh-CN"/>
              </w:rPr>
            </w:pPr>
            <w:proofErr w:type="spellStart"/>
            <w:ins w:id="1378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CA1D6" w14:textId="77777777" w:rsidR="00BE547E" w:rsidRDefault="00BE547E" w:rsidP="00BE51C6">
            <w:pPr>
              <w:pStyle w:val="TAL"/>
              <w:rPr>
                <w:ins w:id="1379" w:author="Igor Pastushok" w:date="2024-11-05T09:28:00Z"/>
                <w:lang w:eastAsia="zh-CN"/>
              </w:rPr>
            </w:pPr>
            <w:ins w:id="1380" w:author="Igor Pastushok" w:date="2024-11-05T09:28:00Z">
              <w:r>
                <w:rPr>
                  <w:lang w:eastAsia="zh-CN"/>
                </w:rPr>
                <w:t>Clause 7.10.1.4.2.6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8188" w14:textId="40818C9B" w:rsidR="00BE547E" w:rsidRDefault="00ED7893" w:rsidP="00BE51C6">
            <w:pPr>
              <w:pStyle w:val="TAL"/>
              <w:rPr>
                <w:ins w:id="1381" w:author="Igor Pastushok" w:date="2024-11-05T09:28:00Z"/>
              </w:rPr>
            </w:pPr>
            <w:ins w:id="1382" w:author="Igor Pastushok R4" w:date="2024-11-21T10:47:00Z">
              <w:r>
                <w:t>Represents the t</w:t>
              </w:r>
            </w:ins>
            <w:ins w:id="1383" w:author="Igor Pastushok" w:date="2024-11-05T09:28:00Z">
              <w:r w:rsidR="00BE547E">
                <w:t>ype of analytics</w:t>
              </w:r>
            </w:ins>
            <w:ins w:id="1384" w:author="Igor Pastushok R4" w:date="2024-11-21T10:47:00Z">
              <w:r>
                <w:t>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B22BC" w14:textId="77777777" w:rsidR="00BE547E" w:rsidRDefault="00BE547E" w:rsidP="00BE51C6">
            <w:pPr>
              <w:pStyle w:val="TAL"/>
              <w:rPr>
                <w:ins w:id="1385" w:author="Igor Pastushok" w:date="2024-11-05T09:28:00Z"/>
                <w:rFonts w:cs="Arial"/>
                <w:szCs w:val="18"/>
              </w:rPr>
            </w:pPr>
          </w:p>
        </w:tc>
      </w:tr>
      <w:tr w:rsidR="00BE547E" w14:paraId="4215EEEE" w14:textId="77777777" w:rsidTr="00BE51C6">
        <w:trPr>
          <w:jc w:val="center"/>
          <w:ins w:id="1386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6E1E7" w14:textId="77777777" w:rsidR="00BE547E" w:rsidRDefault="00BE547E" w:rsidP="00BE51C6">
            <w:pPr>
              <w:pStyle w:val="TAL"/>
              <w:rPr>
                <w:ins w:id="1387" w:author="Igor Pastushok" w:date="2024-11-05T09:28:00Z"/>
                <w:lang w:eastAsia="zh-CN"/>
              </w:rPr>
            </w:pPr>
            <w:proofErr w:type="spellStart"/>
            <w:ins w:id="1388" w:author="Igor Pastushok" w:date="2024-11-05T09:28:00Z">
              <w:r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5331C" w14:textId="77777777" w:rsidR="00BE547E" w:rsidRDefault="00BE547E" w:rsidP="00BE51C6">
            <w:pPr>
              <w:pStyle w:val="TAL"/>
              <w:rPr>
                <w:ins w:id="1389" w:author="Igor Pastushok" w:date="2024-11-05T09:28:00Z"/>
                <w:lang w:eastAsia="zh-CN"/>
              </w:rPr>
            </w:pPr>
            <w:ins w:id="1390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68AFF" w14:textId="77777777" w:rsidR="00BE547E" w:rsidRDefault="00BE547E" w:rsidP="00BE51C6">
            <w:pPr>
              <w:pStyle w:val="TAL"/>
              <w:rPr>
                <w:ins w:id="1391" w:author="Igor Pastushok" w:date="2024-11-05T09:28:00Z"/>
              </w:rPr>
            </w:pPr>
            <w:ins w:id="1392" w:author="Igor Pastushok" w:date="2024-11-05T09:28:00Z">
              <w:r>
                <w:t>Represents a period of time in units of seconds.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199A" w14:textId="77777777" w:rsidR="00BE547E" w:rsidRDefault="00BE547E" w:rsidP="00BE51C6">
            <w:pPr>
              <w:pStyle w:val="TAL"/>
              <w:rPr>
                <w:ins w:id="1393" w:author="Igor Pastushok" w:date="2024-11-05T09:28:00Z"/>
                <w:rFonts w:cs="Arial"/>
                <w:szCs w:val="18"/>
              </w:rPr>
            </w:pPr>
          </w:p>
        </w:tc>
      </w:tr>
      <w:tr w:rsidR="00B1785E" w14:paraId="6D8693F2" w14:textId="77777777" w:rsidTr="00BE51C6">
        <w:trPr>
          <w:jc w:val="center"/>
          <w:ins w:id="1394" w:author="Igor Pastushok" w:date="2024-11-05T10:44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BA83" w14:textId="2944C822" w:rsidR="00B1785E" w:rsidRDefault="00B1785E" w:rsidP="00B1785E">
            <w:pPr>
              <w:pStyle w:val="TAL"/>
              <w:rPr>
                <w:ins w:id="1395" w:author="Igor Pastushok" w:date="2024-11-05T10:44:00Z"/>
              </w:rPr>
            </w:pPr>
            <w:ins w:id="1396" w:author="Igor Pastushok" w:date="2024-11-05T10:44:00Z">
              <w:r>
                <w:t>Float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F7B4" w14:textId="4EBE8343" w:rsidR="00B1785E" w:rsidRDefault="00B1785E" w:rsidP="00B1785E">
            <w:pPr>
              <w:pStyle w:val="TAL"/>
              <w:rPr>
                <w:ins w:id="1397" w:author="Igor Pastushok" w:date="2024-11-05T10:44:00Z"/>
                <w:lang w:eastAsia="zh-CN"/>
              </w:rPr>
            </w:pPr>
            <w:ins w:id="1398" w:author="Igor Pastushok" w:date="2024-11-05T10:44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26C24" w14:textId="6F7371DE" w:rsidR="00B1785E" w:rsidRDefault="00093323" w:rsidP="00B1785E">
            <w:pPr>
              <w:pStyle w:val="TAL"/>
              <w:rPr>
                <w:ins w:id="1399" w:author="Igor Pastushok" w:date="2024-11-05T10:44:00Z"/>
              </w:rPr>
            </w:pPr>
            <w:ins w:id="1400" w:author="Igor Pastushok R4" w:date="2024-11-21T10:47:00Z">
              <w:r>
                <w:t>R</w:t>
              </w:r>
            </w:ins>
            <w:ins w:id="1401" w:author="Igor Pastushok" w:date="2024-11-05T10:44:00Z">
              <w:r w:rsidR="00B1785E">
                <w:t>epresent</w:t>
              </w:r>
            </w:ins>
            <w:ins w:id="1402" w:author="Igor Pastushok R4" w:date="2024-11-21T10:47:00Z">
              <w:r>
                <w:t>s</w:t>
              </w:r>
            </w:ins>
            <w:ins w:id="1403" w:author="Igor Pastushok" w:date="2024-11-05T10:44:00Z">
              <w:r w:rsidR="00B1785E">
                <w:t xml:space="preserve"> float attributes.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9F3" w14:textId="77777777" w:rsidR="00B1785E" w:rsidRDefault="00B1785E" w:rsidP="00B1785E">
            <w:pPr>
              <w:pStyle w:val="TAL"/>
              <w:rPr>
                <w:ins w:id="1404" w:author="Igor Pastushok" w:date="2024-11-05T10:44:00Z"/>
                <w:rFonts w:cs="Arial"/>
                <w:szCs w:val="18"/>
              </w:rPr>
            </w:pPr>
          </w:p>
        </w:tc>
      </w:tr>
      <w:tr w:rsidR="00BE547E" w14:paraId="318AE2E2" w14:textId="77777777" w:rsidTr="00BE51C6">
        <w:trPr>
          <w:jc w:val="center"/>
          <w:ins w:id="1405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ECF6" w14:textId="77777777" w:rsidR="00BE547E" w:rsidRDefault="00BE547E" w:rsidP="00BE51C6">
            <w:pPr>
              <w:pStyle w:val="TAL"/>
              <w:rPr>
                <w:ins w:id="1406" w:author="Igor Pastushok" w:date="2024-11-05T09:28:00Z"/>
                <w:lang w:eastAsia="zh-CN"/>
              </w:rPr>
            </w:pPr>
            <w:ins w:id="1407" w:author="Igor Pastushok" w:date="2024-11-05T09:28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E84AA" w14:textId="77777777" w:rsidR="00BE547E" w:rsidRDefault="00BE547E" w:rsidP="00BE51C6">
            <w:pPr>
              <w:pStyle w:val="TAL"/>
              <w:rPr>
                <w:ins w:id="1408" w:author="Igor Pastushok" w:date="2024-11-05T09:28:00Z"/>
                <w:lang w:eastAsia="zh-CN"/>
              </w:rPr>
            </w:pPr>
            <w:ins w:id="1409" w:author="Igor Pastushok" w:date="2024-11-05T09:28:00Z">
              <w:r>
                <w:rPr>
                  <w:lang w:eastAsia="zh-CN"/>
                </w:rP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44BCC" w14:textId="77777777" w:rsidR="00BE547E" w:rsidRDefault="00BE547E" w:rsidP="00BE51C6">
            <w:pPr>
              <w:pStyle w:val="TAL"/>
              <w:rPr>
                <w:ins w:id="1410" w:author="Igor Pastushok" w:date="2024-11-05T09:28:00Z"/>
              </w:rPr>
            </w:pPr>
            <w:ins w:id="1411" w:author="Igor Pastushok" w:date="2024-11-05T09:28:00Z">
              <w:r>
                <w:t>Represents location information.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8303" w14:textId="77777777" w:rsidR="00BE547E" w:rsidRDefault="00BE547E" w:rsidP="00BE51C6">
            <w:pPr>
              <w:pStyle w:val="TAL"/>
              <w:rPr>
                <w:ins w:id="1412" w:author="Igor Pastushok" w:date="2024-11-05T09:28:00Z"/>
                <w:rFonts w:cs="Arial"/>
                <w:szCs w:val="18"/>
              </w:rPr>
            </w:pPr>
          </w:p>
        </w:tc>
      </w:tr>
      <w:tr w:rsidR="00BE547E" w14:paraId="1E85D765" w14:textId="77777777" w:rsidTr="00BE51C6">
        <w:trPr>
          <w:jc w:val="center"/>
          <w:ins w:id="141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4F2" w14:textId="77777777" w:rsidR="00BE547E" w:rsidRDefault="00BE547E" w:rsidP="00BE51C6">
            <w:pPr>
              <w:pStyle w:val="TAL"/>
              <w:rPr>
                <w:ins w:id="1414" w:author="Igor Pastushok" w:date="2024-11-05T09:28:00Z"/>
                <w:lang w:eastAsia="zh-CN"/>
              </w:rPr>
            </w:pPr>
            <w:proofErr w:type="spellStart"/>
            <w:ins w:id="1415" w:author="Igor Pastushok" w:date="2024-11-05T09:28:00Z">
              <w:r>
                <w:t>MatchingDirection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06E45" w14:textId="77777777" w:rsidR="00BE547E" w:rsidRDefault="00BE547E" w:rsidP="00BE51C6">
            <w:pPr>
              <w:pStyle w:val="TAL"/>
              <w:rPr>
                <w:ins w:id="1416" w:author="Igor Pastushok" w:date="2024-11-05T09:28:00Z"/>
                <w:lang w:eastAsia="zh-CN"/>
              </w:rPr>
            </w:pPr>
            <w:ins w:id="1417" w:author="Igor Pastushok" w:date="2024-11-05T09:28:00Z">
              <w:r>
                <w:t>3GPP TS 29.520 [33]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33C69" w14:textId="51382D30" w:rsidR="00BE547E" w:rsidRDefault="00093323" w:rsidP="00BE51C6">
            <w:pPr>
              <w:pStyle w:val="TAL"/>
              <w:rPr>
                <w:ins w:id="1418" w:author="Igor Pastushok" w:date="2024-11-05T09:28:00Z"/>
              </w:rPr>
            </w:pPr>
            <w:ins w:id="1419" w:author="Igor Pastushok R4" w:date="2024-11-21T10:48:00Z">
              <w:r>
                <w:t>Represents</w:t>
              </w:r>
            </w:ins>
            <w:ins w:id="1420" w:author="Igor Pastushok" w:date="2024-11-05T09:28:00Z">
              <w:r w:rsidR="00BE547E">
                <w:t xml:space="preserve"> threshold matching direction.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5EFC" w14:textId="77777777" w:rsidR="00BE547E" w:rsidRDefault="00BE547E" w:rsidP="00BE51C6">
            <w:pPr>
              <w:pStyle w:val="TAL"/>
              <w:rPr>
                <w:ins w:id="1421" w:author="Igor Pastushok" w:date="2024-11-05T09:28:00Z"/>
                <w:rFonts w:cs="Arial"/>
                <w:szCs w:val="18"/>
              </w:rPr>
            </w:pPr>
          </w:p>
        </w:tc>
      </w:tr>
      <w:tr w:rsidR="00BE547E" w14:paraId="3B97CA61" w14:textId="77777777" w:rsidTr="00BE51C6">
        <w:trPr>
          <w:jc w:val="center"/>
          <w:ins w:id="1422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9D26" w14:textId="77777777" w:rsidR="00BE547E" w:rsidRDefault="00BE547E" w:rsidP="00BE51C6">
            <w:pPr>
              <w:pStyle w:val="TAL"/>
              <w:rPr>
                <w:ins w:id="1423" w:author="Igor Pastushok" w:date="2024-11-05T09:28:00Z"/>
              </w:rPr>
            </w:pPr>
            <w:proofErr w:type="spellStart"/>
            <w:ins w:id="1424" w:author="Igor Pastushok" w:date="2024-11-05T09:28:00Z">
              <w:r w:rsidRPr="00EA6942"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B04C" w14:textId="77777777" w:rsidR="00BE547E" w:rsidRDefault="00BE547E" w:rsidP="00BE51C6">
            <w:pPr>
              <w:pStyle w:val="TAL"/>
              <w:rPr>
                <w:ins w:id="1425" w:author="Igor Pastushok" w:date="2024-11-05T09:28:00Z"/>
              </w:rPr>
            </w:pPr>
            <w:ins w:id="1426" w:author="Igor Pastushok" w:date="2024-11-05T09:28:00Z">
              <w:r w:rsidRPr="00EA6942">
                <w:rPr>
                  <w:rFonts w:cs="Arial"/>
                  <w:szCs w:val="18"/>
                </w:rPr>
                <w:t>3GPP TS 29.523 [20]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3AAA" w14:textId="6A71ADB5" w:rsidR="00BE547E" w:rsidRDefault="00093323" w:rsidP="00195977">
            <w:pPr>
              <w:pStyle w:val="TAL"/>
              <w:rPr>
                <w:ins w:id="1427" w:author="Igor Pastushok" w:date="2024-11-05T09:28:00Z"/>
              </w:rPr>
            </w:pPr>
            <w:ins w:id="1428" w:author="Igor Pastushok R4" w:date="2024-11-21T10:48:00Z">
              <w:r>
                <w:rPr>
                  <w:rFonts w:cs="Arial"/>
                  <w:szCs w:val="18"/>
                </w:rPr>
                <w:t>I</w:t>
              </w:r>
            </w:ins>
            <w:ins w:id="1429" w:author="Igor Pastushok" w:date="2024-11-05T09:28:00Z">
              <w:r w:rsidR="00BE547E" w:rsidRPr="00EA6942">
                <w:rPr>
                  <w:rFonts w:cs="Arial"/>
                  <w:szCs w:val="18"/>
                </w:rPr>
                <w:t>ndicate</w:t>
              </w:r>
            </w:ins>
            <w:ins w:id="1430" w:author="Igor Pastushok R4" w:date="2024-11-21T10:48:00Z">
              <w:r>
                <w:rPr>
                  <w:rFonts w:cs="Arial"/>
                  <w:szCs w:val="18"/>
                </w:rPr>
                <w:t>s</w:t>
              </w:r>
            </w:ins>
            <w:ins w:id="1431" w:author="Igor Pastushok" w:date="2024-11-05T09:28:00Z">
              <w:r w:rsidR="00BE547E" w:rsidRPr="00EA6942">
                <w:rPr>
                  <w:rFonts w:cs="Arial"/>
                  <w:szCs w:val="18"/>
                </w:rPr>
                <w:t xml:space="preserve"> the reporting requirement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E5676" w14:textId="77777777" w:rsidR="00BE547E" w:rsidRDefault="00BE547E" w:rsidP="00BE51C6">
            <w:pPr>
              <w:pStyle w:val="TAL"/>
              <w:rPr>
                <w:ins w:id="1432" w:author="Igor Pastushok" w:date="2024-11-05T09:28:00Z"/>
                <w:rFonts w:cs="Arial"/>
                <w:szCs w:val="18"/>
              </w:rPr>
            </w:pPr>
          </w:p>
        </w:tc>
      </w:tr>
      <w:tr w:rsidR="00BE547E" w14:paraId="5E64A4FC" w14:textId="77777777" w:rsidTr="00BE51C6">
        <w:trPr>
          <w:jc w:val="center"/>
          <w:ins w:id="1433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BB917" w14:textId="77777777" w:rsidR="00BE547E" w:rsidRDefault="00BE547E" w:rsidP="00BE51C6">
            <w:pPr>
              <w:pStyle w:val="TAL"/>
              <w:rPr>
                <w:ins w:id="1434" w:author="Igor Pastushok" w:date="2024-11-05T09:28:00Z"/>
              </w:rPr>
            </w:pPr>
            <w:proofErr w:type="spellStart"/>
            <w:ins w:id="1435" w:author="Igor Pastushok" w:date="2024-11-05T09:28:00Z">
              <w:r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876A2" w14:textId="77777777" w:rsidR="00BE547E" w:rsidRDefault="00BE547E" w:rsidP="00BE51C6">
            <w:pPr>
              <w:pStyle w:val="TAL"/>
              <w:rPr>
                <w:ins w:id="1436" w:author="Igor Pastushok" w:date="2024-11-05T09:28:00Z"/>
              </w:rPr>
            </w:pPr>
            <w:ins w:id="1437" w:author="Igor Pastushok" w:date="2024-11-05T09:28:00Z">
              <w:r>
                <w:t>3GPP TS 29.571 [21]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BDF11" w14:textId="77777777" w:rsidR="00BE547E" w:rsidRDefault="00BE547E" w:rsidP="00BE51C6">
            <w:pPr>
              <w:pStyle w:val="TAL"/>
              <w:rPr>
                <w:ins w:id="1438" w:author="Igor Pastushok" w:date="2024-11-05T09:28:00Z"/>
              </w:rPr>
            </w:pPr>
            <w:ins w:id="1439" w:author="Igor Pastushok" w:date="2024-11-05T09:28:00Z">
              <w:r>
                <w:rPr>
                  <w:rFonts w:cs="Arial"/>
                  <w:szCs w:val="18"/>
                </w:rPr>
                <w:t>Used to negotiate the supported optional features of the API.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9948C" w14:textId="77777777" w:rsidR="00BE547E" w:rsidRDefault="00BE547E" w:rsidP="00BE51C6">
            <w:pPr>
              <w:pStyle w:val="TAL"/>
              <w:rPr>
                <w:ins w:id="1440" w:author="Igor Pastushok" w:date="2024-11-05T09:28:00Z"/>
                <w:rFonts w:cs="Arial"/>
                <w:szCs w:val="18"/>
              </w:rPr>
            </w:pPr>
          </w:p>
        </w:tc>
      </w:tr>
      <w:tr w:rsidR="00BE547E" w14:paraId="3ECDA360" w14:textId="77777777" w:rsidTr="00BE51C6">
        <w:trPr>
          <w:jc w:val="center"/>
          <w:ins w:id="144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A477D" w14:textId="77777777" w:rsidR="00BE547E" w:rsidRDefault="00BE547E" w:rsidP="00BE51C6">
            <w:pPr>
              <w:pStyle w:val="TAL"/>
              <w:rPr>
                <w:ins w:id="1442" w:author="Igor Pastushok" w:date="2024-11-05T09:28:00Z"/>
              </w:rPr>
            </w:pPr>
            <w:proofErr w:type="spellStart"/>
            <w:ins w:id="1443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6E7C" w14:textId="77777777" w:rsidR="00BE547E" w:rsidRDefault="00BE547E" w:rsidP="00BE51C6">
            <w:pPr>
              <w:pStyle w:val="TAL"/>
              <w:rPr>
                <w:ins w:id="1444" w:author="Igor Pastushok" w:date="2024-11-05T09:28:00Z"/>
              </w:rPr>
            </w:pPr>
            <w:ins w:id="1445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C705A" w14:textId="589D7436" w:rsidR="00BE547E" w:rsidRDefault="00093323" w:rsidP="00BE51C6">
            <w:pPr>
              <w:pStyle w:val="TAL"/>
              <w:rPr>
                <w:ins w:id="1446" w:author="Igor Pastushok" w:date="2024-11-05T09:28:00Z"/>
                <w:rFonts w:cs="Arial"/>
                <w:szCs w:val="18"/>
              </w:rPr>
            </w:pPr>
            <w:ins w:id="1447" w:author="Igor Pastushok R4" w:date="2024-11-21T10:48:00Z">
              <w:r>
                <w:rPr>
                  <w:rFonts w:cs="Arial"/>
                  <w:szCs w:val="18"/>
                </w:rPr>
                <w:t>I</w:t>
              </w:r>
            </w:ins>
            <w:ins w:id="1448" w:author="Igor Pastushok" w:date="2024-11-05T09:28:00Z">
              <w:r w:rsidR="00BE547E">
                <w:rPr>
                  <w:rFonts w:cs="Arial"/>
                  <w:szCs w:val="18"/>
                </w:rPr>
                <w:t>ndicate the time window.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F65A" w14:textId="77777777" w:rsidR="00BE547E" w:rsidRDefault="00BE547E" w:rsidP="00BE51C6">
            <w:pPr>
              <w:pStyle w:val="TAL"/>
              <w:rPr>
                <w:ins w:id="1449" w:author="Igor Pastushok" w:date="2024-11-05T09:28:00Z"/>
                <w:rFonts w:cs="Arial"/>
                <w:szCs w:val="18"/>
              </w:rPr>
            </w:pPr>
          </w:p>
        </w:tc>
      </w:tr>
      <w:tr w:rsidR="00BE547E" w14:paraId="70C9C39E" w14:textId="77777777" w:rsidTr="00BE51C6">
        <w:trPr>
          <w:jc w:val="center"/>
          <w:ins w:id="1450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61641" w14:textId="77777777" w:rsidR="00BE547E" w:rsidRDefault="00BE547E" w:rsidP="00BE51C6">
            <w:pPr>
              <w:pStyle w:val="TAL"/>
              <w:rPr>
                <w:ins w:id="1451" w:author="Igor Pastushok" w:date="2024-11-05T09:28:00Z"/>
              </w:rPr>
            </w:pPr>
            <w:ins w:id="1452" w:author="Igor Pastushok" w:date="2024-11-05T09:28:00Z">
              <w:r>
                <w:t>Uri</w:t>
              </w:r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009442" w14:textId="77777777" w:rsidR="00BE547E" w:rsidRDefault="00BE547E" w:rsidP="00BE51C6">
            <w:pPr>
              <w:pStyle w:val="TAL"/>
              <w:rPr>
                <w:ins w:id="1453" w:author="Igor Pastushok" w:date="2024-11-05T09:28:00Z"/>
              </w:rPr>
            </w:pPr>
            <w:ins w:id="1454" w:author="Igor Pastushok" w:date="2024-11-05T09:28:00Z">
              <w:r>
                <w:t>3GPP TS 29.122 [3]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4456E3" w14:textId="3ED2DE5B" w:rsidR="00BE547E" w:rsidRDefault="00093323" w:rsidP="00BE51C6">
            <w:pPr>
              <w:pStyle w:val="TAL"/>
              <w:rPr>
                <w:ins w:id="1455" w:author="Igor Pastushok" w:date="2024-11-05T09:28:00Z"/>
                <w:rFonts w:cs="Arial"/>
                <w:szCs w:val="18"/>
              </w:rPr>
            </w:pPr>
            <w:ins w:id="1456" w:author="Igor Pastushok R4" w:date="2024-11-21T10:48:00Z">
              <w:r>
                <w:rPr>
                  <w:rFonts w:cs="Arial"/>
                  <w:szCs w:val="18"/>
                </w:rPr>
                <w:t>I</w:t>
              </w:r>
            </w:ins>
            <w:ins w:id="1457" w:author="Igor Pastushok" w:date="2024-11-05T09:28:00Z">
              <w:r w:rsidR="00BE547E">
                <w:rPr>
                  <w:rFonts w:cs="Arial"/>
                  <w:szCs w:val="18"/>
                </w:rPr>
                <w:t>ndicate</w:t>
              </w:r>
            </w:ins>
            <w:ins w:id="1458" w:author="Igor Pastushok R4" w:date="2024-11-21T10:48:00Z">
              <w:r w:rsidR="00996BCA">
                <w:rPr>
                  <w:rFonts w:cs="Arial"/>
                  <w:szCs w:val="18"/>
                </w:rPr>
                <w:t>s</w:t>
              </w:r>
            </w:ins>
            <w:ins w:id="1459" w:author="Igor Pastushok" w:date="2024-11-05T09:28:00Z">
              <w:r w:rsidR="00BE547E">
                <w:rPr>
                  <w:rFonts w:cs="Arial"/>
                  <w:szCs w:val="18"/>
                </w:rPr>
                <w:t xml:space="preserve"> </w:t>
              </w:r>
              <w:r w:rsidR="00BE547E">
                <w:t>the notification URI.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EAB4" w14:textId="77777777" w:rsidR="00BE547E" w:rsidRDefault="00BE547E" w:rsidP="00BE51C6">
            <w:pPr>
              <w:pStyle w:val="TAL"/>
              <w:rPr>
                <w:ins w:id="1460" w:author="Igor Pastushok" w:date="2024-11-05T09:28:00Z"/>
                <w:rFonts w:cs="Arial"/>
                <w:szCs w:val="18"/>
              </w:rPr>
            </w:pPr>
          </w:p>
        </w:tc>
      </w:tr>
      <w:tr w:rsidR="00BE547E" w14:paraId="775495D0" w14:textId="77777777" w:rsidTr="00BE51C6">
        <w:trPr>
          <w:jc w:val="center"/>
          <w:ins w:id="1461" w:author="Igor Pastushok" w:date="2024-11-05T09:28:00Z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628880" w14:textId="77777777" w:rsidR="00BE547E" w:rsidRDefault="00BE547E" w:rsidP="00BE51C6">
            <w:pPr>
              <w:pStyle w:val="TAL"/>
              <w:rPr>
                <w:ins w:id="1462" w:author="Igor Pastushok" w:date="2024-11-05T09:28:00Z"/>
                <w:lang w:eastAsia="zh-CN"/>
              </w:rPr>
            </w:pPr>
            <w:proofErr w:type="spellStart"/>
            <w:ins w:id="1463" w:author="Igor Pastushok" w:date="2024-11-05T09:28:00Z">
              <w:r>
                <w:rPr>
                  <w:lang w:eastAsia="zh-CN"/>
                </w:rPr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52F7" w14:textId="77777777" w:rsidR="00BE547E" w:rsidRDefault="00BE547E" w:rsidP="00BE51C6">
            <w:pPr>
              <w:pStyle w:val="TAL"/>
              <w:rPr>
                <w:ins w:id="1464" w:author="Igor Pastushok" w:date="2024-11-05T09:28:00Z"/>
              </w:rPr>
            </w:pPr>
            <w:ins w:id="1465" w:author="Igor Pastushok" w:date="2024-11-05T09:28:00Z">
              <w:r>
                <w:t>Clause </w:t>
              </w:r>
              <w:r>
                <w:rPr>
                  <w:lang w:eastAsia="zh-CN"/>
                </w:rPr>
                <w:t>7.3.1.4.2.3</w:t>
              </w:r>
            </w:ins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ABDF9" w14:textId="72A650FC" w:rsidR="00BE547E" w:rsidRDefault="00996BCA" w:rsidP="00BE51C6">
            <w:pPr>
              <w:pStyle w:val="TAL"/>
              <w:rPr>
                <w:ins w:id="1466" w:author="Igor Pastushok" w:date="2024-11-05T09:28:00Z"/>
                <w:rFonts w:cs="Arial"/>
                <w:szCs w:val="18"/>
              </w:rPr>
            </w:pPr>
            <w:ins w:id="1467" w:author="Igor Pastushok R4" w:date="2024-11-21T10:48:00Z">
              <w:r>
                <w:rPr>
                  <w:rFonts w:cs="Arial"/>
                  <w:szCs w:val="18"/>
                </w:rPr>
                <w:t>I</w:t>
              </w:r>
            </w:ins>
            <w:ins w:id="1468" w:author="Igor Pastushok" w:date="2024-11-05T09:28:00Z">
              <w:r w:rsidR="00BE547E">
                <w:rPr>
                  <w:rFonts w:cs="Arial"/>
                  <w:szCs w:val="18"/>
                </w:rPr>
                <w:t>ndicate</w:t>
              </w:r>
            </w:ins>
            <w:ins w:id="1469" w:author="Igor Pastushok R4" w:date="2024-11-21T10:48:00Z">
              <w:r>
                <w:rPr>
                  <w:rFonts w:cs="Arial"/>
                  <w:szCs w:val="18"/>
                </w:rPr>
                <w:t>s</w:t>
              </w:r>
            </w:ins>
            <w:ins w:id="1470" w:author="Igor Pastushok" w:date="2024-11-05T09:28:00Z">
              <w:r w:rsidR="00BE547E">
                <w:rPr>
                  <w:rFonts w:cs="Arial"/>
                  <w:szCs w:val="18"/>
                </w:rPr>
                <w:t xml:space="preserve"> either VAL User ID or VAL UE ID.</w:t>
              </w:r>
            </w:ins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D70C" w14:textId="77777777" w:rsidR="00BE547E" w:rsidRDefault="00BE547E" w:rsidP="00BE51C6">
            <w:pPr>
              <w:pStyle w:val="TAL"/>
              <w:rPr>
                <w:ins w:id="1471" w:author="Igor Pastushok" w:date="2024-11-05T09:28:00Z"/>
                <w:rFonts w:cs="Arial"/>
                <w:szCs w:val="18"/>
              </w:rPr>
            </w:pPr>
          </w:p>
        </w:tc>
      </w:tr>
    </w:tbl>
    <w:p w14:paraId="03043E15" w14:textId="77777777" w:rsidR="00BE547E" w:rsidRDefault="00BE547E" w:rsidP="00BE547E">
      <w:pPr>
        <w:rPr>
          <w:ins w:id="1472" w:author="Igor Pastushok" w:date="2024-11-05T09:28:00Z"/>
          <w:lang w:val="en-US"/>
        </w:rPr>
      </w:pPr>
    </w:p>
    <w:p w14:paraId="54CE664C" w14:textId="208673C6" w:rsidR="00BE547E" w:rsidRDefault="00596DBB" w:rsidP="00BE547E">
      <w:pPr>
        <w:pStyle w:val="Heading5"/>
        <w:rPr>
          <w:ins w:id="1473" w:author="Igor Pastushok" w:date="2024-11-05T09:28:00Z"/>
          <w:lang w:eastAsia="zh-CN"/>
        </w:rPr>
      </w:pPr>
      <w:bookmarkStart w:id="1474" w:name="_Toc151886259"/>
      <w:bookmarkStart w:id="1475" w:name="_Toc152076324"/>
      <w:bookmarkStart w:id="1476" w:name="_Toc153794040"/>
      <w:bookmarkStart w:id="1477" w:name="_Toc162006755"/>
      <w:bookmarkStart w:id="1478" w:name="_Toc168479980"/>
      <w:bookmarkStart w:id="1479" w:name="_Toc170159611"/>
      <w:bookmarkStart w:id="1480" w:name="_Toc175827611"/>
      <w:ins w:id="1481" w:author="Igor Pastushok R1" w:date="2024-11-19T14:43:00Z">
        <w:r>
          <w:rPr>
            <w:lang w:eastAsia="zh-CN"/>
          </w:rPr>
          <w:t>7.10.10.6</w:t>
        </w:r>
      </w:ins>
      <w:ins w:id="1482" w:author="Igor Pastushok" w:date="2024-11-05T09:28:00Z">
        <w:r w:rsidR="00BE547E">
          <w:rPr>
            <w:lang w:eastAsia="zh-CN"/>
          </w:rPr>
          <w:t>.2</w:t>
        </w:r>
        <w:r w:rsidR="00BE547E">
          <w:rPr>
            <w:lang w:eastAsia="zh-CN"/>
          </w:rPr>
          <w:tab/>
          <w:t>Structured data types</w:t>
        </w:r>
        <w:bookmarkEnd w:id="1474"/>
        <w:bookmarkEnd w:id="1475"/>
        <w:bookmarkEnd w:id="1476"/>
        <w:bookmarkEnd w:id="1477"/>
        <w:bookmarkEnd w:id="1478"/>
        <w:bookmarkEnd w:id="1479"/>
        <w:bookmarkEnd w:id="1480"/>
      </w:ins>
    </w:p>
    <w:p w14:paraId="0D375412" w14:textId="20A507AC" w:rsidR="00BE547E" w:rsidRDefault="00596DBB" w:rsidP="00BE547E">
      <w:pPr>
        <w:pStyle w:val="Heading6"/>
        <w:rPr>
          <w:ins w:id="1483" w:author="Igor Pastushok" w:date="2024-11-05T09:28:00Z"/>
          <w:lang w:eastAsia="zh-CN"/>
        </w:rPr>
      </w:pPr>
      <w:bookmarkStart w:id="1484" w:name="_Toc151886260"/>
      <w:bookmarkStart w:id="1485" w:name="_Toc152076325"/>
      <w:bookmarkStart w:id="1486" w:name="_Toc153794041"/>
      <w:bookmarkStart w:id="1487" w:name="_Toc162006756"/>
      <w:bookmarkStart w:id="1488" w:name="_Toc168479981"/>
      <w:bookmarkStart w:id="1489" w:name="_Toc170159612"/>
      <w:bookmarkStart w:id="1490" w:name="_Toc175827612"/>
      <w:ins w:id="1491" w:author="Igor Pastushok R1" w:date="2024-11-19T14:43:00Z">
        <w:r>
          <w:rPr>
            <w:lang w:eastAsia="zh-CN"/>
          </w:rPr>
          <w:t>7.10.10.6</w:t>
        </w:r>
      </w:ins>
      <w:ins w:id="1492" w:author="Igor Pastushok" w:date="2024-11-05T09:28:00Z">
        <w:r w:rsidR="00BE547E">
          <w:rPr>
            <w:lang w:eastAsia="zh-CN"/>
          </w:rPr>
          <w:t>.2.1</w:t>
        </w:r>
        <w:r w:rsidR="00BE547E">
          <w:rPr>
            <w:lang w:eastAsia="zh-CN"/>
          </w:rPr>
          <w:tab/>
          <w:t>Introduction</w:t>
        </w:r>
        <w:bookmarkEnd w:id="1484"/>
        <w:bookmarkEnd w:id="1485"/>
        <w:bookmarkEnd w:id="1486"/>
        <w:bookmarkEnd w:id="1487"/>
        <w:bookmarkEnd w:id="1488"/>
        <w:bookmarkEnd w:id="1489"/>
        <w:bookmarkEnd w:id="1490"/>
      </w:ins>
    </w:p>
    <w:p w14:paraId="1EA0F495" w14:textId="77777777" w:rsidR="00BE547E" w:rsidRDefault="00BE547E" w:rsidP="00BE547E">
      <w:pPr>
        <w:rPr>
          <w:ins w:id="1493" w:author="Igor Pastushok" w:date="2024-11-05T09:28:00Z"/>
        </w:rPr>
      </w:pPr>
      <w:ins w:id="1494" w:author="Igor Pastushok" w:date="2024-11-05T09:28:00Z">
        <w:r>
          <w:t>This clause defines the structures to be used in resource representations.</w:t>
        </w:r>
      </w:ins>
    </w:p>
    <w:p w14:paraId="1FD3BAE4" w14:textId="370A5563" w:rsidR="00BE547E" w:rsidRDefault="00596DBB" w:rsidP="00BE547E">
      <w:pPr>
        <w:pStyle w:val="Heading6"/>
        <w:rPr>
          <w:ins w:id="1495" w:author="Igor Pastushok" w:date="2024-11-05T09:28:00Z"/>
          <w:lang w:eastAsia="zh-CN"/>
        </w:rPr>
      </w:pPr>
      <w:bookmarkStart w:id="1496" w:name="_Toc151886261"/>
      <w:bookmarkStart w:id="1497" w:name="_Toc152076326"/>
      <w:bookmarkStart w:id="1498" w:name="_Toc153794042"/>
      <w:bookmarkStart w:id="1499" w:name="_Toc162006757"/>
      <w:bookmarkStart w:id="1500" w:name="_Toc168479982"/>
      <w:bookmarkStart w:id="1501" w:name="_Toc170159613"/>
      <w:bookmarkStart w:id="1502" w:name="_Toc175827613"/>
      <w:ins w:id="1503" w:author="Igor Pastushok R1" w:date="2024-11-19T14:43:00Z">
        <w:r>
          <w:rPr>
            <w:lang w:eastAsia="zh-CN"/>
          </w:rPr>
          <w:lastRenderedPageBreak/>
          <w:t>7.10.10.6</w:t>
        </w:r>
      </w:ins>
      <w:ins w:id="1504" w:author="Igor Pastushok" w:date="2024-11-05T09:28:00Z">
        <w:r w:rsidR="00BE547E">
          <w:rPr>
            <w:lang w:eastAsia="zh-CN"/>
          </w:rPr>
          <w:t>.2.2</w:t>
        </w:r>
        <w:r w:rsidR="00BE547E">
          <w:rPr>
            <w:lang w:eastAsia="zh-CN"/>
          </w:rPr>
          <w:tab/>
          <w:t xml:space="preserve">Type: </w:t>
        </w:r>
      </w:ins>
      <w:bookmarkEnd w:id="1496"/>
      <w:bookmarkEnd w:id="1497"/>
      <w:bookmarkEnd w:id="1498"/>
      <w:bookmarkEnd w:id="1499"/>
      <w:bookmarkEnd w:id="1500"/>
      <w:bookmarkEnd w:id="1501"/>
      <w:bookmarkEnd w:id="1502"/>
      <w:proofErr w:type="spellStart"/>
      <w:ins w:id="1505" w:author="Igor Pastushok" w:date="2024-11-05T12:26:00Z">
        <w:r w:rsidR="00BA314A">
          <w:t>CollisionDetection</w:t>
        </w:r>
      </w:ins>
      <w:ins w:id="1506" w:author="Igor Pastushok" w:date="2024-11-05T09:39:00Z">
        <w:r w:rsidR="00EA3D55">
          <w:t>Sub</w:t>
        </w:r>
      </w:ins>
      <w:proofErr w:type="spellEnd"/>
    </w:p>
    <w:p w14:paraId="18B5909A" w14:textId="7E54C9F8" w:rsidR="00BE547E" w:rsidRDefault="00BE547E" w:rsidP="00BE547E">
      <w:pPr>
        <w:pStyle w:val="TH"/>
        <w:rPr>
          <w:ins w:id="1507" w:author="Igor Pastushok" w:date="2024-11-05T09:28:00Z"/>
        </w:rPr>
      </w:pPr>
      <w:ins w:id="1508" w:author="Igor Pastushok" w:date="2024-11-05T09:28:00Z">
        <w:r>
          <w:rPr>
            <w:noProof/>
          </w:rPr>
          <w:t>Table </w:t>
        </w:r>
      </w:ins>
      <w:ins w:id="1509" w:author="Igor Pastushok R1" w:date="2024-11-19T14:43:00Z">
        <w:r w:rsidR="00596DBB">
          <w:t>7.10.10.6</w:t>
        </w:r>
      </w:ins>
      <w:ins w:id="1510" w:author="Igor Pastushok" w:date="2024-11-05T09:28:00Z">
        <w:r>
          <w:t xml:space="preserve">.2.2-1: </w:t>
        </w:r>
        <w:r>
          <w:rPr>
            <w:noProof/>
          </w:rPr>
          <w:t xml:space="preserve">Definition of type </w:t>
        </w:r>
      </w:ins>
      <w:proofErr w:type="spellStart"/>
      <w:ins w:id="1511" w:author="Igor Pastushok" w:date="2024-11-05T12:26:00Z">
        <w:r w:rsidR="00BA314A">
          <w:t>CollisionDetection</w:t>
        </w:r>
      </w:ins>
      <w:ins w:id="1512" w:author="Igor Pastushok" w:date="2024-11-05T09:39:00Z">
        <w:r w:rsidR="00EA3D55">
          <w:t>Sub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62E17788" w14:textId="77777777" w:rsidTr="00BE51C6">
        <w:trPr>
          <w:jc w:val="center"/>
          <w:ins w:id="151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791A46" w14:textId="77777777" w:rsidR="00BE547E" w:rsidRDefault="00BE547E" w:rsidP="00BE51C6">
            <w:pPr>
              <w:pStyle w:val="TAH"/>
              <w:rPr>
                <w:ins w:id="1514" w:author="Igor Pastushok" w:date="2024-11-05T09:28:00Z"/>
              </w:rPr>
            </w:pPr>
            <w:ins w:id="1515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F196FE" w14:textId="77777777" w:rsidR="00BE547E" w:rsidRDefault="00BE547E" w:rsidP="00BE51C6">
            <w:pPr>
              <w:pStyle w:val="TAH"/>
              <w:rPr>
                <w:ins w:id="1516" w:author="Igor Pastushok" w:date="2024-11-05T09:28:00Z"/>
              </w:rPr>
            </w:pPr>
            <w:ins w:id="1517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3A6484" w14:textId="77777777" w:rsidR="00BE547E" w:rsidRDefault="00BE547E" w:rsidP="00BE51C6">
            <w:pPr>
              <w:pStyle w:val="TAH"/>
              <w:rPr>
                <w:ins w:id="1518" w:author="Igor Pastushok" w:date="2024-11-05T09:28:00Z"/>
              </w:rPr>
            </w:pPr>
            <w:ins w:id="1519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62EF869" w14:textId="77777777" w:rsidR="00BE547E" w:rsidRDefault="00BE547E" w:rsidP="00BE51C6">
            <w:pPr>
              <w:pStyle w:val="TAH"/>
              <w:rPr>
                <w:ins w:id="1520" w:author="Igor Pastushok" w:date="2024-11-05T09:28:00Z"/>
              </w:rPr>
            </w:pPr>
            <w:ins w:id="1521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FCD9E5" w14:textId="77777777" w:rsidR="00BE547E" w:rsidRDefault="00BE547E" w:rsidP="00BE51C6">
            <w:pPr>
              <w:pStyle w:val="TAH"/>
              <w:rPr>
                <w:ins w:id="1522" w:author="Igor Pastushok" w:date="2024-11-05T09:28:00Z"/>
                <w:rFonts w:cs="Arial"/>
                <w:szCs w:val="18"/>
              </w:rPr>
            </w:pPr>
            <w:ins w:id="1523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3FE282" w14:textId="77777777" w:rsidR="00BE547E" w:rsidRDefault="00BE547E" w:rsidP="00BE51C6">
            <w:pPr>
              <w:pStyle w:val="TAH"/>
              <w:rPr>
                <w:ins w:id="1524" w:author="Igor Pastushok" w:date="2024-11-05T09:28:00Z"/>
                <w:rFonts w:cs="Arial"/>
                <w:szCs w:val="18"/>
              </w:rPr>
            </w:pPr>
            <w:ins w:id="1525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0BA603C6" w14:textId="77777777" w:rsidTr="00BE51C6">
        <w:trPr>
          <w:jc w:val="center"/>
          <w:ins w:id="1526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3993C" w14:textId="77777777" w:rsidR="00BE547E" w:rsidRDefault="00BE547E" w:rsidP="00BE51C6">
            <w:pPr>
              <w:pStyle w:val="TAL"/>
              <w:rPr>
                <w:ins w:id="1527" w:author="Igor Pastushok" w:date="2024-11-05T09:28:00Z"/>
              </w:rPr>
            </w:pPr>
            <w:proofErr w:type="spellStart"/>
            <w:ins w:id="1528" w:author="Igor Pastushok" w:date="2024-11-05T09:28:00Z">
              <w:r>
                <w:t>analyticsType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842A" w14:textId="77777777" w:rsidR="00BE547E" w:rsidRDefault="00BE547E" w:rsidP="00BE51C6">
            <w:pPr>
              <w:pStyle w:val="TAL"/>
              <w:rPr>
                <w:ins w:id="1529" w:author="Igor Pastushok" w:date="2024-11-05T09:28:00Z"/>
              </w:rPr>
            </w:pPr>
            <w:proofErr w:type="spellStart"/>
            <w:ins w:id="1530" w:author="Igor Pastushok" w:date="2024-11-05T09:28:00Z">
              <w:r>
                <w:rPr>
                  <w:lang w:eastAsia="zh-CN"/>
                </w:rPr>
                <w:t>AnalyticsType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25A" w14:textId="77777777" w:rsidR="00BE547E" w:rsidRDefault="00BE547E" w:rsidP="00BE51C6">
            <w:pPr>
              <w:pStyle w:val="TAC"/>
              <w:rPr>
                <w:ins w:id="1531" w:author="Igor Pastushok" w:date="2024-11-05T09:28:00Z"/>
              </w:rPr>
            </w:pPr>
            <w:ins w:id="1532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F164" w14:textId="77777777" w:rsidR="00BE547E" w:rsidRDefault="00BE547E" w:rsidP="00BE51C6">
            <w:pPr>
              <w:pStyle w:val="TAL"/>
              <w:jc w:val="center"/>
              <w:rPr>
                <w:ins w:id="1533" w:author="Igor Pastushok" w:date="2024-11-05T09:28:00Z"/>
              </w:rPr>
            </w:pPr>
            <w:ins w:id="1534" w:author="Igor Pastushok" w:date="2024-11-05T09:28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A7C58" w14:textId="30556A30" w:rsidR="00BE547E" w:rsidRDefault="00BE547E" w:rsidP="00BE51C6">
            <w:pPr>
              <w:pStyle w:val="TAL"/>
              <w:rPr>
                <w:ins w:id="1535" w:author="Igor Pastushok" w:date="2024-11-05T09:28:00Z"/>
                <w:rFonts w:cs="Arial"/>
                <w:szCs w:val="18"/>
              </w:rPr>
            </w:pPr>
            <w:ins w:id="1536" w:author="Igor Pastushok" w:date="2024-11-05T09:28:00Z">
              <w:r w:rsidRPr="00720994">
                <w:rPr>
                  <w:lang w:val="sv-SE"/>
                </w:rPr>
                <w:t xml:space="preserve">Represents the type of </w:t>
              </w:r>
              <w:r w:rsidRPr="00720994">
                <w:rPr>
                  <w:szCs w:val="18"/>
                  <w:lang w:val="sv-SE"/>
                </w:rPr>
                <w:t xml:space="preserve">the </w:t>
              </w:r>
            </w:ins>
            <w:ins w:id="1537" w:author="Igor Pastushok" w:date="2024-11-20T16:16:00Z">
              <w:r w:rsidR="001A1B5E">
                <w:rPr>
                  <w:szCs w:val="18"/>
                </w:rPr>
                <w:t>collision detection</w:t>
              </w:r>
            </w:ins>
            <w:ins w:id="1538" w:author="Igor Pastushok" w:date="2024-11-05T09:28:00Z">
              <w:r w:rsidRPr="00720994">
                <w:rPr>
                  <w:szCs w:val="18"/>
                  <w:lang w:val="sv-SE"/>
                </w:rPr>
                <w:t xml:space="preserve"> analytics.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10EEA" w14:textId="77777777" w:rsidR="00BE547E" w:rsidRDefault="00BE547E" w:rsidP="00BE51C6">
            <w:pPr>
              <w:pStyle w:val="TAL"/>
              <w:rPr>
                <w:ins w:id="1539" w:author="Igor Pastushok" w:date="2024-11-05T09:28:00Z"/>
                <w:rFonts w:cs="Arial"/>
                <w:szCs w:val="18"/>
              </w:rPr>
            </w:pPr>
          </w:p>
        </w:tc>
      </w:tr>
      <w:tr w:rsidR="00442E9C" w14:paraId="40EBEBA7" w14:textId="77777777" w:rsidTr="00BE51C6">
        <w:trPr>
          <w:jc w:val="center"/>
          <w:ins w:id="1540" w:author="Igor Pastushok" w:date="2024-11-05T09:3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C5B0" w14:textId="45817BAE" w:rsidR="00442E9C" w:rsidRDefault="00442E9C" w:rsidP="00BE51C6">
            <w:pPr>
              <w:pStyle w:val="TAL"/>
              <w:rPr>
                <w:ins w:id="1541" w:author="Igor Pastushok" w:date="2024-11-05T09:39:00Z"/>
              </w:rPr>
            </w:pPr>
            <w:proofErr w:type="spellStart"/>
            <w:ins w:id="1542" w:author="Igor Pastushok" w:date="2024-11-05T09:39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AA68" w14:textId="1A77EB51" w:rsidR="00442E9C" w:rsidRDefault="002612D3" w:rsidP="00BE51C6">
            <w:pPr>
              <w:pStyle w:val="TAL"/>
              <w:rPr>
                <w:ins w:id="1543" w:author="Igor Pastushok" w:date="2024-11-05T09:39:00Z"/>
                <w:lang w:eastAsia="zh-CN"/>
              </w:rPr>
            </w:pPr>
            <w:proofErr w:type="spellStart"/>
            <w:ins w:id="1544" w:author="Igor Pastushok R1" w:date="2024-11-19T16:34:00Z">
              <w:r>
                <w:t>AnalyticsIdCda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3DD5" w14:textId="6C6DCEA4" w:rsidR="00442E9C" w:rsidRDefault="007829FF" w:rsidP="00BE51C6">
            <w:pPr>
              <w:pStyle w:val="TAC"/>
              <w:rPr>
                <w:ins w:id="1545" w:author="Igor Pastushok" w:date="2024-11-05T09:39:00Z"/>
              </w:rPr>
            </w:pPr>
            <w:ins w:id="1546" w:author="Igor Pastushok" w:date="2024-11-05T09:40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3FD5A" w14:textId="21BA3DE2" w:rsidR="00442E9C" w:rsidRDefault="00F155B2" w:rsidP="00BE51C6">
            <w:pPr>
              <w:pStyle w:val="TAL"/>
              <w:jc w:val="center"/>
              <w:rPr>
                <w:ins w:id="1547" w:author="Igor Pastushok" w:date="2024-11-05T09:39:00Z"/>
                <w:lang w:val="sv-SE"/>
              </w:rPr>
            </w:pPr>
            <w:ins w:id="1548" w:author="Igor Pastushok" w:date="2024-11-05T09:40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B51E5" w14:textId="41BFA92A" w:rsidR="00442E9C" w:rsidRPr="00720994" w:rsidRDefault="00F155B2" w:rsidP="00BE51C6">
            <w:pPr>
              <w:pStyle w:val="TAL"/>
              <w:rPr>
                <w:ins w:id="1549" w:author="Igor Pastushok" w:date="2024-11-05T09:39:00Z"/>
                <w:lang w:val="sv-SE"/>
              </w:rPr>
            </w:pPr>
            <w:ins w:id="1550" w:author="Igor Pastushok" w:date="2024-11-05T09:40:00Z">
              <w:r>
                <w:rPr>
                  <w:lang w:val="sv-SE"/>
                </w:rPr>
                <w:t>Represents the</w:t>
              </w:r>
            </w:ins>
            <w:ins w:id="1551" w:author="Igor Pastushok R1" w:date="2024-11-19T15:04:00Z">
              <w:r w:rsidR="00627706">
                <w:rPr>
                  <w:lang w:val="sv-SE"/>
                </w:rPr>
                <w:t xml:space="preserve"> requested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17CC2" w14:textId="77777777" w:rsidR="00442E9C" w:rsidRDefault="00442E9C" w:rsidP="00BE51C6">
            <w:pPr>
              <w:pStyle w:val="TAL"/>
              <w:rPr>
                <w:ins w:id="1552" w:author="Igor Pastushok" w:date="2024-11-05T09:39:00Z"/>
                <w:rFonts w:cs="Arial"/>
                <w:szCs w:val="18"/>
              </w:rPr>
            </w:pPr>
          </w:p>
        </w:tc>
      </w:tr>
      <w:tr w:rsidR="007C7AAE" w14:paraId="17CF1302" w14:textId="77777777" w:rsidTr="00BE51C6">
        <w:trPr>
          <w:jc w:val="center"/>
          <w:ins w:id="1553" w:author="Igor Pastushok" w:date="2024-11-05T10:19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4D91" w14:textId="1A3BEF66" w:rsidR="007C7AAE" w:rsidRDefault="007C7AAE" w:rsidP="00BE51C6">
            <w:pPr>
              <w:pStyle w:val="TAL"/>
              <w:rPr>
                <w:ins w:id="1554" w:author="Igor Pastushok" w:date="2024-11-05T10:19:00Z"/>
              </w:rPr>
            </w:pPr>
            <w:proofErr w:type="spellStart"/>
            <w:ins w:id="1555" w:author="Igor Pastushok" w:date="2024-11-05T10:19:00Z">
              <w:r>
                <w:t>analyticsFilt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A44C" w14:textId="7FCCF2BF" w:rsidR="007C7AAE" w:rsidRDefault="00BA314A" w:rsidP="00BE51C6">
            <w:pPr>
              <w:pStyle w:val="TAL"/>
              <w:rPr>
                <w:ins w:id="1556" w:author="Igor Pastushok" w:date="2024-11-05T10:19:00Z"/>
                <w:lang w:eastAsia="zh-CN"/>
              </w:rPr>
            </w:pPr>
            <w:proofErr w:type="spellStart"/>
            <w:ins w:id="1557" w:author="Igor Pastushok" w:date="2024-11-05T12:26:00Z">
              <w:r>
                <w:t>CollisionDetection</w:t>
              </w:r>
            </w:ins>
            <w:ins w:id="1558" w:author="Igor Pastushok" w:date="2024-11-05T10:19:00Z">
              <w:r w:rsidR="007C7AAE">
                <w:t>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AB63" w14:textId="74120DBB" w:rsidR="007C7AAE" w:rsidRDefault="007C7AAE" w:rsidP="00BE51C6">
            <w:pPr>
              <w:pStyle w:val="TAC"/>
              <w:rPr>
                <w:ins w:id="1559" w:author="Igor Pastushok" w:date="2024-11-05T10:19:00Z"/>
              </w:rPr>
            </w:pPr>
            <w:ins w:id="1560" w:author="Igor Pastushok" w:date="2024-11-05T10:19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2BC25" w14:textId="368F870F" w:rsidR="007C7AAE" w:rsidRDefault="007C7AAE" w:rsidP="00BE51C6">
            <w:pPr>
              <w:pStyle w:val="TAL"/>
              <w:jc w:val="center"/>
              <w:rPr>
                <w:ins w:id="1561" w:author="Igor Pastushok" w:date="2024-11-05T10:19:00Z"/>
                <w:lang w:val="sv-SE"/>
              </w:rPr>
            </w:pPr>
            <w:ins w:id="1562" w:author="Igor Pastushok" w:date="2024-11-05T10:19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C6B5" w14:textId="43D2EE12" w:rsidR="007C7AAE" w:rsidRDefault="007C7AAE" w:rsidP="00BE51C6">
            <w:pPr>
              <w:pStyle w:val="TAL"/>
              <w:rPr>
                <w:ins w:id="1563" w:author="Igor Pastushok" w:date="2024-11-05T10:19:00Z"/>
                <w:lang w:val="sv-SE"/>
              </w:rPr>
            </w:pPr>
            <w:ins w:id="1564" w:author="Igor Pastushok" w:date="2024-11-05T10:19:00Z">
              <w:r>
                <w:rPr>
                  <w:lang w:val="sv-SE"/>
                </w:rPr>
                <w:t>Represents the analytics filter information.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03EA" w14:textId="77777777" w:rsidR="007C7AAE" w:rsidRDefault="007C7AAE" w:rsidP="00BE51C6">
            <w:pPr>
              <w:pStyle w:val="TAL"/>
              <w:rPr>
                <w:ins w:id="1565" w:author="Igor Pastushok" w:date="2024-11-05T10:19:00Z"/>
                <w:rFonts w:cs="Arial"/>
                <w:szCs w:val="18"/>
              </w:rPr>
            </w:pPr>
          </w:p>
        </w:tc>
      </w:tr>
      <w:tr w:rsidR="00DD18A0" w14:paraId="16BE04C3" w14:textId="77777777" w:rsidTr="00BE51C6">
        <w:trPr>
          <w:jc w:val="center"/>
          <w:ins w:id="1566" w:author="Igor Pastushok" w:date="2024-11-05T12:4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266CE" w14:textId="04EC83D7" w:rsidR="00DD18A0" w:rsidRDefault="005950DC" w:rsidP="00BE51C6">
            <w:pPr>
              <w:pStyle w:val="TAL"/>
              <w:rPr>
                <w:ins w:id="1567" w:author="Igor Pastushok" w:date="2024-11-05T12:40:00Z"/>
              </w:rPr>
            </w:pPr>
            <w:proofErr w:type="spellStart"/>
            <w:ins w:id="1568" w:author="Igor Pastushok" w:date="2024-11-05T12:40:00Z">
              <w:r>
                <w:t>colDetCrit</w:t>
              </w:r>
            </w:ins>
            <w:ins w:id="1569" w:author="Igor Pastushok" w:date="2024-11-05T12:41:00Z">
              <w:r>
                <w:t>eria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EAF4B" w14:textId="72D43606" w:rsidR="00DD18A0" w:rsidRDefault="00163092" w:rsidP="00BE51C6">
            <w:pPr>
              <w:pStyle w:val="TAL"/>
              <w:rPr>
                <w:ins w:id="1570" w:author="Igor Pastushok" w:date="2024-11-05T12:40:00Z"/>
              </w:rPr>
            </w:pPr>
            <w:proofErr w:type="spellStart"/>
            <w:ins w:id="1571" w:author="Igor Pastushok R1" w:date="2024-11-19T14:18:00Z">
              <w:r>
                <w:t>CollisionDetectionCriteria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D4DE" w14:textId="035E8961" w:rsidR="00DD18A0" w:rsidRDefault="0052018C" w:rsidP="00BE51C6">
            <w:pPr>
              <w:pStyle w:val="TAC"/>
              <w:rPr>
                <w:ins w:id="1572" w:author="Igor Pastushok" w:date="2024-11-05T12:40:00Z"/>
              </w:rPr>
            </w:pPr>
            <w:ins w:id="1573" w:author="Igor Pastushok" w:date="2024-11-05T12:41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35F8" w14:textId="50AE9706" w:rsidR="00DD18A0" w:rsidRDefault="00163092" w:rsidP="00BE51C6">
            <w:pPr>
              <w:pStyle w:val="TAL"/>
              <w:jc w:val="center"/>
              <w:rPr>
                <w:ins w:id="1574" w:author="Igor Pastushok" w:date="2024-11-05T12:40:00Z"/>
                <w:lang w:val="sv-SE"/>
              </w:rPr>
            </w:pPr>
            <w:ins w:id="1575" w:author="Igor Pastushok R1" w:date="2024-11-19T14:18:00Z">
              <w:r>
                <w:rPr>
                  <w:lang w:val="sv-SE"/>
                </w:rPr>
                <w:t>0..</w:t>
              </w:r>
            </w:ins>
            <w:ins w:id="1576" w:author="Igor Pastushok" w:date="2024-11-05T12:41:00Z">
              <w:r w:rsidR="0052018C">
                <w:rPr>
                  <w:lang w:val="sv-SE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4575" w14:textId="6F599BD6" w:rsidR="00DD18A0" w:rsidRDefault="0052018C" w:rsidP="00BE51C6">
            <w:pPr>
              <w:pStyle w:val="TAL"/>
              <w:rPr>
                <w:ins w:id="1577" w:author="Igor Pastushok" w:date="2024-11-05T12:40:00Z"/>
                <w:lang w:val="sv-SE"/>
              </w:rPr>
            </w:pPr>
            <w:ins w:id="1578" w:author="Igor Pastushok" w:date="2024-11-05T12:41:00Z">
              <w:r>
                <w:rPr>
                  <w:lang w:val="sv-SE"/>
                </w:rPr>
                <w:t>Represents the coll</w:t>
              </w:r>
            </w:ins>
            <w:ins w:id="1579" w:author="Igor Pastushok" w:date="2024-11-05T12:42:00Z">
              <w:r>
                <w:rPr>
                  <w:lang w:val="sv-SE"/>
                </w:rPr>
                <w:t>ision detection criteria.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A7598" w14:textId="77777777" w:rsidR="00DD18A0" w:rsidRDefault="00DD18A0" w:rsidP="00BE51C6">
            <w:pPr>
              <w:pStyle w:val="TAL"/>
              <w:rPr>
                <w:ins w:id="1580" w:author="Igor Pastushok" w:date="2024-11-05T12:40:00Z"/>
                <w:rFonts w:cs="Arial"/>
                <w:szCs w:val="18"/>
              </w:rPr>
            </w:pPr>
          </w:p>
        </w:tc>
      </w:tr>
      <w:tr w:rsidR="00BE547E" w14:paraId="41DD9536" w14:textId="77777777" w:rsidTr="00BE51C6">
        <w:trPr>
          <w:jc w:val="center"/>
          <w:ins w:id="158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4E94C" w14:textId="77777777" w:rsidR="00BE547E" w:rsidRPr="003D2535" w:rsidRDefault="00BE547E" w:rsidP="00BE51C6">
            <w:pPr>
              <w:pStyle w:val="TAL"/>
              <w:rPr>
                <w:ins w:id="1582" w:author="Igor Pastushok" w:date="2024-11-05T09:28:00Z"/>
              </w:rPr>
            </w:pPr>
            <w:proofErr w:type="spellStart"/>
            <w:ins w:id="1583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FE8C" w14:textId="71FC00DD" w:rsidR="00BE547E" w:rsidRPr="003D2535" w:rsidRDefault="00BE547E" w:rsidP="00BE51C6">
            <w:pPr>
              <w:pStyle w:val="TAL"/>
              <w:rPr>
                <w:ins w:id="1584" w:author="Igor Pastushok" w:date="2024-11-05T09:28:00Z"/>
              </w:rPr>
            </w:pPr>
            <w:ins w:id="1585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171A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586" w:author="Igor Pastushok" w:date="2024-11-05T09:28:00Z"/>
                <w:rFonts w:ascii="Arial" w:hAnsi="Arial"/>
                <w:sz w:val="18"/>
              </w:rPr>
            </w:pPr>
            <w:ins w:id="1587" w:author="Igor Pastushok" w:date="2024-11-05T09:28:00Z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1CE8" w14:textId="77777777" w:rsidR="00BE547E" w:rsidRPr="00720994" w:rsidRDefault="00BE547E" w:rsidP="00BE51C6">
            <w:pPr>
              <w:keepNext/>
              <w:keepLines/>
              <w:spacing w:after="0"/>
              <w:jc w:val="center"/>
              <w:rPr>
                <w:ins w:id="1588" w:author="Igor Pastushok" w:date="2024-11-05T09:28:00Z"/>
                <w:rFonts w:ascii="Arial" w:hAnsi="Arial"/>
                <w:sz w:val="18"/>
              </w:rPr>
            </w:pPr>
            <w:ins w:id="1589" w:author="Igor Pastushok" w:date="2024-11-05T09:28:00Z">
              <w:r w:rsidRPr="00720994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CFAA" w14:textId="48436B33" w:rsidR="00BE547E" w:rsidRDefault="00BE547E" w:rsidP="00BE51C6">
            <w:pPr>
              <w:keepNext/>
              <w:keepLines/>
              <w:spacing w:after="0"/>
              <w:rPr>
                <w:ins w:id="1590" w:author="Igor Pastushok R1" w:date="2024-11-19T14:22:00Z"/>
                <w:rFonts w:ascii="Arial" w:hAnsi="Arial"/>
                <w:sz w:val="18"/>
              </w:rPr>
            </w:pPr>
            <w:ins w:id="1591" w:author="Igor Pastushok" w:date="2024-11-05T09:28:00Z">
              <w:r>
                <w:rPr>
                  <w:rFonts w:ascii="Arial" w:hAnsi="Arial"/>
                  <w:sz w:val="18"/>
                </w:rPr>
                <w:t>Indicates</w:t>
              </w:r>
              <w:r w:rsidRPr="00720994">
                <w:rPr>
                  <w:rFonts w:ascii="Arial" w:hAnsi="Arial"/>
                  <w:sz w:val="18"/>
                </w:rPr>
                <w:t xml:space="preserve"> the </w:t>
              </w:r>
              <w:r>
                <w:rPr>
                  <w:rFonts w:ascii="Arial" w:hAnsi="Arial"/>
                  <w:sz w:val="18"/>
                </w:rPr>
                <w:t xml:space="preserve">preferred </w:t>
              </w:r>
              <w:r w:rsidRPr="00720994">
                <w:rPr>
                  <w:rFonts w:ascii="Arial" w:hAnsi="Arial"/>
                  <w:sz w:val="18"/>
                </w:rPr>
                <w:t xml:space="preserve">accuracy level </w:t>
              </w:r>
              <w:r>
                <w:rPr>
                  <w:rFonts w:ascii="Arial" w:hAnsi="Arial"/>
                  <w:sz w:val="18"/>
                </w:rPr>
                <w:t>prediction</w:t>
              </w:r>
              <w:r w:rsidRPr="00720994">
                <w:rPr>
                  <w:rFonts w:ascii="Arial" w:hAnsi="Arial"/>
                  <w:sz w:val="18"/>
                </w:rPr>
                <w:t>.</w:t>
              </w:r>
            </w:ins>
          </w:p>
          <w:p w14:paraId="7651331F" w14:textId="6195A39F" w:rsidR="003511F3" w:rsidRPr="00720994" w:rsidRDefault="003511F3" w:rsidP="00BE51C6">
            <w:pPr>
              <w:keepNext/>
              <w:keepLines/>
              <w:spacing w:after="0"/>
              <w:rPr>
                <w:ins w:id="1592" w:author="Igor Pastushok" w:date="2024-11-05T09:28:00Z"/>
                <w:rFonts w:ascii="Arial" w:hAnsi="Arial"/>
                <w:sz w:val="18"/>
              </w:rPr>
            </w:pPr>
            <w:ins w:id="1593" w:author="Igor Pastushok R1" w:date="2024-11-19T14:22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0B138F5E" w14:textId="77777777" w:rsidR="00BE547E" w:rsidRPr="00720994" w:rsidRDefault="00BE547E" w:rsidP="00BE51C6">
            <w:pPr>
              <w:keepNext/>
              <w:keepLines/>
              <w:spacing w:after="0"/>
              <w:rPr>
                <w:ins w:id="1594" w:author="Igor Pastushok" w:date="2024-11-05T09:28:00Z"/>
                <w:rFonts w:ascii="Arial" w:hAnsi="Arial"/>
                <w:sz w:val="18"/>
              </w:rPr>
            </w:pPr>
            <w:ins w:id="1595" w:author="Igor Pastushok" w:date="2024-11-05T09:28:00Z">
              <w:r w:rsidRPr="00720994">
                <w:rPr>
                  <w:rFonts w:ascii="Arial" w:hAnsi="Arial" w:cs="Arial"/>
                  <w:sz w:val="18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FBE20" w14:textId="77777777" w:rsidR="00BE547E" w:rsidRDefault="00BE547E" w:rsidP="00BE51C6">
            <w:pPr>
              <w:pStyle w:val="TAL"/>
              <w:rPr>
                <w:ins w:id="1596" w:author="Igor Pastushok" w:date="2024-11-05T09:28:00Z"/>
                <w:rFonts w:cs="Arial"/>
                <w:szCs w:val="18"/>
              </w:rPr>
            </w:pPr>
          </w:p>
        </w:tc>
      </w:tr>
      <w:tr w:rsidR="00BE547E" w14:paraId="54BD18B6" w14:textId="77777777" w:rsidTr="00BE51C6">
        <w:trPr>
          <w:jc w:val="center"/>
          <w:ins w:id="159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6850" w14:textId="77777777" w:rsidR="00BE547E" w:rsidRDefault="00BE547E" w:rsidP="00BE51C6">
            <w:pPr>
              <w:pStyle w:val="TAL"/>
              <w:rPr>
                <w:ins w:id="1598" w:author="Igor Pastushok" w:date="2024-11-05T09:28:00Z"/>
              </w:rPr>
            </w:pPr>
            <w:proofErr w:type="spellStart"/>
            <w:ins w:id="1599" w:author="Igor Pastushok" w:date="2024-11-05T09:28:00Z">
              <w:r>
                <w:rPr>
                  <w:lang w:eastAsia="fr-FR"/>
                </w:rPr>
                <w:t>repReq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67C95" w14:textId="77777777" w:rsidR="00BE547E" w:rsidRDefault="00BE547E" w:rsidP="00BE51C6">
            <w:pPr>
              <w:pStyle w:val="TAL"/>
              <w:rPr>
                <w:ins w:id="1600" w:author="Igor Pastushok" w:date="2024-11-05T09:28:00Z"/>
              </w:rPr>
            </w:pPr>
            <w:proofErr w:type="spellStart"/>
            <w:ins w:id="1601" w:author="Igor Pastushok" w:date="2024-11-05T09:28:00Z">
              <w:r>
                <w:rPr>
                  <w:rFonts w:cs="Arial"/>
                  <w:szCs w:val="18"/>
                  <w:lang w:eastAsia="zh-CN"/>
                </w:rPr>
                <w:t>ReportingInformation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650D3" w14:textId="77777777" w:rsidR="00BE547E" w:rsidRDefault="00BE547E" w:rsidP="00BE51C6">
            <w:pPr>
              <w:pStyle w:val="TAC"/>
              <w:rPr>
                <w:ins w:id="1602" w:author="Igor Pastushok" w:date="2024-11-05T09:28:00Z"/>
              </w:rPr>
            </w:pPr>
            <w:ins w:id="1603" w:author="Igor Pastushok" w:date="2024-11-05T09:2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6953" w14:textId="77777777" w:rsidR="00BE547E" w:rsidRDefault="00BE547E" w:rsidP="00BE51C6">
            <w:pPr>
              <w:pStyle w:val="TAL"/>
              <w:jc w:val="center"/>
              <w:rPr>
                <w:ins w:id="1604" w:author="Igor Pastushok" w:date="2024-11-05T09:28:00Z"/>
              </w:rPr>
            </w:pPr>
            <w:ins w:id="1605" w:author="Igor Pastushok" w:date="2024-11-05T09:2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513E" w14:textId="77777777" w:rsidR="00BE547E" w:rsidRDefault="00BE547E" w:rsidP="00BE51C6">
            <w:pPr>
              <w:pStyle w:val="TAL"/>
              <w:rPr>
                <w:ins w:id="1606" w:author="Igor Pastushok" w:date="2024-11-05T09:28:00Z"/>
              </w:rPr>
            </w:pPr>
            <w:ins w:id="1607" w:author="Igor Pastushok" w:date="2024-11-05T09:28:00Z">
              <w:r>
                <w:rPr>
                  <w:lang w:eastAsia="fr-FR"/>
                </w:rPr>
                <w:t>Represents the reporting requirements of the subscription.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AB49" w14:textId="77777777" w:rsidR="00BE547E" w:rsidRDefault="00BE547E" w:rsidP="00BE51C6">
            <w:pPr>
              <w:pStyle w:val="TAL"/>
              <w:rPr>
                <w:ins w:id="1608" w:author="Igor Pastushok" w:date="2024-11-05T09:28:00Z"/>
                <w:rFonts w:cs="Arial"/>
                <w:szCs w:val="18"/>
              </w:rPr>
            </w:pPr>
          </w:p>
        </w:tc>
      </w:tr>
      <w:tr w:rsidR="00BE547E" w14:paraId="5ACEDF3A" w14:textId="77777777" w:rsidTr="00BE51C6">
        <w:trPr>
          <w:jc w:val="center"/>
          <w:ins w:id="1609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B5FC8" w14:textId="77777777" w:rsidR="00BE547E" w:rsidRDefault="00BE547E" w:rsidP="00BE51C6">
            <w:pPr>
              <w:pStyle w:val="TAL"/>
              <w:rPr>
                <w:ins w:id="1610" w:author="Igor Pastushok" w:date="2024-11-05T09:28:00Z"/>
              </w:rPr>
            </w:pPr>
            <w:proofErr w:type="spellStart"/>
            <w:ins w:id="1611" w:author="Igor Pastushok" w:date="2024-11-05T09:28:00Z">
              <w:r>
                <w:t>notifUri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5F63" w14:textId="77777777" w:rsidR="00BE547E" w:rsidRPr="006317F7" w:rsidRDefault="00BE547E" w:rsidP="00BE51C6">
            <w:pPr>
              <w:pStyle w:val="TAL"/>
              <w:rPr>
                <w:ins w:id="1612" w:author="Igor Pastushok" w:date="2024-11-05T09:28:00Z"/>
                <w:lang w:eastAsia="zh-CN"/>
              </w:rPr>
            </w:pPr>
            <w:ins w:id="1613" w:author="Igor Pastushok" w:date="2024-11-05T09:28:00Z">
              <w:r>
                <w:rPr>
                  <w:lang w:eastAsia="zh-CN"/>
                </w:rPr>
                <w:t>Uri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29BE" w14:textId="77777777" w:rsidR="00BE547E" w:rsidRDefault="00BE547E" w:rsidP="00BE51C6">
            <w:pPr>
              <w:pStyle w:val="TAC"/>
              <w:rPr>
                <w:ins w:id="1614" w:author="Igor Pastushok" w:date="2024-11-05T09:28:00Z"/>
              </w:rPr>
            </w:pPr>
            <w:ins w:id="1615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0A28" w14:textId="77777777" w:rsidR="00BE547E" w:rsidRDefault="00BE547E" w:rsidP="00BE51C6">
            <w:pPr>
              <w:pStyle w:val="TAL"/>
              <w:jc w:val="center"/>
              <w:rPr>
                <w:ins w:id="1616" w:author="Igor Pastushok" w:date="2024-11-05T09:28:00Z"/>
              </w:rPr>
            </w:pPr>
            <w:ins w:id="1617" w:author="Igor Pastushok" w:date="2024-11-05T09:28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E79D8" w14:textId="77777777" w:rsidR="00BE547E" w:rsidRDefault="00BE547E" w:rsidP="00BE51C6">
            <w:pPr>
              <w:pStyle w:val="TAL"/>
              <w:rPr>
                <w:ins w:id="1618" w:author="Igor Pastushok" w:date="2024-11-05T09:28:00Z"/>
              </w:rPr>
            </w:pPr>
            <w:ins w:id="1619" w:author="Igor Pastushok" w:date="2024-11-05T09:28:00Z">
              <w:r>
                <w:t>Represents the notification URI.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54118" w14:textId="77777777" w:rsidR="00BE547E" w:rsidRDefault="00BE547E" w:rsidP="00BE51C6">
            <w:pPr>
              <w:pStyle w:val="TAL"/>
              <w:rPr>
                <w:ins w:id="1620" w:author="Igor Pastushok" w:date="2024-11-05T09:28:00Z"/>
                <w:rFonts w:cs="Arial"/>
                <w:szCs w:val="18"/>
              </w:rPr>
            </w:pPr>
          </w:p>
        </w:tc>
      </w:tr>
      <w:tr w:rsidR="00BE547E" w14:paraId="42BAF146" w14:textId="77777777" w:rsidTr="00BE51C6">
        <w:trPr>
          <w:jc w:val="center"/>
          <w:ins w:id="1621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6A609" w14:textId="77777777" w:rsidR="00BE547E" w:rsidRPr="003D2535" w:rsidRDefault="00BE547E" w:rsidP="00BE51C6">
            <w:pPr>
              <w:pStyle w:val="TAL"/>
              <w:rPr>
                <w:ins w:id="1622" w:author="Igor Pastushok" w:date="2024-11-05T09:28:00Z"/>
              </w:rPr>
            </w:pPr>
            <w:proofErr w:type="spellStart"/>
            <w:ins w:id="1623" w:author="Igor Pastushok" w:date="2024-11-05T09:28:00Z">
              <w:r>
                <w:t>timeInterval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8BAD" w14:textId="77777777" w:rsidR="00BE547E" w:rsidRPr="003D2535" w:rsidRDefault="00BE547E" w:rsidP="00BE51C6">
            <w:pPr>
              <w:pStyle w:val="TAL"/>
              <w:rPr>
                <w:ins w:id="1624" w:author="Igor Pastushok" w:date="2024-11-05T09:28:00Z"/>
              </w:rPr>
            </w:pPr>
            <w:proofErr w:type="spellStart"/>
            <w:ins w:id="1625" w:author="Igor Pastushok" w:date="2024-11-05T09:28:00Z">
              <w:r>
                <w:rPr>
                  <w:rFonts w:eastAsia="DengXian"/>
                  <w:szCs w:val="18"/>
                  <w:lang w:eastAsia="zh-CN"/>
                </w:rPr>
                <w:t>TimeWindow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72E9D" w14:textId="77777777" w:rsidR="00BE547E" w:rsidRPr="003D2535" w:rsidRDefault="00BE547E" w:rsidP="00BE51C6">
            <w:pPr>
              <w:pStyle w:val="TAC"/>
              <w:rPr>
                <w:ins w:id="1626" w:author="Igor Pastushok" w:date="2024-11-05T09:28:00Z"/>
              </w:rPr>
            </w:pPr>
            <w:ins w:id="1627" w:author="Igor Pastushok" w:date="2024-11-05T09:2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A72" w14:textId="77777777" w:rsidR="00BE547E" w:rsidRPr="003D2535" w:rsidRDefault="00BE547E" w:rsidP="00BE51C6">
            <w:pPr>
              <w:pStyle w:val="TAL"/>
              <w:jc w:val="center"/>
              <w:rPr>
                <w:ins w:id="1628" w:author="Igor Pastushok" w:date="2024-11-05T09:28:00Z"/>
              </w:rPr>
            </w:pPr>
            <w:ins w:id="1629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CDBC" w14:textId="0AC7EC7A" w:rsidR="00BE547E" w:rsidRPr="003D2535" w:rsidRDefault="00BE547E" w:rsidP="00BE51C6">
            <w:pPr>
              <w:pStyle w:val="TAL"/>
              <w:rPr>
                <w:ins w:id="1630" w:author="Igor Pastushok" w:date="2024-11-05T09:28:00Z"/>
              </w:rPr>
            </w:pPr>
            <w:ins w:id="1631" w:author="Igor Pastushok" w:date="2024-11-05T09:28:00Z">
              <w:r>
                <w:t>The time interval as the start time and end time, to which the subscription is applied.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9996" w14:textId="77777777" w:rsidR="00BE547E" w:rsidRDefault="00BE547E" w:rsidP="00BE51C6">
            <w:pPr>
              <w:pStyle w:val="TAL"/>
              <w:rPr>
                <w:ins w:id="1632" w:author="Igor Pastushok" w:date="2024-11-05T09:28:00Z"/>
                <w:rFonts w:cs="Arial"/>
                <w:szCs w:val="18"/>
              </w:rPr>
            </w:pPr>
          </w:p>
        </w:tc>
      </w:tr>
      <w:tr w:rsidR="00BE547E" w14:paraId="0A5C2551" w14:textId="77777777" w:rsidTr="00BE51C6">
        <w:trPr>
          <w:jc w:val="center"/>
          <w:ins w:id="1633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E5D8" w14:textId="77777777" w:rsidR="00BE547E" w:rsidRDefault="00BE547E" w:rsidP="00BE51C6">
            <w:pPr>
              <w:pStyle w:val="TAL"/>
              <w:rPr>
                <w:ins w:id="1634" w:author="Igor Pastushok" w:date="2024-11-05T09:28:00Z"/>
              </w:rPr>
            </w:pPr>
            <w:proofErr w:type="spellStart"/>
            <w:ins w:id="1635" w:author="Igor Pastushok" w:date="2024-11-05T09:28:00Z">
              <w:r w:rsidRPr="007C1AFD">
                <w:t>suppFeat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5A06" w14:textId="77777777" w:rsidR="00BE547E" w:rsidRPr="007C1AFD" w:rsidRDefault="00BE547E" w:rsidP="00BE51C6">
            <w:pPr>
              <w:pStyle w:val="TAL"/>
              <w:rPr>
                <w:ins w:id="1636" w:author="Igor Pastushok" w:date="2024-11-05T09:28:00Z"/>
                <w:lang w:eastAsia="zh-CN"/>
              </w:rPr>
            </w:pPr>
            <w:proofErr w:type="spellStart"/>
            <w:ins w:id="1637" w:author="Igor Pastushok" w:date="2024-11-05T09:28:00Z">
              <w:r w:rsidRPr="007C1AFD">
                <w:t>SupportedFeatures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7C1" w14:textId="77777777" w:rsidR="00BE547E" w:rsidRDefault="00BE547E" w:rsidP="00BE51C6">
            <w:pPr>
              <w:pStyle w:val="TAC"/>
              <w:rPr>
                <w:ins w:id="1638" w:author="Igor Pastushok" w:date="2024-11-05T09:28:00Z"/>
              </w:rPr>
            </w:pPr>
            <w:ins w:id="1639" w:author="Igor Pastushok" w:date="2024-11-05T09:28:00Z">
              <w:r w:rsidRPr="007C1AFD"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72D34" w14:textId="77777777" w:rsidR="00BE547E" w:rsidRDefault="00BE547E" w:rsidP="00BE51C6">
            <w:pPr>
              <w:pStyle w:val="TAL"/>
              <w:jc w:val="center"/>
              <w:rPr>
                <w:ins w:id="1640" w:author="Igor Pastushok" w:date="2024-11-05T09:28:00Z"/>
              </w:rPr>
            </w:pPr>
            <w:ins w:id="1641" w:author="Igor Pastushok" w:date="2024-11-05T09:28:00Z">
              <w:r w:rsidRPr="007C1AFD"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E18C8" w14:textId="77777777" w:rsidR="00BE547E" w:rsidRDefault="00BE547E" w:rsidP="00BE51C6">
            <w:pPr>
              <w:pStyle w:val="TAL"/>
              <w:rPr>
                <w:ins w:id="1642" w:author="Igor Pastushok" w:date="2024-11-05T09:28:00Z"/>
                <w:rFonts w:cs="Arial"/>
                <w:szCs w:val="18"/>
              </w:rPr>
            </w:pPr>
            <w:ins w:id="1643" w:author="Igor Pastushok" w:date="2024-11-05T09:28:00Z">
              <w:r>
                <w:rPr>
                  <w:rFonts w:cs="Arial"/>
                  <w:szCs w:val="18"/>
                </w:rPr>
                <w:t>Used to negotiate the applicability of optional features.</w:t>
              </w:r>
            </w:ins>
          </w:p>
          <w:p w14:paraId="796971EA" w14:textId="77777777" w:rsidR="00BE547E" w:rsidRDefault="00BE547E" w:rsidP="00BE51C6">
            <w:pPr>
              <w:pStyle w:val="TAL"/>
              <w:rPr>
                <w:ins w:id="1644" w:author="Igor Pastushok" w:date="2024-11-05T09:28:00Z"/>
                <w:rFonts w:cs="Arial"/>
                <w:szCs w:val="18"/>
              </w:rPr>
            </w:pPr>
          </w:p>
          <w:p w14:paraId="5D44263A" w14:textId="77777777" w:rsidR="00BE547E" w:rsidRDefault="00BE547E" w:rsidP="00BE51C6">
            <w:pPr>
              <w:pStyle w:val="TAL"/>
              <w:rPr>
                <w:ins w:id="1645" w:author="Igor Pastushok" w:date="2024-11-05T09:28:00Z"/>
              </w:rPr>
            </w:pPr>
            <w:ins w:id="1646" w:author="Igor Pastushok" w:date="2024-11-05T09:28:00Z">
              <w:r w:rsidRPr="007C1AFD">
                <w:t xml:space="preserve">This </w:t>
              </w:r>
              <w:r>
                <w:t>attribute shall be present only if feature negotiation needs to take place.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619B" w14:textId="77777777" w:rsidR="00BE547E" w:rsidRDefault="00BE547E" w:rsidP="00BE51C6">
            <w:pPr>
              <w:pStyle w:val="TAL"/>
              <w:rPr>
                <w:ins w:id="1647" w:author="Igor Pastushok" w:date="2024-11-05T09:28:00Z"/>
                <w:rFonts w:cs="Arial"/>
                <w:szCs w:val="18"/>
              </w:rPr>
            </w:pPr>
          </w:p>
        </w:tc>
      </w:tr>
    </w:tbl>
    <w:p w14:paraId="4A4F3AB9" w14:textId="77777777" w:rsidR="00BE547E" w:rsidRDefault="00BE547E" w:rsidP="00BE547E">
      <w:pPr>
        <w:rPr>
          <w:ins w:id="1648" w:author="Igor Pastushok" w:date="2024-11-05T09:28:00Z"/>
          <w:lang w:val="en-US" w:eastAsia="en-GB"/>
        </w:rPr>
      </w:pPr>
    </w:p>
    <w:p w14:paraId="5C8CB1DB" w14:textId="2EF029D9" w:rsidR="00BE547E" w:rsidRDefault="00596DBB" w:rsidP="00BE547E">
      <w:pPr>
        <w:pStyle w:val="Heading6"/>
        <w:rPr>
          <w:ins w:id="1649" w:author="Igor Pastushok" w:date="2024-11-05T09:28:00Z"/>
          <w:lang w:eastAsia="zh-CN"/>
        </w:rPr>
      </w:pPr>
      <w:bookmarkStart w:id="1650" w:name="_Toc151886262"/>
      <w:bookmarkStart w:id="1651" w:name="_Toc152076327"/>
      <w:bookmarkStart w:id="1652" w:name="_Toc153794043"/>
      <w:bookmarkStart w:id="1653" w:name="_Toc162006758"/>
      <w:bookmarkStart w:id="1654" w:name="_Toc168479983"/>
      <w:bookmarkStart w:id="1655" w:name="_Toc170159614"/>
      <w:bookmarkStart w:id="1656" w:name="_Toc175827614"/>
      <w:ins w:id="1657" w:author="Igor Pastushok R1" w:date="2024-11-19T14:43:00Z">
        <w:r>
          <w:rPr>
            <w:lang w:eastAsia="zh-CN"/>
          </w:rPr>
          <w:t>7.10.10.6</w:t>
        </w:r>
      </w:ins>
      <w:ins w:id="1658" w:author="Igor Pastushok" w:date="2024-11-05T09:28:00Z">
        <w:r w:rsidR="00BE547E">
          <w:rPr>
            <w:lang w:eastAsia="zh-CN"/>
          </w:rPr>
          <w:t>.2.3</w:t>
        </w:r>
        <w:r w:rsidR="00BE547E">
          <w:rPr>
            <w:lang w:eastAsia="zh-CN"/>
          </w:rPr>
          <w:tab/>
          <w:t xml:space="preserve">Type: </w:t>
        </w:r>
      </w:ins>
      <w:bookmarkEnd w:id="1650"/>
      <w:bookmarkEnd w:id="1651"/>
      <w:bookmarkEnd w:id="1652"/>
      <w:bookmarkEnd w:id="1653"/>
      <w:bookmarkEnd w:id="1654"/>
      <w:bookmarkEnd w:id="1655"/>
      <w:bookmarkEnd w:id="1656"/>
      <w:proofErr w:type="spellStart"/>
      <w:ins w:id="1659" w:author="Igor Pastushok" w:date="2024-11-05T12:26:00Z">
        <w:r w:rsidR="00BA314A">
          <w:t>CollisionDetection</w:t>
        </w:r>
      </w:ins>
      <w:ins w:id="1660" w:author="Igor Pastushok" w:date="2024-11-05T09:44:00Z">
        <w:r w:rsidR="00616B20">
          <w:t>Notif</w:t>
        </w:r>
      </w:ins>
      <w:proofErr w:type="spellEnd"/>
    </w:p>
    <w:p w14:paraId="1C9018EB" w14:textId="5F42D046" w:rsidR="00BE547E" w:rsidRDefault="00BE547E" w:rsidP="00BE547E">
      <w:pPr>
        <w:pStyle w:val="TH"/>
        <w:rPr>
          <w:ins w:id="1661" w:author="Igor Pastushok" w:date="2024-11-05T09:28:00Z"/>
        </w:rPr>
      </w:pPr>
      <w:ins w:id="1662" w:author="Igor Pastushok" w:date="2024-11-05T09:28:00Z">
        <w:r>
          <w:rPr>
            <w:noProof/>
          </w:rPr>
          <w:t>Table </w:t>
        </w:r>
      </w:ins>
      <w:ins w:id="1663" w:author="Igor Pastushok R1" w:date="2024-11-19T14:43:00Z">
        <w:r w:rsidR="00596DBB">
          <w:t>7.10.10.6</w:t>
        </w:r>
      </w:ins>
      <w:ins w:id="1664" w:author="Igor Pastushok" w:date="2024-11-05T09:28:00Z">
        <w:r>
          <w:t xml:space="preserve">.2.3-1: </w:t>
        </w:r>
        <w:r>
          <w:rPr>
            <w:noProof/>
          </w:rPr>
          <w:t xml:space="preserve">Definition of type </w:t>
        </w:r>
      </w:ins>
      <w:proofErr w:type="spellStart"/>
      <w:ins w:id="1665" w:author="Igor Pastushok" w:date="2024-11-05T12:26:00Z">
        <w:r w:rsidR="00BA314A">
          <w:t>CollisionDetection</w:t>
        </w:r>
      </w:ins>
      <w:ins w:id="1666" w:author="Igor Pastushok" w:date="2024-11-05T09:44:00Z">
        <w:r w:rsidR="00616B20">
          <w:t>Notif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BE547E" w14:paraId="57437A2A" w14:textId="77777777" w:rsidTr="00BE51C6">
        <w:trPr>
          <w:jc w:val="center"/>
          <w:ins w:id="1667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18BA99" w14:textId="77777777" w:rsidR="00BE547E" w:rsidRDefault="00BE547E" w:rsidP="00BE51C6">
            <w:pPr>
              <w:pStyle w:val="TAH"/>
              <w:rPr>
                <w:ins w:id="1668" w:author="Igor Pastushok" w:date="2024-11-05T09:28:00Z"/>
              </w:rPr>
            </w:pPr>
            <w:ins w:id="1669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B6782" w14:textId="77777777" w:rsidR="00BE547E" w:rsidRDefault="00BE547E" w:rsidP="00BE51C6">
            <w:pPr>
              <w:pStyle w:val="TAH"/>
              <w:rPr>
                <w:ins w:id="1670" w:author="Igor Pastushok" w:date="2024-11-05T09:28:00Z"/>
              </w:rPr>
            </w:pPr>
            <w:ins w:id="1671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7EBD97" w14:textId="77777777" w:rsidR="00BE547E" w:rsidRDefault="00BE547E" w:rsidP="00BE51C6">
            <w:pPr>
              <w:pStyle w:val="TAH"/>
              <w:rPr>
                <w:ins w:id="1672" w:author="Igor Pastushok" w:date="2024-11-05T09:28:00Z"/>
              </w:rPr>
            </w:pPr>
            <w:ins w:id="1673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3C421D" w14:textId="77777777" w:rsidR="00BE547E" w:rsidRDefault="00BE547E" w:rsidP="00BE51C6">
            <w:pPr>
              <w:pStyle w:val="TAH"/>
              <w:rPr>
                <w:ins w:id="1674" w:author="Igor Pastushok" w:date="2024-11-05T09:28:00Z"/>
              </w:rPr>
            </w:pPr>
            <w:ins w:id="1675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1C140E9" w14:textId="77777777" w:rsidR="00BE547E" w:rsidRDefault="00BE547E" w:rsidP="00BE51C6">
            <w:pPr>
              <w:pStyle w:val="TAH"/>
              <w:rPr>
                <w:ins w:id="1676" w:author="Igor Pastushok" w:date="2024-11-05T09:28:00Z"/>
                <w:rFonts w:cs="Arial"/>
                <w:szCs w:val="18"/>
              </w:rPr>
            </w:pPr>
            <w:ins w:id="1677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E3CD2F" w14:textId="77777777" w:rsidR="00BE547E" w:rsidRDefault="00BE547E" w:rsidP="00BE51C6">
            <w:pPr>
              <w:pStyle w:val="TAH"/>
              <w:rPr>
                <w:ins w:id="1678" w:author="Igor Pastushok" w:date="2024-11-05T09:28:00Z"/>
                <w:rFonts w:cs="Arial"/>
                <w:szCs w:val="18"/>
              </w:rPr>
            </w:pPr>
            <w:ins w:id="1679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BE547E" w14:paraId="5A7EEF55" w14:textId="77777777" w:rsidTr="00BE51C6">
        <w:trPr>
          <w:jc w:val="center"/>
          <w:ins w:id="1680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7200" w14:textId="77777777" w:rsidR="00BE547E" w:rsidRDefault="00BE547E" w:rsidP="00BE51C6">
            <w:pPr>
              <w:pStyle w:val="TAL"/>
              <w:rPr>
                <w:ins w:id="1681" w:author="Igor Pastushok" w:date="2024-11-05T09:28:00Z"/>
              </w:rPr>
            </w:pPr>
            <w:proofErr w:type="spellStart"/>
            <w:ins w:id="1682" w:author="Igor Pastushok" w:date="2024-11-05T09:28:00Z">
              <w:r>
                <w:t>analyticsOutput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C548D" w14:textId="3A398790" w:rsidR="00BE547E" w:rsidRDefault="00B80AF3" w:rsidP="00BE51C6">
            <w:pPr>
              <w:pStyle w:val="TAL"/>
              <w:rPr>
                <w:ins w:id="1683" w:author="Igor Pastushok" w:date="2024-11-05T09:28:00Z"/>
              </w:rPr>
            </w:pPr>
            <w:ins w:id="1684" w:author="Igor Pastushok" w:date="2024-11-05T10:22:00Z">
              <w:r>
                <w:t>FFS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63F1" w14:textId="77777777" w:rsidR="00BE547E" w:rsidRDefault="00BE547E" w:rsidP="00BE51C6">
            <w:pPr>
              <w:pStyle w:val="TAC"/>
              <w:rPr>
                <w:ins w:id="1685" w:author="Igor Pastushok" w:date="2024-11-05T09:28:00Z"/>
              </w:rPr>
            </w:pPr>
            <w:ins w:id="1686" w:author="Igor Pastushok" w:date="2024-11-05T09:28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AC94D" w14:textId="649AD15D" w:rsidR="00BE547E" w:rsidRDefault="00B80AF3" w:rsidP="00BE51C6">
            <w:pPr>
              <w:pStyle w:val="TAL"/>
              <w:jc w:val="center"/>
              <w:rPr>
                <w:ins w:id="1687" w:author="Igor Pastushok" w:date="2024-11-05T09:28:00Z"/>
              </w:rPr>
            </w:pPr>
            <w:ins w:id="1688" w:author="Igor Pastushok" w:date="2024-11-05T10:22:00Z">
              <w: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96403" w14:textId="15253B43" w:rsidR="00BE547E" w:rsidRDefault="00B80AF3" w:rsidP="00BE51C6">
            <w:pPr>
              <w:pStyle w:val="TAL"/>
              <w:rPr>
                <w:ins w:id="1689" w:author="Igor Pastushok" w:date="2024-11-05T09:28:00Z"/>
                <w:rFonts w:cs="Arial"/>
                <w:szCs w:val="18"/>
              </w:rPr>
            </w:pPr>
            <w:ins w:id="1690" w:author="Igor Pastushok" w:date="2024-11-05T10:22:00Z">
              <w:r>
                <w:t>Represents the outp</w:t>
              </w:r>
              <w:r w:rsidR="00E02F29">
                <w:t>ut</w:t>
              </w:r>
            </w:ins>
            <w:ins w:id="1691" w:author="Igor Pastushok" w:date="2024-11-05T10:23:00Z">
              <w:r w:rsidR="000A34E8">
                <w:t>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CD84" w14:textId="77777777" w:rsidR="00BE547E" w:rsidRDefault="00BE547E" w:rsidP="00BE51C6">
            <w:pPr>
              <w:pStyle w:val="TAL"/>
              <w:rPr>
                <w:ins w:id="1692" w:author="Igor Pastushok" w:date="2024-11-05T09:28:00Z"/>
                <w:rFonts w:cs="Arial"/>
                <w:szCs w:val="18"/>
              </w:rPr>
            </w:pPr>
          </w:p>
        </w:tc>
      </w:tr>
      <w:tr w:rsidR="002612D3" w14:paraId="637D0C19" w14:textId="77777777" w:rsidTr="00BE51C6">
        <w:trPr>
          <w:jc w:val="center"/>
          <w:ins w:id="1693" w:author="Igor Pastushok R1" w:date="2024-11-19T16:3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9F1FA" w14:textId="2CF485A0" w:rsidR="002612D3" w:rsidRDefault="002612D3" w:rsidP="002612D3">
            <w:pPr>
              <w:pStyle w:val="TAL"/>
              <w:rPr>
                <w:ins w:id="1694" w:author="Igor Pastushok R1" w:date="2024-11-19T16:34:00Z"/>
              </w:rPr>
            </w:pPr>
            <w:proofErr w:type="spellStart"/>
            <w:ins w:id="1695" w:author="Igor Pastushok R1" w:date="2024-11-19T16:34:00Z">
              <w:r>
                <w:t>analyticsId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E2C1" w14:textId="3BB70366" w:rsidR="002612D3" w:rsidRDefault="002612D3" w:rsidP="002612D3">
            <w:pPr>
              <w:pStyle w:val="TAL"/>
              <w:rPr>
                <w:ins w:id="1696" w:author="Igor Pastushok R1" w:date="2024-11-19T16:34:00Z"/>
              </w:rPr>
            </w:pPr>
            <w:proofErr w:type="spellStart"/>
            <w:ins w:id="1697" w:author="Igor Pastushok R1" w:date="2024-11-19T16:34:00Z">
              <w:r>
                <w:t>AnalyticsIdCda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E546" w14:textId="770A2356" w:rsidR="002612D3" w:rsidRDefault="002612D3" w:rsidP="002612D3">
            <w:pPr>
              <w:pStyle w:val="TAC"/>
              <w:rPr>
                <w:ins w:id="1698" w:author="Igor Pastushok R1" w:date="2024-11-19T16:34:00Z"/>
              </w:rPr>
            </w:pPr>
            <w:ins w:id="1699" w:author="Igor Pastushok R1" w:date="2024-11-19T16:34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77C21" w14:textId="5AFA9ECA" w:rsidR="002612D3" w:rsidRDefault="002612D3" w:rsidP="002612D3">
            <w:pPr>
              <w:pStyle w:val="TAL"/>
              <w:jc w:val="center"/>
              <w:rPr>
                <w:ins w:id="1700" w:author="Igor Pastushok R1" w:date="2024-11-19T16:34:00Z"/>
              </w:rPr>
            </w:pPr>
            <w:ins w:id="1701" w:author="Igor Pastushok R1" w:date="2024-11-19T16:34:00Z">
              <w:r>
                <w:rPr>
                  <w:lang w:val="sv-SE"/>
                </w:rP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1E5B0" w14:textId="4A4D01BB" w:rsidR="002612D3" w:rsidRDefault="002612D3" w:rsidP="002612D3">
            <w:pPr>
              <w:pStyle w:val="TAL"/>
              <w:rPr>
                <w:ins w:id="1702" w:author="Igor Pastushok R1" w:date="2024-11-19T16:34:00Z"/>
              </w:rPr>
            </w:pPr>
            <w:ins w:id="1703" w:author="Igor Pastushok R1" w:date="2024-11-19T16:34:00Z">
              <w:r>
                <w:rPr>
                  <w:lang w:val="sv-SE"/>
                </w:rPr>
                <w:t>Represents the analytics ID.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579C4" w14:textId="77777777" w:rsidR="002612D3" w:rsidRDefault="002612D3" w:rsidP="002612D3">
            <w:pPr>
              <w:pStyle w:val="TAL"/>
              <w:rPr>
                <w:ins w:id="1704" w:author="Igor Pastushok R1" w:date="2024-11-19T16:34:00Z"/>
                <w:rFonts w:cs="Arial"/>
                <w:szCs w:val="18"/>
              </w:rPr>
            </w:pPr>
          </w:p>
        </w:tc>
      </w:tr>
      <w:tr w:rsidR="00BE547E" w14:paraId="0A14AE10" w14:textId="77777777" w:rsidTr="00BE51C6">
        <w:trPr>
          <w:jc w:val="center"/>
          <w:ins w:id="1705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07A6D" w14:textId="77777777" w:rsidR="00BE547E" w:rsidRDefault="00BE547E" w:rsidP="00BE51C6">
            <w:pPr>
              <w:pStyle w:val="TAL"/>
              <w:rPr>
                <w:ins w:id="1706" w:author="Igor Pastushok" w:date="2024-11-05T09:28:00Z"/>
              </w:rPr>
            </w:pPr>
            <w:proofErr w:type="spellStart"/>
            <w:ins w:id="1707" w:author="Igor Pastushok" w:date="2024-11-05T09:28:00Z">
              <w:r>
                <w:t>confLevel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8CAD" w14:textId="2BB24CED" w:rsidR="00BE547E" w:rsidRDefault="00BE547E" w:rsidP="00BE51C6">
            <w:pPr>
              <w:pStyle w:val="TAL"/>
              <w:rPr>
                <w:ins w:id="1708" w:author="Igor Pastushok" w:date="2024-11-05T09:28:00Z"/>
              </w:rPr>
            </w:pPr>
            <w:ins w:id="1709" w:author="Igor Pastushok" w:date="2024-11-05T09:28:00Z">
              <w:r>
                <w:rPr>
                  <w:lang w:eastAsia="zh-CN"/>
                </w:rPr>
                <w:t>integer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A3F7" w14:textId="77777777" w:rsidR="00BE547E" w:rsidRDefault="00BE547E" w:rsidP="00BE51C6">
            <w:pPr>
              <w:pStyle w:val="TAC"/>
              <w:rPr>
                <w:ins w:id="1710" w:author="Igor Pastushok" w:date="2024-11-05T09:28:00Z"/>
              </w:rPr>
            </w:pPr>
            <w:ins w:id="1711" w:author="Igor Pastushok" w:date="2024-11-05T09:2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E969" w14:textId="77777777" w:rsidR="00BE547E" w:rsidRDefault="00BE547E" w:rsidP="00BE51C6">
            <w:pPr>
              <w:pStyle w:val="TAL"/>
              <w:jc w:val="center"/>
              <w:rPr>
                <w:ins w:id="1712" w:author="Igor Pastushok" w:date="2024-11-05T09:28:00Z"/>
              </w:rPr>
            </w:pPr>
            <w:ins w:id="1713" w:author="Igor Pastushok" w:date="2024-11-05T09:2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F4134" w14:textId="77777777" w:rsidR="00BE547E" w:rsidRPr="00B400BE" w:rsidRDefault="00BE547E" w:rsidP="00BE51C6">
            <w:pPr>
              <w:keepNext/>
              <w:keepLines/>
              <w:spacing w:after="0"/>
              <w:rPr>
                <w:ins w:id="1714" w:author="Igor Pastushok" w:date="2024-11-05T09:28:00Z"/>
                <w:rFonts w:ascii="Arial" w:hAnsi="Arial"/>
                <w:sz w:val="18"/>
              </w:rPr>
            </w:pPr>
            <w:ins w:id="1715" w:author="Igor Pastushok" w:date="2024-11-05T09:28:00Z">
              <w:r w:rsidRPr="00B400BE">
                <w:rPr>
                  <w:rFonts w:ascii="Arial" w:hAnsi="Arial"/>
                  <w:sz w:val="18"/>
                </w:rPr>
                <w:t>Indicates the confidence of the prediction.</w:t>
              </w:r>
            </w:ins>
          </w:p>
          <w:p w14:paraId="1C753C7D" w14:textId="77777777" w:rsidR="00BE547E" w:rsidRPr="00B400BE" w:rsidRDefault="00BE547E" w:rsidP="00BE51C6">
            <w:pPr>
              <w:keepNext/>
              <w:keepLines/>
              <w:spacing w:after="0"/>
              <w:rPr>
                <w:ins w:id="1716" w:author="Igor Pastushok" w:date="2024-11-05T09:28:00Z"/>
                <w:rFonts w:ascii="Arial" w:hAnsi="Arial"/>
                <w:sz w:val="18"/>
              </w:rPr>
            </w:pPr>
            <w:ins w:id="1717" w:author="Igor Pastushok" w:date="2024-11-05T09:28:00Z">
              <w:r w:rsidRPr="00B400BE">
                <w:rPr>
                  <w:rFonts w:ascii="Arial" w:hAnsi="Arial"/>
                  <w:sz w:val="18"/>
                </w:rPr>
                <w:t>This attribute shall be provided if the "</w:t>
              </w:r>
              <w:proofErr w:type="spellStart"/>
              <w:r w:rsidRPr="00B400BE">
                <w:rPr>
                  <w:rFonts w:ascii="Arial" w:hAnsi="Arial"/>
                  <w:sz w:val="18"/>
                </w:rPr>
                <w:t>analyticsType</w:t>
              </w:r>
              <w:proofErr w:type="spellEnd"/>
              <w:r w:rsidRPr="00B400BE">
                <w:rPr>
                  <w:rFonts w:ascii="Arial" w:hAnsi="Arial"/>
                  <w:sz w:val="18"/>
                </w:rPr>
                <w:t>" attribute in the request is set to "PREDICTIVE".</w:t>
              </w:r>
            </w:ins>
          </w:p>
          <w:p w14:paraId="589E3DA8" w14:textId="77777777" w:rsidR="00BE547E" w:rsidRDefault="00BE547E" w:rsidP="00BE51C6">
            <w:pPr>
              <w:pStyle w:val="TAL"/>
              <w:rPr>
                <w:ins w:id="1718" w:author="Igor Pastushok" w:date="2024-11-05T09:28:00Z"/>
                <w:rFonts w:cs="Arial"/>
                <w:szCs w:val="18"/>
              </w:rPr>
            </w:pPr>
            <w:ins w:id="1719" w:author="Igor Pastushok" w:date="2024-11-05T09:28:00Z">
              <w:r w:rsidRPr="00B400BE">
                <w:rPr>
                  <w:rFonts w:cs="Arial"/>
                  <w:szCs w:val="18"/>
                  <w:lang w:eastAsia="zh-CN"/>
                </w:rPr>
                <w:t>Minimum = 0. Maximum = 100.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435A" w14:textId="77777777" w:rsidR="00BE547E" w:rsidRDefault="00BE547E" w:rsidP="00BE51C6">
            <w:pPr>
              <w:pStyle w:val="TAL"/>
              <w:rPr>
                <w:ins w:id="1720" w:author="Igor Pastushok" w:date="2024-11-05T09:28:00Z"/>
                <w:rFonts w:cs="Arial"/>
                <w:szCs w:val="18"/>
              </w:rPr>
            </w:pPr>
          </w:p>
        </w:tc>
      </w:tr>
    </w:tbl>
    <w:p w14:paraId="56665189" w14:textId="77777777" w:rsidR="00BE547E" w:rsidRDefault="00BE547E" w:rsidP="00BE547E">
      <w:pPr>
        <w:rPr>
          <w:ins w:id="1721" w:author="Igor Pastushok" w:date="2024-11-05T10:24:00Z"/>
          <w:lang w:val="en-US" w:eastAsia="en-GB"/>
        </w:rPr>
      </w:pPr>
    </w:p>
    <w:p w14:paraId="543121BA" w14:textId="4C4EB9CD" w:rsidR="001A1BD7" w:rsidRDefault="001A1BD7">
      <w:pPr>
        <w:pStyle w:val="EditorsNote"/>
        <w:rPr>
          <w:ins w:id="1722" w:author="Igor Pastushok" w:date="2024-11-05T09:28:00Z"/>
          <w:lang w:val="en-US" w:eastAsia="en-GB"/>
        </w:rPr>
        <w:pPrChange w:id="1723" w:author="Igor Pastushok" w:date="2024-11-05T10:31:00Z">
          <w:pPr/>
        </w:pPrChange>
      </w:pPr>
      <w:ins w:id="1724" w:author="Igor Pastushok" w:date="2024-11-05T10:24:00Z">
        <w:r>
          <w:rPr>
            <w:lang w:val="en-US" w:eastAsia="en-GB"/>
          </w:rPr>
          <w:t>Editor’s note:</w:t>
        </w:r>
        <w:r>
          <w:rPr>
            <w:lang w:val="en-US" w:eastAsia="en-GB"/>
          </w:rPr>
          <w:tab/>
          <w:t>the "</w:t>
        </w:r>
        <w:proofErr w:type="spellStart"/>
        <w:r>
          <w:t>analyticsOutput</w:t>
        </w:r>
        <w:proofErr w:type="spellEnd"/>
        <w:r>
          <w:t>" a</w:t>
        </w:r>
      </w:ins>
      <w:ins w:id="1725" w:author="Igor Pastushok" w:date="2024-11-05T10:30:00Z">
        <w:r w:rsidR="00B05A9E">
          <w:t>ttr</w:t>
        </w:r>
      </w:ins>
      <w:ins w:id="1726" w:author="Igor Pastushok" w:date="2024-11-05T10:31:00Z">
        <w:r w:rsidR="00B05A9E">
          <w:t>ibute is FFS.</w:t>
        </w:r>
      </w:ins>
    </w:p>
    <w:p w14:paraId="2E52D7AD" w14:textId="36A15D78" w:rsidR="00BE547E" w:rsidRDefault="00596DBB" w:rsidP="00BE547E">
      <w:pPr>
        <w:pStyle w:val="Heading6"/>
        <w:rPr>
          <w:ins w:id="1727" w:author="Igor Pastushok" w:date="2024-11-05T09:28:00Z"/>
          <w:lang w:eastAsia="zh-CN"/>
        </w:rPr>
      </w:pPr>
      <w:bookmarkStart w:id="1728" w:name="_Toc162006759"/>
      <w:bookmarkStart w:id="1729" w:name="_Toc168479984"/>
      <w:bookmarkStart w:id="1730" w:name="_Toc170159615"/>
      <w:bookmarkStart w:id="1731" w:name="_Toc175827615"/>
      <w:ins w:id="1732" w:author="Igor Pastushok R1" w:date="2024-11-19T14:43:00Z">
        <w:r>
          <w:rPr>
            <w:lang w:eastAsia="zh-CN"/>
          </w:rPr>
          <w:t>7.10.10.6</w:t>
        </w:r>
      </w:ins>
      <w:ins w:id="1733" w:author="Igor Pastushok" w:date="2024-11-05T09:28:00Z">
        <w:r w:rsidR="00BE547E">
          <w:rPr>
            <w:lang w:eastAsia="zh-CN"/>
          </w:rPr>
          <w:t>.2.4</w:t>
        </w:r>
        <w:r w:rsidR="00BE547E">
          <w:rPr>
            <w:lang w:eastAsia="zh-CN"/>
          </w:rPr>
          <w:tab/>
        </w:r>
      </w:ins>
      <w:bookmarkEnd w:id="1728"/>
      <w:bookmarkEnd w:id="1729"/>
      <w:bookmarkEnd w:id="1730"/>
      <w:bookmarkEnd w:id="1731"/>
      <w:proofErr w:type="spellStart"/>
      <w:ins w:id="1734" w:author="Igor Pastushok" w:date="2024-11-05T12:26:00Z">
        <w:r w:rsidR="00BA314A">
          <w:t>CollisionDetection</w:t>
        </w:r>
      </w:ins>
      <w:ins w:id="1735" w:author="Igor Pastushok" w:date="2024-11-05T09:44:00Z">
        <w:r w:rsidR="00616B20">
          <w:t>Filter</w:t>
        </w:r>
      </w:ins>
      <w:proofErr w:type="spellEnd"/>
    </w:p>
    <w:p w14:paraId="4BE4263E" w14:textId="3DA3C717" w:rsidR="00616B20" w:rsidRDefault="00616B20" w:rsidP="00616B20">
      <w:pPr>
        <w:pStyle w:val="TH"/>
        <w:rPr>
          <w:ins w:id="1736" w:author="Igor Pastushok" w:date="2024-11-05T09:44:00Z"/>
        </w:rPr>
      </w:pPr>
      <w:ins w:id="1737" w:author="Igor Pastushok" w:date="2024-11-05T09:44:00Z">
        <w:r>
          <w:rPr>
            <w:noProof/>
          </w:rPr>
          <w:t>Table </w:t>
        </w:r>
      </w:ins>
      <w:ins w:id="1738" w:author="Igor Pastushok R1" w:date="2024-11-19T14:43:00Z">
        <w:r w:rsidR="00596DBB">
          <w:rPr>
            <w:lang w:eastAsia="zh-CN"/>
          </w:rPr>
          <w:t>7.10.10.6</w:t>
        </w:r>
      </w:ins>
      <w:ins w:id="1739" w:author="Igor Pastushok" w:date="2024-11-05T09:45:00Z">
        <w:r w:rsidR="00B24A68">
          <w:rPr>
            <w:lang w:eastAsia="zh-CN"/>
          </w:rPr>
          <w:t>.2.4</w:t>
        </w:r>
      </w:ins>
      <w:ins w:id="1740" w:author="Igor Pastushok" w:date="2024-11-05T09:44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741" w:author="Igor Pastushok" w:date="2024-11-05T12:26:00Z">
        <w:r w:rsidR="00BA314A">
          <w:t>CollisionDetection</w:t>
        </w:r>
      </w:ins>
      <w:ins w:id="1742" w:author="Igor Pastushok" w:date="2024-11-05T09:45:00Z">
        <w:r w:rsidR="00B24A68">
          <w:t>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616B20" w14:paraId="303C8152" w14:textId="77777777" w:rsidTr="00BE51C6">
        <w:trPr>
          <w:jc w:val="center"/>
          <w:ins w:id="1743" w:author="Igor Pastushok" w:date="2024-11-05T09:4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9BF164" w14:textId="77777777" w:rsidR="00616B20" w:rsidRDefault="00616B20" w:rsidP="00BE51C6">
            <w:pPr>
              <w:pStyle w:val="TAH"/>
              <w:rPr>
                <w:ins w:id="1744" w:author="Igor Pastushok" w:date="2024-11-05T09:44:00Z"/>
              </w:rPr>
            </w:pPr>
            <w:ins w:id="1745" w:author="Igor Pastushok" w:date="2024-11-05T09:44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884D24" w14:textId="77777777" w:rsidR="00616B20" w:rsidRDefault="00616B20" w:rsidP="00BE51C6">
            <w:pPr>
              <w:pStyle w:val="TAH"/>
              <w:rPr>
                <w:ins w:id="1746" w:author="Igor Pastushok" w:date="2024-11-05T09:44:00Z"/>
              </w:rPr>
            </w:pPr>
            <w:ins w:id="1747" w:author="Igor Pastushok" w:date="2024-11-05T09:44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042050" w14:textId="77777777" w:rsidR="00616B20" w:rsidRDefault="00616B20" w:rsidP="00BE51C6">
            <w:pPr>
              <w:pStyle w:val="TAH"/>
              <w:rPr>
                <w:ins w:id="1748" w:author="Igor Pastushok" w:date="2024-11-05T09:44:00Z"/>
              </w:rPr>
            </w:pPr>
            <w:ins w:id="1749" w:author="Igor Pastushok" w:date="2024-11-05T09:44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588CC8" w14:textId="77777777" w:rsidR="00616B20" w:rsidRDefault="00616B20" w:rsidP="00BE51C6">
            <w:pPr>
              <w:pStyle w:val="TAH"/>
              <w:rPr>
                <w:ins w:id="1750" w:author="Igor Pastushok" w:date="2024-11-05T09:44:00Z"/>
              </w:rPr>
            </w:pPr>
            <w:ins w:id="1751" w:author="Igor Pastushok" w:date="2024-11-05T09:44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1DA7D3" w14:textId="77777777" w:rsidR="00616B20" w:rsidRDefault="00616B20" w:rsidP="00BE51C6">
            <w:pPr>
              <w:pStyle w:val="TAH"/>
              <w:rPr>
                <w:ins w:id="1752" w:author="Igor Pastushok" w:date="2024-11-05T09:44:00Z"/>
                <w:rFonts w:cs="Arial"/>
                <w:szCs w:val="18"/>
              </w:rPr>
            </w:pPr>
            <w:ins w:id="1753" w:author="Igor Pastushok" w:date="2024-11-05T09:4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0BC3B51" w14:textId="77777777" w:rsidR="00616B20" w:rsidRDefault="00616B20" w:rsidP="00BE51C6">
            <w:pPr>
              <w:pStyle w:val="TAH"/>
              <w:rPr>
                <w:ins w:id="1754" w:author="Igor Pastushok" w:date="2024-11-05T09:44:00Z"/>
                <w:rFonts w:cs="Arial"/>
                <w:szCs w:val="18"/>
              </w:rPr>
            </w:pPr>
            <w:ins w:id="1755" w:author="Igor Pastushok" w:date="2024-11-05T09:44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6672AA" w14:paraId="4BE8772F" w14:textId="77777777" w:rsidTr="00BE51C6">
        <w:trPr>
          <w:jc w:val="center"/>
          <w:ins w:id="1756" w:author="Igor Pastushok R1" w:date="2024-11-19T14:14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8E506" w14:textId="78EB134C" w:rsidR="006672AA" w:rsidRDefault="00C8119D" w:rsidP="00D5147A">
            <w:pPr>
              <w:pStyle w:val="TAL"/>
              <w:rPr>
                <w:ins w:id="1757" w:author="Igor Pastushok R1" w:date="2024-11-19T14:14:00Z"/>
              </w:rPr>
            </w:pPr>
            <w:proofErr w:type="spellStart"/>
            <w:ins w:id="1758" w:author="Igor Pastushok R1" w:date="2024-11-19T14:14:00Z">
              <w:r>
                <w:t>trgToOther</w:t>
              </w:r>
              <w:proofErr w:type="spellEnd"/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EBC6" w14:textId="63D23D89" w:rsidR="006672AA" w:rsidRDefault="00C8119D" w:rsidP="00D5147A">
            <w:pPr>
              <w:pStyle w:val="TAL"/>
              <w:rPr>
                <w:ins w:id="1759" w:author="Igor Pastushok R1" w:date="2024-11-19T14:14:00Z"/>
              </w:rPr>
            </w:pPr>
            <w:proofErr w:type="spellStart"/>
            <w:ins w:id="1760" w:author="Igor Pastushok R1" w:date="2024-11-19T14:14:00Z">
              <w:r>
                <w:t>TargetOtherUesFilter</w:t>
              </w:r>
              <w:proofErr w:type="spellEnd"/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FE78B" w14:textId="3EA86AEA" w:rsidR="006672AA" w:rsidRDefault="00C8119D" w:rsidP="00D5147A">
            <w:pPr>
              <w:pStyle w:val="TAC"/>
              <w:rPr>
                <w:ins w:id="1761" w:author="Igor Pastushok R1" w:date="2024-11-19T14:14:00Z"/>
              </w:rPr>
            </w:pPr>
            <w:ins w:id="1762" w:author="Igor Pastushok R1" w:date="2024-11-19T14:14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28674" w14:textId="46528E4A" w:rsidR="006672AA" w:rsidRDefault="00C8119D" w:rsidP="00D5147A">
            <w:pPr>
              <w:pStyle w:val="TAL"/>
              <w:jc w:val="center"/>
              <w:rPr>
                <w:ins w:id="1763" w:author="Igor Pastushok R1" w:date="2024-11-19T14:14:00Z"/>
              </w:rPr>
            </w:pPr>
            <w:ins w:id="1764" w:author="Igor Pastushok R1" w:date="2024-11-19T14:14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CEA81" w14:textId="2EBA8855" w:rsidR="006672AA" w:rsidRDefault="00C8119D" w:rsidP="00D5147A">
            <w:pPr>
              <w:pStyle w:val="TAL"/>
              <w:rPr>
                <w:ins w:id="1765" w:author="Igor Pastushok R1" w:date="2024-11-19T14:14:00Z"/>
              </w:rPr>
            </w:pPr>
            <w:ins w:id="1766" w:author="Igor Pastushok R1" w:date="2024-11-19T14:14:00Z">
              <w:r>
                <w:t>Represen</w:t>
              </w:r>
            </w:ins>
            <w:ins w:id="1767" w:author="Igor Pastushok R1" w:date="2024-11-19T14:15:00Z">
              <w:r>
                <w:t xml:space="preserve">ts </w:t>
              </w:r>
              <w:r w:rsidR="000B7FC9">
                <w:t xml:space="preserve">the filter information for the collision detection between two sets of VAL UEs </w:t>
              </w:r>
              <w:r w:rsidR="00C94560">
                <w:t xml:space="preserve">within the </w:t>
              </w:r>
            </w:ins>
            <w:ins w:id="1768" w:author="Igor Pastushok R1" w:date="2024-11-19T14:16:00Z">
              <w:r w:rsidR="00C94560">
                <w:t>given area.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32F4" w14:textId="77777777" w:rsidR="006672AA" w:rsidRDefault="006672AA" w:rsidP="00D5147A">
            <w:pPr>
              <w:pStyle w:val="TAL"/>
              <w:rPr>
                <w:ins w:id="1769" w:author="Igor Pastushok R1" w:date="2024-11-19T14:14:00Z"/>
                <w:rFonts w:cs="Arial"/>
                <w:szCs w:val="18"/>
              </w:rPr>
            </w:pPr>
          </w:p>
        </w:tc>
      </w:tr>
      <w:tr w:rsidR="00C94560" w14:paraId="4F92BA5F" w14:textId="77777777" w:rsidTr="00BE51C6">
        <w:trPr>
          <w:jc w:val="center"/>
          <w:ins w:id="1770" w:author="Igor Pastushok R1" w:date="2024-11-19T14:16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5E63" w14:textId="73885444" w:rsidR="00C94560" w:rsidRDefault="00C70CE2" w:rsidP="00D5147A">
            <w:pPr>
              <w:pStyle w:val="TAL"/>
              <w:rPr>
                <w:ins w:id="1771" w:author="Igor Pastushok R1" w:date="2024-11-19T14:16:00Z"/>
              </w:rPr>
            </w:pPr>
            <w:proofErr w:type="spellStart"/>
            <w:ins w:id="1772" w:author="Igor Pastushok R4" w:date="2024-11-21T10:45:00Z">
              <w:r w:rsidRPr="00C70CE2">
                <w:t>targetToAnyUeLoc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8EEE8" w14:textId="5161BF68" w:rsidR="00C94560" w:rsidRDefault="00D70BD3" w:rsidP="00D5147A">
            <w:pPr>
              <w:pStyle w:val="TAL"/>
              <w:rPr>
                <w:ins w:id="1773" w:author="Igor Pastushok R1" w:date="2024-11-19T14:16:00Z"/>
              </w:rPr>
            </w:pPr>
            <w:proofErr w:type="spellStart"/>
            <w:ins w:id="1774" w:author="Igor Pastushok R4" w:date="2024-11-21T10:46:00Z">
              <w:r>
                <w:t>TargetToAnyUeLocFilter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20630" w14:textId="465E8034" w:rsidR="00C94560" w:rsidRDefault="00B3174E" w:rsidP="00D5147A">
            <w:pPr>
              <w:pStyle w:val="TAC"/>
              <w:rPr>
                <w:ins w:id="1775" w:author="Igor Pastushok R1" w:date="2024-11-19T14:16:00Z"/>
              </w:rPr>
            </w:pPr>
            <w:ins w:id="1776" w:author="Igor Pastushok R1" w:date="2024-11-19T14:16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412FD" w14:textId="03EFD16D" w:rsidR="00C94560" w:rsidRDefault="00B3174E" w:rsidP="00D5147A">
            <w:pPr>
              <w:pStyle w:val="TAL"/>
              <w:jc w:val="center"/>
              <w:rPr>
                <w:ins w:id="1777" w:author="Igor Pastushok R1" w:date="2024-11-19T14:16:00Z"/>
              </w:rPr>
            </w:pPr>
            <w:ins w:id="1778" w:author="Igor Pastushok R1" w:date="2024-11-19T14:16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4C8D" w14:textId="2BD89B7F" w:rsidR="00C94560" w:rsidRDefault="00B3174E" w:rsidP="00D5147A">
            <w:pPr>
              <w:pStyle w:val="TAL"/>
              <w:rPr>
                <w:ins w:id="1779" w:author="Igor Pastushok R1" w:date="2024-11-19T14:16:00Z"/>
              </w:rPr>
            </w:pPr>
            <w:ins w:id="1780" w:author="Igor Pastushok R1" w:date="2024-11-19T14:16:00Z">
              <w:r>
                <w:t xml:space="preserve">Represents the filter information for the collision detection </w:t>
              </w:r>
            </w:ins>
            <w:ins w:id="1781" w:author="Igor Pastushok R1" w:date="2024-11-19T14:17:00Z">
              <w:r>
                <w:t>between any VAL UEs within the given location.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927E" w14:textId="77777777" w:rsidR="00C94560" w:rsidRDefault="00C94560" w:rsidP="00D5147A">
            <w:pPr>
              <w:pStyle w:val="TAL"/>
              <w:rPr>
                <w:ins w:id="1782" w:author="Igor Pastushok R1" w:date="2024-11-19T14:16:00Z"/>
                <w:rFonts w:cs="Arial"/>
                <w:szCs w:val="18"/>
              </w:rPr>
            </w:pPr>
          </w:p>
        </w:tc>
      </w:tr>
      <w:tr w:rsidR="0098408E" w14:paraId="0C9C508D" w14:textId="77777777" w:rsidTr="00722332">
        <w:trPr>
          <w:jc w:val="center"/>
          <w:ins w:id="1783" w:author="Igor Pastushok R1" w:date="2024-11-19T13:45:00Z"/>
        </w:trPr>
        <w:tc>
          <w:tcPr>
            <w:tcW w:w="95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781D2" w14:textId="35338739" w:rsidR="0098408E" w:rsidRDefault="00B3174E">
            <w:pPr>
              <w:pStyle w:val="TAN"/>
              <w:rPr>
                <w:ins w:id="1784" w:author="Igor Pastushok R1" w:date="2024-11-19T13:45:00Z"/>
              </w:rPr>
              <w:pPrChange w:id="1785" w:author="Igor Pastushok R1" w:date="2024-11-19T14:17:00Z">
                <w:pPr>
                  <w:pStyle w:val="TAL"/>
                </w:pPr>
              </w:pPrChange>
            </w:pPr>
            <w:ins w:id="1786" w:author="Igor Pastushok R1" w:date="2024-11-19T14:17:00Z">
              <w:r>
                <w:t>NOTE:</w:t>
              </w:r>
              <w:r>
                <w:tab/>
                <w:t>Only one of th</w:t>
              </w:r>
            </w:ins>
            <w:ins w:id="1787" w:author="Igor Pastushok R1" w:date="2024-11-19T15:03:00Z">
              <w:r w:rsidR="008F207A">
                <w:t>e</w:t>
              </w:r>
            </w:ins>
            <w:ins w:id="1788" w:author="Igor Pastushok R1" w:date="2024-11-19T14:17:00Z">
              <w:r>
                <w:t>s</w:t>
              </w:r>
            </w:ins>
            <w:ins w:id="1789" w:author="Igor Pastushok R1" w:date="2024-11-20T10:00:00Z">
              <w:r w:rsidR="001974CB">
                <w:t>e</w:t>
              </w:r>
            </w:ins>
            <w:ins w:id="1790" w:author="Igor Pastushok R1" w:date="2024-11-19T14:17:00Z">
              <w:r>
                <w:t xml:space="preserve"> attribute</w:t>
              </w:r>
            </w:ins>
            <w:ins w:id="1791" w:author="Igor Pastushok R1" w:date="2024-11-19T15:02:00Z">
              <w:r w:rsidR="008F207A">
                <w:t>s</w:t>
              </w:r>
            </w:ins>
            <w:ins w:id="1792" w:author="Igor Pastushok R1" w:date="2024-11-19T14:17:00Z">
              <w:r>
                <w:t xml:space="preserve"> shall be present.</w:t>
              </w:r>
            </w:ins>
          </w:p>
        </w:tc>
      </w:tr>
    </w:tbl>
    <w:p w14:paraId="3C9B654B" w14:textId="77777777" w:rsidR="00616B20" w:rsidRDefault="00616B20" w:rsidP="00616B20">
      <w:pPr>
        <w:rPr>
          <w:ins w:id="1793" w:author="Igor Pastushok" w:date="2024-11-05T09:44:00Z"/>
          <w:lang w:val="en-US" w:eastAsia="en-GB"/>
        </w:rPr>
      </w:pPr>
    </w:p>
    <w:p w14:paraId="290DFE21" w14:textId="52FEDA30" w:rsidR="00BE547E" w:rsidRDefault="00596DBB" w:rsidP="00BE547E">
      <w:pPr>
        <w:pStyle w:val="Heading6"/>
        <w:rPr>
          <w:ins w:id="1794" w:author="Igor Pastushok" w:date="2024-11-05T09:28:00Z"/>
          <w:lang w:eastAsia="zh-CN"/>
        </w:rPr>
      </w:pPr>
      <w:bookmarkStart w:id="1795" w:name="_Toc162006760"/>
      <w:bookmarkStart w:id="1796" w:name="_Toc168479985"/>
      <w:bookmarkStart w:id="1797" w:name="_Toc170159616"/>
      <w:bookmarkStart w:id="1798" w:name="_Toc175827616"/>
      <w:ins w:id="1799" w:author="Igor Pastushok R1" w:date="2024-11-19T14:43:00Z">
        <w:r>
          <w:rPr>
            <w:lang w:eastAsia="zh-CN"/>
          </w:rPr>
          <w:lastRenderedPageBreak/>
          <w:t>7.10.10.6</w:t>
        </w:r>
      </w:ins>
      <w:ins w:id="1800" w:author="Igor Pastushok" w:date="2024-11-05T09:28:00Z">
        <w:r w:rsidR="00BE547E">
          <w:rPr>
            <w:lang w:eastAsia="zh-CN"/>
          </w:rPr>
          <w:t>.2.5</w:t>
        </w:r>
        <w:r w:rsidR="00BE547E">
          <w:rPr>
            <w:lang w:eastAsia="zh-CN"/>
          </w:rPr>
          <w:tab/>
          <w:t xml:space="preserve">Type: </w:t>
        </w:r>
      </w:ins>
      <w:bookmarkEnd w:id="1795"/>
      <w:bookmarkEnd w:id="1796"/>
      <w:bookmarkEnd w:id="1797"/>
      <w:bookmarkEnd w:id="1798"/>
      <w:proofErr w:type="spellStart"/>
      <w:ins w:id="1801" w:author="Igor Pastushok R1" w:date="2024-11-19T14:03:00Z">
        <w:r w:rsidR="002F6681">
          <w:t>Target</w:t>
        </w:r>
        <w:r w:rsidR="00052B0E">
          <w:t>OtherUesFilter</w:t>
        </w:r>
      </w:ins>
      <w:proofErr w:type="spellEnd"/>
    </w:p>
    <w:p w14:paraId="18DB0D2F" w14:textId="3321CCB8" w:rsidR="00BE547E" w:rsidRDefault="00BE547E" w:rsidP="00BE547E">
      <w:pPr>
        <w:pStyle w:val="TH"/>
        <w:rPr>
          <w:ins w:id="1802" w:author="Igor Pastushok" w:date="2024-11-05T09:28:00Z"/>
        </w:rPr>
      </w:pPr>
      <w:ins w:id="1803" w:author="Igor Pastushok" w:date="2024-11-05T09:28:00Z">
        <w:r>
          <w:rPr>
            <w:noProof/>
          </w:rPr>
          <w:t>Table </w:t>
        </w:r>
      </w:ins>
      <w:ins w:id="1804" w:author="Igor Pastushok R1" w:date="2024-11-19T14:43:00Z">
        <w:r w:rsidR="00596DBB">
          <w:t>7.10.10.6</w:t>
        </w:r>
      </w:ins>
      <w:ins w:id="1805" w:author="Igor Pastushok" w:date="2024-11-05T09:28:00Z">
        <w:r>
          <w:t xml:space="preserve">.2.5-1: </w:t>
        </w:r>
        <w:r>
          <w:rPr>
            <w:noProof/>
          </w:rPr>
          <w:t xml:space="preserve">Definition of type </w:t>
        </w:r>
      </w:ins>
      <w:proofErr w:type="spellStart"/>
      <w:ins w:id="1806" w:author="Igor Pastushok R1" w:date="2024-11-19T14:03:00Z">
        <w:r w:rsidR="00052B0E">
          <w:t>TargetOtherUesFilter</w:t>
        </w:r>
      </w:ins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  <w:tblGridChange w:id="1807">
          <w:tblGrid>
            <w:gridCol w:w="1553"/>
            <w:gridCol w:w="1499"/>
            <w:gridCol w:w="343"/>
            <w:gridCol w:w="1134"/>
            <w:gridCol w:w="3686"/>
            <w:gridCol w:w="1310"/>
          </w:tblGrid>
        </w:tblGridChange>
      </w:tblGrid>
      <w:tr w:rsidR="00BE547E" w14:paraId="2E9D2E91" w14:textId="77777777" w:rsidTr="00BE51C6">
        <w:trPr>
          <w:jc w:val="center"/>
          <w:ins w:id="1808" w:author="Igor Pastushok" w:date="2024-11-05T09:2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958BB5" w14:textId="77777777" w:rsidR="00BE547E" w:rsidRDefault="00BE547E" w:rsidP="00BE51C6">
            <w:pPr>
              <w:pStyle w:val="TAH"/>
              <w:rPr>
                <w:ins w:id="1809" w:author="Igor Pastushok" w:date="2024-11-05T09:28:00Z"/>
              </w:rPr>
            </w:pPr>
            <w:ins w:id="1810" w:author="Igor Pastushok" w:date="2024-11-05T09:28:00Z">
              <w:r>
                <w:t>Attribute name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1D6B1B" w14:textId="77777777" w:rsidR="00BE547E" w:rsidRDefault="00BE547E" w:rsidP="00BE51C6">
            <w:pPr>
              <w:pStyle w:val="TAH"/>
              <w:rPr>
                <w:ins w:id="1811" w:author="Igor Pastushok" w:date="2024-11-05T09:28:00Z"/>
              </w:rPr>
            </w:pPr>
            <w:ins w:id="1812" w:author="Igor Pastushok" w:date="2024-11-05T09:28:00Z">
              <w:r>
                <w:t>Data type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DA2C82B" w14:textId="77777777" w:rsidR="00BE547E" w:rsidRDefault="00BE547E" w:rsidP="00BE51C6">
            <w:pPr>
              <w:pStyle w:val="TAH"/>
              <w:rPr>
                <w:ins w:id="1813" w:author="Igor Pastushok" w:date="2024-11-05T09:28:00Z"/>
              </w:rPr>
            </w:pPr>
            <w:ins w:id="1814" w:author="Igor Pastushok" w:date="2024-11-05T09:28:00Z">
              <w:r>
                <w:t>P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E5FFE5" w14:textId="77777777" w:rsidR="00BE547E" w:rsidRDefault="00BE547E" w:rsidP="00BE51C6">
            <w:pPr>
              <w:pStyle w:val="TAH"/>
              <w:rPr>
                <w:ins w:id="1815" w:author="Igor Pastushok" w:date="2024-11-05T09:28:00Z"/>
              </w:rPr>
            </w:pPr>
            <w:ins w:id="1816" w:author="Igor Pastushok" w:date="2024-11-05T09:28:00Z">
              <w:r>
                <w:t>Cardinality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A96F213" w14:textId="77777777" w:rsidR="00BE547E" w:rsidRDefault="00BE547E" w:rsidP="00BE51C6">
            <w:pPr>
              <w:pStyle w:val="TAH"/>
              <w:rPr>
                <w:ins w:id="1817" w:author="Igor Pastushok" w:date="2024-11-05T09:28:00Z"/>
                <w:rFonts w:cs="Arial"/>
                <w:szCs w:val="18"/>
              </w:rPr>
            </w:pPr>
            <w:ins w:id="1818" w:author="Igor Pastushok" w:date="2024-11-05T09:2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BD17C5E" w14:textId="77777777" w:rsidR="00BE547E" w:rsidRDefault="00BE547E" w:rsidP="00BE51C6">
            <w:pPr>
              <w:pStyle w:val="TAH"/>
              <w:rPr>
                <w:ins w:id="1819" w:author="Igor Pastushok" w:date="2024-11-05T09:28:00Z"/>
                <w:rFonts w:cs="Arial"/>
                <w:szCs w:val="18"/>
              </w:rPr>
            </w:pPr>
            <w:ins w:id="1820" w:author="Igor Pastushok" w:date="2024-11-05T09:28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D74012" w14:paraId="68590FA6" w14:textId="77777777" w:rsidTr="001E3DD3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21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22" w:author="Igor Pastushok R1" w:date="2024-11-19T14:03:00Z"/>
          <w:trPrChange w:id="1823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4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00CD676" w14:textId="1423761D" w:rsidR="00D74012" w:rsidRDefault="00D74012" w:rsidP="00D74012">
            <w:pPr>
              <w:pStyle w:val="TAL"/>
              <w:rPr>
                <w:ins w:id="1825" w:author="Igor Pastushok R1" w:date="2024-11-19T14:03:00Z"/>
                <w:lang w:eastAsia="zh-CN"/>
              </w:rPr>
            </w:pPr>
            <w:proofErr w:type="spellStart"/>
            <w:ins w:id="1826" w:author="Igor Pastushok R1" w:date="2024-11-19T14:07:00Z">
              <w:r>
                <w:t>trgValServerId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27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78C65E0" w14:textId="2F76F88C" w:rsidR="00D74012" w:rsidRDefault="00D74012" w:rsidP="00D74012">
            <w:pPr>
              <w:pStyle w:val="TAL"/>
              <w:rPr>
                <w:ins w:id="1828" w:author="Igor Pastushok R1" w:date="2024-11-19T14:03:00Z"/>
              </w:rPr>
            </w:pPr>
            <w:ins w:id="1829" w:author="Igor Pastushok R1" w:date="2024-11-19T14:07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0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02D29A1" w14:textId="0229EDAD" w:rsidR="00D74012" w:rsidRDefault="00D74012" w:rsidP="00D74012">
            <w:pPr>
              <w:pStyle w:val="TAC"/>
              <w:rPr>
                <w:ins w:id="1831" w:author="Igor Pastushok R1" w:date="2024-11-19T14:03:00Z"/>
              </w:rPr>
            </w:pPr>
            <w:ins w:id="1832" w:author="Igor Pastushok R1" w:date="2024-11-19T14:07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3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FA2C481" w14:textId="1D8FBF05" w:rsidR="00D74012" w:rsidRDefault="00D74012" w:rsidP="00D74012">
            <w:pPr>
              <w:pStyle w:val="TAL"/>
              <w:jc w:val="center"/>
              <w:rPr>
                <w:ins w:id="1834" w:author="Igor Pastushok R1" w:date="2024-11-19T14:03:00Z"/>
              </w:rPr>
            </w:pPr>
            <w:ins w:id="1835" w:author="Igor Pastushok R1" w:date="2024-11-19T14:07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836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1259597D" w14:textId="2E9FED00" w:rsidR="00D74012" w:rsidRDefault="00D74012" w:rsidP="00D74012">
            <w:pPr>
              <w:pStyle w:val="TAL"/>
              <w:rPr>
                <w:ins w:id="1837" w:author="Igor Pastushok R1" w:date="2024-11-19T14:03:00Z"/>
                <w:rFonts w:cs="Arial"/>
                <w:lang w:eastAsia="zh-CN"/>
              </w:rPr>
            </w:pPr>
            <w:ins w:id="1838" w:author="Igor Pastushok R1" w:date="2024-11-19T14:07:00Z">
              <w:r>
                <w:t xml:space="preserve">Represents the </w:t>
              </w:r>
              <w:r>
                <w:rPr>
                  <w:kern w:val="2"/>
                </w:rPr>
                <w:t>target VAL server ID for which the analytics subscription applies.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39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CAD4F9" w14:textId="77777777" w:rsidR="00D74012" w:rsidRDefault="00D74012" w:rsidP="00D74012">
            <w:pPr>
              <w:pStyle w:val="TAL"/>
              <w:rPr>
                <w:ins w:id="1840" w:author="Igor Pastushok R1" w:date="2024-11-19T14:03:00Z"/>
                <w:rFonts w:cs="Arial"/>
                <w:szCs w:val="18"/>
              </w:rPr>
            </w:pPr>
          </w:p>
        </w:tc>
      </w:tr>
      <w:tr w:rsidR="00530CD4" w14:paraId="573BCDF5" w14:textId="77777777" w:rsidTr="003C59A2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41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42" w:author="Igor Pastushok R1" w:date="2024-11-19T14:03:00Z"/>
          <w:trPrChange w:id="1843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4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414B079" w14:textId="6C163B57" w:rsidR="00530CD4" w:rsidRDefault="00530CD4" w:rsidP="00530CD4">
            <w:pPr>
              <w:pStyle w:val="TAL"/>
              <w:rPr>
                <w:ins w:id="1845" w:author="Igor Pastushok R1" w:date="2024-11-19T14:03:00Z"/>
                <w:lang w:eastAsia="zh-CN"/>
              </w:rPr>
            </w:pPr>
            <w:proofErr w:type="spellStart"/>
            <w:ins w:id="1846" w:author="Igor Pastushok R1" w:date="2024-11-19T14:07:00Z">
              <w:r>
                <w:t>targetUes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47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8C2EBB9" w14:textId="2BEF6960" w:rsidR="00530CD4" w:rsidRDefault="00530CD4" w:rsidP="00530CD4">
            <w:pPr>
              <w:pStyle w:val="TAL"/>
              <w:rPr>
                <w:ins w:id="1848" w:author="Igor Pastushok R1" w:date="2024-11-19T14:03:00Z"/>
              </w:rPr>
            </w:pPr>
            <w:ins w:id="1849" w:author="Igor Pastushok R1" w:date="2024-11-19T14:07:00Z">
              <w:r>
                <w:t>array(</w:t>
              </w:r>
              <w:r>
                <w:rPr>
                  <w:lang w:eastAsia="zh-CN"/>
                </w:rPr>
                <w:t>string</w:t>
              </w:r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0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8D9E2EA" w14:textId="6D359BE2" w:rsidR="00530CD4" w:rsidRDefault="00D8125C" w:rsidP="00530CD4">
            <w:pPr>
              <w:pStyle w:val="TAC"/>
              <w:rPr>
                <w:ins w:id="1851" w:author="Igor Pastushok R1" w:date="2024-11-19T14:03:00Z"/>
              </w:rPr>
            </w:pPr>
            <w:ins w:id="1852" w:author="Igor Pastushok R1" w:date="2024-11-19T15:3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3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9E2E228" w14:textId="11D5E4CC" w:rsidR="00530CD4" w:rsidRDefault="00530CD4" w:rsidP="00530CD4">
            <w:pPr>
              <w:pStyle w:val="TAL"/>
              <w:jc w:val="center"/>
              <w:rPr>
                <w:ins w:id="1854" w:author="Igor Pastushok R1" w:date="2024-11-19T14:03:00Z"/>
              </w:rPr>
            </w:pPr>
            <w:ins w:id="1855" w:author="Igor Pastushok R1" w:date="2024-11-19T14:0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6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00AE662" w14:textId="55B72FC3" w:rsidR="00530CD4" w:rsidRDefault="00530CD4" w:rsidP="00530CD4">
            <w:pPr>
              <w:pStyle w:val="TAL"/>
              <w:rPr>
                <w:ins w:id="1857" w:author="Igor Pastushok R1" w:date="2024-11-19T14:03:00Z"/>
                <w:rFonts w:cs="Arial"/>
                <w:lang w:eastAsia="zh-CN"/>
              </w:rPr>
            </w:pPr>
            <w:ins w:id="1858" w:author="Igor Pastushok R1" w:date="2024-11-19T14:07:00Z">
              <w:r>
                <w:t xml:space="preserve">Represent the list of </w:t>
              </w:r>
              <w:r w:rsidRPr="008158F7">
                <w:rPr>
                  <w:szCs w:val="18"/>
                </w:rPr>
                <w:t>VAL UEs, whose analytics are subscribed to.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59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D350CE0" w14:textId="77777777" w:rsidR="00530CD4" w:rsidRDefault="00530CD4" w:rsidP="00530CD4">
            <w:pPr>
              <w:pStyle w:val="TAL"/>
              <w:rPr>
                <w:ins w:id="1860" w:author="Igor Pastushok R1" w:date="2024-11-19T14:03:00Z"/>
                <w:rFonts w:cs="Arial"/>
                <w:szCs w:val="18"/>
              </w:rPr>
            </w:pPr>
          </w:p>
        </w:tc>
      </w:tr>
      <w:tr w:rsidR="00530CD4" w14:paraId="19C26B9E" w14:textId="77777777" w:rsidTr="00BD661A">
        <w:tblPrEx>
          <w:tblW w:w="9525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28" w:type="dxa"/>
          </w:tblCellMar>
          <w:tblPrExChange w:id="1861" w:author="Igor Pastushok R1" w:date="2024-11-19T14:07:00Z">
            <w:tblPrEx>
              <w:tblW w:w="9525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</w:tblCellMar>
            </w:tblPrEx>
          </w:tblPrExChange>
        </w:tblPrEx>
        <w:trPr>
          <w:jc w:val="center"/>
          <w:ins w:id="1862" w:author="Igor Pastushok R1" w:date="2024-11-19T14:03:00Z"/>
          <w:trPrChange w:id="1863" w:author="Igor Pastushok R1" w:date="2024-11-19T14:07:00Z">
            <w:trPr>
              <w:jc w:val="center"/>
            </w:trPr>
          </w:trPrChange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64" w:author="Igor Pastushok R1" w:date="2024-11-19T14:07:00Z">
              <w:tcPr>
                <w:tcW w:w="155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4393397" w14:textId="451BD815" w:rsidR="00530CD4" w:rsidRDefault="00530CD4" w:rsidP="00530CD4">
            <w:pPr>
              <w:pStyle w:val="TAL"/>
              <w:rPr>
                <w:ins w:id="1865" w:author="Igor Pastushok R1" w:date="2024-11-19T14:03:00Z"/>
                <w:lang w:eastAsia="zh-CN"/>
              </w:rPr>
            </w:pPr>
            <w:proofErr w:type="spellStart"/>
            <w:ins w:id="1866" w:author="Igor Pastushok R1" w:date="2024-11-19T14:07:00Z">
              <w:r>
                <w:t>otherUes</w:t>
              </w:r>
            </w:ins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67" w:author="Igor Pastushok R1" w:date="2024-11-19T14:07:00Z">
              <w:tcPr>
                <w:tcW w:w="149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217CE034" w14:textId="583D7DD6" w:rsidR="00530CD4" w:rsidRDefault="00530CD4" w:rsidP="00530CD4">
            <w:pPr>
              <w:pStyle w:val="TAL"/>
              <w:rPr>
                <w:ins w:id="1868" w:author="Igor Pastushok R1" w:date="2024-11-19T14:03:00Z"/>
              </w:rPr>
            </w:pPr>
            <w:ins w:id="1869" w:author="Igor Pastushok R1" w:date="2024-11-19T14:07:00Z">
              <w:r>
                <w:t>array(</w:t>
              </w:r>
              <w:r>
                <w:rPr>
                  <w:lang w:eastAsia="zh-CN"/>
                </w:rPr>
                <w:t>string</w:t>
              </w:r>
              <w:r>
                <w:t>)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70" w:author="Igor Pastushok R1" w:date="2024-11-19T14:07:00Z">
              <w:tcPr>
                <w:tcW w:w="34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4EB1F525" w14:textId="64DC8929" w:rsidR="00530CD4" w:rsidRDefault="00D8125C" w:rsidP="00530CD4">
            <w:pPr>
              <w:pStyle w:val="TAC"/>
              <w:rPr>
                <w:ins w:id="1871" w:author="Igor Pastushok R1" w:date="2024-11-19T14:03:00Z"/>
              </w:rPr>
            </w:pPr>
            <w:ins w:id="1872" w:author="Igor Pastushok R1" w:date="2024-11-19T15:36:00Z">
              <w: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73" w:author="Igor Pastushok R1" w:date="2024-11-19T14:07:00Z"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C166682" w14:textId="17341ACD" w:rsidR="00530CD4" w:rsidRDefault="00530CD4" w:rsidP="00530CD4">
            <w:pPr>
              <w:pStyle w:val="TAL"/>
              <w:jc w:val="center"/>
              <w:rPr>
                <w:ins w:id="1874" w:author="Igor Pastushok R1" w:date="2024-11-19T14:03:00Z"/>
              </w:rPr>
            </w:pPr>
            <w:ins w:id="1875" w:author="Igor Pastushok R1" w:date="2024-11-19T14:07:00Z">
              <w:r>
                <w:t>1..N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76" w:author="Igor Pastushok R1" w:date="2024-11-19T14:07:00Z">
              <w:tcPr>
                <w:tcW w:w="368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2674971" w14:textId="44F4F22E" w:rsidR="00530CD4" w:rsidRDefault="00530CD4" w:rsidP="00530CD4">
            <w:pPr>
              <w:pStyle w:val="TAL"/>
              <w:rPr>
                <w:ins w:id="1877" w:author="Igor Pastushok R1" w:date="2024-11-19T14:03:00Z"/>
                <w:rFonts w:cs="Arial"/>
                <w:lang w:eastAsia="zh-CN"/>
              </w:rPr>
            </w:pPr>
            <w:ins w:id="1878" w:author="Igor Pastushok R1" w:date="2024-11-19T14:07:00Z">
              <w:r>
                <w:t xml:space="preserve">Represent the list of </w:t>
              </w:r>
              <w:r>
                <w:rPr>
                  <w:szCs w:val="18"/>
                </w:rPr>
                <w:t>any VAL UEs</w:t>
              </w:r>
              <w:r>
                <w:rPr>
                  <w:kern w:val="2"/>
                </w:rPr>
                <w:t xml:space="preserve"> collision with that shall be analysed.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879" w:author="Igor Pastushok R1" w:date="2024-11-19T14:07:00Z">
              <w:tcPr>
                <w:tcW w:w="13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6F794113" w14:textId="77777777" w:rsidR="00530CD4" w:rsidRDefault="00530CD4" w:rsidP="00530CD4">
            <w:pPr>
              <w:pStyle w:val="TAL"/>
              <w:rPr>
                <w:ins w:id="1880" w:author="Igor Pastushok R1" w:date="2024-11-19T14:03:00Z"/>
                <w:rFonts w:cs="Arial"/>
                <w:szCs w:val="18"/>
              </w:rPr>
            </w:pPr>
          </w:p>
        </w:tc>
      </w:tr>
      <w:tr w:rsidR="00FA1DDB" w14:paraId="61D5EF0A" w14:textId="77777777" w:rsidTr="00BD661A">
        <w:trPr>
          <w:jc w:val="center"/>
          <w:ins w:id="1881" w:author="Igor Pastushok R1" w:date="2024-11-19T14:08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37FF" w14:textId="0C6BEA74" w:rsidR="00FA1DDB" w:rsidRDefault="00FA1DDB" w:rsidP="00FA1DDB">
            <w:pPr>
              <w:pStyle w:val="TAL"/>
              <w:rPr>
                <w:ins w:id="1882" w:author="Igor Pastushok R1" w:date="2024-11-19T14:08:00Z"/>
              </w:rPr>
            </w:pPr>
            <w:ins w:id="1883" w:author="Igor Pastushok R1" w:date="2024-11-19T14:08:00Z">
              <w:r>
                <w:t>area</w:t>
              </w:r>
            </w:ins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22A2" w14:textId="230E1A69" w:rsidR="00FA1DDB" w:rsidRDefault="00FA1DDB" w:rsidP="00FA1DDB">
            <w:pPr>
              <w:pStyle w:val="TAL"/>
              <w:rPr>
                <w:ins w:id="1884" w:author="Igor Pastushok R1" w:date="2024-11-19T14:08:00Z"/>
              </w:rPr>
            </w:pPr>
            <w:ins w:id="1885" w:author="Igor Pastushok R1" w:date="2024-11-19T14:08:00Z">
              <w:r>
                <w:t>LocationArea5G</w:t>
              </w:r>
            </w:ins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45109" w14:textId="6F17ED40" w:rsidR="00FA1DDB" w:rsidRDefault="00FA1DDB" w:rsidP="00FA1DDB">
            <w:pPr>
              <w:pStyle w:val="TAC"/>
              <w:rPr>
                <w:ins w:id="1886" w:author="Igor Pastushok R1" w:date="2024-11-19T14:08:00Z"/>
              </w:rPr>
            </w:pPr>
            <w:ins w:id="1887" w:author="Igor Pastushok R1" w:date="2024-11-19T14:08:00Z">
              <w:r>
                <w:t>O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571E1" w14:textId="03F5A657" w:rsidR="00FA1DDB" w:rsidRDefault="00FA1DDB" w:rsidP="00FA1DDB">
            <w:pPr>
              <w:pStyle w:val="TAL"/>
              <w:jc w:val="center"/>
              <w:rPr>
                <w:ins w:id="1888" w:author="Igor Pastushok R1" w:date="2024-11-19T14:08:00Z"/>
              </w:rPr>
            </w:pPr>
            <w:ins w:id="1889" w:author="Igor Pastushok R1" w:date="2024-11-19T14:08:00Z">
              <w:r>
                <w:t>0..1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93A4" w14:textId="3176771E" w:rsidR="00FA1DDB" w:rsidRDefault="00FA1DDB" w:rsidP="00FA1DDB">
            <w:pPr>
              <w:pStyle w:val="TAL"/>
              <w:rPr>
                <w:ins w:id="1890" w:author="Igor Pastushok R1" w:date="2024-11-19T14:08:00Z"/>
              </w:rPr>
            </w:pPr>
            <w:ins w:id="1891" w:author="Igor Pastushok R1" w:date="2024-11-19T14:08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  <w:r>
                <w:t>to</w:t>
              </w:r>
              <w:r w:rsidRPr="00E626F6">
                <w:t xml:space="preserve"> which </w:t>
              </w:r>
              <w:r>
                <w:t>the</w:t>
              </w:r>
              <w:r w:rsidRPr="00A33794">
                <w:t xml:space="preserve"> subscription </w:t>
              </w:r>
              <w:r>
                <w:t xml:space="preserve">is </w:t>
              </w:r>
              <w:r w:rsidRPr="00A33794">
                <w:t>appl</w:t>
              </w:r>
              <w:r>
                <w:t>ied.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B852" w14:textId="77777777" w:rsidR="00FA1DDB" w:rsidRDefault="00FA1DDB" w:rsidP="00FA1DDB">
            <w:pPr>
              <w:pStyle w:val="TAL"/>
              <w:rPr>
                <w:ins w:id="1892" w:author="Igor Pastushok R1" w:date="2024-11-19T14:08:00Z"/>
                <w:rFonts w:cs="Arial"/>
                <w:szCs w:val="18"/>
              </w:rPr>
            </w:pPr>
          </w:p>
        </w:tc>
      </w:tr>
    </w:tbl>
    <w:p w14:paraId="33CE39AE" w14:textId="77777777" w:rsidR="00BE547E" w:rsidRDefault="00BE547E" w:rsidP="00BE547E">
      <w:pPr>
        <w:rPr>
          <w:ins w:id="1893" w:author="Igor Pastushok" w:date="2024-11-05T09:28:00Z"/>
          <w:lang w:eastAsia="zh-CN"/>
        </w:rPr>
      </w:pPr>
    </w:p>
    <w:p w14:paraId="0987A4D3" w14:textId="27D3FBC8" w:rsidR="00BE547E" w:rsidRPr="007C1AFD" w:rsidRDefault="00596DBB" w:rsidP="00BE547E">
      <w:pPr>
        <w:pStyle w:val="Heading6"/>
        <w:rPr>
          <w:ins w:id="1894" w:author="Igor Pastushok" w:date="2024-11-05T09:28:00Z"/>
        </w:rPr>
      </w:pPr>
      <w:bookmarkStart w:id="1895" w:name="_Toc162006761"/>
      <w:bookmarkStart w:id="1896" w:name="_Toc168479986"/>
      <w:bookmarkStart w:id="1897" w:name="_Toc170159617"/>
      <w:bookmarkStart w:id="1898" w:name="_Toc175827617"/>
      <w:ins w:id="1899" w:author="Igor Pastushok R1" w:date="2024-11-19T14:43:00Z">
        <w:r>
          <w:t>7.10.10.6</w:t>
        </w:r>
      </w:ins>
      <w:ins w:id="1900" w:author="Igor Pastushok" w:date="2024-11-05T09:28:00Z">
        <w:r w:rsidR="00BE547E">
          <w:t>.2.6</w:t>
        </w:r>
        <w:r w:rsidR="00BE547E" w:rsidRPr="007C1AFD">
          <w:tab/>
          <w:t xml:space="preserve">Type: </w:t>
        </w:r>
      </w:ins>
      <w:proofErr w:type="spellStart"/>
      <w:ins w:id="1901" w:author="Igor Pastushok" w:date="2024-11-05T12:30:00Z">
        <w:r w:rsidR="009C16CE">
          <w:t>CollisionDetection</w:t>
        </w:r>
      </w:ins>
      <w:bookmarkEnd w:id="1895"/>
      <w:bookmarkEnd w:id="1896"/>
      <w:bookmarkEnd w:id="1897"/>
      <w:bookmarkEnd w:id="1898"/>
      <w:ins w:id="1902" w:author="Igor Pastushok R1" w:date="2024-11-19T14:09:00Z">
        <w:r w:rsidR="00FC7376">
          <w:t>Criteria</w:t>
        </w:r>
      </w:ins>
      <w:proofErr w:type="spellEnd"/>
    </w:p>
    <w:p w14:paraId="33CAF99C" w14:textId="71783721" w:rsidR="00BE547E" w:rsidRPr="007C1AFD" w:rsidRDefault="00BE547E" w:rsidP="00BE547E">
      <w:pPr>
        <w:pStyle w:val="TH"/>
        <w:rPr>
          <w:ins w:id="1903" w:author="Igor Pastushok" w:date="2024-11-05T09:28:00Z"/>
        </w:rPr>
      </w:pPr>
      <w:ins w:id="1904" w:author="Igor Pastushok" w:date="2024-11-05T09:28:00Z">
        <w:r w:rsidRPr="007C1AFD">
          <w:rPr>
            <w:noProof/>
          </w:rPr>
          <w:t>Table </w:t>
        </w:r>
      </w:ins>
      <w:ins w:id="1905" w:author="Igor Pastushok R1" w:date="2024-11-19T14:43:00Z">
        <w:r w:rsidR="00596DBB">
          <w:t>7.10.10.6</w:t>
        </w:r>
      </w:ins>
      <w:ins w:id="1906" w:author="Igor Pastushok" w:date="2024-11-05T09:28:00Z">
        <w:r>
          <w:t>.2.6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907" w:author="Igor Pastushok" w:date="2024-11-05T12:30:00Z">
        <w:r w:rsidR="009C16CE">
          <w:t>CollisionDetection</w:t>
        </w:r>
      </w:ins>
      <w:ins w:id="1908" w:author="Igor Pastushok" w:date="2024-11-05T09:28:00Z">
        <w:r w:rsidRPr="007C1AFD">
          <w:t>Data</w:t>
        </w:r>
        <w:proofErr w:type="spellEnd"/>
      </w:ins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3A4B4703" w14:textId="77777777" w:rsidTr="00BE51C6">
        <w:trPr>
          <w:jc w:val="center"/>
          <w:ins w:id="1909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0CD6B00A" w14:textId="77777777" w:rsidR="00BE547E" w:rsidRPr="007C1AFD" w:rsidRDefault="00BE547E" w:rsidP="00BE51C6">
            <w:pPr>
              <w:pStyle w:val="TAH"/>
              <w:rPr>
                <w:ins w:id="1910" w:author="Igor Pastushok" w:date="2024-11-05T09:28:00Z"/>
              </w:rPr>
            </w:pPr>
            <w:ins w:id="1911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232C255C" w14:textId="77777777" w:rsidR="00BE547E" w:rsidRPr="007C1AFD" w:rsidRDefault="00BE547E" w:rsidP="00BE51C6">
            <w:pPr>
              <w:pStyle w:val="TAH"/>
              <w:rPr>
                <w:ins w:id="1912" w:author="Igor Pastushok" w:date="2024-11-05T09:28:00Z"/>
              </w:rPr>
            </w:pPr>
            <w:ins w:id="1913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6FA1F6F6" w14:textId="77777777" w:rsidR="00BE547E" w:rsidRPr="007C1AFD" w:rsidRDefault="00BE547E" w:rsidP="00BE51C6">
            <w:pPr>
              <w:pStyle w:val="TAH"/>
              <w:rPr>
                <w:ins w:id="1914" w:author="Igor Pastushok" w:date="2024-11-05T09:28:00Z"/>
              </w:rPr>
            </w:pPr>
            <w:ins w:id="1915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338C3294" w14:textId="77777777" w:rsidR="00BE547E" w:rsidRPr="007C1AFD" w:rsidRDefault="00BE547E" w:rsidP="00BE51C6">
            <w:pPr>
              <w:pStyle w:val="TAH"/>
              <w:rPr>
                <w:ins w:id="1916" w:author="Igor Pastushok" w:date="2024-11-05T09:28:00Z"/>
              </w:rPr>
            </w:pPr>
            <w:ins w:id="1917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47D314F" w14:textId="77777777" w:rsidR="00BE547E" w:rsidRPr="007C1AFD" w:rsidRDefault="00BE547E" w:rsidP="00BE51C6">
            <w:pPr>
              <w:pStyle w:val="TAH"/>
              <w:rPr>
                <w:ins w:id="1918" w:author="Igor Pastushok" w:date="2024-11-05T09:28:00Z"/>
                <w:rFonts w:cs="Arial"/>
                <w:szCs w:val="18"/>
              </w:rPr>
            </w:pPr>
            <w:ins w:id="1919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1D9597F" w14:textId="77777777" w:rsidR="00BE547E" w:rsidRPr="007C1AFD" w:rsidRDefault="00BE547E" w:rsidP="00BE51C6">
            <w:pPr>
              <w:pStyle w:val="TAH"/>
              <w:rPr>
                <w:ins w:id="1920" w:author="Igor Pastushok" w:date="2024-11-05T09:28:00Z"/>
                <w:rFonts w:cs="Arial"/>
                <w:szCs w:val="18"/>
              </w:rPr>
            </w:pPr>
            <w:ins w:id="1921" w:author="Igor Pastushok" w:date="2024-11-05T09:28:00Z">
              <w:r w:rsidRPr="007C1AFD">
                <w:t>Applicability</w:t>
              </w:r>
            </w:ins>
          </w:p>
        </w:tc>
      </w:tr>
      <w:tr w:rsidR="00BE547E" w:rsidRPr="007C1AFD" w14:paraId="3386F9DE" w14:textId="77777777" w:rsidTr="00BE51C6">
        <w:trPr>
          <w:jc w:val="center"/>
          <w:ins w:id="1922" w:author="Igor Pastushok" w:date="2024-11-05T09:28:00Z"/>
        </w:trPr>
        <w:tc>
          <w:tcPr>
            <w:tcW w:w="1430" w:type="dxa"/>
          </w:tcPr>
          <w:p w14:paraId="613B6F86" w14:textId="4735328E" w:rsidR="00BE547E" w:rsidRPr="007C1AFD" w:rsidRDefault="000153EF" w:rsidP="00BE51C6">
            <w:pPr>
              <w:pStyle w:val="TAL"/>
              <w:rPr>
                <w:ins w:id="1923" w:author="Igor Pastushok" w:date="2024-11-05T09:28:00Z"/>
              </w:rPr>
            </w:pPr>
            <w:ins w:id="1924" w:author="Igor Pastushok" w:date="2024-11-05T10:00:00Z">
              <w:r>
                <w:t>distance</w:t>
              </w:r>
            </w:ins>
          </w:p>
        </w:tc>
        <w:tc>
          <w:tcPr>
            <w:tcW w:w="1006" w:type="dxa"/>
          </w:tcPr>
          <w:p w14:paraId="403254DA" w14:textId="0F5088A7" w:rsidR="00BE547E" w:rsidRPr="007C1AFD" w:rsidRDefault="00D3205D" w:rsidP="00BE51C6">
            <w:pPr>
              <w:pStyle w:val="TAL"/>
              <w:rPr>
                <w:ins w:id="1925" w:author="Igor Pastushok" w:date="2024-11-05T09:28:00Z"/>
                <w:lang w:eastAsia="zh-CN"/>
              </w:rPr>
            </w:pPr>
            <w:ins w:id="1926" w:author="Igor Pastushok" w:date="2024-11-05T10:10:00Z">
              <w:r>
                <w:t>Float</w:t>
              </w:r>
            </w:ins>
          </w:p>
        </w:tc>
        <w:tc>
          <w:tcPr>
            <w:tcW w:w="425" w:type="dxa"/>
          </w:tcPr>
          <w:p w14:paraId="65EDFB9F" w14:textId="77777777" w:rsidR="00BE547E" w:rsidRPr="007C1AFD" w:rsidRDefault="00BE547E" w:rsidP="00BE51C6">
            <w:pPr>
              <w:pStyle w:val="TAC"/>
              <w:rPr>
                <w:ins w:id="1927" w:author="Igor Pastushok" w:date="2024-11-05T09:28:00Z"/>
                <w:lang w:eastAsia="zh-CN"/>
              </w:rPr>
            </w:pPr>
            <w:ins w:id="1928" w:author="Igor Pastushok" w:date="2024-11-05T09:28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368" w:type="dxa"/>
          </w:tcPr>
          <w:p w14:paraId="75DAE716" w14:textId="77777777" w:rsidR="00BE547E" w:rsidRPr="007C1AFD" w:rsidRDefault="00BE547E" w:rsidP="00BE51C6">
            <w:pPr>
              <w:pStyle w:val="TAL"/>
              <w:rPr>
                <w:ins w:id="1929" w:author="Igor Pastushok" w:date="2024-11-05T09:28:00Z"/>
              </w:rPr>
            </w:pPr>
            <w:ins w:id="1930" w:author="Igor Pastushok" w:date="2024-11-05T09:28:00Z">
              <w:r w:rsidRPr="007C1AFD">
                <w:t>0..1</w:t>
              </w:r>
            </w:ins>
          </w:p>
        </w:tc>
        <w:tc>
          <w:tcPr>
            <w:tcW w:w="3438" w:type="dxa"/>
          </w:tcPr>
          <w:p w14:paraId="49449A60" w14:textId="40459DFE" w:rsidR="00D3205D" w:rsidRDefault="00D3205D" w:rsidP="00D3205D">
            <w:pPr>
              <w:pStyle w:val="TAL"/>
              <w:rPr>
                <w:ins w:id="1931" w:author="Igor Pastushok" w:date="2024-11-05T10:10:00Z"/>
                <w:rFonts w:cs="Arial"/>
              </w:rPr>
            </w:pPr>
            <w:ins w:id="1932" w:author="Igor Pastushok" w:date="2024-11-05T10:10:00Z">
              <w:r>
                <w:rPr>
                  <w:rFonts w:cs="Arial"/>
                </w:rPr>
                <w:t xml:space="preserve">The </w:t>
              </w:r>
            </w:ins>
            <w:ins w:id="1933" w:author="Igor Pastushok" w:date="2024-11-05T10:11:00Z">
              <w:r>
                <w:t>distance</w:t>
              </w:r>
              <w:r>
                <w:rPr>
                  <w:rFonts w:cs="Arial"/>
                </w:rPr>
                <w:t xml:space="preserve"> </w:t>
              </w:r>
            </w:ins>
            <w:ins w:id="1934" w:author="Igor Pastushok" w:date="2024-11-05T10:10:00Z">
              <w:r>
                <w:rPr>
                  <w:rFonts w:cs="Arial"/>
                </w:rPr>
                <w:t>in unit of meters.</w:t>
              </w:r>
            </w:ins>
            <w:ins w:id="1935" w:author="Igor Pastushok R1" w:date="2024-11-19T14:10:00Z">
              <w:r w:rsidR="00FC7376">
                <w:rPr>
                  <w:rFonts w:cs="Arial"/>
                </w:rPr>
                <w:t xml:space="preserve"> The collision is de</w:t>
              </w:r>
              <w:r w:rsidR="00FD0B41">
                <w:rPr>
                  <w:rFonts w:cs="Arial"/>
                </w:rPr>
                <w:t>tected when the distance is less than given value within this attribute.</w:t>
              </w:r>
            </w:ins>
          </w:p>
          <w:p w14:paraId="51C469C8" w14:textId="77777777" w:rsidR="00D3205D" w:rsidRDefault="00D3205D" w:rsidP="00BE51C6">
            <w:pPr>
              <w:pStyle w:val="TAL"/>
              <w:rPr>
                <w:ins w:id="1936" w:author="Igor Pastushok" w:date="2024-11-05T09:28:00Z"/>
                <w:rFonts w:cs="Arial"/>
              </w:rPr>
            </w:pPr>
          </w:p>
          <w:p w14:paraId="5AF15CA1" w14:textId="77777777" w:rsidR="00BE547E" w:rsidRPr="007C1AFD" w:rsidRDefault="00BE547E" w:rsidP="00BE51C6">
            <w:pPr>
              <w:pStyle w:val="TAL"/>
              <w:rPr>
                <w:ins w:id="1937" w:author="Igor Pastushok" w:date="2024-11-05T09:28:00Z"/>
                <w:rFonts w:cs="Arial"/>
              </w:rPr>
            </w:pPr>
            <w:ins w:id="1938" w:author="Igor Pastushok" w:date="2024-11-05T09:28:00Z">
              <w:r w:rsidRPr="007C1AFD">
                <w:rPr>
                  <w:rFonts w:cs="Arial"/>
                </w:rPr>
                <w:t>(NOTE)</w:t>
              </w:r>
            </w:ins>
          </w:p>
        </w:tc>
        <w:tc>
          <w:tcPr>
            <w:tcW w:w="1998" w:type="dxa"/>
          </w:tcPr>
          <w:p w14:paraId="787B76BC" w14:textId="77777777" w:rsidR="00BE547E" w:rsidRPr="007C1AFD" w:rsidRDefault="00BE547E" w:rsidP="00BE51C6">
            <w:pPr>
              <w:pStyle w:val="TAL"/>
              <w:rPr>
                <w:ins w:id="1939" w:author="Igor Pastushok" w:date="2024-11-05T09:28:00Z"/>
                <w:rFonts w:cs="Arial"/>
                <w:szCs w:val="18"/>
              </w:rPr>
            </w:pPr>
          </w:p>
        </w:tc>
      </w:tr>
      <w:tr w:rsidR="00BE547E" w:rsidRPr="007C1AFD" w14:paraId="07A190AF" w14:textId="77777777" w:rsidTr="00BE51C6">
        <w:trPr>
          <w:jc w:val="center"/>
          <w:ins w:id="1940" w:author="Igor Pastushok" w:date="2024-11-05T09:28:00Z"/>
        </w:trPr>
        <w:tc>
          <w:tcPr>
            <w:tcW w:w="9665" w:type="dxa"/>
            <w:gridSpan w:val="6"/>
          </w:tcPr>
          <w:p w14:paraId="3803DF7D" w14:textId="77777777" w:rsidR="00BE547E" w:rsidRPr="007C1AFD" w:rsidRDefault="00BE547E" w:rsidP="00BE51C6">
            <w:pPr>
              <w:pStyle w:val="TAN"/>
              <w:rPr>
                <w:ins w:id="1941" w:author="Igor Pastushok" w:date="2024-11-05T09:28:00Z"/>
              </w:rPr>
            </w:pPr>
            <w:ins w:id="1942" w:author="Igor Pastushok" w:date="2024-11-05T09:28:00Z">
              <w:r w:rsidRPr="007C1AFD">
                <w:t>NOTE:</w:t>
              </w:r>
              <w:r w:rsidRPr="007C1AFD">
                <w:tab/>
              </w:r>
              <w:r w:rsidRPr="007C1AFD">
                <w:rPr>
                  <w:rStyle w:val="normaltextrun"/>
                </w:rPr>
                <w:t>At least one of the</w:t>
              </w:r>
              <w:r>
                <w:rPr>
                  <w:rStyle w:val="normaltextrun"/>
                </w:rPr>
                <w:t>se attributes</w:t>
              </w:r>
              <w:r w:rsidRPr="007C1AFD">
                <w:rPr>
                  <w:rStyle w:val="normaltextrun"/>
                </w:rPr>
                <w:t xml:space="preserve"> shall be provided</w:t>
              </w:r>
              <w:r w:rsidRPr="007C1AFD">
                <w:t>.</w:t>
              </w:r>
            </w:ins>
          </w:p>
        </w:tc>
      </w:tr>
    </w:tbl>
    <w:p w14:paraId="5C384DFB" w14:textId="77777777" w:rsidR="00BE547E" w:rsidRDefault="00BE547E" w:rsidP="00BE547E">
      <w:pPr>
        <w:rPr>
          <w:ins w:id="1943" w:author="Igor Pastushok" w:date="2024-11-05T09:28:00Z"/>
          <w:lang w:eastAsia="zh-CN"/>
        </w:rPr>
      </w:pPr>
    </w:p>
    <w:p w14:paraId="7714902A" w14:textId="4609CBAD" w:rsidR="00BE547E" w:rsidRPr="007C1AFD" w:rsidRDefault="00596DBB" w:rsidP="00BE547E">
      <w:pPr>
        <w:pStyle w:val="Heading6"/>
        <w:rPr>
          <w:ins w:id="1944" w:author="Igor Pastushok" w:date="2024-11-05T09:28:00Z"/>
        </w:rPr>
      </w:pPr>
      <w:bookmarkStart w:id="1945" w:name="_Toc162006762"/>
      <w:bookmarkStart w:id="1946" w:name="_Toc168479987"/>
      <w:bookmarkStart w:id="1947" w:name="_Toc170159618"/>
      <w:bookmarkStart w:id="1948" w:name="_Toc175827618"/>
      <w:ins w:id="1949" w:author="Igor Pastushok R1" w:date="2024-11-19T14:43:00Z">
        <w:r>
          <w:t>7.10.10.6</w:t>
        </w:r>
      </w:ins>
      <w:ins w:id="1950" w:author="Igor Pastushok" w:date="2024-11-05T09:28:00Z">
        <w:r w:rsidR="00BE547E">
          <w:t>.2.7</w:t>
        </w:r>
        <w:r w:rsidR="00BE547E" w:rsidRPr="007C1AFD">
          <w:tab/>
          <w:t xml:space="preserve">Type: </w:t>
        </w:r>
      </w:ins>
      <w:bookmarkEnd w:id="1945"/>
      <w:bookmarkEnd w:id="1946"/>
      <w:bookmarkEnd w:id="1947"/>
      <w:bookmarkEnd w:id="1948"/>
      <w:ins w:id="1951" w:author="Igor Pastushok R1" w:date="2024-11-19T14:12:00Z">
        <w:del w:id="1952" w:author="Igor Pastushok R4" w:date="2024-11-21T10:46:00Z">
          <w:r w:rsidR="00A70443" w:rsidDel="00D70BD3">
            <w:delText>Any</w:delText>
          </w:r>
        </w:del>
      </w:ins>
      <w:ins w:id="1953" w:author="Igor Pastushok" w:date="2024-11-05T12:31:00Z">
        <w:del w:id="1954" w:author="Igor Pastushok R4" w:date="2024-11-21T10:46:00Z">
          <w:r w:rsidR="001F4C22" w:rsidDel="00D70BD3">
            <w:delText>Ue</w:delText>
          </w:r>
        </w:del>
      </w:ins>
      <w:ins w:id="1955" w:author="Igor Pastushok R1" w:date="2024-11-19T14:12:00Z">
        <w:del w:id="1956" w:author="Igor Pastushok R4" w:date="2024-11-21T10:46:00Z">
          <w:r w:rsidR="00A70443" w:rsidDel="00D70BD3">
            <w:delText>s</w:delText>
          </w:r>
        </w:del>
      </w:ins>
      <w:ins w:id="1957" w:author="Igor Pastushok" w:date="2024-11-05T12:31:00Z">
        <w:del w:id="1958" w:author="Igor Pastushok R4" w:date="2024-11-21T10:46:00Z">
          <w:r w:rsidR="001F4C22" w:rsidDel="00D70BD3">
            <w:delText>Filter</w:delText>
          </w:r>
        </w:del>
      </w:ins>
      <w:proofErr w:type="spellStart"/>
      <w:ins w:id="1959" w:author="Igor Pastushok R4" w:date="2024-11-21T10:46:00Z">
        <w:r w:rsidR="00D70BD3">
          <w:t>TargetToAnyUeLocFilter</w:t>
        </w:r>
      </w:ins>
      <w:proofErr w:type="spellEnd"/>
    </w:p>
    <w:p w14:paraId="6AEB905E" w14:textId="441FF4D8" w:rsidR="00BE547E" w:rsidRPr="007C1AFD" w:rsidRDefault="00BE547E" w:rsidP="00BE547E">
      <w:pPr>
        <w:pStyle w:val="TH"/>
        <w:rPr>
          <w:ins w:id="1960" w:author="Igor Pastushok" w:date="2024-11-05T09:28:00Z"/>
        </w:rPr>
      </w:pPr>
      <w:ins w:id="1961" w:author="Igor Pastushok" w:date="2024-11-05T09:28:00Z">
        <w:r w:rsidRPr="007C1AFD">
          <w:rPr>
            <w:noProof/>
          </w:rPr>
          <w:t>Table </w:t>
        </w:r>
      </w:ins>
      <w:ins w:id="1962" w:author="Igor Pastushok R1" w:date="2024-11-19T14:43:00Z">
        <w:r w:rsidR="00596DBB">
          <w:t>7.10.10.6</w:t>
        </w:r>
      </w:ins>
      <w:ins w:id="1963" w:author="Igor Pastushok" w:date="2024-11-05T09:28:00Z">
        <w:r>
          <w:t>.2.7</w:t>
        </w:r>
        <w:r w:rsidRPr="007C1AFD">
          <w:t xml:space="preserve">-1: </w:t>
        </w:r>
        <w:r w:rsidRPr="007C1AFD">
          <w:rPr>
            <w:noProof/>
          </w:rPr>
          <w:t xml:space="preserve">Definition of type </w:t>
        </w:r>
      </w:ins>
      <w:proofErr w:type="spellStart"/>
      <w:ins w:id="1964" w:author="Igor Pastushok" w:date="2024-11-05T12:31:00Z">
        <w:r w:rsidR="001F4C22">
          <w:t>UeCollisionDetectionFilter</w:t>
        </w:r>
      </w:ins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BE547E" w:rsidRPr="007C1AFD" w14:paraId="53A86287" w14:textId="77777777" w:rsidTr="00BE51C6">
        <w:trPr>
          <w:jc w:val="center"/>
          <w:ins w:id="1965" w:author="Igor Pastushok" w:date="2024-11-05T09:28:00Z"/>
        </w:trPr>
        <w:tc>
          <w:tcPr>
            <w:tcW w:w="1430" w:type="dxa"/>
            <w:shd w:val="clear" w:color="auto" w:fill="C0C0C0"/>
            <w:hideMark/>
          </w:tcPr>
          <w:p w14:paraId="6A0E62C0" w14:textId="77777777" w:rsidR="00BE547E" w:rsidRPr="007C1AFD" w:rsidRDefault="00BE547E" w:rsidP="00BE51C6">
            <w:pPr>
              <w:pStyle w:val="TAH"/>
              <w:rPr>
                <w:ins w:id="1966" w:author="Igor Pastushok" w:date="2024-11-05T09:28:00Z"/>
              </w:rPr>
            </w:pPr>
            <w:ins w:id="1967" w:author="Igor Pastushok" w:date="2024-11-05T09:28:00Z">
              <w:r w:rsidRPr="007C1AFD">
                <w:t>Attribute name</w:t>
              </w:r>
            </w:ins>
          </w:p>
        </w:tc>
        <w:tc>
          <w:tcPr>
            <w:tcW w:w="1006" w:type="dxa"/>
            <w:shd w:val="clear" w:color="auto" w:fill="C0C0C0"/>
            <w:hideMark/>
          </w:tcPr>
          <w:p w14:paraId="44EF62A6" w14:textId="77777777" w:rsidR="00BE547E" w:rsidRPr="007C1AFD" w:rsidRDefault="00BE547E" w:rsidP="00BE51C6">
            <w:pPr>
              <w:pStyle w:val="TAH"/>
              <w:rPr>
                <w:ins w:id="1968" w:author="Igor Pastushok" w:date="2024-11-05T09:28:00Z"/>
              </w:rPr>
            </w:pPr>
            <w:ins w:id="1969" w:author="Igor Pastushok" w:date="2024-11-05T09:28:00Z">
              <w:r w:rsidRPr="007C1AFD">
                <w:t>Data type</w:t>
              </w:r>
            </w:ins>
          </w:p>
        </w:tc>
        <w:tc>
          <w:tcPr>
            <w:tcW w:w="425" w:type="dxa"/>
            <w:shd w:val="clear" w:color="auto" w:fill="C0C0C0"/>
            <w:hideMark/>
          </w:tcPr>
          <w:p w14:paraId="2EA860A8" w14:textId="77777777" w:rsidR="00BE547E" w:rsidRPr="007C1AFD" w:rsidRDefault="00BE547E" w:rsidP="00BE51C6">
            <w:pPr>
              <w:pStyle w:val="TAH"/>
              <w:rPr>
                <w:ins w:id="1970" w:author="Igor Pastushok" w:date="2024-11-05T09:28:00Z"/>
              </w:rPr>
            </w:pPr>
            <w:ins w:id="1971" w:author="Igor Pastushok" w:date="2024-11-05T09:28:00Z">
              <w:r w:rsidRPr="007C1AFD">
                <w:t>P</w:t>
              </w:r>
            </w:ins>
          </w:p>
        </w:tc>
        <w:tc>
          <w:tcPr>
            <w:tcW w:w="1368" w:type="dxa"/>
            <w:shd w:val="clear" w:color="auto" w:fill="C0C0C0"/>
            <w:hideMark/>
          </w:tcPr>
          <w:p w14:paraId="0C90EB85" w14:textId="77777777" w:rsidR="00BE547E" w:rsidRPr="007C1AFD" w:rsidRDefault="00BE547E" w:rsidP="00BE51C6">
            <w:pPr>
              <w:pStyle w:val="TAH"/>
              <w:rPr>
                <w:ins w:id="1972" w:author="Igor Pastushok" w:date="2024-11-05T09:28:00Z"/>
              </w:rPr>
            </w:pPr>
            <w:ins w:id="1973" w:author="Igor Pastushok" w:date="2024-11-05T09:28:00Z">
              <w:r w:rsidRPr="007C1AFD">
                <w:t>Cardinality</w:t>
              </w:r>
            </w:ins>
          </w:p>
        </w:tc>
        <w:tc>
          <w:tcPr>
            <w:tcW w:w="3438" w:type="dxa"/>
            <w:shd w:val="clear" w:color="auto" w:fill="C0C0C0"/>
            <w:hideMark/>
          </w:tcPr>
          <w:p w14:paraId="2EA802AB" w14:textId="77777777" w:rsidR="00BE547E" w:rsidRPr="007C1AFD" w:rsidRDefault="00BE547E" w:rsidP="00BE51C6">
            <w:pPr>
              <w:pStyle w:val="TAH"/>
              <w:rPr>
                <w:ins w:id="1974" w:author="Igor Pastushok" w:date="2024-11-05T09:28:00Z"/>
                <w:rFonts w:cs="Arial"/>
                <w:szCs w:val="18"/>
              </w:rPr>
            </w:pPr>
            <w:ins w:id="1975" w:author="Igor Pastushok" w:date="2024-11-05T09:28:00Z">
              <w:r w:rsidRPr="007C1AFD"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shd w:val="clear" w:color="auto" w:fill="C0C0C0"/>
          </w:tcPr>
          <w:p w14:paraId="7E7B1A2E" w14:textId="77777777" w:rsidR="00BE547E" w:rsidRPr="007C1AFD" w:rsidRDefault="00BE547E" w:rsidP="00BE51C6">
            <w:pPr>
              <w:pStyle w:val="TAH"/>
              <w:rPr>
                <w:ins w:id="1976" w:author="Igor Pastushok" w:date="2024-11-05T09:28:00Z"/>
                <w:rFonts w:cs="Arial"/>
                <w:szCs w:val="18"/>
              </w:rPr>
            </w:pPr>
            <w:ins w:id="1977" w:author="Igor Pastushok" w:date="2024-11-05T09:28:00Z">
              <w:r w:rsidRPr="007C1AFD">
                <w:t>Applicability</w:t>
              </w:r>
            </w:ins>
          </w:p>
        </w:tc>
      </w:tr>
      <w:tr w:rsidR="005F4BAE" w:rsidRPr="007C1AFD" w14:paraId="24972667" w14:textId="77777777" w:rsidTr="00BE51C6">
        <w:trPr>
          <w:jc w:val="center"/>
          <w:ins w:id="1978" w:author="Igor Pastushok" w:date="2024-11-05T12:35:00Z"/>
        </w:trPr>
        <w:tc>
          <w:tcPr>
            <w:tcW w:w="1430" w:type="dxa"/>
          </w:tcPr>
          <w:p w14:paraId="47BF84A9" w14:textId="198E5BD0" w:rsidR="005F4BAE" w:rsidRDefault="005F4BAE" w:rsidP="00BE51C6">
            <w:pPr>
              <w:pStyle w:val="TAL"/>
              <w:rPr>
                <w:ins w:id="1979" w:author="Igor Pastushok" w:date="2024-11-05T12:35:00Z"/>
              </w:rPr>
            </w:pPr>
            <w:proofErr w:type="spellStart"/>
            <w:ins w:id="1980" w:author="Igor Pastushok" w:date="2024-11-05T12:35:00Z">
              <w:r>
                <w:t>trgValServerId</w:t>
              </w:r>
              <w:proofErr w:type="spellEnd"/>
            </w:ins>
          </w:p>
        </w:tc>
        <w:tc>
          <w:tcPr>
            <w:tcW w:w="1006" w:type="dxa"/>
          </w:tcPr>
          <w:p w14:paraId="19512A3A" w14:textId="711D568A" w:rsidR="005F4BAE" w:rsidRDefault="005F4BAE" w:rsidP="00BE51C6">
            <w:pPr>
              <w:pStyle w:val="TAL"/>
              <w:rPr>
                <w:ins w:id="1981" w:author="Igor Pastushok" w:date="2024-11-05T12:35:00Z"/>
                <w:lang w:eastAsia="zh-CN"/>
              </w:rPr>
            </w:pPr>
            <w:ins w:id="1982" w:author="Igor Pastushok" w:date="2024-11-05T12:35:00Z">
              <w:r>
                <w:rPr>
                  <w:lang w:eastAsia="zh-CN"/>
                </w:rPr>
                <w:t>string</w:t>
              </w:r>
            </w:ins>
          </w:p>
        </w:tc>
        <w:tc>
          <w:tcPr>
            <w:tcW w:w="425" w:type="dxa"/>
          </w:tcPr>
          <w:p w14:paraId="59CDBCF3" w14:textId="283C441F" w:rsidR="005F4BAE" w:rsidRDefault="00220E0D" w:rsidP="00BE51C6">
            <w:pPr>
              <w:pStyle w:val="TAC"/>
              <w:rPr>
                <w:ins w:id="1983" w:author="Igor Pastushok" w:date="2024-11-05T12:35:00Z"/>
              </w:rPr>
            </w:pPr>
            <w:ins w:id="1984" w:author="Igor Pastushok" w:date="2024-11-05T12:35:00Z">
              <w:r>
                <w:t>O</w:t>
              </w:r>
            </w:ins>
          </w:p>
        </w:tc>
        <w:tc>
          <w:tcPr>
            <w:tcW w:w="1368" w:type="dxa"/>
          </w:tcPr>
          <w:p w14:paraId="44D693DD" w14:textId="2D66C140" w:rsidR="005F4BAE" w:rsidRDefault="00220E0D" w:rsidP="00DF402C">
            <w:pPr>
              <w:pStyle w:val="TAL"/>
              <w:jc w:val="center"/>
              <w:rPr>
                <w:ins w:id="1985" w:author="Igor Pastushok" w:date="2024-11-05T12:35:00Z"/>
              </w:rPr>
            </w:pPr>
            <w:ins w:id="1986" w:author="Igor Pastushok" w:date="2024-11-05T12:35:00Z">
              <w:r>
                <w:t>0..1</w:t>
              </w:r>
            </w:ins>
          </w:p>
        </w:tc>
        <w:tc>
          <w:tcPr>
            <w:tcW w:w="3438" w:type="dxa"/>
          </w:tcPr>
          <w:p w14:paraId="76F35A1A" w14:textId="080E706E" w:rsidR="005F4BAE" w:rsidRDefault="00220E0D" w:rsidP="00BE51C6">
            <w:pPr>
              <w:pStyle w:val="TAL"/>
              <w:rPr>
                <w:ins w:id="1987" w:author="Igor Pastushok" w:date="2024-11-05T12:35:00Z"/>
              </w:rPr>
            </w:pPr>
            <w:ins w:id="1988" w:author="Igor Pastushok" w:date="2024-11-05T12:35:00Z">
              <w:r>
                <w:t xml:space="preserve">Represents the </w:t>
              </w:r>
            </w:ins>
            <w:ins w:id="1989" w:author="Igor Pastushok" w:date="2024-11-05T12:36:00Z">
              <w:r w:rsidR="007470D2">
                <w:rPr>
                  <w:kern w:val="2"/>
                </w:rPr>
                <w:t xml:space="preserve">target VAL server </w:t>
              </w:r>
            </w:ins>
            <w:ins w:id="1990" w:author="Igor Pastushok" w:date="2024-11-05T12:39:00Z">
              <w:r w:rsidR="00434AB6">
                <w:rPr>
                  <w:kern w:val="2"/>
                </w:rPr>
                <w:t>ID</w:t>
              </w:r>
              <w:r w:rsidR="004F308F">
                <w:rPr>
                  <w:kern w:val="2"/>
                </w:rPr>
                <w:t xml:space="preserve"> for which the analytics subscription applies.</w:t>
              </w:r>
            </w:ins>
          </w:p>
        </w:tc>
        <w:tc>
          <w:tcPr>
            <w:tcW w:w="1998" w:type="dxa"/>
          </w:tcPr>
          <w:p w14:paraId="70D488F6" w14:textId="77777777" w:rsidR="005F4BAE" w:rsidRPr="007C1AFD" w:rsidRDefault="005F4BAE" w:rsidP="00BE51C6">
            <w:pPr>
              <w:pStyle w:val="TAL"/>
              <w:rPr>
                <w:ins w:id="1991" w:author="Igor Pastushok" w:date="2024-11-05T12:35:00Z"/>
                <w:rFonts w:cs="Arial"/>
                <w:szCs w:val="18"/>
              </w:rPr>
            </w:pPr>
          </w:p>
        </w:tc>
      </w:tr>
      <w:tr w:rsidR="00C811F5" w:rsidRPr="007C1AFD" w14:paraId="5AE90A08" w14:textId="77777777" w:rsidTr="00C811F5">
        <w:trPr>
          <w:jc w:val="center"/>
          <w:ins w:id="1992" w:author="Igor Pastushok" w:date="2024-11-05T12:39:00Z"/>
        </w:trPr>
        <w:tc>
          <w:tcPr>
            <w:tcW w:w="1430" w:type="dxa"/>
            <w:vAlign w:val="center"/>
          </w:tcPr>
          <w:p w14:paraId="4D86A300" w14:textId="2F918324" w:rsidR="00C811F5" w:rsidRDefault="00C811F5" w:rsidP="00C811F5">
            <w:pPr>
              <w:pStyle w:val="TAL"/>
              <w:rPr>
                <w:ins w:id="1993" w:author="Igor Pastushok" w:date="2024-11-05T12:39:00Z"/>
              </w:rPr>
            </w:pPr>
            <w:ins w:id="1994" w:author="Igor Pastushok" w:date="2024-11-05T12:39:00Z">
              <w:r>
                <w:t>area</w:t>
              </w:r>
            </w:ins>
          </w:p>
        </w:tc>
        <w:tc>
          <w:tcPr>
            <w:tcW w:w="1006" w:type="dxa"/>
            <w:vAlign w:val="center"/>
          </w:tcPr>
          <w:p w14:paraId="41281675" w14:textId="7C60D5C4" w:rsidR="00C811F5" w:rsidRDefault="00C811F5" w:rsidP="00C811F5">
            <w:pPr>
              <w:pStyle w:val="TAL"/>
              <w:rPr>
                <w:ins w:id="1995" w:author="Igor Pastushok" w:date="2024-11-05T12:39:00Z"/>
                <w:lang w:eastAsia="zh-CN"/>
              </w:rPr>
            </w:pPr>
            <w:ins w:id="1996" w:author="Igor Pastushok" w:date="2024-11-05T12:39:00Z">
              <w:r>
                <w:t>LocationArea5G</w:t>
              </w:r>
            </w:ins>
          </w:p>
        </w:tc>
        <w:tc>
          <w:tcPr>
            <w:tcW w:w="425" w:type="dxa"/>
            <w:vAlign w:val="center"/>
          </w:tcPr>
          <w:p w14:paraId="39F27014" w14:textId="408EB93F" w:rsidR="00C811F5" w:rsidRDefault="00D54F0A" w:rsidP="00C811F5">
            <w:pPr>
              <w:pStyle w:val="TAC"/>
              <w:rPr>
                <w:ins w:id="1997" w:author="Igor Pastushok" w:date="2024-11-05T12:39:00Z"/>
              </w:rPr>
            </w:pPr>
            <w:ins w:id="1998" w:author="Igor Pastushok R1" w:date="2024-11-20T10:01:00Z">
              <w:r>
                <w:t>M</w:t>
              </w:r>
            </w:ins>
          </w:p>
        </w:tc>
        <w:tc>
          <w:tcPr>
            <w:tcW w:w="1368" w:type="dxa"/>
            <w:vAlign w:val="center"/>
          </w:tcPr>
          <w:p w14:paraId="24C2867C" w14:textId="32429A6B" w:rsidR="00C811F5" w:rsidRDefault="00C811F5" w:rsidP="00DF402C">
            <w:pPr>
              <w:pStyle w:val="TAL"/>
              <w:jc w:val="center"/>
              <w:rPr>
                <w:ins w:id="1999" w:author="Igor Pastushok" w:date="2024-11-05T12:39:00Z"/>
              </w:rPr>
            </w:pPr>
            <w:ins w:id="2000" w:author="Igor Pastushok" w:date="2024-11-05T12:39:00Z">
              <w:r>
                <w:t>1</w:t>
              </w:r>
            </w:ins>
          </w:p>
        </w:tc>
        <w:tc>
          <w:tcPr>
            <w:tcW w:w="3438" w:type="dxa"/>
            <w:vAlign w:val="center"/>
          </w:tcPr>
          <w:p w14:paraId="55AE0701" w14:textId="4D91BCA8" w:rsidR="00C811F5" w:rsidRDefault="00C811F5" w:rsidP="00C811F5">
            <w:pPr>
              <w:pStyle w:val="TAL"/>
              <w:rPr>
                <w:ins w:id="2001" w:author="Igor Pastushok" w:date="2024-11-05T12:39:00Z"/>
              </w:rPr>
            </w:pPr>
            <w:ins w:id="2002" w:author="Igor Pastushok" w:date="2024-11-05T12:39:00Z">
              <w:r>
                <w:t>Represents t</w:t>
              </w:r>
              <w:r w:rsidRPr="00E626F6">
                <w:t>he geographical or service area</w:t>
              </w:r>
              <w:r>
                <w:t>,</w:t>
              </w:r>
              <w:r w:rsidRPr="00E626F6">
                <w:t xml:space="preserve"> </w:t>
              </w:r>
            </w:ins>
            <w:ins w:id="2003" w:author="Igor Pastushok R1" w:date="2024-11-19T14:12:00Z">
              <w:r w:rsidR="004F6FEE">
                <w:t xml:space="preserve">where </w:t>
              </w:r>
            </w:ins>
            <w:ins w:id="2004" w:author="Igor Pastushok R1" w:date="2024-11-19T14:13:00Z">
              <w:r w:rsidR="004F6FEE">
                <w:t>the collision betwe</w:t>
              </w:r>
              <w:r w:rsidR="005D3BC0">
                <w:t xml:space="preserve">en any VAL UEs is </w:t>
              </w:r>
              <w:proofErr w:type="spellStart"/>
              <w:r w:rsidR="005D3BC0">
                <w:t>requirested</w:t>
              </w:r>
              <w:proofErr w:type="spellEnd"/>
              <w:r w:rsidR="005D3BC0">
                <w:t xml:space="preserve"> to be </w:t>
              </w:r>
            </w:ins>
            <w:ins w:id="2005" w:author="Igor Pastushok R1" w:date="2024-11-19T15:01:00Z">
              <w:r w:rsidR="00475FCF">
                <w:t>detected.</w:t>
              </w:r>
            </w:ins>
          </w:p>
        </w:tc>
        <w:tc>
          <w:tcPr>
            <w:tcW w:w="1998" w:type="dxa"/>
            <w:vAlign w:val="center"/>
          </w:tcPr>
          <w:p w14:paraId="104FA7E7" w14:textId="77777777" w:rsidR="00C811F5" w:rsidRPr="007C1AFD" w:rsidRDefault="00C811F5" w:rsidP="00C811F5">
            <w:pPr>
              <w:pStyle w:val="TAL"/>
              <w:rPr>
                <w:ins w:id="2006" w:author="Igor Pastushok" w:date="2024-11-05T12:39:00Z"/>
                <w:rFonts w:cs="Arial"/>
                <w:szCs w:val="18"/>
              </w:rPr>
            </w:pPr>
          </w:p>
        </w:tc>
      </w:tr>
    </w:tbl>
    <w:p w14:paraId="1DFFBD13" w14:textId="77777777" w:rsidR="00BE547E" w:rsidRDefault="00BE547E" w:rsidP="00BE547E">
      <w:pPr>
        <w:rPr>
          <w:ins w:id="2007" w:author="Igor Pastushok" w:date="2024-11-05T09:28:00Z"/>
          <w:lang w:eastAsia="zh-CN"/>
        </w:rPr>
      </w:pPr>
    </w:p>
    <w:p w14:paraId="77054F4D" w14:textId="535F5861" w:rsidR="00BE547E" w:rsidRPr="007C1AFD" w:rsidRDefault="00596DBB" w:rsidP="00BE547E">
      <w:pPr>
        <w:pStyle w:val="Heading5"/>
        <w:rPr>
          <w:ins w:id="2008" w:author="Igor Pastushok" w:date="2024-11-05T09:28:00Z"/>
          <w:lang w:eastAsia="zh-CN"/>
        </w:rPr>
      </w:pPr>
      <w:bookmarkStart w:id="2009" w:name="_Toc162006763"/>
      <w:bookmarkStart w:id="2010" w:name="_Toc168479988"/>
      <w:bookmarkStart w:id="2011" w:name="_Toc170159619"/>
      <w:bookmarkStart w:id="2012" w:name="_Toc175827619"/>
      <w:ins w:id="2013" w:author="Igor Pastushok R1" w:date="2024-11-19T14:43:00Z">
        <w:r>
          <w:rPr>
            <w:lang w:eastAsia="zh-CN"/>
          </w:rPr>
          <w:t>7.10.10.6</w:t>
        </w:r>
      </w:ins>
      <w:ins w:id="2014" w:author="Igor Pastushok" w:date="2024-11-05T09:28:00Z">
        <w:r w:rsidR="00BE547E" w:rsidRPr="007C1AFD">
          <w:rPr>
            <w:lang w:eastAsia="zh-CN"/>
          </w:rPr>
          <w:t>.3</w:t>
        </w:r>
        <w:r w:rsidR="00BE547E" w:rsidRPr="007C1AFD">
          <w:rPr>
            <w:lang w:eastAsia="zh-CN"/>
          </w:rPr>
          <w:tab/>
          <w:t>Simple data types and enumerations</w:t>
        </w:r>
        <w:bookmarkEnd w:id="2009"/>
        <w:bookmarkEnd w:id="2010"/>
        <w:bookmarkEnd w:id="2011"/>
        <w:bookmarkEnd w:id="2012"/>
      </w:ins>
    </w:p>
    <w:p w14:paraId="4393360F" w14:textId="0CEFC801" w:rsidR="006F38B8" w:rsidRPr="000E1D0D" w:rsidRDefault="006F38B8" w:rsidP="006F38B8">
      <w:pPr>
        <w:pStyle w:val="Heading5"/>
        <w:rPr>
          <w:ins w:id="2015" w:author="Igor Pastushok R1" w:date="2024-11-19T14:45:00Z"/>
        </w:rPr>
      </w:pPr>
      <w:bookmarkStart w:id="2016" w:name="_Toc148177035"/>
      <w:bookmarkStart w:id="2017" w:name="_Toc151379498"/>
      <w:bookmarkStart w:id="2018" w:name="_Toc151445679"/>
      <w:bookmarkStart w:id="2019" w:name="_Toc160470764"/>
      <w:bookmarkStart w:id="2020" w:name="_Toc164873908"/>
      <w:bookmarkStart w:id="2021" w:name="_Toc168595880"/>
      <w:ins w:id="2022" w:author="Igor Pastushok R1" w:date="2024-11-19T14:45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.1</w:t>
        </w:r>
        <w:r w:rsidRPr="000E1D0D">
          <w:tab/>
          <w:t>Introduction</w:t>
        </w:r>
        <w:bookmarkEnd w:id="2016"/>
        <w:bookmarkEnd w:id="2017"/>
        <w:bookmarkEnd w:id="2018"/>
        <w:bookmarkEnd w:id="2019"/>
        <w:bookmarkEnd w:id="2020"/>
        <w:bookmarkEnd w:id="2021"/>
      </w:ins>
    </w:p>
    <w:p w14:paraId="018DB8CA" w14:textId="77777777" w:rsidR="006F38B8" w:rsidRPr="000E1D0D" w:rsidRDefault="006F38B8" w:rsidP="006F38B8">
      <w:pPr>
        <w:rPr>
          <w:ins w:id="2023" w:author="Igor Pastushok R1" w:date="2024-11-19T14:45:00Z"/>
        </w:rPr>
      </w:pPr>
      <w:ins w:id="2024" w:author="Igor Pastushok R1" w:date="2024-11-19T14:45:00Z">
        <w:r w:rsidRPr="000E1D0D">
          <w:t>This clause defines simple data types and enumerations that can be referenced from data structures defined in the previous clauses.</w:t>
        </w:r>
      </w:ins>
    </w:p>
    <w:p w14:paraId="34F6E0F8" w14:textId="68962DFD" w:rsidR="006F38B8" w:rsidRPr="000E1D0D" w:rsidRDefault="006F38B8" w:rsidP="006F38B8">
      <w:pPr>
        <w:pStyle w:val="Heading5"/>
        <w:rPr>
          <w:ins w:id="2025" w:author="Igor Pastushok R1" w:date="2024-11-19T14:45:00Z"/>
        </w:rPr>
      </w:pPr>
      <w:bookmarkStart w:id="2026" w:name="_Toc148177036"/>
      <w:bookmarkStart w:id="2027" w:name="_Toc151379499"/>
      <w:bookmarkStart w:id="2028" w:name="_Toc151445680"/>
      <w:bookmarkStart w:id="2029" w:name="_Toc160470765"/>
      <w:bookmarkStart w:id="2030" w:name="_Toc164873909"/>
      <w:bookmarkStart w:id="2031" w:name="_Toc168595881"/>
      <w:ins w:id="2032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</w:ins>
      <w:ins w:id="2033" w:author="Igor Pastushok R1" w:date="2024-11-19T14:45:00Z">
        <w:r w:rsidRPr="000E1D0D">
          <w:tab/>
          <w:t>Simple data types</w:t>
        </w:r>
        <w:bookmarkEnd w:id="2026"/>
        <w:bookmarkEnd w:id="2027"/>
        <w:bookmarkEnd w:id="2028"/>
        <w:bookmarkEnd w:id="2029"/>
        <w:bookmarkEnd w:id="2030"/>
        <w:bookmarkEnd w:id="2031"/>
      </w:ins>
    </w:p>
    <w:p w14:paraId="7E215DC9" w14:textId="1E8AA7FE" w:rsidR="006F38B8" w:rsidRPr="000E1D0D" w:rsidRDefault="006F38B8" w:rsidP="006F38B8">
      <w:pPr>
        <w:rPr>
          <w:ins w:id="2034" w:author="Igor Pastushok R1" w:date="2024-11-19T14:45:00Z"/>
        </w:rPr>
      </w:pPr>
      <w:ins w:id="2035" w:author="Igor Pastushok R1" w:date="2024-11-19T14:45:00Z">
        <w:r w:rsidRPr="000E1D0D">
          <w:t>The simple data types defined in table </w:t>
        </w:r>
      </w:ins>
      <w:ins w:id="2036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</w:ins>
      <w:ins w:id="2037" w:author="Igor Pastushok R1" w:date="2024-11-19T14:45:00Z">
        <w:r w:rsidRPr="000E1D0D">
          <w:t>-1 shall be supported.</w:t>
        </w:r>
      </w:ins>
    </w:p>
    <w:p w14:paraId="6117EF9A" w14:textId="476D10F7" w:rsidR="006F38B8" w:rsidRPr="000E1D0D" w:rsidRDefault="006F38B8" w:rsidP="006F38B8">
      <w:pPr>
        <w:pStyle w:val="TH"/>
        <w:rPr>
          <w:ins w:id="2038" w:author="Igor Pastushok R1" w:date="2024-11-19T14:45:00Z"/>
        </w:rPr>
      </w:pPr>
      <w:ins w:id="2039" w:author="Igor Pastushok R1" w:date="2024-11-19T14:45:00Z">
        <w:r w:rsidRPr="000E1D0D">
          <w:t>Table </w:t>
        </w:r>
      </w:ins>
      <w:ins w:id="2040" w:author="Igor Pastushok R1" w:date="2024-11-19T14:46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.2</w:t>
        </w:r>
        <w:r w:rsidRPr="000E1D0D">
          <w:t>-1</w:t>
        </w:r>
      </w:ins>
      <w:ins w:id="2041" w:author="Igor Pastushok R1" w:date="2024-11-19T14:45:00Z">
        <w:r w:rsidRPr="000E1D0D">
          <w:t>: Simple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11"/>
        <w:gridCol w:w="3947"/>
        <w:gridCol w:w="2435"/>
      </w:tblGrid>
      <w:tr w:rsidR="006F38B8" w:rsidRPr="000E1D0D" w14:paraId="59FBCB86" w14:textId="77777777" w:rsidTr="00D901C8">
        <w:trPr>
          <w:jc w:val="center"/>
          <w:ins w:id="2042" w:author="Igor Pastushok R1" w:date="2024-11-19T14:45:00Z"/>
        </w:trPr>
        <w:tc>
          <w:tcPr>
            <w:tcW w:w="84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FC7AD" w14:textId="77777777" w:rsidR="006F38B8" w:rsidRPr="000E1D0D" w:rsidRDefault="006F38B8" w:rsidP="00D901C8">
            <w:pPr>
              <w:pStyle w:val="TAH"/>
              <w:rPr>
                <w:ins w:id="2043" w:author="Igor Pastushok R1" w:date="2024-11-19T14:45:00Z"/>
              </w:rPr>
            </w:pPr>
            <w:ins w:id="2044" w:author="Igor Pastushok R1" w:date="2024-11-19T14:45:00Z">
              <w:r w:rsidRPr="000E1D0D">
                <w:t>Type Name</w:t>
              </w:r>
            </w:ins>
          </w:p>
        </w:tc>
        <w:tc>
          <w:tcPr>
            <w:tcW w:w="837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24CC" w14:textId="77777777" w:rsidR="006F38B8" w:rsidRPr="000E1D0D" w:rsidRDefault="006F38B8" w:rsidP="00D901C8">
            <w:pPr>
              <w:pStyle w:val="TAH"/>
              <w:rPr>
                <w:ins w:id="2045" w:author="Igor Pastushok R1" w:date="2024-11-19T14:45:00Z"/>
              </w:rPr>
            </w:pPr>
            <w:ins w:id="2046" w:author="Igor Pastushok R1" w:date="2024-11-19T14:45:00Z">
              <w:r w:rsidRPr="000E1D0D">
                <w:t>Type Definition</w:t>
              </w:r>
            </w:ins>
          </w:p>
        </w:tc>
        <w:tc>
          <w:tcPr>
            <w:tcW w:w="2051" w:type="pct"/>
            <w:shd w:val="clear" w:color="auto" w:fill="C0C0C0"/>
            <w:vAlign w:val="center"/>
          </w:tcPr>
          <w:p w14:paraId="380C5DC8" w14:textId="77777777" w:rsidR="006F38B8" w:rsidRPr="000E1D0D" w:rsidRDefault="006F38B8" w:rsidP="00D901C8">
            <w:pPr>
              <w:pStyle w:val="TAH"/>
              <w:rPr>
                <w:ins w:id="2047" w:author="Igor Pastushok R1" w:date="2024-11-19T14:45:00Z"/>
              </w:rPr>
            </w:pPr>
            <w:ins w:id="2048" w:author="Igor Pastushok R1" w:date="2024-11-19T14:45:00Z">
              <w:r w:rsidRPr="000E1D0D">
                <w:t>Description</w:t>
              </w:r>
            </w:ins>
          </w:p>
        </w:tc>
        <w:tc>
          <w:tcPr>
            <w:tcW w:w="1265" w:type="pct"/>
            <w:shd w:val="clear" w:color="auto" w:fill="C0C0C0"/>
            <w:vAlign w:val="center"/>
          </w:tcPr>
          <w:p w14:paraId="4D7699EC" w14:textId="77777777" w:rsidR="006F38B8" w:rsidRPr="000E1D0D" w:rsidRDefault="006F38B8" w:rsidP="00D901C8">
            <w:pPr>
              <w:pStyle w:val="TAH"/>
              <w:rPr>
                <w:ins w:id="2049" w:author="Igor Pastushok R1" w:date="2024-11-19T14:45:00Z"/>
              </w:rPr>
            </w:pPr>
            <w:ins w:id="2050" w:author="Igor Pastushok R1" w:date="2024-11-19T14:45:00Z">
              <w:r w:rsidRPr="000E1D0D">
                <w:t>Applicability</w:t>
              </w:r>
            </w:ins>
          </w:p>
        </w:tc>
      </w:tr>
      <w:tr w:rsidR="006F38B8" w:rsidRPr="000E1D0D" w14:paraId="7F06A467" w14:textId="77777777" w:rsidTr="00D901C8">
        <w:trPr>
          <w:jc w:val="center"/>
          <w:ins w:id="2051" w:author="Igor Pastushok R1" w:date="2024-11-19T14:45:00Z"/>
        </w:trPr>
        <w:tc>
          <w:tcPr>
            <w:tcW w:w="8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B6E3" w14:textId="77777777" w:rsidR="006F38B8" w:rsidRPr="000E1D0D" w:rsidRDefault="006F38B8" w:rsidP="00D901C8">
            <w:pPr>
              <w:pStyle w:val="TAL"/>
              <w:rPr>
                <w:ins w:id="2052" w:author="Igor Pastushok R1" w:date="2024-11-19T14:45:00Z"/>
              </w:rPr>
            </w:pPr>
          </w:p>
        </w:tc>
        <w:tc>
          <w:tcPr>
            <w:tcW w:w="8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E8D2" w14:textId="77777777" w:rsidR="006F38B8" w:rsidRPr="000E1D0D" w:rsidRDefault="006F38B8" w:rsidP="00D901C8">
            <w:pPr>
              <w:pStyle w:val="TAL"/>
              <w:rPr>
                <w:ins w:id="2053" w:author="Igor Pastushok R1" w:date="2024-11-19T14:45:00Z"/>
              </w:rPr>
            </w:pPr>
          </w:p>
        </w:tc>
        <w:tc>
          <w:tcPr>
            <w:tcW w:w="2051" w:type="pct"/>
            <w:vAlign w:val="center"/>
          </w:tcPr>
          <w:p w14:paraId="22E7AFA2" w14:textId="77777777" w:rsidR="006F38B8" w:rsidRPr="000E1D0D" w:rsidRDefault="006F38B8" w:rsidP="00D901C8">
            <w:pPr>
              <w:pStyle w:val="TAL"/>
              <w:rPr>
                <w:ins w:id="2054" w:author="Igor Pastushok R1" w:date="2024-11-19T14:45:00Z"/>
              </w:rPr>
            </w:pPr>
          </w:p>
        </w:tc>
        <w:tc>
          <w:tcPr>
            <w:tcW w:w="1265" w:type="pct"/>
            <w:vAlign w:val="center"/>
          </w:tcPr>
          <w:p w14:paraId="2D49B08C" w14:textId="77777777" w:rsidR="006F38B8" w:rsidRPr="000E1D0D" w:rsidRDefault="006F38B8" w:rsidP="00D901C8">
            <w:pPr>
              <w:pStyle w:val="TAL"/>
              <w:rPr>
                <w:ins w:id="2055" w:author="Igor Pastushok R1" w:date="2024-11-19T14:45:00Z"/>
              </w:rPr>
            </w:pPr>
          </w:p>
        </w:tc>
      </w:tr>
    </w:tbl>
    <w:p w14:paraId="3CDDF070" w14:textId="77777777" w:rsidR="006F38B8" w:rsidRDefault="006F38B8" w:rsidP="006F38B8">
      <w:pPr>
        <w:rPr>
          <w:ins w:id="2056" w:author="Igor Pastushok R1" w:date="2024-11-19T14:54:00Z"/>
        </w:rPr>
      </w:pPr>
    </w:p>
    <w:p w14:paraId="2AA35D9B" w14:textId="5A4D2199" w:rsidR="00727EBC" w:rsidRPr="000E1D0D" w:rsidRDefault="00727EBC" w:rsidP="00727EBC">
      <w:pPr>
        <w:pStyle w:val="Heading5"/>
        <w:rPr>
          <w:ins w:id="2057" w:author="Igor Pastushok R1" w:date="2024-11-19T14:54:00Z"/>
        </w:rPr>
      </w:pPr>
      <w:bookmarkStart w:id="2058" w:name="_Toc148177038"/>
      <w:bookmarkStart w:id="2059" w:name="_Toc151379502"/>
      <w:bookmarkStart w:id="2060" w:name="_Toc151445683"/>
      <w:bookmarkStart w:id="2061" w:name="_Toc160470766"/>
      <w:bookmarkStart w:id="2062" w:name="_Toc164873910"/>
      <w:bookmarkStart w:id="2063" w:name="_Toc168595882"/>
      <w:ins w:id="2064" w:author="Igor Pastushok R1" w:date="2024-11-19T14:54:00Z">
        <w:r>
          <w:rPr>
            <w:lang w:eastAsia="zh-CN"/>
          </w:rPr>
          <w:t>7.10.10.6</w:t>
        </w:r>
        <w:r w:rsidRPr="007C1AFD">
          <w:rPr>
            <w:lang w:eastAsia="zh-CN"/>
          </w:rPr>
          <w:t>.3</w:t>
        </w:r>
        <w:r>
          <w:rPr>
            <w:lang w:eastAsia="zh-CN"/>
          </w:rPr>
          <w:t>.3</w:t>
        </w:r>
        <w:r w:rsidRPr="000E1D0D">
          <w:tab/>
          <w:t xml:space="preserve">Enumeration: </w:t>
        </w:r>
      </w:ins>
      <w:bookmarkEnd w:id="2058"/>
      <w:bookmarkEnd w:id="2059"/>
      <w:bookmarkEnd w:id="2060"/>
      <w:bookmarkEnd w:id="2061"/>
      <w:bookmarkEnd w:id="2062"/>
      <w:bookmarkEnd w:id="2063"/>
      <w:proofErr w:type="spellStart"/>
      <w:ins w:id="2065" w:author="Igor Pastushok R1" w:date="2024-11-19T16:34:00Z">
        <w:r w:rsidR="002612D3">
          <w:t>AnalyticsIdCda</w:t>
        </w:r>
      </w:ins>
      <w:proofErr w:type="spellEnd"/>
    </w:p>
    <w:p w14:paraId="584AC41F" w14:textId="04FC4EDF" w:rsidR="00727EBC" w:rsidRPr="000E1D0D" w:rsidRDefault="00727EBC" w:rsidP="00727EBC">
      <w:pPr>
        <w:rPr>
          <w:ins w:id="2066" w:author="Igor Pastushok R1" w:date="2024-11-19T14:54:00Z"/>
        </w:rPr>
      </w:pPr>
      <w:ins w:id="2067" w:author="Igor Pastushok R1" w:date="2024-11-19T14:54:00Z">
        <w:r w:rsidRPr="000E1D0D">
          <w:t xml:space="preserve">The enumeration </w:t>
        </w:r>
      </w:ins>
      <w:proofErr w:type="spellStart"/>
      <w:ins w:id="2068" w:author="Igor Pastushok R1" w:date="2024-11-19T16:34:00Z">
        <w:r w:rsidR="002612D3">
          <w:t>AnalyticsIdCda</w:t>
        </w:r>
        <w:proofErr w:type="spellEnd"/>
        <w:r w:rsidR="002612D3" w:rsidRPr="000E1D0D">
          <w:t xml:space="preserve"> </w:t>
        </w:r>
      </w:ins>
      <w:ins w:id="2069" w:author="Igor Pastushok R1" w:date="2024-11-19T14:54:00Z">
        <w:r w:rsidRPr="000E1D0D">
          <w:t xml:space="preserve">represents the </w:t>
        </w:r>
      </w:ins>
      <w:ins w:id="2070" w:author="Igor Pastushok R1" w:date="2024-11-19T14:55:00Z">
        <w:r>
          <w:t xml:space="preserve">analytic </w:t>
        </w:r>
      </w:ins>
      <w:ins w:id="2071" w:author="Igor Pastushok R1" w:date="2024-11-19T15:03:00Z">
        <w:r w:rsidR="008F207A">
          <w:t>IDs</w:t>
        </w:r>
      </w:ins>
      <w:ins w:id="2072" w:author="Igor Pastushok R1" w:date="2024-11-19T14:55:00Z">
        <w:r>
          <w:t xml:space="preserve"> for </w:t>
        </w:r>
        <w:r w:rsidR="00DA008D">
          <w:t>Collision Detection Analytics</w:t>
        </w:r>
      </w:ins>
      <w:ins w:id="2073" w:author="Igor Pastushok R1" w:date="2024-11-19T14:54:00Z">
        <w:r w:rsidRPr="000E1D0D">
          <w:t>. It shall comply with the provisions defined in table </w:t>
        </w:r>
      </w:ins>
      <w:ins w:id="2074" w:author="Igor Pastushok R1" w:date="2024-11-19T14:55:00Z">
        <w:r w:rsidR="00DA008D">
          <w:rPr>
            <w:lang w:eastAsia="zh-CN"/>
          </w:rPr>
          <w:t>7.10.10.6</w:t>
        </w:r>
        <w:r w:rsidR="00DA008D" w:rsidRPr="007C1AFD">
          <w:rPr>
            <w:lang w:eastAsia="zh-CN"/>
          </w:rPr>
          <w:t>.3</w:t>
        </w:r>
        <w:r w:rsidR="00DA008D">
          <w:rPr>
            <w:lang w:eastAsia="zh-CN"/>
          </w:rPr>
          <w:t>.3</w:t>
        </w:r>
      </w:ins>
      <w:ins w:id="2075" w:author="Igor Pastushok R1" w:date="2024-11-19T14:54:00Z">
        <w:r w:rsidRPr="000E1D0D">
          <w:t>-1.</w:t>
        </w:r>
      </w:ins>
    </w:p>
    <w:p w14:paraId="4752B7AC" w14:textId="525EACEF" w:rsidR="00727EBC" w:rsidRPr="000E1D0D" w:rsidRDefault="00727EBC" w:rsidP="00727EBC">
      <w:pPr>
        <w:pStyle w:val="TH"/>
        <w:rPr>
          <w:ins w:id="2076" w:author="Igor Pastushok R1" w:date="2024-11-19T14:54:00Z"/>
        </w:rPr>
      </w:pPr>
      <w:ins w:id="2077" w:author="Igor Pastushok R1" w:date="2024-11-19T14:54:00Z">
        <w:r w:rsidRPr="000E1D0D">
          <w:lastRenderedPageBreak/>
          <w:t>Table </w:t>
        </w:r>
      </w:ins>
      <w:ins w:id="2078" w:author="Igor Pastushok R1" w:date="2024-11-19T14:55:00Z">
        <w:r w:rsidR="00DA008D">
          <w:rPr>
            <w:lang w:eastAsia="zh-CN"/>
          </w:rPr>
          <w:t>7.10.10.6</w:t>
        </w:r>
        <w:r w:rsidR="00DA008D" w:rsidRPr="007C1AFD">
          <w:rPr>
            <w:lang w:eastAsia="zh-CN"/>
          </w:rPr>
          <w:t>.3</w:t>
        </w:r>
        <w:r w:rsidR="00DA008D">
          <w:rPr>
            <w:lang w:eastAsia="zh-CN"/>
          </w:rPr>
          <w:t>.3</w:t>
        </w:r>
      </w:ins>
      <w:ins w:id="2079" w:author="Igor Pastushok R1" w:date="2024-11-19T14:54:00Z">
        <w:r w:rsidRPr="000E1D0D">
          <w:t xml:space="preserve">-1: Enumeration </w:t>
        </w:r>
      </w:ins>
      <w:proofErr w:type="spellStart"/>
      <w:ins w:id="2080" w:author="Igor Pastushok R1" w:date="2024-11-19T14:57:00Z">
        <w:r w:rsidR="00143E6B">
          <w:t>Analytic</w:t>
        </w:r>
      </w:ins>
      <w:ins w:id="2081" w:author="Igor Pastushok R1" w:date="2024-11-19T16:34:00Z">
        <w:r w:rsidR="002612D3">
          <w:t>s</w:t>
        </w:r>
      </w:ins>
      <w:ins w:id="2082" w:author="Igor Pastushok R1" w:date="2024-11-19T15:03:00Z">
        <w:r w:rsidR="008F207A">
          <w:t>I</w:t>
        </w:r>
      </w:ins>
      <w:ins w:id="2083" w:author="Igor Pastushok R1" w:date="2024-11-19T16:34:00Z">
        <w:r w:rsidR="002612D3">
          <w:t>d</w:t>
        </w:r>
      </w:ins>
      <w:ins w:id="2084" w:author="Igor Pastushok R1" w:date="2024-11-19T14:57:00Z">
        <w:r w:rsidR="00143E6B">
          <w:t>Cda</w:t>
        </w:r>
      </w:ins>
      <w:proofErr w:type="spellEnd"/>
    </w:p>
    <w:tbl>
      <w:tblPr>
        <w:tblW w:w="5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091"/>
        <w:gridCol w:w="1221"/>
      </w:tblGrid>
      <w:tr w:rsidR="00727EBC" w:rsidRPr="000E1D0D" w14:paraId="157B4E70" w14:textId="77777777" w:rsidTr="00D901C8">
        <w:trPr>
          <w:ins w:id="2085" w:author="Igor Pastushok R1" w:date="2024-11-19T14:54:00Z"/>
        </w:trPr>
        <w:tc>
          <w:tcPr>
            <w:tcW w:w="1753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163A" w14:textId="77777777" w:rsidR="00727EBC" w:rsidRPr="000E1D0D" w:rsidRDefault="00727EBC" w:rsidP="00D901C8">
            <w:pPr>
              <w:pStyle w:val="TAH"/>
              <w:rPr>
                <w:ins w:id="2086" w:author="Igor Pastushok R1" w:date="2024-11-19T14:54:00Z"/>
              </w:rPr>
            </w:pPr>
            <w:ins w:id="2087" w:author="Igor Pastushok R1" w:date="2024-11-19T14:54:00Z">
              <w:r w:rsidRPr="000E1D0D">
                <w:t>Enumeration value</w:t>
              </w:r>
            </w:ins>
          </w:p>
        </w:tc>
        <w:tc>
          <w:tcPr>
            <w:tcW w:w="261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999E" w14:textId="77777777" w:rsidR="00727EBC" w:rsidRPr="000E1D0D" w:rsidRDefault="00727EBC" w:rsidP="00D901C8">
            <w:pPr>
              <w:pStyle w:val="TAH"/>
              <w:rPr>
                <w:ins w:id="2088" w:author="Igor Pastushok R1" w:date="2024-11-19T14:54:00Z"/>
              </w:rPr>
            </w:pPr>
            <w:ins w:id="2089" w:author="Igor Pastushok R1" w:date="2024-11-19T14:54:00Z">
              <w:r w:rsidRPr="000E1D0D">
                <w:t>Description</w:t>
              </w:r>
            </w:ins>
          </w:p>
        </w:tc>
        <w:tc>
          <w:tcPr>
            <w:tcW w:w="628" w:type="pct"/>
            <w:shd w:val="clear" w:color="auto" w:fill="C0C0C0"/>
            <w:vAlign w:val="center"/>
          </w:tcPr>
          <w:p w14:paraId="76542779" w14:textId="77777777" w:rsidR="00727EBC" w:rsidRPr="000E1D0D" w:rsidRDefault="00727EBC" w:rsidP="00D901C8">
            <w:pPr>
              <w:pStyle w:val="TAH"/>
              <w:rPr>
                <w:ins w:id="2090" w:author="Igor Pastushok R1" w:date="2024-11-19T14:54:00Z"/>
              </w:rPr>
            </w:pPr>
            <w:ins w:id="2091" w:author="Igor Pastushok R1" w:date="2024-11-19T14:54:00Z">
              <w:r w:rsidRPr="000E1D0D">
                <w:t>Applicability</w:t>
              </w:r>
            </w:ins>
          </w:p>
        </w:tc>
      </w:tr>
      <w:tr w:rsidR="00727EBC" w:rsidRPr="000E1D0D" w14:paraId="48581985" w14:textId="77777777" w:rsidTr="00D901C8">
        <w:trPr>
          <w:ins w:id="2092" w:author="Igor Pastushok R1" w:date="2024-11-19T14:54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CD5E" w14:textId="11D83E63" w:rsidR="00727EBC" w:rsidRPr="000E1D0D" w:rsidRDefault="006C33CC" w:rsidP="00D901C8">
            <w:pPr>
              <w:pStyle w:val="TAL"/>
              <w:rPr>
                <w:ins w:id="2093" w:author="Igor Pastushok R1" w:date="2024-11-19T14:54:00Z"/>
                <w:lang w:eastAsia="zh-CN"/>
              </w:rPr>
            </w:pPr>
            <w:ins w:id="2094" w:author="Igor Pastushok R1" w:date="2024-11-19T14:56:00Z">
              <w:r>
                <w:rPr>
                  <w:lang w:eastAsia="zh-CN"/>
                </w:rPr>
                <w:t>T</w:t>
              </w:r>
            </w:ins>
            <w:ins w:id="2095" w:author="Igor Pastushok R1" w:date="2024-11-19T16:33:00Z">
              <w:r w:rsidR="001045B6">
                <w:rPr>
                  <w:lang w:eastAsia="zh-CN"/>
                </w:rPr>
                <w:t>A</w:t>
              </w:r>
            </w:ins>
            <w:ins w:id="2096" w:author="Igor Pastushok R1" w:date="2024-11-19T14:56:00Z">
              <w:r>
                <w:rPr>
                  <w:lang w:eastAsia="zh-CN"/>
                </w:rPr>
                <w:t>RG</w:t>
              </w:r>
            </w:ins>
            <w:ins w:id="2097" w:author="Igor Pastushok R1" w:date="2024-11-19T16:33:00Z">
              <w:r w:rsidR="001045B6">
                <w:rPr>
                  <w:lang w:eastAsia="zh-CN"/>
                </w:rPr>
                <w:t>ET</w:t>
              </w:r>
            </w:ins>
            <w:ins w:id="2098" w:author="Igor Pastushok R1" w:date="2024-11-19T14:56:00Z">
              <w:r>
                <w:rPr>
                  <w:lang w:eastAsia="zh-CN"/>
                </w:rPr>
                <w:t>_</w:t>
              </w:r>
            </w:ins>
            <w:ins w:id="2099" w:author="Igor Pastushok R1" w:date="2024-11-19T16:35:00Z">
              <w:r w:rsidR="00D92723">
                <w:rPr>
                  <w:lang w:eastAsia="zh-CN"/>
                </w:rPr>
                <w:t>WITH</w:t>
              </w:r>
            </w:ins>
            <w:ins w:id="2100" w:author="Igor Pastushok R1" w:date="2024-11-19T14:56:00Z">
              <w:r w:rsidR="00C753E5">
                <w:rPr>
                  <w:lang w:eastAsia="zh-CN"/>
                </w:rPr>
                <w:t>_OTHER_UES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6F34" w14:textId="549AB6DB" w:rsidR="00727EBC" w:rsidRPr="000E1D0D" w:rsidRDefault="00727EBC" w:rsidP="00D901C8">
            <w:pPr>
              <w:pStyle w:val="TAL"/>
              <w:rPr>
                <w:ins w:id="2101" w:author="Igor Pastushok R1" w:date="2024-11-19T14:54:00Z"/>
                <w:lang w:eastAsia="zh-CN"/>
              </w:rPr>
            </w:pPr>
            <w:ins w:id="2102" w:author="Igor Pastushok R1" w:date="2024-11-19T14:54:00Z">
              <w:r w:rsidRPr="000E1D0D">
                <w:rPr>
                  <w:lang w:eastAsia="zh-CN"/>
                </w:rPr>
                <w:t>Indicates that the</w:t>
              </w:r>
            </w:ins>
            <w:ins w:id="2103" w:author="Igor Pastushok R1" w:date="2024-11-19T14:57:00Z">
              <w:r w:rsidR="00143E6B">
                <w:rPr>
                  <w:lang w:eastAsia="zh-CN"/>
                </w:rPr>
                <w:t xml:space="preserve"> requested analytics</w:t>
              </w:r>
              <w:r w:rsidR="00883196">
                <w:rPr>
                  <w:lang w:eastAsia="zh-CN"/>
                </w:rPr>
                <w:t xml:space="preserve"> is collision detection betw</w:t>
              </w:r>
            </w:ins>
            <w:ins w:id="2104" w:author="Igor Pastushok R1" w:date="2024-11-19T14:58:00Z">
              <w:r w:rsidR="00883196">
                <w:rPr>
                  <w:lang w:eastAsia="zh-CN"/>
                </w:rPr>
                <w:t xml:space="preserve">een the </w:t>
              </w:r>
              <w:r w:rsidR="00F8645D">
                <w:rPr>
                  <w:lang w:eastAsia="zh-CN"/>
                </w:rPr>
                <w:t>se</w:t>
              </w:r>
            </w:ins>
            <w:ins w:id="2105" w:author="Igor Pastushok R1" w:date="2024-11-19T14:59:00Z">
              <w:r w:rsidR="00F8645D">
                <w:rPr>
                  <w:lang w:eastAsia="zh-CN"/>
                </w:rPr>
                <w:t xml:space="preserve">ts of </w:t>
              </w:r>
            </w:ins>
            <w:ins w:id="2106" w:author="Igor Pastushok R1" w:date="2024-11-19T14:58:00Z">
              <w:r w:rsidR="00883196">
                <w:rPr>
                  <w:lang w:eastAsia="zh-CN"/>
                </w:rPr>
                <w:t>target and other VAL U</w:t>
              </w:r>
              <w:r w:rsidR="00F8645D">
                <w:rPr>
                  <w:lang w:eastAsia="zh-CN"/>
                </w:rPr>
                <w:t>E</w:t>
              </w:r>
              <w:r w:rsidR="00883196">
                <w:rPr>
                  <w:lang w:eastAsia="zh-CN"/>
                </w:rPr>
                <w:t>s</w:t>
              </w:r>
            </w:ins>
            <w:ins w:id="2107" w:author="Igor Pastushok R1" w:date="2024-11-19T14:59:00Z">
              <w:r w:rsidR="00F8645D">
                <w:rPr>
                  <w:lang w:eastAsia="zh-CN"/>
                </w:rPr>
                <w:t xml:space="preserve"> within a location.</w:t>
              </w:r>
            </w:ins>
          </w:p>
        </w:tc>
        <w:tc>
          <w:tcPr>
            <w:tcW w:w="628" w:type="pct"/>
            <w:vAlign w:val="center"/>
          </w:tcPr>
          <w:p w14:paraId="52BA18D9" w14:textId="77777777" w:rsidR="00727EBC" w:rsidRPr="000E1D0D" w:rsidRDefault="00727EBC" w:rsidP="00D901C8">
            <w:pPr>
              <w:pStyle w:val="TAL"/>
              <w:rPr>
                <w:ins w:id="2108" w:author="Igor Pastushok R1" w:date="2024-11-19T14:54:00Z"/>
              </w:rPr>
            </w:pPr>
          </w:p>
        </w:tc>
      </w:tr>
      <w:tr w:rsidR="00727EBC" w:rsidRPr="000E1D0D" w14:paraId="68C0DD03" w14:textId="77777777" w:rsidTr="00D901C8">
        <w:trPr>
          <w:ins w:id="2109" w:author="Igor Pastushok R1" w:date="2024-11-19T14:54:00Z"/>
        </w:trPr>
        <w:tc>
          <w:tcPr>
            <w:tcW w:w="17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13D" w14:textId="21209C25" w:rsidR="00727EBC" w:rsidRPr="000E1D0D" w:rsidRDefault="00C753E5" w:rsidP="00D901C8">
            <w:pPr>
              <w:pStyle w:val="TAL"/>
              <w:rPr>
                <w:ins w:id="2110" w:author="Igor Pastushok R1" w:date="2024-11-19T14:54:00Z"/>
                <w:lang w:eastAsia="zh-CN"/>
              </w:rPr>
            </w:pPr>
            <w:ins w:id="2111" w:author="Igor Pastushok R1" w:date="2024-11-19T14:56:00Z">
              <w:r>
                <w:rPr>
                  <w:lang w:eastAsia="zh-CN"/>
                </w:rPr>
                <w:t>ANY_UES_IN_LOC</w:t>
              </w:r>
            </w:ins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0DC4" w14:textId="7C61CAA1" w:rsidR="00727EBC" w:rsidRPr="000E1D0D" w:rsidRDefault="00A42B97" w:rsidP="00D901C8">
            <w:pPr>
              <w:pStyle w:val="TAL"/>
              <w:rPr>
                <w:ins w:id="2112" w:author="Igor Pastushok R1" w:date="2024-11-19T14:54:00Z"/>
                <w:lang w:eastAsia="zh-CN"/>
              </w:rPr>
            </w:pPr>
            <w:ins w:id="2113" w:author="Igor Pastushok R1" w:date="2024-11-19T14:59:00Z">
              <w:r w:rsidRPr="000E1D0D">
                <w:rPr>
                  <w:lang w:eastAsia="zh-CN"/>
                </w:rPr>
                <w:t>Indicates that the</w:t>
              </w:r>
              <w:r>
                <w:rPr>
                  <w:lang w:eastAsia="zh-CN"/>
                </w:rPr>
                <w:t xml:space="preserve"> requested analytics is collision detection between any VAL UEs within given location.</w:t>
              </w:r>
            </w:ins>
          </w:p>
        </w:tc>
        <w:tc>
          <w:tcPr>
            <w:tcW w:w="628" w:type="pct"/>
            <w:vAlign w:val="center"/>
          </w:tcPr>
          <w:p w14:paraId="4EB3F4BD" w14:textId="77777777" w:rsidR="00727EBC" w:rsidRPr="000E1D0D" w:rsidRDefault="00727EBC" w:rsidP="00D901C8">
            <w:pPr>
              <w:pStyle w:val="TAL"/>
              <w:rPr>
                <w:ins w:id="2114" w:author="Igor Pastushok R1" w:date="2024-11-19T14:54:00Z"/>
              </w:rPr>
            </w:pPr>
          </w:p>
        </w:tc>
      </w:tr>
    </w:tbl>
    <w:p w14:paraId="5258C97A" w14:textId="77777777" w:rsidR="00727EBC" w:rsidRPr="000E1D0D" w:rsidRDefault="00727EBC" w:rsidP="00727EBC">
      <w:pPr>
        <w:rPr>
          <w:ins w:id="2115" w:author="Igor Pastushok R1" w:date="2024-11-19T14:54:00Z"/>
        </w:rPr>
      </w:pPr>
    </w:p>
    <w:p w14:paraId="575693E2" w14:textId="421B4B76" w:rsidR="004C6E4A" w:rsidRPr="000E1D0D" w:rsidRDefault="00975B6D" w:rsidP="004C6E4A">
      <w:pPr>
        <w:pStyle w:val="Heading4"/>
        <w:rPr>
          <w:ins w:id="2116" w:author="Igor Pastushok R1" w:date="2024-11-19T14:47:00Z"/>
          <w:lang w:val="en-US"/>
        </w:rPr>
      </w:pPr>
      <w:bookmarkStart w:id="2117" w:name="_Toc148177039"/>
      <w:bookmarkStart w:id="2118" w:name="_Toc151379503"/>
      <w:bookmarkStart w:id="2119" w:name="_Toc151445684"/>
      <w:bookmarkStart w:id="2120" w:name="_Toc160470767"/>
      <w:bookmarkStart w:id="2121" w:name="_Toc164873911"/>
      <w:bookmarkStart w:id="2122" w:name="_Toc168595883"/>
      <w:ins w:id="2123" w:author="Igor Pastushok R1" w:date="2024-11-19T14:47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4</w:t>
        </w:r>
        <w:r w:rsidR="004C6E4A" w:rsidRPr="000E1D0D">
          <w:rPr>
            <w:lang w:val="en-US"/>
          </w:rPr>
          <w:tab/>
        </w:r>
        <w:r w:rsidR="004C6E4A" w:rsidRPr="000E1D0D">
          <w:rPr>
            <w:lang w:eastAsia="zh-CN"/>
          </w:rPr>
          <w:t>D</w:t>
        </w:r>
        <w:r w:rsidR="004C6E4A" w:rsidRPr="000E1D0D">
          <w:rPr>
            <w:rFonts w:hint="eastAsia"/>
            <w:lang w:eastAsia="zh-CN"/>
          </w:rPr>
          <w:t>ata types</w:t>
        </w:r>
        <w:r w:rsidR="004C6E4A" w:rsidRPr="000E1D0D">
          <w:rPr>
            <w:lang w:eastAsia="zh-CN"/>
          </w:rPr>
          <w:t xml:space="preserve"> describing alternative data types or combinations of data types</w:t>
        </w:r>
        <w:bookmarkEnd w:id="2117"/>
        <w:bookmarkEnd w:id="2118"/>
        <w:bookmarkEnd w:id="2119"/>
        <w:bookmarkEnd w:id="2120"/>
        <w:bookmarkEnd w:id="2121"/>
        <w:bookmarkEnd w:id="2122"/>
      </w:ins>
    </w:p>
    <w:p w14:paraId="2F7422FD" w14:textId="77777777" w:rsidR="004C6E4A" w:rsidRPr="000E1D0D" w:rsidRDefault="004C6E4A" w:rsidP="004C6E4A">
      <w:pPr>
        <w:rPr>
          <w:ins w:id="2124" w:author="Igor Pastushok R1" w:date="2024-11-19T14:47:00Z"/>
        </w:rPr>
      </w:pPr>
      <w:ins w:id="2125" w:author="Igor Pastushok R1" w:date="2024-11-19T14:47:00Z">
        <w:r w:rsidRPr="000E1D0D">
          <w:t>There are no data types describing alternative data types or combinations of data types defined for this API in this release of the specification.</w:t>
        </w:r>
      </w:ins>
    </w:p>
    <w:p w14:paraId="156F0E3E" w14:textId="2D1071B5" w:rsidR="004C6E4A" w:rsidRPr="000E1D0D" w:rsidRDefault="00975B6D" w:rsidP="004C6E4A">
      <w:pPr>
        <w:pStyle w:val="Heading4"/>
        <w:rPr>
          <w:ins w:id="2126" w:author="Igor Pastushok R1" w:date="2024-11-19T14:47:00Z"/>
        </w:rPr>
      </w:pPr>
      <w:bookmarkStart w:id="2127" w:name="_Toc148177040"/>
      <w:bookmarkStart w:id="2128" w:name="_Toc151379504"/>
      <w:bookmarkStart w:id="2129" w:name="_Toc151445685"/>
      <w:bookmarkStart w:id="2130" w:name="_Toc160470768"/>
      <w:bookmarkStart w:id="2131" w:name="_Toc164873912"/>
      <w:bookmarkStart w:id="2132" w:name="_Toc168595884"/>
      <w:ins w:id="2133" w:author="Igor Pastushok R1" w:date="2024-11-19T14:48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</w:ins>
      <w:ins w:id="2134" w:author="Igor Pastushok R1" w:date="2024-11-19T14:47:00Z">
        <w:r w:rsidR="004C6E4A" w:rsidRPr="000E1D0D">
          <w:tab/>
          <w:t>Binary data</w:t>
        </w:r>
        <w:bookmarkEnd w:id="2127"/>
        <w:bookmarkEnd w:id="2128"/>
        <w:bookmarkEnd w:id="2129"/>
        <w:bookmarkEnd w:id="2130"/>
        <w:bookmarkEnd w:id="2131"/>
        <w:bookmarkEnd w:id="2132"/>
      </w:ins>
    </w:p>
    <w:p w14:paraId="60821B31" w14:textId="1BB76C4A" w:rsidR="004C6E4A" w:rsidRPr="000E1D0D" w:rsidRDefault="00975B6D" w:rsidP="004C6E4A">
      <w:pPr>
        <w:pStyle w:val="Heading5"/>
        <w:rPr>
          <w:ins w:id="2135" w:author="Igor Pastushok R1" w:date="2024-11-19T14:47:00Z"/>
        </w:rPr>
      </w:pPr>
      <w:bookmarkStart w:id="2136" w:name="_Toc148177041"/>
      <w:bookmarkStart w:id="2137" w:name="_Toc151379505"/>
      <w:bookmarkStart w:id="2138" w:name="_Toc151445686"/>
      <w:bookmarkStart w:id="2139" w:name="_Toc160470769"/>
      <w:bookmarkStart w:id="2140" w:name="_Toc164873913"/>
      <w:bookmarkStart w:id="2141" w:name="_Toc168595885"/>
      <w:ins w:id="2142" w:author="Igor Pastushok R1" w:date="2024-11-19T14:48:00Z">
        <w:r>
          <w:rPr>
            <w:lang w:eastAsia="zh-CN"/>
          </w:rPr>
          <w:t>7.10.10.6</w:t>
        </w:r>
        <w:r w:rsidRPr="007C1AFD">
          <w:rPr>
            <w:lang w:eastAsia="zh-CN"/>
          </w:rPr>
          <w:t>.</w:t>
        </w:r>
        <w:r>
          <w:rPr>
            <w:lang w:eastAsia="zh-CN"/>
          </w:rPr>
          <w:t>5</w:t>
        </w:r>
      </w:ins>
      <w:ins w:id="2143" w:author="Igor Pastushok R1" w:date="2024-11-19T14:47:00Z">
        <w:r w:rsidR="004C6E4A" w:rsidRPr="000E1D0D">
          <w:t>.1</w:t>
        </w:r>
        <w:r w:rsidR="004C6E4A" w:rsidRPr="000E1D0D">
          <w:tab/>
          <w:t>Binary Data Types</w:t>
        </w:r>
        <w:bookmarkEnd w:id="2136"/>
        <w:bookmarkEnd w:id="2137"/>
        <w:bookmarkEnd w:id="2138"/>
        <w:bookmarkEnd w:id="2139"/>
        <w:bookmarkEnd w:id="2140"/>
        <w:bookmarkEnd w:id="2141"/>
      </w:ins>
    </w:p>
    <w:p w14:paraId="7A5A0941" w14:textId="5F47CA3E" w:rsidR="004C6E4A" w:rsidRPr="000E1D0D" w:rsidRDefault="004C6E4A" w:rsidP="004C6E4A">
      <w:pPr>
        <w:pStyle w:val="TH"/>
        <w:rPr>
          <w:ins w:id="2144" w:author="Igor Pastushok R1" w:date="2024-11-19T14:47:00Z"/>
        </w:rPr>
      </w:pPr>
      <w:ins w:id="2145" w:author="Igor Pastushok R1" w:date="2024-11-19T14:47:00Z">
        <w:r w:rsidRPr="000E1D0D">
          <w:t>Table </w:t>
        </w:r>
      </w:ins>
      <w:ins w:id="2146" w:author="Igor Pastushok R1" w:date="2024-11-19T14:48:00Z">
        <w:r w:rsidR="00975B6D">
          <w:rPr>
            <w:lang w:eastAsia="zh-CN"/>
          </w:rPr>
          <w:t>7.10.10.6</w:t>
        </w:r>
        <w:r w:rsidR="00975B6D" w:rsidRPr="007C1AFD">
          <w:rPr>
            <w:lang w:eastAsia="zh-CN"/>
          </w:rPr>
          <w:t>.</w:t>
        </w:r>
        <w:r w:rsidR="00975B6D">
          <w:rPr>
            <w:lang w:eastAsia="zh-CN"/>
          </w:rPr>
          <w:t>5</w:t>
        </w:r>
        <w:r w:rsidR="00975B6D" w:rsidRPr="000E1D0D">
          <w:t>.1</w:t>
        </w:r>
      </w:ins>
      <w:ins w:id="2147" w:author="Igor Pastushok R1" w:date="2024-11-19T14:47:00Z">
        <w:r w:rsidRPr="000E1D0D">
          <w:t>: Binary Data Types</w:t>
        </w:r>
      </w:ins>
    </w:p>
    <w:tbl>
      <w:tblPr>
        <w:tblW w:w="84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18"/>
        <w:gridCol w:w="1378"/>
        <w:gridCol w:w="4381"/>
      </w:tblGrid>
      <w:tr w:rsidR="004C6E4A" w:rsidRPr="000E1D0D" w14:paraId="691AD9C8" w14:textId="77777777" w:rsidTr="00D901C8">
        <w:trPr>
          <w:jc w:val="center"/>
          <w:ins w:id="2148" w:author="Igor Pastushok R1" w:date="2024-11-19T14:47:00Z"/>
        </w:trPr>
        <w:tc>
          <w:tcPr>
            <w:tcW w:w="2718" w:type="dxa"/>
            <w:shd w:val="clear" w:color="000000" w:fill="C0C0C0"/>
            <w:vAlign w:val="center"/>
          </w:tcPr>
          <w:p w14:paraId="6B21F660" w14:textId="77777777" w:rsidR="004C6E4A" w:rsidRPr="000E1D0D" w:rsidRDefault="004C6E4A" w:rsidP="00D901C8">
            <w:pPr>
              <w:pStyle w:val="TAH"/>
              <w:rPr>
                <w:ins w:id="2149" w:author="Igor Pastushok R1" w:date="2024-11-19T14:47:00Z"/>
              </w:rPr>
            </w:pPr>
            <w:ins w:id="2150" w:author="Igor Pastushok R1" w:date="2024-11-19T14:47:00Z">
              <w:r w:rsidRPr="000E1D0D">
                <w:t>Name</w:t>
              </w:r>
            </w:ins>
          </w:p>
        </w:tc>
        <w:tc>
          <w:tcPr>
            <w:tcW w:w="1378" w:type="dxa"/>
            <w:shd w:val="clear" w:color="000000" w:fill="C0C0C0"/>
            <w:vAlign w:val="center"/>
          </w:tcPr>
          <w:p w14:paraId="10F5B325" w14:textId="77777777" w:rsidR="004C6E4A" w:rsidRPr="000E1D0D" w:rsidRDefault="004C6E4A" w:rsidP="00D901C8">
            <w:pPr>
              <w:pStyle w:val="TAH"/>
              <w:rPr>
                <w:ins w:id="2151" w:author="Igor Pastushok R1" w:date="2024-11-19T14:47:00Z"/>
              </w:rPr>
            </w:pPr>
            <w:ins w:id="2152" w:author="Igor Pastushok R1" w:date="2024-11-19T14:47:00Z">
              <w:r w:rsidRPr="000E1D0D">
                <w:t>Clause defined</w:t>
              </w:r>
            </w:ins>
          </w:p>
        </w:tc>
        <w:tc>
          <w:tcPr>
            <w:tcW w:w="4381" w:type="dxa"/>
            <w:shd w:val="clear" w:color="000000" w:fill="C0C0C0"/>
            <w:vAlign w:val="center"/>
          </w:tcPr>
          <w:p w14:paraId="3CE64611" w14:textId="77777777" w:rsidR="004C6E4A" w:rsidRPr="000E1D0D" w:rsidRDefault="004C6E4A" w:rsidP="00D901C8">
            <w:pPr>
              <w:pStyle w:val="TAH"/>
              <w:rPr>
                <w:ins w:id="2153" w:author="Igor Pastushok R1" w:date="2024-11-19T14:47:00Z"/>
              </w:rPr>
            </w:pPr>
            <w:ins w:id="2154" w:author="Igor Pastushok R1" w:date="2024-11-19T14:47:00Z">
              <w:r w:rsidRPr="000E1D0D">
                <w:t>Content type</w:t>
              </w:r>
            </w:ins>
          </w:p>
        </w:tc>
      </w:tr>
      <w:tr w:rsidR="004C6E4A" w:rsidRPr="000E1D0D" w14:paraId="1B69C961" w14:textId="77777777" w:rsidTr="00D901C8">
        <w:trPr>
          <w:jc w:val="center"/>
          <w:ins w:id="2155" w:author="Igor Pastushok R1" w:date="2024-11-19T14:47:00Z"/>
        </w:trPr>
        <w:tc>
          <w:tcPr>
            <w:tcW w:w="2718" w:type="dxa"/>
            <w:vAlign w:val="center"/>
          </w:tcPr>
          <w:p w14:paraId="4621C52B" w14:textId="77777777" w:rsidR="004C6E4A" w:rsidRPr="000E1D0D" w:rsidRDefault="004C6E4A" w:rsidP="00D901C8">
            <w:pPr>
              <w:pStyle w:val="TAL"/>
              <w:rPr>
                <w:ins w:id="2156" w:author="Igor Pastushok R1" w:date="2024-11-19T14:47:00Z"/>
              </w:rPr>
            </w:pPr>
          </w:p>
        </w:tc>
        <w:tc>
          <w:tcPr>
            <w:tcW w:w="1378" w:type="dxa"/>
            <w:vAlign w:val="center"/>
          </w:tcPr>
          <w:p w14:paraId="1895D199" w14:textId="77777777" w:rsidR="004C6E4A" w:rsidRPr="000E1D0D" w:rsidRDefault="004C6E4A" w:rsidP="00D901C8">
            <w:pPr>
              <w:pStyle w:val="TAC"/>
              <w:rPr>
                <w:ins w:id="2157" w:author="Igor Pastushok R1" w:date="2024-11-19T14:47:00Z"/>
              </w:rPr>
            </w:pPr>
          </w:p>
        </w:tc>
        <w:tc>
          <w:tcPr>
            <w:tcW w:w="4381" w:type="dxa"/>
            <w:vAlign w:val="center"/>
          </w:tcPr>
          <w:p w14:paraId="46969F4B" w14:textId="77777777" w:rsidR="004C6E4A" w:rsidRPr="000E1D0D" w:rsidRDefault="004C6E4A" w:rsidP="00D901C8">
            <w:pPr>
              <w:pStyle w:val="TAL"/>
              <w:rPr>
                <w:ins w:id="2158" w:author="Igor Pastushok R1" w:date="2024-11-19T14:47:00Z"/>
                <w:rFonts w:cs="Arial"/>
                <w:szCs w:val="18"/>
              </w:rPr>
            </w:pPr>
          </w:p>
        </w:tc>
      </w:tr>
    </w:tbl>
    <w:p w14:paraId="445F4C81" w14:textId="77777777" w:rsidR="004C6E4A" w:rsidRPr="000E1D0D" w:rsidRDefault="004C6E4A" w:rsidP="004C6E4A">
      <w:pPr>
        <w:rPr>
          <w:ins w:id="2159" w:author="Igor Pastushok R1" w:date="2024-11-19T14:47:00Z"/>
        </w:rPr>
      </w:pPr>
    </w:p>
    <w:p w14:paraId="0B2D4AD2" w14:textId="336CAD11" w:rsidR="00BE547E" w:rsidRDefault="00F44625" w:rsidP="00BE547E">
      <w:pPr>
        <w:pStyle w:val="Heading4"/>
        <w:rPr>
          <w:ins w:id="2160" w:author="Igor Pastushok" w:date="2024-11-05T09:28:00Z"/>
          <w:lang w:eastAsia="zh-CN"/>
        </w:rPr>
      </w:pPr>
      <w:bookmarkStart w:id="2161" w:name="_Toc151886263"/>
      <w:bookmarkStart w:id="2162" w:name="_Toc152076328"/>
      <w:bookmarkStart w:id="2163" w:name="_Toc153794044"/>
      <w:bookmarkStart w:id="2164" w:name="_Toc162006766"/>
      <w:bookmarkStart w:id="2165" w:name="_Toc168479991"/>
      <w:bookmarkStart w:id="2166" w:name="_Toc170159622"/>
      <w:bookmarkStart w:id="2167" w:name="_Toc175827622"/>
      <w:ins w:id="2168" w:author="Igor Pastushok" w:date="2024-11-05T12:21:00Z">
        <w:r>
          <w:rPr>
            <w:lang w:eastAsia="zh-CN"/>
          </w:rPr>
          <w:t>7.10.10</w:t>
        </w:r>
      </w:ins>
      <w:ins w:id="2169" w:author="Igor Pastushok" w:date="2024-11-05T09:28:00Z">
        <w:r w:rsidR="00BE547E">
          <w:rPr>
            <w:lang w:eastAsia="zh-CN"/>
          </w:rPr>
          <w:t>.</w:t>
        </w:r>
      </w:ins>
      <w:ins w:id="2170" w:author="Igor Pastushok R1" w:date="2024-11-19T14:49:00Z">
        <w:r w:rsidR="00306542">
          <w:rPr>
            <w:lang w:eastAsia="zh-CN"/>
          </w:rPr>
          <w:t>7</w:t>
        </w:r>
      </w:ins>
      <w:ins w:id="2171" w:author="Igor Pastushok" w:date="2024-11-05T09:28:00Z">
        <w:r w:rsidR="00BE547E">
          <w:rPr>
            <w:lang w:eastAsia="zh-CN"/>
          </w:rPr>
          <w:tab/>
          <w:t>Error Handling</w:t>
        </w:r>
        <w:bookmarkEnd w:id="2161"/>
        <w:bookmarkEnd w:id="2162"/>
        <w:bookmarkEnd w:id="2163"/>
        <w:bookmarkEnd w:id="2164"/>
        <w:bookmarkEnd w:id="2165"/>
        <w:bookmarkEnd w:id="2166"/>
        <w:bookmarkEnd w:id="2167"/>
      </w:ins>
    </w:p>
    <w:p w14:paraId="639C1B7A" w14:textId="76C14159" w:rsidR="00BE547E" w:rsidRDefault="00F44625" w:rsidP="00BE547E">
      <w:pPr>
        <w:pStyle w:val="Heading5"/>
        <w:rPr>
          <w:ins w:id="2172" w:author="Igor Pastushok" w:date="2024-11-05T09:28:00Z"/>
        </w:rPr>
      </w:pPr>
      <w:bookmarkStart w:id="2173" w:name="_Toc151886264"/>
      <w:bookmarkStart w:id="2174" w:name="_Toc152076329"/>
      <w:bookmarkStart w:id="2175" w:name="_Toc153794045"/>
      <w:bookmarkStart w:id="2176" w:name="_Toc162006767"/>
      <w:bookmarkStart w:id="2177" w:name="_Toc168479992"/>
      <w:bookmarkStart w:id="2178" w:name="_Toc170159623"/>
      <w:bookmarkStart w:id="2179" w:name="_Toc175827623"/>
      <w:ins w:id="2180" w:author="Igor Pastushok" w:date="2024-11-05T12:21:00Z">
        <w:r>
          <w:rPr>
            <w:lang w:eastAsia="zh-CN"/>
          </w:rPr>
          <w:t>7.10.10</w:t>
        </w:r>
      </w:ins>
      <w:ins w:id="2181" w:author="Igor Pastushok" w:date="2024-11-05T09:28:00Z">
        <w:r w:rsidR="00BE547E">
          <w:rPr>
            <w:lang w:eastAsia="zh-CN"/>
          </w:rPr>
          <w:t>.</w:t>
        </w:r>
      </w:ins>
      <w:ins w:id="2182" w:author="Igor Pastushok R1" w:date="2024-11-19T14:49:00Z">
        <w:r w:rsidR="00306542">
          <w:rPr>
            <w:lang w:eastAsia="zh-CN"/>
          </w:rPr>
          <w:t>7</w:t>
        </w:r>
      </w:ins>
      <w:ins w:id="2183" w:author="Igor Pastushok" w:date="2024-11-05T09:28:00Z">
        <w:r w:rsidR="00BE547E">
          <w:rPr>
            <w:lang w:eastAsia="zh-CN"/>
          </w:rPr>
          <w:t>.1</w:t>
        </w:r>
        <w:r w:rsidR="00BE547E">
          <w:tab/>
          <w:t>General</w:t>
        </w:r>
        <w:bookmarkEnd w:id="2173"/>
        <w:bookmarkEnd w:id="2174"/>
        <w:bookmarkEnd w:id="2175"/>
        <w:bookmarkEnd w:id="2176"/>
        <w:bookmarkEnd w:id="2177"/>
        <w:bookmarkEnd w:id="2178"/>
        <w:bookmarkEnd w:id="2179"/>
      </w:ins>
    </w:p>
    <w:p w14:paraId="660BABA6" w14:textId="1D974242" w:rsidR="003351E0" w:rsidRPr="00D7544F" w:rsidRDefault="003351E0" w:rsidP="003351E0">
      <w:pPr>
        <w:rPr>
          <w:ins w:id="2184" w:author="Igor Pastushok R4" w:date="2024-11-21T10:58:00Z"/>
        </w:rPr>
      </w:pPr>
      <w:ins w:id="2185" w:author="Igor Pastushok R4" w:date="2024-11-21T10:58:00Z">
        <w:r w:rsidRPr="000E1D0D">
          <w:t xml:space="preserve">For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0E1D0D">
          <w:t xml:space="preserve"> API, error handling shall be supported as specified in </w:t>
        </w:r>
        <w:r w:rsidRPr="000E1D0D">
          <w:rPr>
            <w:noProof/>
            <w:lang w:eastAsia="zh-CN"/>
          </w:rPr>
          <w:t>clause 6.7</w:t>
        </w:r>
        <w:r w:rsidRPr="00D7544F">
          <w:t>.</w:t>
        </w:r>
      </w:ins>
    </w:p>
    <w:p w14:paraId="7640B0D2" w14:textId="4B6328C7" w:rsidR="003351E0" w:rsidRPr="003351E0" w:rsidRDefault="003351E0" w:rsidP="00BE547E">
      <w:pPr>
        <w:rPr>
          <w:ins w:id="2186" w:author="Igor Pastushok" w:date="2024-11-05T09:28:00Z"/>
          <w:rFonts w:eastAsia="Calibri"/>
          <w:rPrChange w:id="2187" w:author="Igor Pastushok R4" w:date="2024-11-21T10:58:00Z">
            <w:rPr>
              <w:ins w:id="2188" w:author="Igor Pastushok" w:date="2024-11-05T09:28:00Z"/>
            </w:rPr>
          </w:rPrChange>
        </w:rPr>
      </w:pPr>
      <w:ins w:id="2189" w:author="Igor Pastushok R4" w:date="2024-11-21T10:58:00Z">
        <w:r w:rsidRPr="00332316">
          <w:t xml:space="preserve">In addition, the requirements in the following clauses are applicable for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332316">
          <w:t xml:space="preserve"> API.</w:t>
        </w:r>
      </w:ins>
    </w:p>
    <w:p w14:paraId="1713F58A" w14:textId="4F35AFF2" w:rsidR="00BE547E" w:rsidRDefault="00F44625" w:rsidP="00BE547E">
      <w:pPr>
        <w:pStyle w:val="Heading5"/>
        <w:rPr>
          <w:ins w:id="2190" w:author="Igor Pastushok" w:date="2024-11-05T09:28:00Z"/>
        </w:rPr>
      </w:pPr>
      <w:bookmarkStart w:id="2191" w:name="_Toc151886265"/>
      <w:bookmarkStart w:id="2192" w:name="_Toc152076330"/>
      <w:bookmarkStart w:id="2193" w:name="_Toc153794046"/>
      <w:bookmarkStart w:id="2194" w:name="_Toc162006768"/>
      <w:bookmarkStart w:id="2195" w:name="_Toc168479993"/>
      <w:bookmarkStart w:id="2196" w:name="_Toc170159624"/>
      <w:bookmarkStart w:id="2197" w:name="_Toc175827624"/>
      <w:ins w:id="2198" w:author="Igor Pastushok" w:date="2024-11-05T12:21:00Z">
        <w:r>
          <w:rPr>
            <w:lang w:eastAsia="zh-CN"/>
          </w:rPr>
          <w:t>7.10.10</w:t>
        </w:r>
      </w:ins>
      <w:ins w:id="2199" w:author="Igor Pastushok" w:date="2024-11-05T09:28:00Z">
        <w:r w:rsidR="00BE547E">
          <w:rPr>
            <w:lang w:eastAsia="zh-CN"/>
          </w:rPr>
          <w:t>.</w:t>
        </w:r>
      </w:ins>
      <w:ins w:id="2200" w:author="Igor Pastushok R1" w:date="2024-11-19T14:49:00Z">
        <w:r w:rsidR="00306542">
          <w:rPr>
            <w:lang w:eastAsia="zh-CN"/>
          </w:rPr>
          <w:t>7</w:t>
        </w:r>
      </w:ins>
      <w:ins w:id="2201" w:author="Igor Pastushok" w:date="2024-11-05T09:28:00Z">
        <w:r w:rsidR="00BE547E">
          <w:rPr>
            <w:lang w:eastAsia="zh-CN"/>
          </w:rPr>
          <w:t>.2</w:t>
        </w:r>
        <w:r w:rsidR="00BE547E">
          <w:tab/>
          <w:t>Protocol Errors</w:t>
        </w:r>
        <w:bookmarkEnd w:id="2191"/>
        <w:bookmarkEnd w:id="2192"/>
        <w:bookmarkEnd w:id="2193"/>
        <w:bookmarkEnd w:id="2194"/>
        <w:bookmarkEnd w:id="2195"/>
        <w:bookmarkEnd w:id="2196"/>
        <w:bookmarkEnd w:id="2197"/>
      </w:ins>
    </w:p>
    <w:p w14:paraId="7335A719" w14:textId="4E2BB7DD" w:rsidR="004049CD" w:rsidRDefault="004049CD" w:rsidP="00BE547E">
      <w:pPr>
        <w:rPr>
          <w:ins w:id="2202" w:author="Igor Pastushok" w:date="2024-11-05T09:28:00Z"/>
        </w:rPr>
      </w:pPr>
      <w:ins w:id="2203" w:author="Igor Pastushok R4" w:date="2024-11-21T10:57:00Z">
        <w:r w:rsidRPr="00332316">
          <w:t xml:space="preserve">No specific protocol errors for the </w:t>
        </w:r>
      </w:ins>
      <w:proofErr w:type="spellStart"/>
      <w:ins w:id="2204" w:author="Igor Pastushok R4" w:date="2024-11-21T10:58:00Z">
        <w:r>
          <w:rPr>
            <w:color w:val="000000"/>
          </w:rPr>
          <w:t>SS_ADAE_CollisionDetectionAnalytics</w:t>
        </w:r>
        <w:proofErr w:type="spellEnd"/>
        <w:r w:rsidRPr="00332316">
          <w:t xml:space="preserve"> </w:t>
        </w:r>
      </w:ins>
      <w:ins w:id="2205" w:author="Igor Pastushok R4" w:date="2024-11-21T10:57:00Z">
        <w:r w:rsidRPr="00332316">
          <w:t>API are specified.</w:t>
        </w:r>
      </w:ins>
    </w:p>
    <w:p w14:paraId="0F427757" w14:textId="5CB20817" w:rsidR="00BE547E" w:rsidRDefault="00F44625" w:rsidP="00BE547E">
      <w:pPr>
        <w:pStyle w:val="Heading5"/>
        <w:rPr>
          <w:ins w:id="2206" w:author="Igor Pastushok" w:date="2024-11-05T09:28:00Z"/>
        </w:rPr>
      </w:pPr>
      <w:bookmarkStart w:id="2207" w:name="_Toc151886266"/>
      <w:bookmarkStart w:id="2208" w:name="_Toc152076331"/>
      <w:bookmarkStart w:id="2209" w:name="_Toc153794047"/>
      <w:bookmarkStart w:id="2210" w:name="_Toc162006769"/>
      <w:bookmarkStart w:id="2211" w:name="_Toc168479994"/>
      <w:bookmarkStart w:id="2212" w:name="_Toc170159625"/>
      <w:bookmarkStart w:id="2213" w:name="_Toc175827625"/>
      <w:ins w:id="2214" w:author="Igor Pastushok" w:date="2024-11-05T12:21:00Z">
        <w:r>
          <w:rPr>
            <w:lang w:eastAsia="zh-CN"/>
          </w:rPr>
          <w:t>7.10.10</w:t>
        </w:r>
      </w:ins>
      <w:ins w:id="2215" w:author="Igor Pastushok" w:date="2024-11-05T09:28:00Z">
        <w:r w:rsidR="00BE547E">
          <w:rPr>
            <w:lang w:eastAsia="zh-CN"/>
          </w:rPr>
          <w:t>.</w:t>
        </w:r>
      </w:ins>
      <w:ins w:id="2216" w:author="Igor Pastushok R1" w:date="2024-11-19T14:49:00Z">
        <w:r w:rsidR="00306542">
          <w:rPr>
            <w:lang w:eastAsia="zh-CN"/>
          </w:rPr>
          <w:t>7</w:t>
        </w:r>
      </w:ins>
      <w:ins w:id="2217" w:author="Igor Pastushok" w:date="2024-11-05T09:28:00Z">
        <w:r w:rsidR="00BE547E">
          <w:rPr>
            <w:lang w:eastAsia="zh-CN"/>
          </w:rPr>
          <w:t>.3</w:t>
        </w:r>
        <w:r w:rsidR="00BE547E">
          <w:tab/>
          <w:t>Application Errors</w:t>
        </w:r>
        <w:bookmarkEnd w:id="2207"/>
        <w:bookmarkEnd w:id="2208"/>
        <w:bookmarkEnd w:id="2209"/>
        <w:bookmarkEnd w:id="2210"/>
        <w:bookmarkEnd w:id="2211"/>
        <w:bookmarkEnd w:id="2212"/>
        <w:bookmarkEnd w:id="2213"/>
      </w:ins>
    </w:p>
    <w:p w14:paraId="03E8FCBB" w14:textId="4872C1F4" w:rsidR="00BE547E" w:rsidRDefault="00BE547E" w:rsidP="00BE547E">
      <w:pPr>
        <w:rPr>
          <w:ins w:id="2218" w:author="Igor Pastushok" w:date="2024-11-05T09:28:00Z"/>
        </w:rPr>
      </w:pPr>
      <w:ins w:id="2219" w:author="Igor Pastushok" w:date="2024-11-05T09:28:00Z">
        <w:r>
          <w:t xml:space="preserve">The application errors defined for </w:t>
        </w:r>
      </w:ins>
      <w:proofErr w:type="spellStart"/>
      <w:ins w:id="2220" w:author="Igor Pastushok" w:date="2024-11-05T09:30:00Z">
        <w:r>
          <w:rPr>
            <w:color w:val="000000"/>
          </w:rPr>
          <w:t>SS_ADAE_</w:t>
        </w:r>
      </w:ins>
      <w:ins w:id="2221" w:author="Igor Pastushok" w:date="2024-11-05T12:18:00Z">
        <w:r w:rsidR="00F61A3E">
          <w:rPr>
            <w:color w:val="000000"/>
          </w:rPr>
          <w:t>CollisionDetectionAnalytics</w:t>
        </w:r>
      </w:ins>
      <w:proofErr w:type="spellEnd"/>
      <w:ins w:id="2222" w:author="Igor Pastushok" w:date="2024-11-05T09:28:00Z">
        <w:r>
          <w:t xml:space="preserve"> are listed in table </w:t>
        </w:r>
      </w:ins>
      <w:ins w:id="2223" w:author="Igor Pastushok" w:date="2024-11-05T12:21:00Z">
        <w:r w:rsidR="00F44625">
          <w:rPr>
            <w:lang w:eastAsia="zh-CN"/>
          </w:rPr>
          <w:t>7.10.10</w:t>
        </w:r>
      </w:ins>
      <w:ins w:id="2224" w:author="Igor Pastushok" w:date="2024-11-05T09:28:00Z">
        <w:r>
          <w:rPr>
            <w:lang w:eastAsia="zh-CN"/>
          </w:rPr>
          <w:t>.5.3</w:t>
        </w:r>
        <w:r>
          <w:t>-1.</w:t>
        </w:r>
      </w:ins>
    </w:p>
    <w:p w14:paraId="1C344749" w14:textId="0CDAA547" w:rsidR="00BE547E" w:rsidRDefault="00BE547E" w:rsidP="00BE547E">
      <w:pPr>
        <w:pStyle w:val="TH"/>
        <w:rPr>
          <w:ins w:id="2225" w:author="Igor Pastushok" w:date="2024-11-05T09:28:00Z"/>
        </w:rPr>
      </w:pPr>
      <w:ins w:id="2226" w:author="Igor Pastushok" w:date="2024-11-05T09:28:00Z">
        <w:r>
          <w:t>Table </w:t>
        </w:r>
      </w:ins>
      <w:ins w:id="2227" w:author="Igor Pastushok" w:date="2024-11-05T12:21:00Z">
        <w:r w:rsidR="00F44625">
          <w:rPr>
            <w:lang w:eastAsia="zh-CN"/>
          </w:rPr>
          <w:t>7.10.10</w:t>
        </w:r>
      </w:ins>
      <w:ins w:id="2228" w:author="Igor Pastushok" w:date="2024-11-05T09:28:00Z">
        <w:r>
          <w:rPr>
            <w:lang w:eastAsia="zh-CN"/>
          </w:rPr>
          <w:t>.</w:t>
        </w:r>
      </w:ins>
      <w:ins w:id="2229" w:author="Igor Pastushok R1" w:date="2024-11-19T14:49:00Z">
        <w:r w:rsidR="00306542">
          <w:rPr>
            <w:lang w:eastAsia="zh-CN"/>
          </w:rPr>
          <w:t>7</w:t>
        </w:r>
      </w:ins>
      <w:ins w:id="2230" w:author="Igor Pastushok" w:date="2024-11-05T09:28:00Z">
        <w:r>
          <w:rPr>
            <w:lang w:eastAsia="zh-CN"/>
          </w:rPr>
          <w:t>.3</w:t>
        </w:r>
        <w:r>
          <w:t>-1: Application errors</w:t>
        </w:r>
      </w:ins>
    </w:p>
    <w:tbl>
      <w:tblPr>
        <w:tblW w:w="97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697"/>
        <w:gridCol w:w="1205"/>
        <w:gridCol w:w="3595"/>
        <w:gridCol w:w="1280"/>
      </w:tblGrid>
      <w:tr w:rsidR="00BE547E" w14:paraId="4513DBDF" w14:textId="77777777" w:rsidTr="00BE51C6">
        <w:trPr>
          <w:jc w:val="center"/>
          <w:ins w:id="2231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C9F7B96" w14:textId="77777777" w:rsidR="00BE547E" w:rsidRDefault="00BE547E" w:rsidP="00BE51C6">
            <w:pPr>
              <w:pStyle w:val="TAH"/>
              <w:rPr>
                <w:ins w:id="2232" w:author="Igor Pastushok" w:date="2024-11-05T09:28:00Z"/>
              </w:rPr>
            </w:pPr>
            <w:ins w:id="2233" w:author="Igor Pastushok" w:date="2024-11-05T09:28:00Z">
              <w:r>
                <w:t>Application Error</w:t>
              </w:r>
            </w:ins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54E895" w14:textId="77777777" w:rsidR="00BE547E" w:rsidRDefault="00BE547E" w:rsidP="00BE51C6">
            <w:pPr>
              <w:pStyle w:val="TAH"/>
              <w:rPr>
                <w:ins w:id="2234" w:author="Igor Pastushok" w:date="2024-11-05T09:28:00Z"/>
              </w:rPr>
            </w:pPr>
            <w:ins w:id="2235" w:author="Igor Pastushok" w:date="2024-11-05T09:28:00Z">
              <w:r>
                <w:t>HTTP status code</w:t>
              </w:r>
            </w:ins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D6B73B9" w14:textId="77777777" w:rsidR="00BE547E" w:rsidRDefault="00BE547E" w:rsidP="00BE51C6">
            <w:pPr>
              <w:pStyle w:val="TAH"/>
              <w:rPr>
                <w:ins w:id="2236" w:author="Igor Pastushok" w:date="2024-11-05T09:28:00Z"/>
              </w:rPr>
            </w:pPr>
            <w:ins w:id="2237" w:author="Igor Pastushok" w:date="2024-11-05T09:28:00Z">
              <w:r>
                <w:t>Description</w:t>
              </w:r>
            </w:ins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4340A6" w14:textId="77777777" w:rsidR="00BE547E" w:rsidRDefault="00BE547E" w:rsidP="00BE51C6">
            <w:pPr>
              <w:pStyle w:val="TAH"/>
              <w:rPr>
                <w:ins w:id="2238" w:author="Igor Pastushok" w:date="2024-11-05T09:28:00Z"/>
              </w:rPr>
            </w:pPr>
            <w:ins w:id="2239" w:author="Igor Pastushok" w:date="2024-11-05T09:28:00Z">
              <w:r>
                <w:t>Applicability</w:t>
              </w:r>
            </w:ins>
          </w:p>
        </w:tc>
      </w:tr>
      <w:tr w:rsidR="00BE547E" w14:paraId="25521F22" w14:textId="77777777" w:rsidTr="00BE51C6">
        <w:trPr>
          <w:jc w:val="center"/>
          <w:ins w:id="2240" w:author="Igor Pastushok" w:date="2024-11-05T09:28:00Z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35D" w14:textId="77777777" w:rsidR="00BE547E" w:rsidRDefault="00BE547E" w:rsidP="00BE51C6">
            <w:pPr>
              <w:pStyle w:val="TAL"/>
              <w:rPr>
                <w:ins w:id="2241" w:author="Igor Pastushok" w:date="2024-11-05T09:28:00Z"/>
                <w:noProof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2919" w14:textId="77777777" w:rsidR="00BE547E" w:rsidRDefault="00BE547E" w:rsidP="00BE51C6">
            <w:pPr>
              <w:pStyle w:val="TAL"/>
              <w:rPr>
                <w:ins w:id="2242" w:author="Igor Pastushok" w:date="2024-11-05T09:28:00Z"/>
                <w:lang w:eastAsia="zh-CN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7467" w14:textId="77777777" w:rsidR="00BE547E" w:rsidRDefault="00BE547E" w:rsidP="00BE51C6">
            <w:pPr>
              <w:pStyle w:val="TAL"/>
              <w:rPr>
                <w:ins w:id="2243" w:author="Igor Pastushok" w:date="2024-11-05T09:28:00Z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88D4" w14:textId="77777777" w:rsidR="00BE547E" w:rsidRDefault="00BE547E" w:rsidP="00BE51C6">
            <w:pPr>
              <w:pStyle w:val="TAL"/>
              <w:rPr>
                <w:ins w:id="2244" w:author="Igor Pastushok" w:date="2024-11-05T09:28:00Z"/>
              </w:rPr>
            </w:pPr>
          </w:p>
        </w:tc>
      </w:tr>
    </w:tbl>
    <w:p w14:paraId="5A812754" w14:textId="77777777" w:rsidR="00BE547E" w:rsidRDefault="00BE547E" w:rsidP="00BE547E">
      <w:pPr>
        <w:rPr>
          <w:ins w:id="2245" w:author="Igor Pastushok" w:date="2024-11-05T09:28:00Z"/>
          <w:lang w:eastAsia="zh-CN"/>
        </w:rPr>
      </w:pPr>
    </w:p>
    <w:p w14:paraId="27CEA266" w14:textId="5658F4F6" w:rsidR="00BE547E" w:rsidRDefault="00F44625" w:rsidP="00BE547E">
      <w:pPr>
        <w:pStyle w:val="Heading4"/>
        <w:rPr>
          <w:ins w:id="2246" w:author="Igor Pastushok" w:date="2024-11-05T09:28:00Z"/>
          <w:lang w:eastAsia="zh-CN"/>
        </w:rPr>
      </w:pPr>
      <w:bookmarkStart w:id="2247" w:name="_Toc151886267"/>
      <w:bookmarkStart w:id="2248" w:name="_Toc152076332"/>
      <w:bookmarkStart w:id="2249" w:name="_Toc153794048"/>
      <w:bookmarkStart w:id="2250" w:name="_Toc162006770"/>
      <w:bookmarkStart w:id="2251" w:name="_Toc168479995"/>
      <w:bookmarkStart w:id="2252" w:name="_Toc170159626"/>
      <w:bookmarkStart w:id="2253" w:name="_Toc175827626"/>
      <w:ins w:id="2254" w:author="Igor Pastushok" w:date="2024-11-05T12:21:00Z">
        <w:r>
          <w:rPr>
            <w:lang w:eastAsia="zh-CN"/>
          </w:rPr>
          <w:t>7.10.10</w:t>
        </w:r>
      </w:ins>
      <w:ins w:id="2255" w:author="Igor Pastushok" w:date="2024-11-05T09:28:00Z">
        <w:r w:rsidR="00BE547E">
          <w:rPr>
            <w:lang w:eastAsia="zh-CN"/>
          </w:rPr>
          <w:t>.</w:t>
        </w:r>
      </w:ins>
      <w:ins w:id="2256" w:author="Igor Pastushok R1" w:date="2024-11-19T14:49:00Z">
        <w:r w:rsidR="00306542">
          <w:rPr>
            <w:lang w:eastAsia="zh-CN"/>
          </w:rPr>
          <w:t>8</w:t>
        </w:r>
      </w:ins>
      <w:ins w:id="2257" w:author="Igor Pastushok" w:date="2024-11-05T09:28:00Z">
        <w:r w:rsidR="00BE547E">
          <w:rPr>
            <w:lang w:eastAsia="zh-CN"/>
          </w:rPr>
          <w:tab/>
          <w:t>Feature Negotiation</w:t>
        </w:r>
        <w:bookmarkEnd w:id="2247"/>
        <w:bookmarkEnd w:id="2248"/>
        <w:bookmarkEnd w:id="2249"/>
        <w:bookmarkEnd w:id="2250"/>
        <w:bookmarkEnd w:id="2251"/>
        <w:bookmarkEnd w:id="2252"/>
        <w:bookmarkEnd w:id="2253"/>
      </w:ins>
    </w:p>
    <w:p w14:paraId="0B2E9584" w14:textId="50E072BC" w:rsidR="00437186" w:rsidRDefault="00437186" w:rsidP="00BE547E">
      <w:pPr>
        <w:rPr>
          <w:ins w:id="2258" w:author="Igor Pastushok" w:date="2024-11-05T09:28:00Z"/>
        </w:rPr>
      </w:pPr>
      <w:ins w:id="2259" w:author="Igor Pastushok R4" w:date="2024-11-21T10:56:00Z">
        <w:r>
          <w:t>The optional features in table </w:t>
        </w:r>
        <w:r>
          <w:rPr>
            <w:rFonts w:eastAsia="Batang"/>
          </w:rPr>
          <w:t>7.10.10.8-1</w:t>
        </w:r>
        <w:r>
          <w:t xml:space="preserve"> are defined for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2002FF">
          <w:rPr>
            <w:lang w:eastAsia="zh-CN"/>
          </w:rPr>
          <w:t xml:space="preserve"> API</w:t>
        </w:r>
        <w:r>
          <w:rPr>
            <w:lang w:eastAsia="zh-CN"/>
          </w:rPr>
          <w:t xml:space="preserve">. They shall be negotiated using the </w:t>
        </w:r>
        <w:r>
          <w:t>extensibility mechanism defined in clause 6.8.</w:t>
        </w:r>
      </w:ins>
    </w:p>
    <w:p w14:paraId="4D7E980B" w14:textId="55B9E996" w:rsidR="00BE547E" w:rsidRDefault="00BE547E" w:rsidP="00BE547E">
      <w:pPr>
        <w:pStyle w:val="TH"/>
        <w:rPr>
          <w:ins w:id="2260" w:author="Igor Pastushok" w:date="2024-11-05T09:28:00Z"/>
          <w:rFonts w:eastAsia="Batang"/>
        </w:rPr>
      </w:pPr>
      <w:ins w:id="2261" w:author="Igor Pastushok" w:date="2024-11-05T09:28:00Z">
        <w:r>
          <w:rPr>
            <w:rFonts w:eastAsia="Batang"/>
          </w:rPr>
          <w:t>Table </w:t>
        </w:r>
      </w:ins>
      <w:ins w:id="2262" w:author="Igor Pastushok" w:date="2024-11-05T12:21:00Z">
        <w:r w:rsidR="00F44625">
          <w:rPr>
            <w:rFonts w:eastAsia="Batang"/>
          </w:rPr>
          <w:t>7.10.10</w:t>
        </w:r>
      </w:ins>
      <w:ins w:id="2263" w:author="Igor Pastushok" w:date="2024-11-05T09:28:00Z">
        <w:r>
          <w:rPr>
            <w:rFonts w:eastAsia="Batang"/>
          </w:rPr>
          <w:t>.</w:t>
        </w:r>
      </w:ins>
      <w:ins w:id="2264" w:author="Igor Pastushok R1" w:date="2024-11-19T14:50:00Z">
        <w:r w:rsidR="0074355A">
          <w:rPr>
            <w:rFonts w:eastAsia="Batang"/>
          </w:rPr>
          <w:t>8</w:t>
        </w:r>
      </w:ins>
      <w:ins w:id="2265" w:author="Igor Pastushok" w:date="2024-11-05T09:28:00Z">
        <w:r>
          <w:rPr>
            <w:rFonts w:eastAsia="Batang"/>
          </w:rPr>
          <w:t>-1: Supported Features</w:t>
        </w:r>
      </w:ins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BE547E" w14:paraId="591FB2A6" w14:textId="77777777" w:rsidTr="00BE51C6">
        <w:trPr>
          <w:jc w:val="center"/>
          <w:ins w:id="2266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C9BCF71" w14:textId="77777777" w:rsidR="00BE547E" w:rsidRDefault="00BE547E" w:rsidP="00BE51C6">
            <w:pPr>
              <w:pStyle w:val="TAH"/>
              <w:rPr>
                <w:ins w:id="2267" w:author="Igor Pastushok" w:date="2024-11-05T09:28:00Z"/>
                <w:rFonts w:eastAsia="Batang"/>
              </w:rPr>
            </w:pPr>
            <w:ins w:id="2268" w:author="Igor Pastushok" w:date="2024-11-05T09:28:00Z">
              <w:r>
                <w:rPr>
                  <w:rFonts w:eastAsia="Batang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71D5AD" w14:textId="77777777" w:rsidR="00BE547E" w:rsidRDefault="00BE547E" w:rsidP="00BE51C6">
            <w:pPr>
              <w:pStyle w:val="TAH"/>
              <w:rPr>
                <w:ins w:id="2269" w:author="Igor Pastushok" w:date="2024-11-05T09:28:00Z"/>
                <w:rFonts w:eastAsia="Batang"/>
              </w:rPr>
            </w:pPr>
            <w:ins w:id="2270" w:author="Igor Pastushok" w:date="2024-11-05T09:28:00Z">
              <w:r>
                <w:rPr>
                  <w:rFonts w:eastAsia="Batang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F2D75" w14:textId="77777777" w:rsidR="00BE547E" w:rsidRDefault="00BE547E" w:rsidP="00BE51C6">
            <w:pPr>
              <w:pStyle w:val="TAH"/>
              <w:rPr>
                <w:ins w:id="2271" w:author="Igor Pastushok" w:date="2024-11-05T09:28:00Z"/>
                <w:rFonts w:eastAsia="Batang"/>
              </w:rPr>
            </w:pPr>
            <w:ins w:id="2272" w:author="Igor Pastushok" w:date="2024-11-05T09:28:00Z">
              <w:r>
                <w:rPr>
                  <w:rFonts w:eastAsia="Batang"/>
                </w:rPr>
                <w:t>Description</w:t>
              </w:r>
            </w:ins>
          </w:p>
        </w:tc>
      </w:tr>
      <w:tr w:rsidR="00BE547E" w14:paraId="7DBB12BC" w14:textId="77777777" w:rsidTr="00BE51C6">
        <w:trPr>
          <w:jc w:val="center"/>
          <w:ins w:id="2273" w:author="Igor Pastushok" w:date="2024-11-05T09:28:00Z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157FA5" w14:textId="77777777" w:rsidR="00BE547E" w:rsidRDefault="00BE547E" w:rsidP="00BE51C6">
            <w:pPr>
              <w:pStyle w:val="TAL"/>
              <w:rPr>
                <w:ins w:id="2274" w:author="Igor Pastushok" w:date="2024-11-05T09:28:00Z"/>
                <w:rFonts w:eastAsia="Batang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EA1A7" w14:textId="77777777" w:rsidR="00BE547E" w:rsidRDefault="00BE547E" w:rsidP="00BE51C6">
            <w:pPr>
              <w:pStyle w:val="TAL"/>
              <w:rPr>
                <w:ins w:id="2275" w:author="Igor Pastushok" w:date="2024-11-05T09:28:00Z"/>
                <w:rFonts w:eastAsia="Batang"/>
              </w:rPr>
            </w:pP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C4CCC" w14:textId="77777777" w:rsidR="00BE547E" w:rsidRDefault="00BE547E" w:rsidP="00BE51C6">
            <w:pPr>
              <w:pStyle w:val="TAL"/>
              <w:rPr>
                <w:ins w:id="2276" w:author="Igor Pastushok" w:date="2024-11-05T09:28:00Z"/>
                <w:rFonts w:eastAsia="Batang" w:cs="Arial"/>
                <w:szCs w:val="18"/>
              </w:rPr>
            </w:pPr>
          </w:p>
        </w:tc>
      </w:tr>
    </w:tbl>
    <w:p w14:paraId="0CCAB454" w14:textId="77777777" w:rsidR="00BE547E" w:rsidRDefault="00BE547E" w:rsidP="00BE547E">
      <w:pPr>
        <w:rPr>
          <w:ins w:id="2277" w:author="Igor Pastushok" w:date="2024-11-05T09:28:00Z"/>
          <w:lang w:eastAsia="zh-CN"/>
        </w:rPr>
      </w:pPr>
    </w:p>
    <w:p w14:paraId="2E28495D" w14:textId="429E9958" w:rsidR="005344B0" w:rsidRPr="00332316" w:rsidRDefault="005344B0" w:rsidP="005344B0">
      <w:pPr>
        <w:pStyle w:val="Heading4"/>
        <w:rPr>
          <w:ins w:id="2278" w:author="Igor Pastushok R4" w:date="2024-11-21T10:57:00Z"/>
        </w:rPr>
      </w:pPr>
      <w:bookmarkStart w:id="2279" w:name="_Toc129252579"/>
      <w:bookmarkStart w:id="2280" w:name="_Toc160452841"/>
      <w:bookmarkStart w:id="2281" w:name="_Toc164869769"/>
      <w:bookmarkStart w:id="2282" w:name="_Toc168599596"/>
      <w:ins w:id="2283" w:author="Igor Pastushok R4" w:date="2024-11-21T10:57:00Z">
        <w:r>
          <w:rPr>
            <w:lang w:eastAsia="zh-CN"/>
          </w:rPr>
          <w:t>7.10.10.</w:t>
        </w:r>
      </w:ins>
      <w:ins w:id="2284" w:author="Igor Pastushok R4" w:date="2024-11-21T11:27:00Z">
        <w:r w:rsidR="00B85A4A">
          <w:rPr>
            <w:lang w:eastAsia="zh-CN"/>
          </w:rPr>
          <w:t>9</w:t>
        </w:r>
      </w:ins>
      <w:ins w:id="2285" w:author="Igor Pastushok R4" w:date="2024-11-21T10:57:00Z">
        <w:r w:rsidRPr="00332316">
          <w:tab/>
          <w:t>Security</w:t>
        </w:r>
        <w:bookmarkEnd w:id="2279"/>
        <w:bookmarkEnd w:id="2280"/>
        <w:bookmarkEnd w:id="2281"/>
        <w:bookmarkEnd w:id="2282"/>
      </w:ins>
    </w:p>
    <w:p w14:paraId="5A9349D4" w14:textId="36A88A6B" w:rsidR="005344B0" w:rsidRDefault="005344B0" w:rsidP="005344B0">
      <w:pPr>
        <w:rPr>
          <w:ins w:id="2286" w:author="Igor Pastushok R4" w:date="2024-11-21T10:57:00Z"/>
          <w:noProof/>
          <w:lang w:eastAsia="zh-CN"/>
        </w:rPr>
      </w:pPr>
      <w:ins w:id="2287" w:author="Igor Pastushok R4" w:date="2024-11-21T10:57:00Z">
        <w:r w:rsidRPr="00332316">
          <w:t>The provisions of clause </w:t>
        </w:r>
        <w:r>
          <w:t>9</w:t>
        </w:r>
        <w:r w:rsidRPr="00332316">
          <w:t xml:space="preserve"> shall apply for the </w:t>
        </w:r>
        <w:proofErr w:type="spellStart"/>
        <w:r>
          <w:rPr>
            <w:color w:val="000000"/>
          </w:rPr>
          <w:t>SS_ADAE_CollisionDetectionAnalytics</w:t>
        </w:r>
        <w:proofErr w:type="spellEnd"/>
        <w:r w:rsidRPr="00332316">
          <w:rPr>
            <w:noProof/>
            <w:lang w:eastAsia="zh-CN"/>
          </w:rPr>
          <w:t xml:space="preserve"> API.</w:t>
        </w:r>
      </w:ins>
    </w:p>
    <w:p w14:paraId="20AB8DE2" w14:textId="77777777" w:rsidR="00E7531A" w:rsidRPr="005344B0" w:rsidRDefault="00E7531A" w:rsidP="00E7531A">
      <w:pPr>
        <w:rPr>
          <w:lang w:eastAsia="zh-CN"/>
          <w:rPrChange w:id="2288" w:author="Igor Pastushok R4" w:date="2024-11-21T10:57:00Z">
            <w:rPr>
              <w:lang w:val="fr-FR" w:eastAsia="zh-CN"/>
            </w:rPr>
          </w:rPrChange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>* * * End of changes * * * *</w:t>
      </w:r>
      <w:bookmarkEnd w:id="0"/>
    </w:p>
    <w:sectPr w:rsidR="00E27A34" w:rsidRPr="00E27A3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676F" w14:textId="77777777" w:rsidR="00841C05" w:rsidRDefault="00841C05">
      <w:r>
        <w:separator/>
      </w:r>
    </w:p>
  </w:endnote>
  <w:endnote w:type="continuationSeparator" w:id="0">
    <w:p w14:paraId="0D443078" w14:textId="77777777" w:rsidR="00841C05" w:rsidRDefault="00841C05">
      <w:r>
        <w:continuationSeparator/>
      </w:r>
    </w:p>
  </w:endnote>
  <w:endnote w:type="continuationNotice" w:id="1">
    <w:p w14:paraId="18B7FE38" w14:textId="77777777" w:rsidR="00841C05" w:rsidRDefault="00841C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FBAC" w14:textId="77777777" w:rsidR="00841C05" w:rsidRDefault="00841C05">
      <w:r>
        <w:separator/>
      </w:r>
    </w:p>
  </w:footnote>
  <w:footnote w:type="continuationSeparator" w:id="0">
    <w:p w14:paraId="253D9706" w14:textId="77777777" w:rsidR="00841C05" w:rsidRDefault="00841C05">
      <w:r>
        <w:continuationSeparator/>
      </w:r>
    </w:p>
  </w:footnote>
  <w:footnote w:type="continuationNotice" w:id="1">
    <w:p w14:paraId="5751CCC6" w14:textId="77777777" w:rsidR="00841C05" w:rsidRDefault="00841C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 R4">
    <w15:presenceInfo w15:providerId="None" w15:userId="Igor Pastushok R4"/>
  </w15:person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intFractionalCharacterWidth/>
  <w:embedSystemFonts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3DA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2EC8"/>
    <w:rsid w:val="00044319"/>
    <w:rsid w:val="00047C64"/>
    <w:rsid w:val="0005216A"/>
    <w:rsid w:val="00052851"/>
    <w:rsid w:val="00052B0E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0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323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1F65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C9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45B6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3E6B"/>
    <w:rsid w:val="001449C8"/>
    <w:rsid w:val="001457F0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092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8761A"/>
    <w:rsid w:val="001929CE"/>
    <w:rsid w:val="00192C46"/>
    <w:rsid w:val="001934EA"/>
    <w:rsid w:val="00193716"/>
    <w:rsid w:val="00193F19"/>
    <w:rsid w:val="00195977"/>
    <w:rsid w:val="001974CB"/>
    <w:rsid w:val="00197F40"/>
    <w:rsid w:val="001A08B3"/>
    <w:rsid w:val="001A0AF0"/>
    <w:rsid w:val="001A0B76"/>
    <w:rsid w:val="001A1B5E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137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4C22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3F6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0E0D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12D3"/>
    <w:rsid w:val="00263C52"/>
    <w:rsid w:val="00263E8C"/>
    <w:rsid w:val="002640DD"/>
    <w:rsid w:val="00264B43"/>
    <w:rsid w:val="00266002"/>
    <w:rsid w:val="00266121"/>
    <w:rsid w:val="00266837"/>
    <w:rsid w:val="0027012B"/>
    <w:rsid w:val="002714CE"/>
    <w:rsid w:val="0027314A"/>
    <w:rsid w:val="002732DA"/>
    <w:rsid w:val="0027535D"/>
    <w:rsid w:val="002755F1"/>
    <w:rsid w:val="00275D12"/>
    <w:rsid w:val="00275FC6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6DA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0FE4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6808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6681"/>
    <w:rsid w:val="002F7247"/>
    <w:rsid w:val="00301846"/>
    <w:rsid w:val="00303786"/>
    <w:rsid w:val="00303AA7"/>
    <w:rsid w:val="003041D2"/>
    <w:rsid w:val="00305409"/>
    <w:rsid w:val="00305D77"/>
    <w:rsid w:val="00306542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013"/>
    <w:rsid w:val="003351E0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1F3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4076"/>
    <w:rsid w:val="00366321"/>
    <w:rsid w:val="00366DEC"/>
    <w:rsid w:val="00367CC2"/>
    <w:rsid w:val="003704B6"/>
    <w:rsid w:val="00370C22"/>
    <w:rsid w:val="00371BD7"/>
    <w:rsid w:val="0037362C"/>
    <w:rsid w:val="00374DD4"/>
    <w:rsid w:val="0037571A"/>
    <w:rsid w:val="003761E7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46F6"/>
    <w:rsid w:val="004049CD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29BD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3AE2"/>
    <w:rsid w:val="004242F1"/>
    <w:rsid w:val="004247EA"/>
    <w:rsid w:val="004259BE"/>
    <w:rsid w:val="00426167"/>
    <w:rsid w:val="004278AF"/>
    <w:rsid w:val="00432A46"/>
    <w:rsid w:val="00433A5E"/>
    <w:rsid w:val="00434194"/>
    <w:rsid w:val="00434AB6"/>
    <w:rsid w:val="004352B8"/>
    <w:rsid w:val="00435676"/>
    <w:rsid w:val="0043707B"/>
    <w:rsid w:val="00437186"/>
    <w:rsid w:val="00437DD3"/>
    <w:rsid w:val="00440FDB"/>
    <w:rsid w:val="00442D62"/>
    <w:rsid w:val="00442D6D"/>
    <w:rsid w:val="00442E9C"/>
    <w:rsid w:val="00444336"/>
    <w:rsid w:val="00444F65"/>
    <w:rsid w:val="00445C33"/>
    <w:rsid w:val="00452524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6A8"/>
    <w:rsid w:val="00461D28"/>
    <w:rsid w:val="00462080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5FCF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97C31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5FA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6E4A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617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308F"/>
    <w:rsid w:val="004F506F"/>
    <w:rsid w:val="004F5A11"/>
    <w:rsid w:val="004F6F91"/>
    <w:rsid w:val="004F6FEE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18C"/>
    <w:rsid w:val="0052085C"/>
    <w:rsid w:val="00521B68"/>
    <w:rsid w:val="0052299F"/>
    <w:rsid w:val="005259B5"/>
    <w:rsid w:val="00525ED1"/>
    <w:rsid w:val="00525FD3"/>
    <w:rsid w:val="00526BC5"/>
    <w:rsid w:val="00527B0B"/>
    <w:rsid w:val="00530CD4"/>
    <w:rsid w:val="00531FA8"/>
    <w:rsid w:val="0053232D"/>
    <w:rsid w:val="005323AB"/>
    <w:rsid w:val="005332F4"/>
    <w:rsid w:val="00533C70"/>
    <w:rsid w:val="0053421F"/>
    <w:rsid w:val="005344B0"/>
    <w:rsid w:val="005345F1"/>
    <w:rsid w:val="00536D76"/>
    <w:rsid w:val="00537CAE"/>
    <w:rsid w:val="005400EF"/>
    <w:rsid w:val="0054024D"/>
    <w:rsid w:val="00541AAB"/>
    <w:rsid w:val="00541C6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48A7"/>
    <w:rsid w:val="005559AC"/>
    <w:rsid w:val="00556810"/>
    <w:rsid w:val="005568CA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0DC"/>
    <w:rsid w:val="005955D5"/>
    <w:rsid w:val="0059600F"/>
    <w:rsid w:val="0059638A"/>
    <w:rsid w:val="00596DBB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3BC0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4BAE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2ECA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706"/>
    <w:rsid w:val="0062781C"/>
    <w:rsid w:val="006302F3"/>
    <w:rsid w:val="006307EA"/>
    <w:rsid w:val="0063132E"/>
    <w:rsid w:val="00631BC6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3EB"/>
    <w:rsid w:val="00665C47"/>
    <w:rsid w:val="00666E13"/>
    <w:rsid w:val="006672AA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5C9A"/>
    <w:rsid w:val="006863BD"/>
    <w:rsid w:val="00686B63"/>
    <w:rsid w:val="00686E03"/>
    <w:rsid w:val="00687179"/>
    <w:rsid w:val="006914B8"/>
    <w:rsid w:val="00691D2D"/>
    <w:rsid w:val="00692ABD"/>
    <w:rsid w:val="00692D16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3CC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6090"/>
    <w:rsid w:val="006E6BF0"/>
    <w:rsid w:val="006F1298"/>
    <w:rsid w:val="006F176D"/>
    <w:rsid w:val="006F24EF"/>
    <w:rsid w:val="006F38B8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27EBC"/>
    <w:rsid w:val="00730060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55A"/>
    <w:rsid w:val="0074393A"/>
    <w:rsid w:val="0074464C"/>
    <w:rsid w:val="00745D68"/>
    <w:rsid w:val="00746637"/>
    <w:rsid w:val="007470D2"/>
    <w:rsid w:val="00747955"/>
    <w:rsid w:val="0075029C"/>
    <w:rsid w:val="007503EA"/>
    <w:rsid w:val="00750482"/>
    <w:rsid w:val="00750B08"/>
    <w:rsid w:val="007510AC"/>
    <w:rsid w:val="00751686"/>
    <w:rsid w:val="00752C94"/>
    <w:rsid w:val="00752E2B"/>
    <w:rsid w:val="00753BE9"/>
    <w:rsid w:val="00753E25"/>
    <w:rsid w:val="0075543B"/>
    <w:rsid w:val="00755802"/>
    <w:rsid w:val="007564B9"/>
    <w:rsid w:val="00756D33"/>
    <w:rsid w:val="007576EC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963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5DA7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1B2"/>
    <w:rsid w:val="0084032B"/>
    <w:rsid w:val="00840449"/>
    <w:rsid w:val="00840937"/>
    <w:rsid w:val="00840B0F"/>
    <w:rsid w:val="00840F32"/>
    <w:rsid w:val="008414E3"/>
    <w:rsid w:val="00841C05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3996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41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196"/>
    <w:rsid w:val="00883AF6"/>
    <w:rsid w:val="008841DA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4C91"/>
    <w:rsid w:val="008D5626"/>
    <w:rsid w:val="008E2388"/>
    <w:rsid w:val="008E26BC"/>
    <w:rsid w:val="008E51FE"/>
    <w:rsid w:val="008E5E39"/>
    <w:rsid w:val="008E63E1"/>
    <w:rsid w:val="008E682D"/>
    <w:rsid w:val="008E7ECE"/>
    <w:rsid w:val="008F0684"/>
    <w:rsid w:val="008F1ADD"/>
    <w:rsid w:val="008F1F6A"/>
    <w:rsid w:val="008F207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37C4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5B6D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408E"/>
    <w:rsid w:val="009852EB"/>
    <w:rsid w:val="009902C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6BCA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16CE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18C9"/>
    <w:rsid w:val="00A420FD"/>
    <w:rsid w:val="00A42B97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5711C"/>
    <w:rsid w:val="00A61F7E"/>
    <w:rsid w:val="00A63B69"/>
    <w:rsid w:val="00A64016"/>
    <w:rsid w:val="00A65BA7"/>
    <w:rsid w:val="00A66CD9"/>
    <w:rsid w:val="00A6780E"/>
    <w:rsid w:val="00A70443"/>
    <w:rsid w:val="00A70638"/>
    <w:rsid w:val="00A70B30"/>
    <w:rsid w:val="00A70EC2"/>
    <w:rsid w:val="00A71024"/>
    <w:rsid w:val="00A7120E"/>
    <w:rsid w:val="00A72D6C"/>
    <w:rsid w:val="00A73C23"/>
    <w:rsid w:val="00A74972"/>
    <w:rsid w:val="00A75121"/>
    <w:rsid w:val="00A762FF"/>
    <w:rsid w:val="00A7671C"/>
    <w:rsid w:val="00A7686E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3BE7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4901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4EFB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174E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1668"/>
    <w:rsid w:val="00B72442"/>
    <w:rsid w:val="00B72882"/>
    <w:rsid w:val="00B735A9"/>
    <w:rsid w:val="00B7478A"/>
    <w:rsid w:val="00B74F0E"/>
    <w:rsid w:val="00B7581B"/>
    <w:rsid w:val="00B75A79"/>
    <w:rsid w:val="00B75EFC"/>
    <w:rsid w:val="00B761B1"/>
    <w:rsid w:val="00B76D59"/>
    <w:rsid w:val="00B778EE"/>
    <w:rsid w:val="00B77A16"/>
    <w:rsid w:val="00B77D35"/>
    <w:rsid w:val="00B80AF3"/>
    <w:rsid w:val="00B82BAF"/>
    <w:rsid w:val="00B843C1"/>
    <w:rsid w:val="00B84B3D"/>
    <w:rsid w:val="00B8545F"/>
    <w:rsid w:val="00B85701"/>
    <w:rsid w:val="00B857D2"/>
    <w:rsid w:val="00B85A4A"/>
    <w:rsid w:val="00B87D81"/>
    <w:rsid w:val="00B87EBA"/>
    <w:rsid w:val="00B90F38"/>
    <w:rsid w:val="00B912CA"/>
    <w:rsid w:val="00B926AF"/>
    <w:rsid w:val="00B92AD5"/>
    <w:rsid w:val="00B9471F"/>
    <w:rsid w:val="00B94956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14A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F57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D01"/>
    <w:rsid w:val="00C16E36"/>
    <w:rsid w:val="00C1746B"/>
    <w:rsid w:val="00C201A2"/>
    <w:rsid w:val="00C2056D"/>
    <w:rsid w:val="00C20B64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56C48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0CE2"/>
    <w:rsid w:val="00C71F9D"/>
    <w:rsid w:val="00C72EA3"/>
    <w:rsid w:val="00C749F7"/>
    <w:rsid w:val="00C753E5"/>
    <w:rsid w:val="00C7575B"/>
    <w:rsid w:val="00C8017F"/>
    <w:rsid w:val="00C8036E"/>
    <w:rsid w:val="00C809F9"/>
    <w:rsid w:val="00C8119D"/>
    <w:rsid w:val="00C811F5"/>
    <w:rsid w:val="00C81D9F"/>
    <w:rsid w:val="00C83B2F"/>
    <w:rsid w:val="00C84179"/>
    <w:rsid w:val="00C85215"/>
    <w:rsid w:val="00C86439"/>
    <w:rsid w:val="00C870F9"/>
    <w:rsid w:val="00C8752F"/>
    <w:rsid w:val="00C87597"/>
    <w:rsid w:val="00C90877"/>
    <w:rsid w:val="00C91B43"/>
    <w:rsid w:val="00C91DCB"/>
    <w:rsid w:val="00C93A1C"/>
    <w:rsid w:val="00C93CDA"/>
    <w:rsid w:val="00C94218"/>
    <w:rsid w:val="00C94560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D79B4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4F0A"/>
    <w:rsid w:val="00D55868"/>
    <w:rsid w:val="00D61045"/>
    <w:rsid w:val="00D61D77"/>
    <w:rsid w:val="00D62EEB"/>
    <w:rsid w:val="00D636B9"/>
    <w:rsid w:val="00D63A5A"/>
    <w:rsid w:val="00D6571A"/>
    <w:rsid w:val="00D66520"/>
    <w:rsid w:val="00D670BC"/>
    <w:rsid w:val="00D673DC"/>
    <w:rsid w:val="00D67478"/>
    <w:rsid w:val="00D706DF"/>
    <w:rsid w:val="00D70805"/>
    <w:rsid w:val="00D709C3"/>
    <w:rsid w:val="00D70BD3"/>
    <w:rsid w:val="00D70E78"/>
    <w:rsid w:val="00D713E7"/>
    <w:rsid w:val="00D7285A"/>
    <w:rsid w:val="00D730CC"/>
    <w:rsid w:val="00D74012"/>
    <w:rsid w:val="00D746B4"/>
    <w:rsid w:val="00D7602B"/>
    <w:rsid w:val="00D76CA6"/>
    <w:rsid w:val="00D7737A"/>
    <w:rsid w:val="00D77534"/>
    <w:rsid w:val="00D778D1"/>
    <w:rsid w:val="00D8102E"/>
    <w:rsid w:val="00D8125C"/>
    <w:rsid w:val="00D8216C"/>
    <w:rsid w:val="00D8387B"/>
    <w:rsid w:val="00D8560D"/>
    <w:rsid w:val="00D86414"/>
    <w:rsid w:val="00D867BF"/>
    <w:rsid w:val="00D86DBC"/>
    <w:rsid w:val="00D901CE"/>
    <w:rsid w:val="00D91D52"/>
    <w:rsid w:val="00D92687"/>
    <w:rsid w:val="00D926C4"/>
    <w:rsid w:val="00D92723"/>
    <w:rsid w:val="00D957C5"/>
    <w:rsid w:val="00D95AF9"/>
    <w:rsid w:val="00D96590"/>
    <w:rsid w:val="00D97767"/>
    <w:rsid w:val="00D977DC"/>
    <w:rsid w:val="00D97BD2"/>
    <w:rsid w:val="00D97EB2"/>
    <w:rsid w:val="00DA008D"/>
    <w:rsid w:val="00DA00D4"/>
    <w:rsid w:val="00DA0679"/>
    <w:rsid w:val="00DA0D3D"/>
    <w:rsid w:val="00DA13D6"/>
    <w:rsid w:val="00DA1C17"/>
    <w:rsid w:val="00DA251A"/>
    <w:rsid w:val="00DA2A47"/>
    <w:rsid w:val="00DA2AFB"/>
    <w:rsid w:val="00DA44C4"/>
    <w:rsid w:val="00DA5089"/>
    <w:rsid w:val="00DA5E51"/>
    <w:rsid w:val="00DA6DBB"/>
    <w:rsid w:val="00DB0272"/>
    <w:rsid w:val="00DB0EE0"/>
    <w:rsid w:val="00DB1270"/>
    <w:rsid w:val="00DB1332"/>
    <w:rsid w:val="00DB1DE4"/>
    <w:rsid w:val="00DB20E9"/>
    <w:rsid w:val="00DB3048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18A0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5665"/>
    <w:rsid w:val="00DE6651"/>
    <w:rsid w:val="00DE6948"/>
    <w:rsid w:val="00DE6BAF"/>
    <w:rsid w:val="00DE71B5"/>
    <w:rsid w:val="00DE7244"/>
    <w:rsid w:val="00DE7785"/>
    <w:rsid w:val="00DE7BF0"/>
    <w:rsid w:val="00DF001E"/>
    <w:rsid w:val="00DF1993"/>
    <w:rsid w:val="00DF402C"/>
    <w:rsid w:val="00DF507B"/>
    <w:rsid w:val="00DF55B8"/>
    <w:rsid w:val="00DF7599"/>
    <w:rsid w:val="00DF77AF"/>
    <w:rsid w:val="00E0024A"/>
    <w:rsid w:val="00E02DD3"/>
    <w:rsid w:val="00E02F29"/>
    <w:rsid w:val="00E049CA"/>
    <w:rsid w:val="00E05569"/>
    <w:rsid w:val="00E05E1C"/>
    <w:rsid w:val="00E06ABC"/>
    <w:rsid w:val="00E07507"/>
    <w:rsid w:val="00E07B84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8BB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D18"/>
    <w:rsid w:val="00E90E27"/>
    <w:rsid w:val="00E9113C"/>
    <w:rsid w:val="00E9178F"/>
    <w:rsid w:val="00E94137"/>
    <w:rsid w:val="00E96672"/>
    <w:rsid w:val="00E96F41"/>
    <w:rsid w:val="00E97390"/>
    <w:rsid w:val="00E97480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B0C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D7893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389"/>
    <w:rsid w:val="00EF0B72"/>
    <w:rsid w:val="00EF0EC2"/>
    <w:rsid w:val="00EF11B9"/>
    <w:rsid w:val="00EF3B3D"/>
    <w:rsid w:val="00EF4CDB"/>
    <w:rsid w:val="00EF556C"/>
    <w:rsid w:val="00EF5B91"/>
    <w:rsid w:val="00EF7237"/>
    <w:rsid w:val="00EF761B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4625"/>
    <w:rsid w:val="00F455EF"/>
    <w:rsid w:val="00F4749C"/>
    <w:rsid w:val="00F54485"/>
    <w:rsid w:val="00F56B29"/>
    <w:rsid w:val="00F56BA4"/>
    <w:rsid w:val="00F6069C"/>
    <w:rsid w:val="00F611E6"/>
    <w:rsid w:val="00F61A3E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5B39"/>
    <w:rsid w:val="00F86252"/>
    <w:rsid w:val="00F8645D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1DDB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C7376"/>
    <w:rsid w:val="00FD0B41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qFormat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  <w:style w:type="character" w:customStyle="1" w:styleId="EWChar">
    <w:name w:val="EW Char"/>
    <w:link w:val="EW"/>
    <w:qFormat/>
    <w:locked/>
    <w:rsid w:val="00C16D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2739</TotalTime>
  <Pages>18</Pages>
  <Words>5041</Words>
  <Characters>28740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33714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1311</cp:revision>
  <cp:lastPrinted>1900-01-01T05:00:00Z</cp:lastPrinted>
  <dcterms:created xsi:type="dcterms:W3CDTF">2022-02-24T21:17:00Z</dcterms:created>
  <dcterms:modified xsi:type="dcterms:W3CDTF">2024-11-21T16:27:00Z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