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D36C2" w14:textId="5C113352" w:rsidR="00A36E7E" w:rsidRDefault="00A36E7E" w:rsidP="00A36E7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0207978"/>
      <w:r>
        <w:rPr>
          <w:b/>
          <w:noProof/>
          <w:sz w:val="24"/>
        </w:rPr>
        <w:t>3GPP TSG CT WG3 Meeting #13</w:t>
      </w:r>
      <w:r w:rsidR="00825979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</w:r>
      <w:r w:rsidR="008E7ECE" w:rsidRPr="008E7ECE">
        <w:rPr>
          <w:b/>
          <w:i/>
          <w:noProof/>
          <w:sz w:val="28"/>
        </w:rPr>
        <w:t>C3-246047</w:t>
      </w:r>
    </w:p>
    <w:p w14:paraId="5D0AA417" w14:textId="11CB31D3" w:rsidR="00A36E7E" w:rsidRDefault="00182F60" w:rsidP="00A36E7E">
      <w:pPr>
        <w:pStyle w:val="CRCoverPage"/>
        <w:outlineLvl w:val="0"/>
        <w:rPr>
          <w:b/>
          <w:noProof/>
          <w:sz w:val="24"/>
        </w:rPr>
      </w:pPr>
      <w:r w:rsidRPr="00DF0C1D">
        <w:rPr>
          <w:b/>
          <w:noProof/>
          <w:sz w:val="24"/>
        </w:rPr>
        <w:t>Orlando</w:t>
      </w:r>
      <w:r>
        <w:rPr>
          <w:b/>
          <w:noProof/>
          <w:sz w:val="24"/>
        </w:rPr>
        <w:t>, US, 18 - 22 November,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5D6207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175DC2BF" w:rsidR="001E41F3" w:rsidRPr="005D6207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5D6207">
              <w:rPr>
                <w:i/>
                <w:noProof/>
                <w:sz w:val="14"/>
              </w:rPr>
              <w:t>CR-Form-v</w:t>
            </w:r>
            <w:r w:rsidR="008863B9" w:rsidRPr="005D6207">
              <w:rPr>
                <w:i/>
                <w:noProof/>
                <w:sz w:val="14"/>
              </w:rPr>
              <w:t>12.</w:t>
            </w:r>
            <w:r w:rsidR="00FB1724">
              <w:rPr>
                <w:i/>
                <w:noProof/>
                <w:sz w:val="14"/>
              </w:rPr>
              <w:t>3</w:t>
            </w:r>
          </w:p>
        </w:tc>
      </w:tr>
      <w:tr w:rsidR="001E41F3" w:rsidRPr="005D6207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5D6207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B2AE55E" w:rsidR="001E41F3" w:rsidRPr="005D6207" w:rsidRDefault="00DF402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03896" w:rsidRPr="005D6207">
                <w:rPr>
                  <w:b/>
                  <w:noProof/>
                  <w:sz w:val="28"/>
                </w:rPr>
                <w:t>2</w:t>
              </w:r>
              <w:r w:rsidR="0075029C">
                <w:rPr>
                  <w:b/>
                  <w:noProof/>
                  <w:sz w:val="28"/>
                </w:rPr>
                <w:t>9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825979">
                <w:rPr>
                  <w:b/>
                  <w:noProof/>
                  <w:sz w:val="28"/>
                </w:rPr>
                <w:t>549</w:t>
              </w:r>
            </w:fldSimple>
          </w:p>
        </w:tc>
        <w:tc>
          <w:tcPr>
            <w:tcW w:w="709" w:type="dxa"/>
          </w:tcPr>
          <w:p w14:paraId="77009707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2A7A647" w:rsidR="001E41F3" w:rsidRPr="005D6207" w:rsidRDefault="008E7ECE" w:rsidP="00547111">
            <w:pPr>
              <w:pStyle w:val="CRCoverPage"/>
              <w:spacing w:after="0"/>
              <w:rPr>
                <w:noProof/>
              </w:rPr>
            </w:pPr>
            <w:r w:rsidRPr="008E7ECE">
              <w:rPr>
                <w:b/>
                <w:noProof/>
                <w:sz w:val="28"/>
              </w:rPr>
              <w:t>0333</w:t>
            </w:r>
          </w:p>
        </w:tc>
        <w:tc>
          <w:tcPr>
            <w:tcW w:w="709" w:type="dxa"/>
          </w:tcPr>
          <w:p w14:paraId="09D2C09B" w14:textId="77777777" w:rsidR="001E41F3" w:rsidRPr="005D6207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38686B" w:rsidR="001E41F3" w:rsidRPr="005D6207" w:rsidRDefault="00CF27E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5D6207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F232B55" w:rsidR="001E41F3" w:rsidRPr="005D6207" w:rsidRDefault="00DF402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03896" w:rsidRPr="005D6207">
                <w:rPr>
                  <w:b/>
                  <w:noProof/>
                  <w:sz w:val="28"/>
                </w:rPr>
                <w:t>1</w:t>
              </w:r>
              <w:r w:rsidR="005B63BD">
                <w:rPr>
                  <w:b/>
                  <w:noProof/>
                  <w:sz w:val="28"/>
                </w:rPr>
                <w:t>9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5B63BD">
                <w:rPr>
                  <w:b/>
                  <w:noProof/>
                  <w:sz w:val="28"/>
                </w:rPr>
                <w:t>0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154FC9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5D6207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5D6207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5D6207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5D6207">
              <w:rPr>
                <w:rFonts w:cs="Arial"/>
                <w:i/>
                <w:noProof/>
              </w:rPr>
              <w:t>on using this form</w:t>
            </w:r>
            <w:r w:rsidR="0051580D" w:rsidRPr="005D6207">
              <w:rPr>
                <w:rFonts w:cs="Arial"/>
                <w:i/>
                <w:noProof/>
              </w:rPr>
              <w:t>: c</w:t>
            </w:r>
            <w:r w:rsidR="00F25D98" w:rsidRPr="005D6207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5D6207">
              <w:rPr>
                <w:rFonts w:cs="Arial"/>
                <w:i/>
                <w:noProof/>
              </w:rPr>
              <w:br/>
            </w:r>
            <w:hyperlink r:id="rId11" w:history="1">
              <w:r w:rsidR="00DE34CF" w:rsidRPr="005D6207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5D6207">
              <w:rPr>
                <w:rFonts w:cs="Arial"/>
                <w:i/>
                <w:noProof/>
              </w:rPr>
              <w:t>.</w:t>
            </w:r>
          </w:p>
        </w:tc>
      </w:tr>
      <w:tr w:rsidR="001E41F3" w:rsidRPr="005D6207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5D6207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D6207" w14:paraId="0EE45D52" w14:textId="77777777" w:rsidTr="00A7671C">
        <w:tc>
          <w:tcPr>
            <w:tcW w:w="2835" w:type="dxa"/>
          </w:tcPr>
          <w:p w14:paraId="59860FA1" w14:textId="77777777" w:rsidR="00F25D98" w:rsidRPr="005D6207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Proposed change</w:t>
            </w:r>
            <w:r w:rsidR="00A7671C" w:rsidRPr="005D6207">
              <w:rPr>
                <w:b/>
                <w:i/>
                <w:noProof/>
              </w:rPr>
              <w:t xml:space="preserve"> </w:t>
            </w:r>
            <w:r w:rsidRPr="005D6207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66E5E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E803C" w:rsidR="00F25D98" w:rsidRPr="005D6207" w:rsidRDefault="006C31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5D6207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5D6207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D6207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Title:</w:t>
            </w:r>
            <w:r w:rsidRPr="005D6207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7823C27" w:rsidR="001E41F3" w:rsidRPr="00B77D35" w:rsidRDefault="00DB3048" w:rsidP="00B03896">
            <w:pPr>
              <w:pStyle w:val="CRCoverPage"/>
              <w:spacing w:after="0"/>
              <w:rPr>
                <w:noProof/>
                <w:lang w:val="en-US"/>
              </w:rPr>
            </w:pPr>
            <w:proofErr w:type="spellStart"/>
            <w:r w:rsidRPr="00DB3048">
              <w:rPr>
                <w:lang w:eastAsia="zh-CN"/>
              </w:rPr>
              <w:t>SS_ADAE_collision_detection_analytics</w:t>
            </w:r>
            <w:proofErr w:type="spellEnd"/>
            <w:r w:rsidRPr="00DB3048">
              <w:rPr>
                <w:lang w:eastAsia="zh-CN"/>
              </w:rPr>
              <w:t xml:space="preserve"> API </w:t>
            </w:r>
            <w:r w:rsidR="00610CFA">
              <w:rPr>
                <w:lang w:eastAsia="zh-CN"/>
              </w:rPr>
              <w:t>definition</w:t>
            </w:r>
          </w:p>
        </w:tc>
      </w:tr>
      <w:tr w:rsidR="001E41F3" w:rsidRPr="005D6207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B1E39A" w:rsidR="001E41F3" w:rsidRPr="005D6207" w:rsidRDefault="00DF402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B03896" w:rsidRPr="005D6207">
                <w:rPr>
                  <w:noProof/>
                </w:rPr>
                <w:t>Ericsson</w:t>
              </w:r>
            </w:fldSimple>
          </w:p>
        </w:tc>
      </w:tr>
      <w:tr w:rsidR="001E41F3" w:rsidRPr="005D6207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83CC92" w:rsidR="001E41F3" w:rsidRPr="005D6207" w:rsidRDefault="00E1244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:rsidRPr="005D6207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Work item code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9F861C7" w:rsidR="001E41F3" w:rsidRPr="005D6207" w:rsidRDefault="00610CFA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eLSAPP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D6207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FCA4165" w:rsidR="001E41F3" w:rsidRPr="005D6207" w:rsidRDefault="00DF402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B03896" w:rsidRPr="005D6207">
                <w:rPr>
                  <w:noProof/>
                </w:rPr>
                <w:t>202</w:t>
              </w:r>
              <w:r w:rsidR="003126EA">
                <w:rPr>
                  <w:noProof/>
                </w:rPr>
                <w:t>4</w:t>
              </w:r>
              <w:r w:rsidR="00B03896" w:rsidRPr="005D6207">
                <w:rPr>
                  <w:noProof/>
                </w:rPr>
                <w:t>-</w:t>
              </w:r>
              <w:r w:rsidR="004974FB">
                <w:rPr>
                  <w:noProof/>
                </w:rPr>
                <w:t>10</w:t>
              </w:r>
              <w:r w:rsidR="00B03896" w:rsidRPr="005D6207">
                <w:rPr>
                  <w:noProof/>
                </w:rPr>
                <w:t>-</w:t>
              </w:r>
              <w:r w:rsidR="004974FB">
                <w:rPr>
                  <w:noProof/>
                </w:rPr>
                <w:t>28</w:t>
              </w:r>
            </w:fldSimple>
          </w:p>
        </w:tc>
      </w:tr>
      <w:tr w:rsidR="001E41F3" w:rsidRPr="005D620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034A09E" w:rsidR="001E41F3" w:rsidRPr="005D6207" w:rsidRDefault="00610CF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D6207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B4BA808" w:rsidR="001E41F3" w:rsidRPr="005D6207" w:rsidRDefault="00DF402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B03896" w:rsidRPr="005D6207">
                <w:rPr>
                  <w:noProof/>
                </w:rPr>
                <w:t>Rel-1</w:t>
              </w:r>
              <w:r w:rsidR="00713ADF">
                <w:rPr>
                  <w:noProof/>
                </w:rPr>
                <w:t>9</w:t>
              </w:r>
            </w:fldSimple>
          </w:p>
        </w:tc>
      </w:tr>
      <w:tr w:rsidR="001E41F3" w:rsidRPr="005D6207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5D6207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categories:</w:t>
            </w:r>
            <w:r w:rsidRPr="005D6207">
              <w:rPr>
                <w:b/>
                <w:i/>
                <w:noProof/>
                <w:sz w:val="18"/>
              </w:rPr>
              <w:br/>
              <w:t>F</w:t>
            </w:r>
            <w:r w:rsidRPr="005D6207">
              <w:rPr>
                <w:i/>
                <w:noProof/>
                <w:sz w:val="18"/>
              </w:rPr>
              <w:t xml:space="preserve">  (correction)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A</w:t>
            </w:r>
            <w:r w:rsidRPr="005D6207">
              <w:rPr>
                <w:i/>
                <w:noProof/>
                <w:sz w:val="18"/>
              </w:rPr>
              <w:t xml:space="preserve">  (</w:t>
            </w:r>
            <w:r w:rsidR="00DE34CF" w:rsidRPr="005D6207">
              <w:rPr>
                <w:i/>
                <w:noProof/>
                <w:sz w:val="18"/>
              </w:rPr>
              <w:t xml:space="preserve">mirror </w:t>
            </w:r>
            <w:r w:rsidRPr="005D6207">
              <w:rPr>
                <w:i/>
                <w:noProof/>
                <w:sz w:val="18"/>
              </w:rPr>
              <w:t>correspond</w:t>
            </w:r>
            <w:r w:rsidR="00DE34CF" w:rsidRPr="005D6207">
              <w:rPr>
                <w:i/>
                <w:noProof/>
                <w:sz w:val="18"/>
              </w:rPr>
              <w:t xml:space="preserve">ing </w:t>
            </w:r>
            <w:r w:rsidRPr="005D6207">
              <w:rPr>
                <w:i/>
                <w:noProof/>
                <w:sz w:val="18"/>
              </w:rPr>
              <w:t xml:space="preserve">to a </w:t>
            </w:r>
            <w:r w:rsidR="00DE34CF" w:rsidRPr="005D6207">
              <w:rPr>
                <w:i/>
                <w:noProof/>
                <w:sz w:val="18"/>
              </w:rPr>
              <w:t xml:space="preserve">change </w:t>
            </w:r>
            <w:r w:rsidRPr="005D6207">
              <w:rPr>
                <w:i/>
                <w:noProof/>
                <w:sz w:val="18"/>
              </w:rPr>
              <w:t xml:space="preserve">in an earlier </w:t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Pr="005D6207">
              <w:rPr>
                <w:i/>
                <w:noProof/>
                <w:sz w:val="18"/>
              </w:rPr>
              <w:t>release)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B</w:t>
            </w:r>
            <w:r w:rsidRPr="005D6207">
              <w:rPr>
                <w:i/>
                <w:noProof/>
                <w:sz w:val="18"/>
              </w:rPr>
              <w:t xml:space="preserve">  (addition of feature), 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C</w:t>
            </w:r>
            <w:r w:rsidRPr="005D6207">
              <w:rPr>
                <w:i/>
                <w:noProof/>
                <w:sz w:val="18"/>
              </w:rPr>
              <w:t xml:space="preserve">  (functional modification of feature)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D</w:t>
            </w:r>
            <w:r w:rsidRPr="005D6207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5D6207" w:rsidRDefault="001E41F3">
            <w:pPr>
              <w:pStyle w:val="CRCoverPage"/>
              <w:rPr>
                <w:noProof/>
              </w:rPr>
            </w:pPr>
            <w:r w:rsidRPr="005D6207">
              <w:rPr>
                <w:noProof/>
                <w:sz w:val="18"/>
              </w:rPr>
              <w:t>Detailed explanations of the above categories can</w:t>
            </w:r>
            <w:r w:rsidRPr="005D6207"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 w:rsidRPr="005D6207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5D6207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57D60FCB" w:rsidR="000C038A" w:rsidRPr="005D620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releases:</w:t>
            </w:r>
            <w:r w:rsidRPr="005D6207">
              <w:rPr>
                <w:i/>
                <w:noProof/>
                <w:sz w:val="18"/>
              </w:rPr>
              <w:br/>
              <w:t>Rel-8</w:t>
            </w:r>
            <w:r w:rsidRPr="005D6207">
              <w:rPr>
                <w:i/>
                <w:noProof/>
                <w:sz w:val="18"/>
              </w:rPr>
              <w:tab/>
              <w:t>(Release 8)</w:t>
            </w:r>
            <w:r w:rsidR="007C2097" w:rsidRPr="005D6207">
              <w:rPr>
                <w:i/>
                <w:noProof/>
                <w:sz w:val="18"/>
              </w:rPr>
              <w:br/>
              <w:t>Rel-9</w:t>
            </w:r>
            <w:r w:rsidR="007C2097" w:rsidRPr="005D6207">
              <w:rPr>
                <w:i/>
                <w:noProof/>
                <w:sz w:val="18"/>
              </w:rPr>
              <w:tab/>
              <w:t>(Release 9)</w:t>
            </w:r>
            <w:r w:rsidR="009777D9" w:rsidRPr="005D6207">
              <w:rPr>
                <w:i/>
                <w:noProof/>
                <w:sz w:val="18"/>
              </w:rPr>
              <w:br/>
              <w:t>Rel-10</w:t>
            </w:r>
            <w:r w:rsidR="009777D9" w:rsidRPr="005D6207">
              <w:rPr>
                <w:i/>
                <w:noProof/>
                <w:sz w:val="18"/>
              </w:rPr>
              <w:tab/>
              <w:t>(Release 10)</w:t>
            </w:r>
            <w:r w:rsidR="000C038A" w:rsidRPr="005D6207">
              <w:rPr>
                <w:i/>
                <w:noProof/>
                <w:sz w:val="18"/>
              </w:rPr>
              <w:br/>
              <w:t>Rel-11</w:t>
            </w:r>
            <w:r w:rsidR="000C038A" w:rsidRPr="005D6207">
              <w:rPr>
                <w:i/>
                <w:noProof/>
                <w:sz w:val="18"/>
              </w:rPr>
              <w:tab/>
              <w:t>(Release 11)</w:t>
            </w:r>
            <w:r w:rsidR="000C038A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…</w:t>
            </w:r>
            <w:r w:rsidR="0051580D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Rel-17</w:t>
            </w:r>
            <w:r w:rsidR="002E472E" w:rsidRPr="005D6207">
              <w:rPr>
                <w:i/>
                <w:noProof/>
                <w:sz w:val="18"/>
              </w:rPr>
              <w:tab/>
              <w:t>(Release 17)</w:t>
            </w:r>
            <w:r w:rsidR="002E472E" w:rsidRPr="005D6207">
              <w:rPr>
                <w:i/>
                <w:noProof/>
                <w:sz w:val="18"/>
              </w:rPr>
              <w:br/>
              <w:t>Rel-18</w:t>
            </w:r>
            <w:r w:rsidR="002E472E" w:rsidRPr="005D6207">
              <w:rPr>
                <w:i/>
                <w:noProof/>
                <w:sz w:val="18"/>
              </w:rPr>
              <w:tab/>
              <w:t>(Release 18)</w:t>
            </w:r>
            <w:r w:rsidR="004B7434" w:rsidRPr="005D6207">
              <w:rPr>
                <w:i/>
                <w:noProof/>
                <w:sz w:val="18"/>
              </w:rPr>
              <w:br/>
              <w:t>Rel-19</w:t>
            </w:r>
            <w:r w:rsidR="004B7434" w:rsidRPr="005D6207">
              <w:rPr>
                <w:i/>
                <w:noProof/>
                <w:sz w:val="18"/>
              </w:rPr>
              <w:tab/>
              <w:t>(Release 19)</w:t>
            </w:r>
            <w:r w:rsidR="00FB1724">
              <w:rPr>
                <w:i/>
                <w:noProof/>
                <w:sz w:val="18"/>
              </w:rPr>
              <w:br/>
            </w:r>
            <w:r w:rsidR="00FB1724" w:rsidRPr="005D6207">
              <w:rPr>
                <w:i/>
                <w:noProof/>
                <w:sz w:val="18"/>
              </w:rPr>
              <w:t>Rel-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ab/>
              <w:t xml:space="preserve">(Release 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>)</w:t>
            </w:r>
          </w:p>
        </w:tc>
      </w:tr>
      <w:tr w:rsidR="001E41F3" w:rsidRPr="005D6207" w14:paraId="7FBEB8E7" w14:textId="77777777" w:rsidTr="00547111">
        <w:tc>
          <w:tcPr>
            <w:tcW w:w="1843" w:type="dxa"/>
          </w:tcPr>
          <w:p w14:paraId="44A3A604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6BD206E" w:rsidR="00D62EEB" w:rsidRPr="005D6207" w:rsidRDefault="009F614D" w:rsidP="00E753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</w:t>
            </w:r>
            <w:r w:rsidR="00610CFA">
              <w:rPr>
                <w:noProof/>
              </w:rPr>
              <w:t>#003</w:t>
            </w:r>
            <w:r w:rsidR="00DB3048">
              <w:rPr>
                <w:noProof/>
              </w:rPr>
              <w:t>7</w:t>
            </w:r>
            <w:r w:rsidR="00610CFA">
              <w:rPr>
                <w:noProof/>
              </w:rPr>
              <w:t xml:space="preserve"> of </w:t>
            </w:r>
            <w:r w:rsidR="00804995">
              <w:rPr>
                <w:noProof/>
              </w:rPr>
              <w:t>23.436 agreed in SA</w:t>
            </w:r>
            <w:r w:rsidR="00A7686E">
              <w:rPr>
                <w:noProof/>
              </w:rPr>
              <w:t>6</w:t>
            </w:r>
            <w:r w:rsidR="00804995">
              <w:rPr>
                <w:noProof/>
              </w:rPr>
              <w:t xml:space="preserve">#62 meeting specifies </w:t>
            </w:r>
            <w:r w:rsidR="00DB3048" w:rsidRPr="00DB3048">
              <w:rPr>
                <w:noProof/>
              </w:rPr>
              <w:t xml:space="preserve">SS_ADAE_collision_detection_analytics </w:t>
            </w:r>
            <w:r w:rsidR="00804995" w:rsidRPr="00804995">
              <w:rPr>
                <w:noProof/>
              </w:rPr>
              <w:t>API</w:t>
            </w:r>
            <w:r w:rsidR="00804995">
              <w:rPr>
                <w:noProof/>
              </w:rPr>
              <w:t xml:space="preserve">. Thus, the definition of </w:t>
            </w:r>
            <w:r w:rsidR="00E7531A">
              <w:rPr>
                <w:noProof/>
              </w:rPr>
              <w:t>this API shall be done in 29.549.</w:t>
            </w:r>
          </w:p>
        </w:tc>
      </w:tr>
      <w:tr w:rsidR="001E41F3" w:rsidRPr="005D620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Summary of change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4D14CF9" w:rsidR="00CC07B1" w:rsidRPr="005D6207" w:rsidRDefault="00C2706E" w:rsidP="001D34F5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D6207">
              <w:rPr>
                <w:noProof/>
              </w:rPr>
              <w:t xml:space="preserve">This CR introduces </w:t>
            </w:r>
            <w:r w:rsidR="001D34F5">
              <w:rPr>
                <w:noProof/>
              </w:rPr>
              <w:t xml:space="preserve">the </w:t>
            </w:r>
            <w:r w:rsidR="00DB3048" w:rsidRPr="00DB3048">
              <w:rPr>
                <w:noProof/>
              </w:rPr>
              <w:t xml:space="preserve">SS_ADAE_collision_detection_analytics </w:t>
            </w:r>
            <w:r w:rsidR="00E7531A" w:rsidRPr="00804995">
              <w:rPr>
                <w:noProof/>
              </w:rPr>
              <w:t>API</w:t>
            </w:r>
            <w:r w:rsidR="00E7531A">
              <w:rPr>
                <w:lang w:eastAsia="zh-CN"/>
              </w:rPr>
              <w:t xml:space="preserve"> definition.</w:t>
            </w:r>
          </w:p>
        </w:tc>
      </w:tr>
      <w:tr w:rsidR="001E41F3" w:rsidRPr="005D620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86BFD39" w:rsidR="001817AA" w:rsidRPr="005D6207" w:rsidRDefault="001D34F5" w:rsidP="004E17E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E7531A">
              <w:rPr>
                <w:noProof/>
              </w:rPr>
              <w:t>stage 2 requirements are not implemented in stage 3.</w:t>
            </w:r>
          </w:p>
        </w:tc>
      </w:tr>
      <w:tr w:rsidR="001E41F3" w:rsidRPr="005D6207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09ADDDA" w:rsidR="001E41F3" w:rsidRPr="005D6207" w:rsidRDefault="008D4A0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5.1, </w:t>
            </w:r>
            <w:r w:rsidR="000D3ED7">
              <w:t>7.10.</w:t>
            </w:r>
            <w:r w:rsidR="00F61A3E">
              <w:t>10</w:t>
            </w:r>
            <w:r w:rsidR="000D3ED7">
              <w:t xml:space="preserve"> (new)</w:t>
            </w:r>
          </w:p>
        </w:tc>
      </w:tr>
      <w:tr w:rsidR="001E41F3" w:rsidRPr="005D620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5D6207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5D620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211125C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07B91" w:rsidR="001E41F3" w:rsidRPr="005D6207" w:rsidRDefault="004B74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Other core specifications</w:t>
            </w:r>
            <w:r w:rsidRPr="005D6207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D31AAFF" w:rsidR="001E41F3" w:rsidRPr="005D6207" w:rsidRDefault="004B7434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TS/TR ... CR ...</w:t>
            </w:r>
          </w:p>
        </w:tc>
      </w:tr>
      <w:tr w:rsidR="001E41F3" w:rsidRPr="005D620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6F3E2E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 xml:space="preserve">TS/TR ... CR ... </w:t>
            </w:r>
          </w:p>
        </w:tc>
      </w:tr>
      <w:tr w:rsidR="001E41F3" w:rsidRPr="005D620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5D6207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 xml:space="preserve">(show </w:t>
            </w:r>
            <w:r w:rsidR="00592D74" w:rsidRPr="005D6207">
              <w:rPr>
                <w:b/>
                <w:i/>
                <w:noProof/>
              </w:rPr>
              <w:t xml:space="preserve">related </w:t>
            </w:r>
            <w:r w:rsidRPr="005D6207">
              <w:rPr>
                <w:b/>
                <w:i/>
                <w:noProof/>
              </w:rPr>
              <w:t>CR</w:t>
            </w:r>
            <w:r w:rsidR="00592D74" w:rsidRPr="005D6207">
              <w:rPr>
                <w:b/>
                <w:i/>
                <w:noProof/>
              </w:rPr>
              <w:t>s</w:t>
            </w:r>
            <w:r w:rsidRPr="005D6207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168E4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</w:t>
            </w:r>
            <w:r w:rsidR="000A6394" w:rsidRPr="005D6207">
              <w:rPr>
                <w:noProof/>
              </w:rPr>
              <w:t xml:space="preserve">/TR ... CR ... </w:t>
            </w:r>
          </w:p>
        </w:tc>
      </w:tr>
      <w:tr w:rsidR="001E41F3" w:rsidRPr="005D620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9CC455B" w:rsidR="006A0740" w:rsidRPr="005D6207" w:rsidRDefault="00EB7F2E" w:rsidP="00803C41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E7531A">
              <w:rPr>
                <w:noProof/>
              </w:rPr>
              <w:t>does not affect any OpenAPI file.</w:t>
            </w:r>
          </w:p>
        </w:tc>
      </w:tr>
      <w:tr w:rsidR="008863B9" w:rsidRPr="005D6207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12E3C846" w:rsidR="008863B9" w:rsidRPr="005D6207" w:rsidRDefault="00C864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 w:rsidRPr="005D6207">
              <w:rPr>
                <w:b/>
                <w:i/>
                <w:noProof/>
                <w:sz w:val="8"/>
                <w:szCs w:val="8"/>
              </w:rPr>
              <w:t>()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5D6207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5D620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5D6207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865E639" w:rsidR="004278AF" w:rsidRPr="005D6207" w:rsidRDefault="004278AF" w:rsidP="001E7FA0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Pr="005D6207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5D6207" w:rsidRDefault="001E41F3">
      <w:pPr>
        <w:rPr>
          <w:noProof/>
        </w:rPr>
        <w:sectPr w:rsidR="001E41F3" w:rsidRPr="005D6207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B0EBAE" w14:textId="2F4AEA06" w:rsidR="00E10581" w:rsidRDefault="00E10581" w:rsidP="00E10581">
      <w:pPr>
        <w:outlineLvl w:val="0"/>
        <w:rPr>
          <w:rFonts w:eastAsia="DengXian"/>
          <w:b/>
          <w:bCs/>
          <w:noProof/>
        </w:rPr>
      </w:pPr>
      <w:r w:rsidRPr="005D6207">
        <w:rPr>
          <w:rFonts w:eastAsia="DengXian"/>
          <w:b/>
          <w:bCs/>
          <w:noProof/>
        </w:rPr>
        <w:lastRenderedPageBreak/>
        <w:t>Additional discussion(if needed):</w:t>
      </w:r>
    </w:p>
    <w:p w14:paraId="094E51C0" w14:textId="77777777" w:rsidR="00E10581" w:rsidRPr="005D6207" w:rsidRDefault="00E10581" w:rsidP="00E1058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5D6207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6D7BDE2F" w14:textId="77777777" w:rsidR="007D24AD" w:rsidRPr="005D6207" w:rsidRDefault="007D24AD" w:rsidP="007D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0FB0EA4E" w14:textId="77777777" w:rsidR="005F6B73" w:rsidRDefault="005F6B73" w:rsidP="005F6B73">
      <w:pPr>
        <w:pStyle w:val="Heading2"/>
      </w:pPr>
      <w:bookmarkStart w:id="2" w:name="_Toc24868396"/>
      <w:bookmarkStart w:id="3" w:name="_Toc34153886"/>
      <w:bookmarkStart w:id="4" w:name="_Toc36040830"/>
      <w:bookmarkStart w:id="5" w:name="_Toc36041143"/>
      <w:bookmarkStart w:id="6" w:name="_Toc43196416"/>
      <w:bookmarkStart w:id="7" w:name="_Toc43481186"/>
      <w:bookmarkStart w:id="8" w:name="_Toc45134463"/>
      <w:bookmarkStart w:id="9" w:name="_Toc51188995"/>
      <w:bookmarkStart w:id="10" w:name="_Toc51763671"/>
      <w:bookmarkStart w:id="11" w:name="_Toc57205903"/>
      <w:bookmarkStart w:id="12" w:name="_Toc59019244"/>
      <w:bookmarkStart w:id="13" w:name="_Toc68169917"/>
      <w:bookmarkStart w:id="14" w:name="_Toc83233958"/>
      <w:bookmarkStart w:id="15" w:name="_Toc90661312"/>
      <w:bookmarkStart w:id="16" w:name="_Toc138754747"/>
      <w:bookmarkStart w:id="17" w:name="_Toc151885430"/>
      <w:bookmarkStart w:id="18" w:name="_Toc152075495"/>
      <w:bookmarkStart w:id="19" w:name="_Toc153793210"/>
      <w:bookmarkStart w:id="20" w:name="_Toc162005724"/>
      <w:bookmarkStart w:id="21" w:name="_Toc168478949"/>
      <w:bookmarkStart w:id="22" w:name="_Toc170158581"/>
      <w:bookmarkStart w:id="23" w:name="_Toc175826579"/>
      <w:bookmarkStart w:id="24" w:name="_Toc131692884"/>
      <w:bookmarkStart w:id="25" w:name="_Toc122516701"/>
      <w:bookmarkStart w:id="26" w:name="_Toc122516723"/>
      <w:r>
        <w:t>5.1</w:t>
      </w:r>
      <w:r>
        <w:tab/>
        <w:t>Introduction of SEAL services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11195FBF" w14:textId="77777777" w:rsidR="005F6B73" w:rsidRDefault="005F6B73" w:rsidP="005F6B73">
      <w:r>
        <w:t>The table 5.1-1 lists the SEAL server APIs below the service name. A service description clause for each API gives a general description of the related API.</w:t>
      </w:r>
    </w:p>
    <w:p w14:paraId="157AD8B6" w14:textId="77777777" w:rsidR="005F6B73" w:rsidRDefault="005F6B73" w:rsidP="005F6B73">
      <w:pPr>
        <w:pStyle w:val="TH"/>
        <w:rPr>
          <w:lang w:eastAsia="zh-CN"/>
        </w:rPr>
      </w:pPr>
      <w:r>
        <w:lastRenderedPageBreak/>
        <w:t>Table 5.1-1: List of SEAL Service APIs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1923"/>
        <w:gridCol w:w="2330"/>
      </w:tblGrid>
      <w:tr w:rsidR="005F6B73" w14:paraId="2D862D0C" w14:textId="77777777" w:rsidTr="00BE51C6">
        <w:tc>
          <w:tcPr>
            <w:tcW w:w="3652" w:type="dxa"/>
            <w:shd w:val="clear" w:color="auto" w:fill="C0C0C0"/>
          </w:tcPr>
          <w:p w14:paraId="24D88C0B" w14:textId="77777777" w:rsidR="005F6B73" w:rsidRDefault="005F6B73" w:rsidP="00BE51C6">
            <w:pPr>
              <w:pStyle w:val="TAH"/>
            </w:pPr>
            <w:r>
              <w:lastRenderedPageBreak/>
              <w:t>Service Name</w:t>
            </w:r>
          </w:p>
        </w:tc>
        <w:tc>
          <w:tcPr>
            <w:tcW w:w="2268" w:type="dxa"/>
            <w:shd w:val="clear" w:color="auto" w:fill="C0C0C0"/>
          </w:tcPr>
          <w:p w14:paraId="2281583E" w14:textId="77777777" w:rsidR="005F6B73" w:rsidRDefault="005F6B73" w:rsidP="00BE51C6">
            <w:pPr>
              <w:pStyle w:val="TAH"/>
            </w:pPr>
            <w:r>
              <w:t>Service Operations</w:t>
            </w:r>
          </w:p>
        </w:tc>
        <w:tc>
          <w:tcPr>
            <w:tcW w:w="1923" w:type="dxa"/>
            <w:shd w:val="clear" w:color="auto" w:fill="C0C0C0"/>
          </w:tcPr>
          <w:p w14:paraId="5722F89F" w14:textId="77777777" w:rsidR="005F6B73" w:rsidRDefault="005F6B73" w:rsidP="00BE51C6">
            <w:pPr>
              <w:pStyle w:val="TAH"/>
            </w:pPr>
            <w:r>
              <w:t>Operation Semantics</w:t>
            </w:r>
          </w:p>
        </w:tc>
        <w:tc>
          <w:tcPr>
            <w:tcW w:w="2330" w:type="dxa"/>
            <w:shd w:val="clear" w:color="auto" w:fill="C0C0C0"/>
          </w:tcPr>
          <w:p w14:paraId="73A8CB25" w14:textId="77777777" w:rsidR="005F6B73" w:rsidRDefault="005F6B73" w:rsidP="00BE51C6">
            <w:pPr>
              <w:pStyle w:val="TAH"/>
            </w:pPr>
            <w:r>
              <w:t>Consumer(s)</w:t>
            </w:r>
          </w:p>
        </w:tc>
      </w:tr>
      <w:tr w:rsidR="005F6B73" w14:paraId="0CDFDF97" w14:textId="77777777" w:rsidTr="00BE51C6">
        <w:trPr>
          <w:trHeight w:val="84"/>
        </w:trPr>
        <w:tc>
          <w:tcPr>
            <w:tcW w:w="3652" w:type="dxa"/>
            <w:vMerge w:val="restart"/>
            <w:shd w:val="clear" w:color="auto" w:fill="auto"/>
          </w:tcPr>
          <w:p w14:paraId="0F7B00B3" w14:textId="77777777" w:rsidR="005F6B73" w:rsidRDefault="005F6B73" w:rsidP="00BE51C6">
            <w:pPr>
              <w:pStyle w:val="TAL"/>
            </w:pPr>
            <w:proofErr w:type="spellStart"/>
            <w:r>
              <w:t>SS_LocationReporting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CD6969C" w14:textId="77777777" w:rsidR="005F6B73" w:rsidRDefault="005F6B73" w:rsidP="00BE51C6">
            <w:pPr>
              <w:pStyle w:val="TAL"/>
            </w:pPr>
            <w:proofErr w:type="spellStart"/>
            <w:r>
              <w:t>Create_Trigger_Location_Reporting</w:t>
            </w:r>
            <w:proofErr w:type="spellEnd"/>
          </w:p>
        </w:tc>
        <w:tc>
          <w:tcPr>
            <w:tcW w:w="1923" w:type="dxa"/>
          </w:tcPr>
          <w:p w14:paraId="4F5CD8BB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37F353BA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4567D21D" w14:textId="77777777" w:rsidTr="00BE51C6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03914F3E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899B784" w14:textId="77777777" w:rsidR="005F6B73" w:rsidRDefault="005F6B73" w:rsidP="00BE51C6">
            <w:pPr>
              <w:pStyle w:val="TAL"/>
            </w:pPr>
            <w:proofErr w:type="spellStart"/>
            <w:r>
              <w:t>Fetch_Location_Report_Trigger</w:t>
            </w:r>
            <w:proofErr w:type="spellEnd"/>
          </w:p>
        </w:tc>
        <w:tc>
          <w:tcPr>
            <w:tcW w:w="1923" w:type="dxa"/>
          </w:tcPr>
          <w:p w14:paraId="3C22336C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071B8271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3FB1EDFD" w14:textId="77777777" w:rsidTr="00BE51C6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3AF46AB1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DADDF11" w14:textId="77777777" w:rsidR="005F6B73" w:rsidRDefault="005F6B73" w:rsidP="00BE51C6">
            <w:pPr>
              <w:pStyle w:val="TAL"/>
            </w:pPr>
            <w:proofErr w:type="spellStart"/>
            <w:r>
              <w:t>Update_Trigger_Location_Reporting</w:t>
            </w:r>
            <w:proofErr w:type="spellEnd"/>
          </w:p>
        </w:tc>
        <w:tc>
          <w:tcPr>
            <w:tcW w:w="1923" w:type="dxa"/>
          </w:tcPr>
          <w:p w14:paraId="2253760E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76E4B99F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197866BA" w14:textId="77777777" w:rsidTr="00BE51C6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2803EC09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982E90A" w14:textId="77777777" w:rsidR="005F6B73" w:rsidRDefault="005F6B73" w:rsidP="00BE51C6">
            <w:pPr>
              <w:pStyle w:val="TAL"/>
            </w:pPr>
            <w:proofErr w:type="spellStart"/>
            <w:r>
              <w:t>Cancel_Trigger_Location_Reporting</w:t>
            </w:r>
            <w:proofErr w:type="spellEnd"/>
          </w:p>
        </w:tc>
        <w:tc>
          <w:tcPr>
            <w:tcW w:w="1923" w:type="dxa"/>
          </w:tcPr>
          <w:p w14:paraId="6E330151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35C674B7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627A0F68" w14:textId="77777777" w:rsidTr="00BE51C6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3B09A3AB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BD8B680" w14:textId="77777777" w:rsidR="005F6B73" w:rsidRDefault="005F6B73" w:rsidP="00BE51C6">
            <w:pPr>
              <w:pStyle w:val="TAL"/>
            </w:pPr>
            <w:proofErr w:type="spellStart"/>
            <w:r>
              <w:t>Notify</w:t>
            </w:r>
            <w:r w:rsidRPr="00ED00B7">
              <w:t>_Trigger_Location_Reporting</w:t>
            </w:r>
            <w:proofErr w:type="spellEnd"/>
          </w:p>
        </w:tc>
        <w:tc>
          <w:tcPr>
            <w:tcW w:w="1923" w:type="dxa"/>
          </w:tcPr>
          <w:p w14:paraId="43DE5578" w14:textId="77777777" w:rsidR="005F6B73" w:rsidRDefault="005F6B73" w:rsidP="00BE51C6">
            <w:pPr>
              <w:pStyle w:val="TAL"/>
            </w:pPr>
            <w:r>
              <w:t>Notify</w:t>
            </w:r>
          </w:p>
        </w:tc>
        <w:tc>
          <w:tcPr>
            <w:tcW w:w="2330" w:type="dxa"/>
            <w:shd w:val="clear" w:color="auto" w:fill="auto"/>
          </w:tcPr>
          <w:p w14:paraId="4381B7EE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1020C2E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7FAE02D6" w14:textId="77777777" w:rsidR="005F6B73" w:rsidRDefault="005F6B73" w:rsidP="00BE51C6">
            <w:pPr>
              <w:pStyle w:val="TAL"/>
            </w:pPr>
            <w:proofErr w:type="spellStart"/>
            <w:r>
              <w:t>SS_LocationInfoEvent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1AFC7D3" w14:textId="77777777" w:rsidR="005F6B73" w:rsidRDefault="005F6B73" w:rsidP="00BE51C6">
            <w:pPr>
              <w:pStyle w:val="TAL"/>
            </w:pPr>
            <w:proofErr w:type="spellStart"/>
            <w:r>
              <w:t>Subscribe_Location_Info</w:t>
            </w:r>
            <w:proofErr w:type="spellEnd"/>
          </w:p>
        </w:tc>
        <w:tc>
          <w:tcPr>
            <w:tcW w:w="1923" w:type="dxa"/>
            <w:vMerge w:val="restart"/>
          </w:tcPr>
          <w:p w14:paraId="5F91BBB2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74DA97E4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990F962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699E80C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967FC10" w14:textId="77777777" w:rsidR="005F6B73" w:rsidRDefault="005F6B73" w:rsidP="00BE51C6">
            <w:pPr>
              <w:pStyle w:val="TAL"/>
            </w:pPr>
            <w:proofErr w:type="spellStart"/>
            <w:r>
              <w:t>Update_Location_Info_Subscription</w:t>
            </w:r>
            <w:proofErr w:type="spellEnd"/>
          </w:p>
        </w:tc>
        <w:tc>
          <w:tcPr>
            <w:tcW w:w="1923" w:type="dxa"/>
            <w:vMerge/>
          </w:tcPr>
          <w:p w14:paraId="453DBFBD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6CF18BE6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1ADFB312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9BBDDC6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737BF1C" w14:textId="77777777" w:rsidR="005F6B73" w:rsidRDefault="005F6B73" w:rsidP="00BE51C6">
            <w:pPr>
              <w:pStyle w:val="TAL"/>
            </w:pPr>
            <w:proofErr w:type="spellStart"/>
            <w:r w:rsidRPr="00C46867">
              <w:t>Unsubscribe_Location_Info</w:t>
            </w:r>
            <w:proofErr w:type="spellEnd"/>
          </w:p>
        </w:tc>
        <w:tc>
          <w:tcPr>
            <w:tcW w:w="1923" w:type="dxa"/>
            <w:vMerge/>
          </w:tcPr>
          <w:p w14:paraId="10AB6845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1ACBE367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383F6AA6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2E58C6A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0B486DF1" w14:textId="77777777" w:rsidR="005F6B73" w:rsidRDefault="005F6B73" w:rsidP="00BE51C6">
            <w:pPr>
              <w:pStyle w:val="TAL"/>
            </w:pPr>
            <w:proofErr w:type="spellStart"/>
            <w:r>
              <w:t>Notify_Location_Info</w:t>
            </w:r>
            <w:proofErr w:type="spellEnd"/>
          </w:p>
        </w:tc>
        <w:tc>
          <w:tcPr>
            <w:tcW w:w="1923" w:type="dxa"/>
            <w:vMerge/>
          </w:tcPr>
          <w:p w14:paraId="74AE6933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6206C1A3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5E77479F" w14:textId="77777777" w:rsidTr="00BE51C6">
        <w:trPr>
          <w:trHeight w:val="136"/>
        </w:trPr>
        <w:tc>
          <w:tcPr>
            <w:tcW w:w="3652" w:type="dxa"/>
            <w:shd w:val="clear" w:color="auto" w:fill="auto"/>
          </w:tcPr>
          <w:p w14:paraId="73EB3360" w14:textId="77777777" w:rsidR="005F6B73" w:rsidRDefault="005F6B73" w:rsidP="00BE51C6">
            <w:pPr>
              <w:pStyle w:val="TAL"/>
            </w:pPr>
            <w:proofErr w:type="spellStart"/>
            <w:r>
              <w:t>SS_LocationInfoRetrieval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11ED83F" w14:textId="77777777" w:rsidR="005F6B73" w:rsidRDefault="005F6B73" w:rsidP="00BE51C6">
            <w:pPr>
              <w:pStyle w:val="TAL"/>
            </w:pPr>
            <w:proofErr w:type="spellStart"/>
            <w:r>
              <w:t>Obtain_Location_Info</w:t>
            </w:r>
            <w:proofErr w:type="spellEnd"/>
          </w:p>
        </w:tc>
        <w:tc>
          <w:tcPr>
            <w:tcW w:w="1923" w:type="dxa"/>
          </w:tcPr>
          <w:p w14:paraId="375AB1CB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2D638879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49A2E41E" w14:textId="77777777" w:rsidTr="00BE51C6">
        <w:trPr>
          <w:trHeight w:val="136"/>
        </w:trPr>
        <w:tc>
          <w:tcPr>
            <w:tcW w:w="3652" w:type="dxa"/>
            <w:shd w:val="clear" w:color="auto" w:fill="auto"/>
          </w:tcPr>
          <w:p w14:paraId="21038B69" w14:textId="77777777" w:rsidR="005F6B73" w:rsidRDefault="005F6B73" w:rsidP="00BE51C6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007FD29" w14:textId="77777777" w:rsidR="005F6B73" w:rsidRDefault="005F6B73" w:rsidP="00BE51C6">
            <w:pPr>
              <w:pStyle w:val="TAL"/>
            </w:pPr>
            <w:proofErr w:type="spellStart"/>
            <w:r>
              <w:t>Obtain_UEs_Info</w:t>
            </w:r>
            <w:proofErr w:type="spellEnd"/>
          </w:p>
        </w:tc>
        <w:tc>
          <w:tcPr>
            <w:tcW w:w="1923" w:type="dxa"/>
          </w:tcPr>
          <w:p w14:paraId="6D87C258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0C378981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3971661B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09162CF7" w14:textId="77777777" w:rsidR="005F6B73" w:rsidRDefault="005F6B73" w:rsidP="00BE51C6">
            <w:pPr>
              <w:pStyle w:val="TAL"/>
            </w:pPr>
            <w:proofErr w:type="spellStart"/>
            <w:r>
              <w:t>SS_LocationMonitoring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2C7BFF2" w14:textId="77777777" w:rsidR="005F6B73" w:rsidRDefault="005F6B73" w:rsidP="00BE51C6">
            <w:pPr>
              <w:pStyle w:val="TAL"/>
            </w:pPr>
            <w:proofErr w:type="spellStart"/>
            <w:r>
              <w:t>Subscribe_Location_Monitoring</w:t>
            </w:r>
            <w:proofErr w:type="spellEnd"/>
          </w:p>
        </w:tc>
        <w:tc>
          <w:tcPr>
            <w:tcW w:w="1923" w:type="dxa"/>
            <w:vMerge w:val="restart"/>
          </w:tcPr>
          <w:p w14:paraId="341B73F1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1C3BB3E7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42F4CA8A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E66F4B2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EC6372A" w14:textId="77777777" w:rsidR="005F6B73" w:rsidRDefault="005F6B73" w:rsidP="00BE51C6">
            <w:pPr>
              <w:pStyle w:val="TAL"/>
            </w:pPr>
            <w:proofErr w:type="spellStart"/>
            <w:r>
              <w:t>Update_Location_Monitoring_Subscription</w:t>
            </w:r>
            <w:proofErr w:type="spellEnd"/>
          </w:p>
        </w:tc>
        <w:tc>
          <w:tcPr>
            <w:tcW w:w="1923" w:type="dxa"/>
            <w:vMerge/>
          </w:tcPr>
          <w:p w14:paraId="753F32AD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148810AF" w14:textId="77777777" w:rsidR="005F6B73" w:rsidRDefault="005F6B73" w:rsidP="00BE51C6">
            <w:pPr>
              <w:pStyle w:val="TAL"/>
            </w:pPr>
          </w:p>
        </w:tc>
      </w:tr>
      <w:tr w:rsidR="005F6B73" w14:paraId="48819133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40AD61E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6EC50966" w14:textId="77777777" w:rsidR="005F6B73" w:rsidRDefault="005F6B73" w:rsidP="00BE51C6">
            <w:pPr>
              <w:pStyle w:val="TAL"/>
            </w:pPr>
            <w:proofErr w:type="spellStart"/>
            <w:r w:rsidRPr="00F961C2">
              <w:t>Unsubscribe_Location_Monitoring</w:t>
            </w:r>
            <w:proofErr w:type="spellEnd"/>
          </w:p>
        </w:tc>
        <w:tc>
          <w:tcPr>
            <w:tcW w:w="1923" w:type="dxa"/>
            <w:vMerge/>
          </w:tcPr>
          <w:p w14:paraId="1806795B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4B6A4FBB" w14:textId="77777777" w:rsidR="005F6B73" w:rsidRDefault="005F6B73" w:rsidP="00BE51C6">
            <w:pPr>
              <w:pStyle w:val="TAL"/>
            </w:pPr>
          </w:p>
        </w:tc>
      </w:tr>
      <w:tr w:rsidR="005F6B73" w14:paraId="3D4AC16D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DAC2A52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0E048A2" w14:textId="77777777" w:rsidR="005F6B73" w:rsidRDefault="005F6B73" w:rsidP="00BE51C6">
            <w:pPr>
              <w:pStyle w:val="TAL"/>
            </w:pPr>
            <w:proofErr w:type="spellStart"/>
            <w:r>
              <w:t>Notify_Location_Monitoring_Events</w:t>
            </w:r>
            <w:proofErr w:type="spellEnd"/>
          </w:p>
        </w:tc>
        <w:tc>
          <w:tcPr>
            <w:tcW w:w="1923" w:type="dxa"/>
            <w:vMerge/>
          </w:tcPr>
          <w:p w14:paraId="774F3535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34B92199" w14:textId="77777777" w:rsidR="005F6B73" w:rsidRDefault="005F6B73" w:rsidP="00BE51C6">
            <w:pPr>
              <w:pStyle w:val="TAL"/>
            </w:pPr>
          </w:p>
        </w:tc>
      </w:tr>
      <w:tr w:rsidR="005F6B73" w14:paraId="0F8712A0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77EB3A13" w14:textId="77777777" w:rsidR="005F6B73" w:rsidRDefault="005F6B73" w:rsidP="00BE51C6">
            <w:pPr>
              <w:pStyle w:val="TAL"/>
            </w:pPr>
            <w:proofErr w:type="spellStart"/>
            <w:r>
              <w:rPr>
                <w:lang w:eastAsia="zh-CN"/>
              </w:rPr>
              <w:t>SS_LocationAreaMonitoring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61FF60C" w14:textId="77777777" w:rsidR="005F6B73" w:rsidRDefault="005F6B73" w:rsidP="00BE51C6">
            <w:pPr>
              <w:pStyle w:val="TAL"/>
            </w:pPr>
            <w:proofErr w:type="spellStart"/>
            <w:r>
              <w:rPr>
                <w:lang w:eastAsia="zh-CN"/>
              </w:rPr>
              <w:t>Subscribe_Location_Area_Monitoring</w:t>
            </w:r>
            <w:proofErr w:type="spellEnd"/>
          </w:p>
        </w:tc>
        <w:tc>
          <w:tcPr>
            <w:tcW w:w="1923" w:type="dxa"/>
            <w:vMerge w:val="restart"/>
          </w:tcPr>
          <w:p w14:paraId="632EE9AC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19C757FC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77EA23CF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BE240D1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1DD70B6" w14:textId="77777777" w:rsidR="005F6B73" w:rsidRDefault="005F6B73" w:rsidP="00BE51C6">
            <w:pPr>
              <w:pStyle w:val="TAL"/>
            </w:pPr>
            <w:proofErr w:type="spellStart"/>
            <w:r>
              <w:rPr>
                <w:lang w:eastAsia="zh-CN"/>
              </w:rPr>
              <w:t>Notify_Location_Area_Monitoring_Events</w:t>
            </w:r>
            <w:proofErr w:type="spellEnd"/>
          </w:p>
        </w:tc>
        <w:tc>
          <w:tcPr>
            <w:tcW w:w="1923" w:type="dxa"/>
            <w:vMerge/>
          </w:tcPr>
          <w:p w14:paraId="6739C756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2EA12A8D" w14:textId="77777777" w:rsidR="005F6B73" w:rsidRDefault="005F6B73" w:rsidP="00BE51C6">
            <w:pPr>
              <w:pStyle w:val="TAL"/>
            </w:pPr>
          </w:p>
        </w:tc>
      </w:tr>
      <w:tr w:rsidR="005F6B73" w14:paraId="19E2E371" w14:textId="77777777" w:rsidTr="00BE51C6">
        <w:trPr>
          <w:trHeight w:val="58"/>
        </w:trPr>
        <w:tc>
          <w:tcPr>
            <w:tcW w:w="3652" w:type="dxa"/>
            <w:vMerge/>
            <w:shd w:val="clear" w:color="auto" w:fill="auto"/>
          </w:tcPr>
          <w:p w14:paraId="6C6CAC11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2011E95C" w14:textId="77777777" w:rsidR="005F6B73" w:rsidRDefault="005F6B73" w:rsidP="00BE51C6">
            <w:pPr>
              <w:pStyle w:val="TAL"/>
            </w:pPr>
            <w:proofErr w:type="spellStart"/>
            <w:r>
              <w:t>Update_</w:t>
            </w:r>
            <w:r>
              <w:rPr>
                <w:lang w:eastAsia="zh-CN"/>
              </w:rPr>
              <w:t>Location_Area_Monitoring_Subscribe</w:t>
            </w:r>
            <w:proofErr w:type="spellEnd"/>
          </w:p>
        </w:tc>
        <w:tc>
          <w:tcPr>
            <w:tcW w:w="1923" w:type="dxa"/>
            <w:vMerge/>
          </w:tcPr>
          <w:p w14:paraId="6A323886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23AF5F2C" w14:textId="77777777" w:rsidR="005F6B73" w:rsidRDefault="005F6B73" w:rsidP="00BE51C6">
            <w:pPr>
              <w:pStyle w:val="TAL"/>
            </w:pPr>
          </w:p>
        </w:tc>
      </w:tr>
      <w:tr w:rsidR="005F6B73" w14:paraId="5E00EE0C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03C3254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06396E9" w14:textId="77777777" w:rsidR="005F6B73" w:rsidRDefault="005F6B73" w:rsidP="00BE51C6">
            <w:pPr>
              <w:pStyle w:val="TAL"/>
            </w:pPr>
            <w:proofErr w:type="spellStart"/>
            <w:r>
              <w:t>Uns</w:t>
            </w:r>
            <w:r w:rsidRPr="00B9339A">
              <w:t>ubscribe_</w:t>
            </w:r>
            <w:r>
              <w:rPr>
                <w:lang w:eastAsia="zh-CN"/>
              </w:rPr>
              <w:t>Location_Area_Monitoring</w:t>
            </w:r>
            <w:proofErr w:type="spellEnd"/>
          </w:p>
        </w:tc>
        <w:tc>
          <w:tcPr>
            <w:tcW w:w="1923" w:type="dxa"/>
            <w:vMerge/>
          </w:tcPr>
          <w:p w14:paraId="57A12CAE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5D3BE65A" w14:textId="77777777" w:rsidR="005F6B73" w:rsidRDefault="005F6B73" w:rsidP="00BE51C6">
            <w:pPr>
              <w:pStyle w:val="TAL"/>
            </w:pPr>
          </w:p>
        </w:tc>
      </w:tr>
      <w:tr w:rsidR="005F6B73" w14:paraId="14DD54F5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64B93D04" w14:textId="77777777" w:rsidR="005F6B73" w:rsidRDefault="005F6B73" w:rsidP="00BE51C6">
            <w:pPr>
              <w:pStyle w:val="TAL"/>
            </w:pPr>
            <w:proofErr w:type="spellStart"/>
            <w:r>
              <w:t>SS_VALServiceAreaConfiguration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166A98E" w14:textId="77777777" w:rsidR="005F6B73" w:rsidRDefault="005F6B73" w:rsidP="00BE51C6">
            <w:pPr>
              <w:pStyle w:val="TAL"/>
            </w:pPr>
            <w:proofErr w:type="spellStart"/>
            <w:r>
              <w:t>Configure_VAL_Service_Area</w:t>
            </w:r>
            <w:proofErr w:type="spellEnd"/>
          </w:p>
        </w:tc>
        <w:tc>
          <w:tcPr>
            <w:tcW w:w="1923" w:type="dxa"/>
          </w:tcPr>
          <w:p w14:paraId="4A838407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326CD969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56C039E2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A10FD3E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8CFFCE1" w14:textId="77777777" w:rsidR="005F6B73" w:rsidRDefault="005F6B73" w:rsidP="00BE51C6">
            <w:pPr>
              <w:pStyle w:val="TAL"/>
            </w:pPr>
            <w:proofErr w:type="spellStart"/>
            <w:r w:rsidRPr="005D6207">
              <w:t>Obtain_VAL_Service_Area</w:t>
            </w:r>
            <w:proofErr w:type="spellEnd"/>
          </w:p>
        </w:tc>
        <w:tc>
          <w:tcPr>
            <w:tcW w:w="1923" w:type="dxa"/>
          </w:tcPr>
          <w:p w14:paraId="6E2516E8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1FECB3F3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5152B0B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7796D51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8638A93" w14:textId="77777777" w:rsidR="005F6B73" w:rsidRDefault="005F6B73" w:rsidP="00BE51C6">
            <w:pPr>
              <w:pStyle w:val="TAL"/>
            </w:pPr>
            <w:proofErr w:type="spellStart"/>
            <w:r w:rsidRPr="005D6207">
              <w:t>Update_VAL_Service_Area</w:t>
            </w:r>
            <w:proofErr w:type="spellEnd"/>
          </w:p>
        </w:tc>
        <w:tc>
          <w:tcPr>
            <w:tcW w:w="1923" w:type="dxa"/>
          </w:tcPr>
          <w:p w14:paraId="1DC8148D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1FC93579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42A71D0A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820EE6F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267DCF5" w14:textId="77777777" w:rsidR="005F6B73" w:rsidRDefault="005F6B73" w:rsidP="00BE51C6">
            <w:pPr>
              <w:pStyle w:val="TAL"/>
            </w:pPr>
            <w:proofErr w:type="spellStart"/>
            <w:r>
              <w:t>Delete</w:t>
            </w:r>
            <w:r w:rsidRPr="005D6207">
              <w:t>_VAL_Service_Area</w:t>
            </w:r>
            <w:proofErr w:type="spellEnd"/>
          </w:p>
        </w:tc>
        <w:tc>
          <w:tcPr>
            <w:tcW w:w="1923" w:type="dxa"/>
          </w:tcPr>
          <w:p w14:paraId="25948B88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4EB9A2CB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3DA5780E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011D390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66EE075D" w14:textId="77777777" w:rsidR="005F6B73" w:rsidRDefault="005F6B73" w:rsidP="00BE51C6">
            <w:pPr>
              <w:pStyle w:val="TAL"/>
            </w:pPr>
            <w:proofErr w:type="spellStart"/>
            <w:r w:rsidRPr="005D6207">
              <w:t>Subscribe_VAL_Service_Area_</w:t>
            </w:r>
            <w:r>
              <w:t>Change</w:t>
            </w:r>
            <w:r w:rsidRPr="005D6207">
              <w:t>_Event</w:t>
            </w:r>
            <w:proofErr w:type="spellEnd"/>
          </w:p>
        </w:tc>
        <w:tc>
          <w:tcPr>
            <w:tcW w:w="1923" w:type="dxa"/>
            <w:vMerge w:val="restart"/>
          </w:tcPr>
          <w:p w14:paraId="549D62A3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34DDD79D" w14:textId="77777777" w:rsidR="005F6B73" w:rsidRDefault="005F6B73" w:rsidP="00BE51C6">
            <w:pPr>
              <w:pStyle w:val="TAL"/>
            </w:pPr>
            <w:r>
              <w:t>SEAL server</w:t>
            </w:r>
          </w:p>
        </w:tc>
      </w:tr>
      <w:tr w:rsidR="005F6B73" w14:paraId="1C68CF27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FFB78A5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D501753" w14:textId="77777777" w:rsidR="005F6B73" w:rsidRPr="005D6207" w:rsidRDefault="005F6B73" w:rsidP="00BE51C6">
            <w:pPr>
              <w:pStyle w:val="TAL"/>
            </w:pPr>
            <w:proofErr w:type="spellStart"/>
            <w:r>
              <w:t>Update</w:t>
            </w:r>
            <w:r w:rsidRPr="005D6207">
              <w:t>_</w:t>
            </w:r>
            <w:r>
              <w:t>Subscription_</w:t>
            </w:r>
            <w:r w:rsidRPr="005D6207">
              <w:t>VAL_Service_Area_</w:t>
            </w:r>
            <w:r>
              <w:t>Change</w:t>
            </w:r>
            <w:r w:rsidRPr="005D6207">
              <w:t>_Event</w:t>
            </w:r>
            <w:proofErr w:type="spellEnd"/>
          </w:p>
        </w:tc>
        <w:tc>
          <w:tcPr>
            <w:tcW w:w="1923" w:type="dxa"/>
            <w:vMerge/>
          </w:tcPr>
          <w:p w14:paraId="449BACA2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233AA8C2" w14:textId="77777777" w:rsidR="005F6B73" w:rsidRDefault="005F6B73" w:rsidP="00BE51C6">
            <w:pPr>
              <w:pStyle w:val="TAL"/>
            </w:pPr>
          </w:p>
        </w:tc>
      </w:tr>
      <w:tr w:rsidR="005F6B73" w14:paraId="0624684B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BDFD93D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59E03B4" w14:textId="77777777" w:rsidR="005F6B73" w:rsidRDefault="005F6B73" w:rsidP="00BE51C6">
            <w:pPr>
              <w:pStyle w:val="TAL"/>
            </w:pPr>
            <w:proofErr w:type="spellStart"/>
            <w:r w:rsidRPr="005D6207">
              <w:t>Unsubscribe_VAL_Service_Area_</w:t>
            </w:r>
            <w:r>
              <w:t>Change</w:t>
            </w:r>
            <w:r w:rsidRPr="005D6207">
              <w:t>_Event</w:t>
            </w:r>
            <w:proofErr w:type="spellEnd"/>
          </w:p>
        </w:tc>
        <w:tc>
          <w:tcPr>
            <w:tcW w:w="1923" w:type="dxa"/>
            <w:vMerge/>
          </w:tcPr>
          <w:p w14:paraId="2A00E4B0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7F51F4AC" w14:textId="77777777" w:rsidR="005F6B73" w:rsidRDefault="005F6B73" w:rsidP="00BE51C6">
            <w:pPr>
              <w:pStyle w:val="TAL"/>
            </w:pPr>
          </w:p>
        </w:tc>
      </w:tr>
      <w:tr w:rsidR="005F6B73" w14:paraId="78E4744D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DC1B7D3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BB5E46E" w14:textId="77777777" w:rsidR="005F6B73" w:rsidRPr="005D6207" w:rsidRDefault="005F6B73" w:rsidP="00BE51C6">
            <w:pPr>
              <w:pStyle w:val="TAL"/>
            </w:pPr>
            <w:proofErr w:type="spellStart"/>
            <w:r w:rsidRPr="005D6207">
              <w:t>Notify_VAL_Service_Area_Change_Event</w:t>
            </w:r>
            <w:proofErr w:type="spellEnd"/>
          </w:p>
        </w:tc>
        <w:tc>
          <w:tcPr>
            <w:tcW w:w="1923" w:type="dxa"/>
            <w:vMerge/>
          </w:tcPr>
          <w:p w14:paraId="1C093471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282D9CC8" w14:textId="77777777" w:rsidR="005F6B73" w:rsidRDefault="005F6B73" w:rsidP="00BE51C6">
            <w:pPr>
              <w:pStyle w:val="TAL"/>
            </w:pPr>
          </w:p>
        </w:tc>
      </w:tr>
      <w:tr w:rsidR="005F6B73" w14:paraId="4DA7D399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6F4EB165" w14:textId="77777777" w:rsidR="005F6B73" w:rsidRDefault="005F6B73" w:rsidP="00BE51C6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8F8609C" w14:textId="77777777" w:rsidR="005F6B73" w:rsidRDefault="005F6B73" w:rsidP="00BE51C6">
            <w:pPr>
              <w:pStyle w:val="TAL"/>
            </w:pPr>
            <w:proofErr w:type="spellStart"/>
            <w:r>
              <w:t>Query_Group_Info</w:t>
            </w:r>
            <w:proofErr w:type="spellEnd"/>
          </w:p>
        </w:tc>
        <w:tc>
          <w:tcPr>
            <w:tcW w:w="1923" w:type="dxa"/>
          </w:tcPr>
          <w:p w14:paraId="2B9F1052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1041F6DA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6357E99C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A6D7C95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5513E77" w14:textId="77777777" w:rsidR="005F6B73" w:rsidRDefault="005F6B73" w:rsidP="00BE51C6">
            <w:pPr>
              <w:pStyle w:val="TAL"/>
            </w:pPr>
            <w:proofErr w:type="spellStart"/>
            <w:r>
              <w:t>Update_Group_Info</w:t>
            </w:r>
            <w:proofErr w:type="spellEnd"/>
          </w:p>
        </w:tc>
        <w:tc>
          <w:tcPr>
            <w:tcW w:w="1923" w:type="dxa"/>
          </w:tcPr>
          <w:p w14:paraId="68D62901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7AEFFA07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44075543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EA9E44F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6A86DFD" w14:textId="77777777" w:rsidR="005F6B73" w:rsidRDefault="005F6B73" w:rsidP="00BE51C6">
            <w:pPr>
              <w:pStyle w:val="TAL"/>
            </w:pPr>
            <w:proofErr w:type="spellStart"/>
            <w:r>
              <w:t>Create_Group</w:t>
            </w:r>
            <w:proofErr w:type="spellEnd"/>
          </w:p>
        </w:tc>
        <w:tc>
          <w:tcPr>
            <w:tcW w:w="1923" w:type="dxa"/>
          </w:tcPr>
          <w:p w14:paraId="56903ABB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7629FE22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093B3571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85ECF5E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84635CC" w14:textId="77777777" w:rsidR="005F6B73" w:rsidRDefault="005F6B73" w:rsidP="00BE51C6">
            <w:pPr>
              <w:pStyle w:val="TAL"/>
            </w:pPr>
            <w:proofErr w:type="spellStart"/>
            <w:r>
              <w:t>Delete_Group</w:t>
            </w:r>
            <w:proofErr w:type="spellEnd"/>
          </w:p>
        </w:tc>
        <w:tc>
          <w:tcPr>
            <w:tcW w:w="1923" w:type="dxa"/>
          </w:tcPr>
          <w:p w14:paraId="588A951F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5787A113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FB68CDF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3F7DD3DE" w14:textId="77777777" w:rsidR="005F6B73" w:rsidRDefault="005F6B73" w:rsidP="00BE51C6">
            <w:pPr>
              <w:pStyle w:val="TAL"/>
            </w:pPr>
            <w:proofErr w:type="spellStart"/>
            <w:r>
              <w:t>SS_GroupManagementEvent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935BEBE" w14:textId="77777777" w:rsidR="005F6B73" w:rsidRDefault="005F6B73" w:rsidP="00BE51C6">
            <w:pPr>
              <w:pStyle w:val="TAL"/>
            </w:pPr>
            <w:proofErr w:type="spellStart"/>
            <w:r>
              <w:t>Subscribe_Group_Info_Modification</w:t>
            </w:r>
            <w:proofErr w:type="spellEnd"/>
          </w:p>
        </w:tc>
        <w:tc>
          <w:tcPr>
            <w:tcW w:w="1923" w:type="dxa"/>
            <w:vMerge w:val="restart"/>
          </w:tcPr>
          <w:p w14:paraId="7DE369B8" w14:textId="77777777" w:rsidR="005F6B73" w:rsidRDefault="005F6B73" w:rsidP="00BE51C6">
            <w:r>
              <w:rPr>
                <w:rFonts w:ascii="Arial" w:hAnsi="Arial"/>
                <w:sz w:val="18"/>
              </w:rP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185BAADD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6AAFE923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946FD68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63747A09" w14:textId="77777777" w:rsidR="005F6B73" w:rsidRDefault="005F6B73" w:rsidP="00BE51C6">
            <w:pPr>
              <w:pStyle w:val="TAL"/>
            </w:pPr>
            <w:proofErr w:type="spellStart"/>
            <w:r>
              <w:t>Notify_Group_Info_Modification</w:t>
            </w:r>
            <w:proofErr w:type="spellEnd"/>
          </w:p>
        </w:tc>
        <w:tc>
          <w:tcPr>
            <w:tcW w:w="1923" w:type="dxa"/>
            <w:vMerge/>
          </w:tcPr>
          <w:p w14:paraId="067AA3C2" w14:textId="77777777" w:rsidR="005F6B73" w:rsidRDefault="005F6B73" w:rsidP="00BE51C6">
            <w:pPr>
              <w:rPr>
                <w:rFonts w:ascii="Arial" w:hAnsi="Arial"/>
                <w:sz w:val="18"/>
              </w:rPr>
            </w:pPr>
          </w:p>
        </w:tc>
        <w:tc>
          <w:tcPr>
            <w:tcW w:w="2330" w:type="dxa"/>
            <w:shd w:val="clear" w:color="auto" w:fill="auto"/>
          </w:tcPr>
          <w:p w14:paraId="29E8FFF3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271C0241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98FD813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E61547B" w14:textId="77777777" w:rsidR="005F6B73" w:rsidRDefault="005F6B73" w:rsidP="00BE51C6">
            <w:pPr>
              <w:pStyle w:val="TAL"/>
            </w:pPr>
            <w:proofErr w:type="spellStart"/>
            <w:r>
              <w:t>Notify_Group_Creation</w:t>
            </w:r>
            <w:proofErr w:type="spellEnd"/>
          </w:p>
        </w:tc>
        <w:tc>
          <w:tcPr>
            <w:tcW w:w="1923" w:type="dxa"/>
            <w:vMerge/>
          </w:tcPr>
          <w:p w14:paraId="16F2A4AA" w14:textId="77777777" w:rsidR="005F6B73" w:rsidRDefault="005F6B73" w:rsidP="00BE51C6">
            <w:pPr>
              <w:rPr>
                <w:rFonts w:ascii="Arial" w:hAnsi="Arial"/>
                <w:sz w:val="18"/>
              </w:rPr>
            </w:pPr>
          </w:p>
        </w:tc>
        <w:tc>
          <w:tcPr>
            <w:tcW w:w="2330" w:type="dxa"/>
            <w:shd w:val="clear" w:color="auto" w:fill="auto"/>
          </w:tcPr>
          <w:p w14:paraId="75A3C726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6C05CAD3" w14:textId="77777777" w:rsidTr="00BE51C6">
        <w:trPr>
          <w:trHeight w:val="136"/>
        </w:trPr>
        <w:tc>
          <w:tcPr>
            <w:tcW w:w="3652" w:type="dxa"/>
            <w:shd w:val="clear" w:color="auto" w:fill="auto"/>
          </w:tcPr>
          <w:p w14:paraId="788F3E6B" w14:textId="77777777" w:rsidR="005F6B73" w:rsidRDefault="005F6B73" w:rsidP="00BE51C6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A5A81AA" w14:textId="77777777" w:rsidR="005F6B73" w:rsidRDefault="005F6B73" w:rsidP="00BE51C6">
            <w:pPr>
              <w:pStyle w:val="TAL"/>
            </w:pPr>
            <w:proofErr w:type="spellStart"/>
            <w:r>
              <w:t>Obtain_User_Profile</w:t>
            </w:r>
            <w:proofErr w:type="spellEnd"/>
          </w:p>
        </w:tc>
        <w:tc>
          <w:tcPr>
            <w:tcW w:w="1923" w:type="dxa"/>
          </w:tcPr>
          <w:p w14:paraId="6D2D14B9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7580DF5C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1616C6F3" w14:textId="77777777" w:rsidTr="00BE51C6">
        <w:trPr>
          <w:trHeight w:val="136"/>
        </w:trPr>
        <w:tc>
          <w:tcPr>
            <w:tcW w:w="3652" w:type="dxa"/>
            <w:shd w:val="clear" w:color="auto" w:fill="auto"/>
          </w:tcPr>
          <w:p w14:paraId="3542EAFA" w14:textId="77777777" w:rsidR="005F6B73" w:rsidRDefault="005F6B73" w:rsidP="00BE51C6">
            <w:pPr>
              <w:pStyle w:val="TAL"/>
            </w:pPr>
            <w:proofErr w:type="spellStart"/>
            <w:r>
              <w:t>SS_VALServiceData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33D4911" w14:textId="77777777" w:rsidR="005F6B73" w:rsidRDefault="005F6B73" w:rsidP="00BE51C6">
            <w:pPr>
              <w:pStyle w:val="TAL"/>
            </w:pPr>
            <w:proofErr w:type="spellStart"/>
            <w:r>
              <w:t>Obtain_VAL_Service_Data</w:t>
            </w:r>
            <w:proofErr w:type="spellEnd"/>
          </w:p>
        </w:tc>
        <w:tc>
          <w:tcPr>
            <w:tcW w:w="1923" w:type="dxa"/>
          </w:tcPr>
          <w:p w14:paraId="4128FF9F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5CE3468F" w14:textId="77777777" w:rsidR="005F6B73" w:rsidRDefault="005F6B73" w:rsidP="00BE51C6">
            <w:pPr>
              <w:pStyle w:val="TAL"/>
            </w:pPr>
            <w:r>
              <w:t>SEAL server</w:t>
            </w:r>
          </w:p>
        </w:tc>
      </w:tr>
      <w:tr w:rsidR="005F6B73" w14:paraId="1E1AEAE3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02DB1A71" w14:textId="77777777" w:rsidR="005F6B73" w:rsidRDefault="005F6B73" w:rsidP="00BE51C6">
            <w:pPr>
              <w:pStyle w:val="TAL"/>
            </w:pPr>
            <w:proofErr w:type="spellStart"/>
            <w:r>
              <w:lastRenderedPageBreak/>
              <w:t>SS_UserProfileEvent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A922370" w14:textId="77777777" w:rsidR="005F6B73" w:rsidRDefault="005F6B73" w:rsidP="00BE51C6">
            <w:pPr>
              <w:pStyle w:val="TAL"/>
            </w:pPr>
            <w:proofErr w:type="spellStart"/>
            <w:r>
              <w:t>Subscribe_User_Profile_Update</w:t>
            </w:r>
            <w:proofErr w:type="spellEnd"/>
          </w:p>
        </w:tc>
        <w:tc>
          <w:tcPr>
            <w:tcW w:w="1923" w:type="dxa"/>
            <w:vMerge w:val="restart"/>
          </w:tcPr>
          <w:p w14:paraId="436656FB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4823BD1D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7B43A682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9B1C8C8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04704A9F" w14:textId="77777777" w:rsidR="005F6B73" w:rsidRDefault="005F6B73" w:rsidP="00BE51C6">
            <w:pPr>
              <w:pStyle w:val="TAL"/>
            </w:pPr>
            <w:proofErr w:type="spellStart"/>
            <w:r>
              <w:t>Notify_User_Profile_Update</w:t>
            </w:r>
            <w:proofErr w:type="spellEnd"/>
          </w:p>
        </w:tc>
        <w:tc>
          <w:tcPr>
            <w:tcW w:w="1923" w:type="dxa"/>
            <w:vMerge/>
          </w:tcPr>
          <w:p w14:paraId="62EB5E72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7A932D74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5C2A9361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6D57D4AA" w14:textId="77777777" w:rsidR="005F6B73" w:rsidRDefault="005F6B73" w:rsidP="00BE51C6">
            <w:pPr>
              <w:pStyle w:val="TAL"/>
            </w:pPr>
            <w:proofErr w:type="spellStart"/>
            <w:r>
              <w:t>SS_NetworkResourceAdaptation</w:t>
            </w:r>
            <w:proofErr w:type="spellEnd"/>
          </w:p>
          <w:p w14:paraId="5D867F4F" w14:textId="77777777" w:rsidR="005F6B73" w:rsidRDefault="005F6B73" w:rsidP="00BE51C6">
            <w:pPr>
              <w:pStyle w:val="TAL"/>
            </w:pPr>
            <w:r>
              <w:t>(NOTE 3)</w:t>
            </w:r>
          </w:p>
        </w:tc>
        <w:tc>
          <w:tcPr>
            <w:tcW w:w="2268" w:type="dxa"/>
            <w:shd w:val="clear" w:color="auto" w:fill="auto"/>
          </w:tcPr>
          <w:p w14:paraId="0BCED5CA" w14:textId="77777777" w:rsidR="005F6B73" w:rsidRDefault="005F6B73" w:rsidP="00BE51C6">
            <w:pPr>
              <w:pStyle w:val="TAL"/>
            </w:pPr>
            <w:proofErr w:type="spellStart"/>
            <w:r>
              <w:t>Reserve_Network_Resource</w:t>
            </w:r>
            <w:proofErr w:type="spellEnd"/>
          </w:p>
        </w:tc>
        <w:tc>
          <w:tcPr>
            <w:tcW w:w="1923" w:type="dxa"/>
          </w:tcPr>
          <w:p w14:paraId="18EC62ED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3F9BEEF2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797A0C04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864C56E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CF6FAF4" w14:textId="77777777" w:rsidR="005F6B73" w:rsidRDefault="005F6B73" w:rsidP="00BE51C6">
            <w:pPr>
              <w:pStyle w:val="TAL"/>
            </w:pPr>
            <w:proofErr w:type="spellStart"/>
            <w:r>
              <w:t>Request_Unicast_Resource</w:t>
            </w:r>
            <w:proofErr w:type="spellEnd"/>
          </w:p>
        </w:tc>
        <w:tc>
          <w:tcPr>
            <w:tcW w:w="1923" w:type="dxa"/>
          </w:tcPr>
          <w:p w14:paraId="2A06555C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5005617E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0526B54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A2BEF36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6284CAE6" w14:textId="77777777" w:rsidR="005F6B73" w:rsidRDefault="005F6B73" w:rsidP="00BE51C6">
            <w:pPr>
              <w:pStyle w:val="TAL"/>
            </w:pPr>
            <w:proofErr w:type="spellStart"/>
            <w:r>
              <w:t>Update_Unicast_Resource</w:t>
            </w:r>
            <w:proofErr w:type="spellEnd"/>
          </w:p>
        </w:tc>
        <w:tc>
          <w:tcPr>
            <w:tcW w:w="1923" w:type="dxa"/>
          </w:tcPr>
          <w:p w14:paraId="1B68C30E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1D0FC056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44FEA7A0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4EC1EF3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216C3B47" w14:textId="77777777" w:rsidR="005F6B73" w:rsidRDefault="005F6B73" w:rsidP="00BE51C6">
            <w:pPr>
              <w:pStyle w:val="TAL"/>
            </w:pPr>
            <w:proofErr w:type="spellStart"/>
            <w:r>
              <w:t>Request_Multicast_Resource</w:t>
            </w:r>
            <w:proofErr w:type="spellEnd"/>
          </w:p>
        </w:tc>
        <w:tc>
          <w:tcPr>
            <w:tcW w:w="1923" w:type="dxa"/>
          </w:tcPr>
          <w:p w14:paraId="502AE357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18606490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22A3C20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871919E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7EC5B33" w14:textId="77777777" w:rsidR="005F6B73" w:rsidRDefault="005F6B73" w:rsidP="00BE51C6">
            <w:pPr>
              <w:pStyle w:val="TAL"/>
            </w:pPr>
            <w:proofErr w:type="spellStart"/>
            <w:r>
              <w:t>Notify_UP_Delivery_Mode</w:t>
            </w:r>
            <w:proofErr w:type="spellEnd"/>
          </w:p>
        </w:tc>
        <w:tc>
          <w:tcPr>
            <w:tcW w:w="1923" w:type="dxa"/>
          </w:tcPr>
          <w:p w14:paraId="017396A9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4A6790C9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6E343E8B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951530B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2FEBA86A" w14:textId="77777777" w:rsidR="005F6B73" w:rsidRDefault="005F6B73" w:rsidP="00BE51C6">
            <w:pPr>
              <w:pStyle w:val="TAL"/>
            </w:pPr>
            <w:proofErr w:type="spellStart"/>
            <w:r>
              <w:t>Discover_</w:t>
            </w:r>
            <w:r w:rsidRPr="00416AFD">
              <w:t>TSC_Stream_Availability</w:t>
            </w:r>
            <w:proofErr w:type="spellEnd"/>
          </w:p>
        </w:tc>
        <w:tc>
          <w:tcPr>
            <w:tcW w:w="1923" w:type="dxa"/>
          </w:tcPr>
          <w:p w14:paraId="7EA8A5B3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26E9B0E6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1C3ABD24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5505647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60ABE54" w14:textId="77777777" w:rsidR="005F6B73" w:rsidRDefault="005F6B73" w:rsidP="00BE51C6">
            <w:pPr>
              <w:pStyle w:val="TAL"/>
            </w:pPr>
            <w:proofErr w:type="spellStart"/>
            <w:r>
              <w:t>Create_TSC_Stream</w:t>
            </w:r>
            <w:proofErr w:type="spellEnd"/>
          </w:p>
        </w:tc>
        <w:tc>
          <w:tcPr>
            <w:tcW w:w="1923" w:type="dxa"/>
          </w:tcPr>
          <w:p w14:paraId="753482DD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7A8D5D21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2E84E04E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476D530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2DDD5460" w14:textId="77777777" w:rsidR="005F6B73" w:rsidRDefault="005F6B73" w:rsidP="00BE51C6">
            <w:pPr>
              <w:pStyle w:val="TAL"/>
            </w:pPr>
            <w:proofErr w:type="spellStart"/>
            <w:r>
              <w:t>Delete_TSC_Stream</w:t>
            </w:r>
            <w:proofErr w:type="spellEnd"/>
          </w:p>
        </w:tc>
        <w:tc>
          <w:tcPr>
            <w:tcW w:w="1923" w:type="dxa"/>
          </w:tcPr>
          <w:p w14:paraId="1EFABAB9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13DA0880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7B946B91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A9DE6F4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6B1F794" w14:textId="77777777" w:rsidR="005F6B73" w:rsidRDefault="005F6B73" w:rsidP="00BE51C6">
            <w:pPr>
              <w:pStyle w:val="TAL"/>
            </w:pPr>
            <w:proofErr w:type="spellStart"/>
            <w:r>
              <w:t>Create_MBS_Resource</w:t>
            </w:r>
            <w:proofErr w:type="spellEnd"/>
          </w:p>
        </w:tc>
        <w:tc>
          <w:tcPr>
            <w:tcW w:w="1923" w:type="dxa"/>
          </w:tcPr>
          <w:p w14:paraId="0473D9E9" w14:textId="77777777" w:rsidR="005F6B73" w:rsidRDefault="005F6B73" w:rsidP="00BE51C6">
            <w:pPr>
              <w:pStyle w:val="TAL"/>
            </w:pPr>
            <w:r w:rsidRPr="00BB35D2"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6B7B7DC2" w14:textId="77777777" w:rsidR="005F6B73" w:rsidRDefault="005F6B73" w:rsidP="00BE51C6">
            <w:pPr>
              <w:pStyle w:val="TAL"/>
            </w:pPr>
            <w:r w:rsidRPr="009F43F5">
              <w:t>VAL server</w:t>
            </w:r>
          </w:p>
        </w:tc>
      </w:tr>
      <w:tr w:rsidR="005F6B73" w14:paraId="44545C69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7EF8FB1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0C683014" w14:textId="77777777" w:rsidR="005F6B73" w:rsidRDefault="005F6B73" w:rsidP="00BE51C6">
            <w:pPr>
              <w:pStyle w:val="TAL"/>
            </w:pPr>
            <w:proofErr w:type="spellStart"/>
            <w:r>
              <w:t>Update_MBS_Resource</w:t>
            </w:r>
            <w:proofErr w:type="spellEnd"/>
          </w:p>
        </w:tc>
        <w:tc>
          <w:tcPr>
            <w:tcW w:w="1923" w:type="dxa"/>
          </w:tcPr>
          <w:p w14:paraId="14091A47" w14:textId="77777777" w:rsidR="005F6B73" w:rsidRDefault="005F6B73" w:rsidP="00BE51C6">
            <w:pPr>
              <w:pStyle w:val="TAL"/>
            </w:pPr>
            <w:r w:rsidRPr="00BB35D2"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3C41D34F" w14:textId="77777777" w:rsidR="005F6B73" w:rsidRDefault="005F6B73" w:rsidP="00BE51C6">
            <w:pPr>
              <w:pStyle w:val="TAL"/>
            </w:pPr>
            <w:r w:rsidRPr="009F43F5">
              <w:t>VAL server</w:t>
            </w:r>
          </w:p>
        </w:tc>
      </w:tr>
      <w:tr w:rsidR="005F6B73" w14:paraId="580A2876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369F265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2850D1E" w14:textId="77777777" w:rsidR="005F6B73" w:rsidRDefault="005F6B73" w:rsidP="00BE51C6">
            <w:pPr>
              <w:pStyle w:val="TAL"/>
            </w:pPr>
            <w:proofErr w:type="spellStart"/>
            <w:r>
              <w:t>Delete_MBS_Resource</w:t>
            </w:r>
            <w:proofErr w:type="spellEnd"/>
          </w:p>
        </w:tc>
        <w:tc>
          <w:tcPr>
            <w:tcW w:w="1923" w:type="dxa"/>
          </w:tcPr>
          <w:p w14:paraId="05551EA1" w14:textId="77777777" w:rsidR="005F6B73" w:rsidRDefault="005F6B73" w:rsidP="00BE51C6">
            <w:pPr>
              <w:pStyle w:val="TAL"/>
            </w:pPr>
            <w:r w:rsidRPr="00BB35D2"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2D84BB17" w14:textId="77777777" w:rsidR="005F6B73" w:rsidRDefault="005F6B73" w:rsidP="00BE51C6">
            <w:pPr>
              <w:pStyle w:val="TAL"/>
            </w:pPr>
            <w:r w:rsidRPr="009F43F5">
              <w:t>VAL server</w:t>
            </w:r>
          </w:p>
        </w:tc>
      </w:tr>
      <w:tr w:rsidR="005F6B73" w14:paraId="1C71E381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8BF1F2C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71B8876" w14:textId="77777777" w:rsidR="005F6B73" w:rsidRDefault="005F6B73" w:rsidP="00BE51C6">
            <w:pPr>
              <w:pStyle w:val="TAL"/>
            </w:pPr>
            <w:proofErr w:type="spellStart"/>
            <w:r>
              <w:t>Activate_MBS_Resource</w:t>
            </w:r>
            <w:proofErr w:type="spellEnd"/>
          </w:p>
        </w:tc>
        <w:tc>
          <w:tcPr>
            <w:tcW w:w="1923" w:type="dxa"/>
          </w:tcPr>
          <w:p w14:paraId="764F20E2" w14:textId="77777777" w:rsidR="005F6B73" w:rsidRDefault="005F6B73" w:rsidP="00BE51C6">
            <w:pPr>
              <w:pStyle w:val="TAL"/>
            </w:pPr>
            <w:r w:rsidRPr="00BB35D2"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54AD6E6B" w14:textId="77777777" w:rsidR="005F6B73" w:rsidRDefault="005F6B73" w:rsidP="00BE51C6">
            <w:pPr>
              <w:pStyle w:val="TAL"/>
            </w:pPr>
            <w:r w:rsidRPr="009F43F5">
              <w:t>VAL server</w:t>
            </w:r>
          </w:p>
        </w:tc>
      </w:tr>
      <w:tr w:rsidR="005F6B73" w14:paraId="0920E007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8317D2A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D9BA206" w14:textId="77777777" w:rsidR="005F6B73" w:rsidRDefault="005F6B73" w:rsidP="00BE51C6">
            <w:pPr>
              <w:pStyle w:val="TAL"/>
            </w:pPr>
            <w:proofErr w:type="spellStart"/>
            <w:r>
              <w:t>Deactivate_MBS_Resource</w:t>
            </w:r>
            <w:proofErr w:type="spellEnd"/>
          </w:p>
        </w:tc>
        <w:tc>
          <w:tcPr>
            <w:tcW w:w="1923" w:type="dxa"/>
          </w:tcPr>
          <w:p w14:paraId="56A3C45A" w14:textId="77777777" w:rsidR="005F6B73" w:rsidRDefault="005F6B73" w:rsidP="00BE51C6">
            <w:pPr>
              <w:pStyle w:val="TAL"/>
            </w:pPr>
            <w:r w:rsidRPr="00BB35D2"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63B09A6B" w14:textId="77777777" w:rsidR="005F6B73" w:rsidRDefault="005F6B73" w:rsidP="00BE51C6">
            <w:pPr>
              <w:pStyle w:val="TAL"/>
            </w:pPr>
            <w:r w:rsidRPr="009F43F5">
              <w:t>VAL server</w:t>
            </w:r>
          </w:p>
        </w:tc>
      </w:tr>
      <w:tr w:rsidR="005F6B73" w14:paraId="6AFC0084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D3F2843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0AF86344" w14:textId="77777777" w:rsidR="005F6B73" w:rsidRDefault="005F6B73" w:rsidP="00BE51C6">
            <w:pPr>
              <w:pStyle w:val="TAL"/>
            </w:pPr>
            <w:proofErr w:type="spellStart"/>
            <w:r>
              <w:t>Reliable_Transmission_Request</w:t>
            </w:r>
            <w:proofErr w:type="spellEnd"/>
          </w:p>
        </w:tc>
        <w:tc>
          <w:tcPr>
            <w:tcW w:w="1923" w:type="dxa"/>
          </w:tcPr>
          <w:p w14:paraId="7604E1C5" w14:textId="77777777" w:rsidR="005F6B73" w:rsidRPr="00BB35D2" w:rsidRDefault="005F6B73" w:rsidP="00BE51C6">
            <w:pPr>
              <w:pStyle w:val="TAL"/>
            </w:pPr>
            <w:r w:rsidRPr="00BB35D2"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34563A01" w14:textId="77777777" w:rsidR="005F6B73" w:rsidRPr="009F43F5" w:rsidRDefault="005F6B73" w:rsidP="00BE51C6">
            <w:pPr>
              <w:pStyle w:val="TAL"/>
            </w:pPr>
            <w:r>
              <w:t>e.g., SEALDD Server, VAL Server</w:t>
            </w:r>
          </w:p>
        </w:tc>
      </w:tr>
      <w:tr w:rsidR="005F6B73" w14:paraId="61C1F1A1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0ACC515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F119DA7" w14:textId="77777777" w:rsidR="005F6B73" w:rsidRDefault="005F6B73" w:rsidP="00BE51C6">
            <w:pPr>
              <w:pStyle w:val="TAL"/>
            </w:pPr>
            <w:proofErr w:type="spellStart"/>
            <w:r>
              <w:t>Subscribe_Unified_Traffic_Pattern_and_Monitoring_Management</w:t>
            </w:r>
            <w:proofErr w:type="spellEnd"/>
          </w:p>
        </w:tc>
        <w:tc>
          <w:tcPr>
            <w:tcW w:w="1923" w:type="dxa"/>
            <w:vMerge w:val="restart"/>
          </w:tcPr>
          <w:p w14:paraId="41DA0681" w14:textId="77777777" w:rsidR="005F6B73" w:rsidRPr="00BB35D2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64385FD9" w14:textId="77777777" w:rsidR="005F6B73" w:rsidRPr="009F43F5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B91DC50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85F999C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694D3A2" w14:textId="77777777" w:rsidR="005F6B73" w:rsidRDefault="005F6B73" w:rsidP="00BE51C6">
            <w:pPr>
              <w:pStyle w:val="TAL"/>
            </w:pPr>
            <w:r>
              <w:t>Update_Unified_Traffic_Pattern_and_Monitoring_Management_Subscription</w:t>
            </w:r>
          </w:p>
        </w:tc>
        <w:tc>
          <w:tcPr>
            <w:tcW w:w="1923" w:type="dxa"/>
            <w:vMerge/>
          </w:tcPr>
          <w:p w14:paraId="0687BF27" w14:textId="77777777" w:rsidR="005F6B73" w:rsidRPr="00BB35D2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20BCF1B8" w14:textId="77777777" w:rsidR="005F6B73" w:rsidRPr="009F43F5" w:rsidRDefault="005F6B73" w:rsidP="00BE51C6">
            <w:pPr>
              <w:pStyle w:val="TAL"/>
            </w:pPr>
          </w:p>
        </w:tc>
      </w:tr>
      <w:tr w:rsidR="005F6B73" w14:paraId="7C7E9694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5BDB2F0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0986A524" w14:textId="77777777" w:rsidR="005F6B73" w:rsidRDefault="005F6B73" w:rsidP="00BE51C6">
            <w:pPr>
              <w:pStyle w:val="TAL"/>
            </w:pPr>
            <w:proofErr w:type="spellStart"/>
            <w:r>
              <w:t>Unsubscribe_Unified_Traffic_Pattern_and_Monitoring_Management</w:t>
            </w:r>
            <w:proofErr w:type="spellEnd"/>
          </w:p>
        </w:tc>
        <w:tc>
          <w:tcPr>
            <w:tcW w:w="1923" w:type="dxa"/>
            <w:vMerge/>
          </w:tcPr>
          <w:p w14:paraId="0D7A049D" w14:textId="77777777" w:rsidR="005F6B73" w:rsidRPr="00BB35D2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1D0FA6CC" w14:textId="77777777" w:rsidR="005F6B73" w:rsidRPr="009F43F5" w:rsidRDefault="005F6B73" w:rsidP="00BE51C6">
            <w:pPr>
              <w:pStyle w:val="TAL"/>
            </w:pPr>
          </w:p>
        </w:tc>
      </w:tr>
      <w:tr w:rsidR="005F6B73" w14:paraId="4F73D389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F63ADFE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E16B76C" w14:textId="77777777" w:rsidR="005F6B73" w:rsidRDefault="005F6B73" w:rsidP="00BE51C6">
            <w:pPr>
              <w:pStyle w:val="TAL"/>
            </w:pPr>
            <w:proofErr w:type="spellStart"/>
            <w:r>
              <w:t>Notify_Unified_Traffic_Pattern_Update</w:t>
            </w:r>
            <w:proofErr w:type="spellEnd"/>
          </w:p>
        </w:tc>
        <w:tc>
          <w:tcPr>
            <w:tcW w:w="1923" w:type="dxa"/>
            <w:vMerge/>
          </w:tcPr>
          <w:p w14:paraId="58879561" w14:textId="77777777" w:rsidR="005F6B73" w:rsidRPr="00BB35D2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647AA0B3" w14:textId="77777777" w:rsidR="005F6B73" w:rsidRPr="009F43F5" w:rsidRDefault="005F6B73" w:rsidP="00BE51C6">
            <w:pPr>
              <w:pStyle w:val="TAL"/>
            </w:pPr>
          </w:p>
        </w:tc>
      </w:tr>
      <w:tr w:rsidR="005F6B73" w14:paraId="3E74E934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298706D0" w14:textId="77777777" w:rsidR="005F6B73" w:rsidRDefault="005F6B73" w:rsidP="00BE51C6">
            <w:pPr>
              <w:pStyle w:val="TAL"/>
            </w:pPr>
            <w:proofErr w:type="spellStart"/>
            <w:r>
              <w:t>SS_EventsMonitoring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C1D1D73" w14:textId="77777777" w:rsidR="005F6B73" w:rsidRDefault="005F6B73" w:rsidP="00BE51C6">
            <w:pPr>
              <w:pStyle w:val="TAL"/>
            </w:pPr>
            <w:proofErr w:type="spellStart"/>
            <w:r>
              <w:t>Subscribe_Monitoring_Events</w:t>
            </w:r>
            <w:proofErr w:type="spellEnd"/>
          </w:p>
        </w:tc>
        <w:tc>
          <w:tcPr>
            <w:tcW w:w="1923" w:type="dxa"/>
            <w:vMerge w:val="restart"/>
          </w:tcPr>
          <w:p w14:paraId="43FF8DFB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3DF6C1C8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5542FD70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62337AD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01B9BC6" w14:textId="77777777" w:rsidR="005F6B73" w:rsidRDefault="005F6B73" w:rsidP="00BE51C6">
            <w:pPr>
              <w:pStyle w:val="TAL"/>
            </w:pPr>
            <w:proofErr w:type="spellStart"/>
            <w:r>
              <w:t>Notify_Monitoring_Events</w:t>
            </w:r>
            <w:proofErr w:type="spellEnd"/>
          </w:p>
        </w:tc>
        <w:tc>
          <w:tcPr>
            <w:tcW w:w="1923" w:type="dxa"/>
            <w:vMerge/>
          </w:tcPr>
          <w:p w14:paraId="2E33D00D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14C14364" w14:textId="77777777" w:rsidR="005F6B73" w:rsidRDefault="005F6B73" w:rsidP="00BE51C6">
            <w:pPr>
              <w:pStyle w:val="TAL"/>
            </w:pPr>
          </w:p>
        </w:tc>
      </w:tr>
      <w:tr w:rsidR="005F6B73" w14:paraId="197DDE6A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06018EAD" w14:textId="77777777" w:rsidR="005F6B73" w:rsidRDefault="005F6B73" w:rsidP="00BE51C6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4CB4649" w14:textId="77777777" w:rsidR="005F6B73" w:rsidRDefault="005F6B73" w:rsidP="00BE51C6">
            <w:pPr>
              <w:pStyle w:val="TAL"/>
            </w:pPr>
            <w:proofErr w:type="spellStart"/>
            <w:r>
              <w:t>Subscribe_Event</w:t>
            </w:r>
            <w:proofErr w:type="spellEnd"/>
          </w:p>
        </w:tc>
        <w:tc>
          <w:tcPr>
            <w:tcW w:w="1923" w:type="dxa"/>
            <w:vMerge w:val="restart"/>
          </w:tcPr>
          <w:p w14:paraId="05542448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080095C2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1CD42990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CCA3F0F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5E1DEEB" w14:textId="77777777" w:rsidR="005F6B73" w:rsidRDefault="005F6B73" w:rsidP="00BE51C6">
            <w:pPr>
              <w:pStyle w:val="TAL"/>
            </w:pPr>
            <w:proofErr w:type="spellStart"/>
            <w:r>
              <w:t>Notify_Event</w:t>
            </w:r>
            <w:proofErr w:type="spellEnd"/>
          </w:p>
        </w:tc>
        <w:tc>
          <w:tcPr>
            <w:tcW w:w="1923" w:type="dxa"/>
            <w:vMerge/>
          </w:tcPr>
          <w:p w14:paraId="0531A741" w14:textId="77777777" w:rsidR="005F6B73" w:rsidRDefault="005F6B73" w:rsidP="00BE51C6">
            <w:pPr>
              <w:pStyle w:val="TAL"/>
              <w:rPr>
                <w:color w:val="FF0000"/>
              </w:rPr>
            </w:pPr>
          </w:p>
        </w:tc>
        <w:tc>
          <w:tcPr>
            <w:tcW w:w="2330" w:type="dxa"/>
            <w:shd w:val="clear" w:color="auto" w:fill="auto"/>
          </w:tcPr>
          <w:p w14:paraId="5CEA1FD6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6B85DE15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24B4478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6C8E6A2F" w14:textId="77777777" w:rsidR="005F6B73" w:rsidRDefault="005F6B73" w:rsidP="00BE51C6">
            <w:pPr>
              <w:pStyle w:val="TAL"/>
            </w:pPr>
            <w:proofErr w:type="spellStart"/>
            <w:r>
              <w:t>Unsubscribe_Event</w:t>
            </w:r>
            <w:proofErr w:type="spellEnd"/>
          </w:p>
        </w:tc>
        <w:tc>
          <w:tcPr>
            <w:tcW w:w="1923" w:type="dxa"/>
            <w:vMerge/>
          </w:tcPr>
          <w:p w14:paraId="2E8C8EED" w14:textId="77777777" w:rsidR="005F6B73" w:rsidRDefault="005F6B73" w:rsidP="00BE51C6">
            <w:pPr>
              <w:pStyle w:val="TAL"/>
              <w:rPr>
                <w:color w:val="FF0000"/>
              </w:rPr>
            </w:pPr>
          </w:p>
        </w:tc>
        <w:tc>
          <w:tcPr>
            <w:tcW w:w="2330" w:type="dxa"/>
            <w:shd w:val="clear" w:color="auto" w:fill="auto"/>
          </w:tcPr>
          <w:p w14:paraId="6153EBB1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7F4A99F8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9A5C458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76A090F" w14:textId="77777777" w:rsidR="005F6B73" w:rsidRDefault="005F6B73" w:rsidP="00BE51C6">
            <w:pPr>
              <w:pStyle w:val="TAL"/>
            </w:pPr>
            <w:proofErr w:type="spellStart"/>
            <w:r>
              <w:t>Update_Subscription</w:t>
            </w:r>
            <w:proofErr w:type="spellEnd"/>
          </w:p>
        </w:tc>
        <w:tc>
          <w:tcPr>
            <w:tcW w:w="1923" w:type="dxa"/>
            <w:vMerge/>
          </w:tcPr>
          <w:p w14:paraId="79EA5AEA" w14:textId="77777777" w:rsidR="005F6B73" w:rsidRDefault="005F6B73" w:rsidP="00BE51C6">
            <w:pPr>
              <w:pStyle w:val="TAL"/>
              <w:rPr>
                <w:color w:val="FF0000"/>
              </w:rPr>
            </w:pPr>
          </w:p>
        </w:tc>
        <w:tc>
          <w:tcPr>
            <w:tcW w:w="2330" w:type="dxa"/>
            <w:shd w:val="clear" w:color="auto" w:fill="auto"/>
          </w:tcPr>
          <w:p w14:paraId="2EAEB460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312E06BD" w14:textId="77777777" w:rsidTr="00BE51C6">
        <w:trPr>
          <w:trHeight w:val="136"/>
        </w:trPr>
        <w:tc>
          <w:tcPr>
            <w:tcW w:w="3652" w:type="dxa"/>
            <w:shd w:val="clear" w:color="auto" w:fill="auto"/>
          </w:tcPr>
          <w:p w14:paraId="6C01A9CA" w14:textId="77777777" w:rsidR="005F6B73" w:rsidRDefault="005F6B73" w:rsidP="00BE51C6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6DB9D67" w14:textId="77777777" w:rsidR="005F6B73" w:rsidRDefault="005F6B73" w:rsidP="00BE51C6">
            <w:pPr>
              <w:pStyle w:val="TAL"/>
            </w:pPr>
            <w:proofErr w:type="spellStart"/>
            <w:r>
              <w:t>Obtain_Key_Info</w:t>
            </w:r>
            <w:proofErr w:type="spellEnd"/>
          </w:p>
        </w:tc>
        <w:tc>
          <w:tcPr>
            <w:tcW w:w="1923" w:type="dxa"/>
          </w:tcPr>
          <w:p w14:paraId="02322501" w14:textId="77777777" w:rsidR="005F6B73" w:rsidRPr="007C406A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58C24DC3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1C59938D" w14:textId="77777777" w:rsidTr="00BE51C6">
        <w:trPr>
          <w:trHeight w:val="136"/>
        </w:trPr>
        <w:tc>
          <w:tcPr>
            <w:tcW w:w="3652" w:type="dxa"/>
            <w:shd w:val="clear" w:color="auto" w:fill="auto"/>
          </w:tcPr>
          <w:p w14:paraId="4DC5436C" w14:textId="77777777" w:rsidR="005F6B73" w:rsidRDefault="005F6B73" w:rsidP="00BE51C6">
            <w:pPr>
              <w:pStyle w:val="TAL"/>
            </w:pPr>
            <w:proofErr w:type="spellStart"/>
            <w:r>
              <w:rPr>
                <w:lang w:eastAsia="ja-JP"/>
              </w:rPr>
              <w:t>SS_KMParametersProvisioning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3B85A02" w14:textId="77777777" w:rsidR="005F6B73" w:rsidRDefault="005F6B73" w:rsidP="00BE51C6">
            <w:pPr>
              <w:pStyle w:val="TAL"/>
            </w:pPr>
            <w:r>
              <w:t>Request</w:t>
            </w:r>
          </w:p>
        </w:tc>
        <w:tc>
          <w:tcPr>
            <w:tcW w:w="1923" w:type="dxa"/>
          </w:tcPr>
          <w:p w14:paraId="7261B50C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296B81A6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744582BF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337E3E52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D29AF2D" w14:textId="77777777" w:rsidR="005F6B73" w:rsidRDefault="005F6B73" w:rsidP="00BE51C6">
            <w:pPr>
              <w:pStyle w:val="TAL"/>
            </w:pPr>
            <w:proofErr w:type="spellStart"/>
            <w:r>
              <w:t>Subscribe_Unicast_QoS_Monitoring_Data</w:t>
            </w:r>
            <w:proofErr w:type="spellEnd"/>
          </w:p>
        </w:tc>
        <w:tc>
          <w:tcPr>
            <w:tcW w:w="1923" w:type="dxa"/>
            <w:vMerge w:val="restart"/>
          </w:tcPr>
          <w:p w14:paraId="13320D98" w14:textId="77777777" w:rsidR="005F6B73" w:rsidRPr="000713FB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02403532" w14:textId="77777777" w:rsidR="005F6B73" w:rsidRPr="000713FB" w:rsidRDefault="005F6B73" w:rsidP="00BE51C6">
            <w:pPr>
              <w:pStyle w:val="TAL"/>
            </w:pPr>
            <w:r w:rsidRPr="002B6EB1">
              <w:t>VAL server</w:t>
            </w:r>
          </w:p>
        </w:tc>
      </w:tr>
      <w:tr w:rsidR="005F6B73" w14:paraId="53B5E5F7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9B5D373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3F7DA923" w14:textId="77777777" w:rsidR="005F6B73" w:rsidRDefault="005F6B73" w:rsidP="00BE51C6">
            <w:pPr>
              <w:pStyle w:val="TAL"/>
            </w:pPr>
            <w:proofErr w:type="spellStart"/>
            <w:r>
              <w:t>Unsubscribe_Unicast_QoS_Monitoring_Data</w:t>
            </w:r>
            <w:proofErr w:type="spellEnd"/>
          </w:p>
        </w:tc>
        <w:tc>
          <w:tcPr>
            <w:tcW w:w="1923" w:type="dxa"/>
            <w:vMerge/>
          </w:tcPr>
          <w:p w14:paraId="52CE6CB2" w14:textId="77777777" w:rsidR="005F6B73" w:rsidRPr="000713FB" w:rsidRDefault="005F6B73" w:rsidP="00BE51C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542CBF5B" w14:textId="77777777" w:rsidR="005F6B73" w:rsidRPr="000713FB" w:rsidRDefault="005F6B73" w:rsidP="00BE51C6">
            <w:pPr>
              <w:pStyle w:val="TAL"/>
            </w:pPr>
            <w:r w:rsidRPr="002B6EB1">
              <w:t>VAL server</w:t>
            </w:r>
          </w:p>
        </w:tc>
      </w:tr>
      <w:tr w:rsidR="005F6B73" w14:paraId="69D8505B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44421C1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44CFA79A" w14:textId="77777777" w:rsidR="005F6B73" w:rsidRDefault="005F6B73" w:rsidP="00BE51C6">
            <w:pPr>
              <w:pStyle w:val="TAL"/>
            </w:pPr>
            <w:proofErr w:type="spellStart"/>
            <w:r>
              <w:t>Notify_Unicast_QoS_Monitoring_Data</w:t>
            </w:r>
            <w:proofErr w:type="spellEnd"/>
          </w:p>
        </w:tc>
        <w:tc>
          <w:tcPr>
            <w:tcW w:w="1923" w:type="dxa"/>
            <w:vMerge/>
          </w:tcPr>
          <w:p w14:paraId="6D5DAB84" w14:textId="77777777" w:rsidR="005F6B73" w:rsidRPr="000713FB" w:rsidRDefault="005F6B73" w:rsidP="00BE51C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3D89C85C" w14:textId="77777777" w:rsidR="005F6B73" w:rsidRPr="000713FB" w:rsidRDefault="005F6B73" w:rsidP="00BE51C6">
            <w:pPr>
              <w:pStyle w:val="TAL"/>
            </w:pPr>
            <w:r w:rsidRPr="002B6EB1">
              <w:t>VAL server</w:t>
            </w:r>
          </w:p>
        </w:tc>
      </w:tr>
      <w:tr w:rsidR="005F6B73" w14:paraId="17929BBF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A8F9238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60E93C0B" w14:textId="77777777" w:rsidR="005F6B73" w:rsidRDefault="005F6B73" w:rsidP="00BE51C6">
            <w:pPr>
              <w:pStyle w:val="TAL"/>
            </w:pPr>
            <w:proofErr w:type="spellStart"/>
            <w:r>
              <w:t>Obtain_Unicast_QoS_Monitoring_Data</w:t>
            </w:r>
            <w:proofErr w:type="spellEnd"/>
          </w:p>
        </w:tc>
        <w:tc>
          <w:tcPr>
            <w:tcW w:w="1923" w:type="dxa"/>
            <w:vMerge w:val="restart"/>
          </w:tcPr>
          <w:p w14:paraId="6EB159B2" w14:textId="77777777" w:rsidR="005F6B73" w:rsidRPr="000713FB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24CAEA7E" w14:textId="77777777" w:rsidR="005F6B73" w:rsidRPr="002B6EB1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4AE32A89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E6DBC29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02D85F91" w14:textId="77777777" w:rsidR="005F6B73" w:rsidRDefault="005F6B73" w:rsidP="00BE51C6">
            <w:pPr>
              <w:pStyle w:val="TAL"/>
            </w:pPr>
            <w:proofErr w:type="spellStart"/>
            <w:r>
              <w:t>Update_Unicast_QoS_Monitoring_Subscription</w:t>
            </w:r>
            <w:proofErr w:type="spellEnd"/>
          </w:p>
        </w:tc>
        <w:tc>
          <w:tcPr>
            <w:tcW w:w="1923" w:type="dxa"/>
            <w:vMerge/>
          </w:tcPr>
          <w:p w14:paraId="41D6FC17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6F91E3F5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16518865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07E39F6B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SS_IdmParameterProvisioning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2677096" w14:textId="77777777" w:rsidR="005F6B73" w:rsidRDefault="005F6B73" w:rsidP="00BE51C6">
            <w:pPr>
              <w:pStyle w:val="TAL"/>
            </w:pPr>
            <w:proofErr w:type="spellStart"/>
            <w:r>
              <w:t>Provide_Configuration</w:t>
            </w:r>
            <w:proofErr w:type="spellEnd"/>
          </w:p>
        </w:tc>
        <w:tc>
          <w:tcPr>
            <w:tcW w:w="1923" w:type="dxa"/>
            <w:vMerge w:val="restart"/>
          </w:tcPr>
          <w:p w14:paraId="1557047C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4653C24B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52091D39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0EA59AA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497EB9D5" w14:textId="77777777" w:rsidR="005F6B73" w:rsidRDefault="005F6B73" w:rsidP="00BE51C6">
            <w:pPr>
              <w:pStyle w:val="TAL"/>
            </w:pPr>
            <w:proofErr w:type="spellStart"/>
            <w:r>
              <w:t>Get_Configuration</w:t>
            </w:r>
            <w:proofErr w:type="spellEnd"/>
          </w:p>
        </w:tc>
        <w:tc>
          <w:tcPr>
            <w:tcW w:w="1923" w:type="dxa"/>
            <w:vMerge/>
          </w:tcPr>
          <w:p w14:paraId="1DABE983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672A04DA" w14:textId="77777777" w:rsidR="005F6B73" w:rsidRDefault="005F6B73" w:rsidP="00BE51C6">
            <w:pPr>
              <w:pStyle w:val="TAL"/>
            </w:pPr>
          </w:p>
        </w:tc>
      </w:tr>
      <w:tr w:rsidR="005F6B73" w14:paraId="0C9B5A27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2B3017A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684C8321" w14:textId="77777777" w:rsidR="005F6B73" w:rsidRDefault="005F6B73" w:rsidP="00BE51C6">
            <w:pPr>
              <w:pStyle w:val="TAL"/>
            </w:pPr>
            <w:proofErr w:type="spellStart"/>
            <w:r>
              <w:t>Update_Configuration</w:t>
            </w:r>
            <w:proofErr w:type="spellEnd"/>
          </w:p>
        </w:tc>
        <w:tc>
          <w:tcPr>
            <w:tcW w:w="1923" w:type="dxa"/>
            <w:vMerge/>
          </w:tcPr>
          <w:p w14:paraId="5A4F72B6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34F09545" w14:textId="77777777" w:rsidR="005F6B73" w:rsidRDefault="005F6B73" w:rsidP="00BE51C6">
            <w:pPr>
              <w:pStyle w:val="TAL"/>
            </w:pPr>
          </w:p>
        </w:tc>
      </w:tr>
      <w:tr w:rsidR="005F6B73" w14:paraId="48F3A83C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EDE34BA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6D99A400" w14:textId="77777777" w:rsidR="005F6B73" w:rsidRDefault="005F6B73" w:rsidP="00BE51C6">
            <w:pPr>
              <w:pStyle w:val="TAL"/>
            </w:pPr>
            <w:proofErr w:type="spellStart"/>
            <w:r>
              <w:t>Delete_Configuration</w:t>
            </w:r>
            <w:proofErr w:type="spellEnd"/>
          </w:p>
        </w:tc>
        <w:tc>
          <w:tcPr>
            <w:tcW w:w="1923" w:type="dxa"/>
            <w:vMerge/>
          </w:tcPr>
          <w:p w14:paraId="3A358B70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33330FD8" w14:textId="77777777" w:rsidR="005F6B73" w:rsidRDefault="005F6B73" w:rsidP="00BE51C6">
            <w:pPr>
              <w:pStyle w:val="TAL"/>
            </w:pPr>
          </w:p>
        </w:tc>
      </w:tr>
      <w:tr w:rsidR="005F6B73" w14:paraId="3F10DA21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4689ECAC" w14:textId="77777777" w:rsidR="005F6B73" w:rsidRDefault="005F6B73" w:rsidP="00BE51C6">
            <w:pPr>
              <w:pStyle w:val="TAL"/>
              <w:rPr>
                <w:lang w:eastAsia="ja-JP"/>
              </w:rPr>
            </w:pPr>
            <w:proofErr w:type="spellStart"/>
            <w:r>
              <w:rPr>
                <w:color w:val="000000"/>
              </w:rPr>
              <w:t>SS_ADAE_VALPerformanceAnalytics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4496B63" w14:textId="77777777" w:rsidR="005F6B73" w:rsidRDefault="005F6B73" w:rsidP="00BE51C6">
            <w:pPr>
              <w:pStyle w:val="TAL"/>
            </w:pPr>
            <w:proofErr w:type="spellStart"/>
            <w:r w:rsidRPr="00940058">
              <w:t>Subscribe_</w:t>
            </w:r>
            <w:r>
              <w:t>VAL</w:t>
            </w:r>
            <w:r w:rsidRPr="00940058">
              <w:t>_</w:t>
            </w:r>
            <w:r>
              <w:t>Performance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 w:val="restart"/>
          </w:tcPr>
          <w:p w14:paraId="7FA973D3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22CD7511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DABCFCE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48CEC5F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2D54BDD2" w14:textId="77777777" w:rsidR="005F6B73" w:rsidRDefault="005F6B73" w:rsidP="00BE51C6">
            <w:pPr>
              <w:pStyle w:val="TAL"/>
            </w:pPr>
            <w:proofErr w:type="spellStart"/>
            <w:r>
              <w:t>Notify</w:t>
            </w:r>
            <w:r w:rsidRPr="00940058">
              <w:t>_</w:t>
            </w:r>
            <w:r>
              <w:t>VAL</w:t>
            </w:r>
            <w:r w:rsidRPr="00940058">
              <w:t>_</w:t>
            </w:r>
            <w:r>
              <w:t>Performance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2702FBCE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3882D17F" w14:textId="77777777" w:rsidR="005F6B73" w:rsidRDefault="005F6B73" w:rsidP="00BE51C6">
            <w:pPr>
              <w:pStyle w:val="TAL"/>
            </w:pPr>
          </w:p>
        </w:tc>
      </w:tr>
      <w:tr w:rsidR="005F6B73" w14:paraId="75BDEA4A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34FBD13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75152DF5" w14:textId="77777777" w:rsidR="005F6B73" w:rsidRDefault="005F6B73" w:rsidP="00BE51C6">
            <w:pPr>
              <w:pStyle w:val="TAL"/>
            </w:pPr>
            <w:proofErr w:type="spellStart"/>
            <w:r>
              <w:t>Uns</w:t>
            </w:r>
            <w:r w:rsidRPr="00940058">
              <w:t>ubscribe_</w:t>
            </w:r>
            <w:r>
              <w:t>VAL</w:t>
            </w:r>
            <w:r w:rsidRPr="00940058">
              <w:t>_</w:t>
            </w:r>
            <w:r>
              <w:t>Performance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489108B7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7F081FEE" w14:textId="77777777" w:rsidR="005F6B73" w:rsidRDefault="005F6B73" w:rsidP="00BE51C6">
            <w:pPr>
              <w:pStyle w:val="TAL"/>
            </w:pPr>
          </w:p>
        </w:tc>
      </w:tr>
      <w:tr w:rsidR="005F6B73" w14:paraId="62DA0F89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11D20A67" w14:textId="77777777" w:rsidR="005F6B73" w:rsidRDefault="005F6B73" w:rsidP="00BE51C6">
            <w:pPr>
              <w:pStyle w:val="TAL"/>
              <w:rPr>
                <w:lang w:eastAsia="ja-JP"/>
              </w:rPr>
            </w:pPr>
            <w:proofErr w:type="spellStart"/>
            <w:r>
              <w:rPr>
                <w:color w:val="000000"/>
              </w:rPr>
              <w:t>SS_ADAE_SlicePerformanceAnalytics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</w:tcPr>
          <w:p w14:paraId="41E5CC16" w14:textId="77777777" w:rsidR="005F6B73" w:rsidRDefault="005F6B73" w:rsidP="00BE51C6">
            <w:pPr>
              <w:pStyle w:val="TAL"/>
            </w:pPr>
            <w:proofErr w:type="spellStart"/>
            <w:r w:rsidRPr="00940058">
              <w:t>Subscribe_</w:t>
            </w:r>
            <w:r>
              <w:t>Slice</w:t>
            </w:r>
            <w:r w:rsidRPr="00940058">
              <w:t>_</w:t>
            </w:r>
            <w:r>
              <w:t>Performance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 w:val="restart"/>
          </w:tcPr>
          <w:p w14:paraId="27D34A73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6FDBEB2D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F1FFD0A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292F414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3AAA8007" w14:textId="77777777" w:rsidR="005F6B73" w:rsidRDefault="005F6B73" w:rsidP="00BE51C6">
            <w:pPr>
              <w:pStyle w:val="TAL"/>
            </w:pPr>
            <w:proofErr w:type="spellStart"/>
            <w:r>
              <w:t>Notify</w:t>
            </w:r>
            <w:r w:rsidRPr="00940058">
              <w:t>_</w:t>
            </w:r>
            <w:r>
              <w:t>Slice</w:t>
            </w:r>
            <w:r w:rsidRPr="00940058">
              <w:t>_</w:t>
            </w:r>
            <w:r>
              <w:t>Performance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39FE6170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6EECD7CE" w14:textId="77777777" w:rsidR="005F6B73" w:rsidRDefault="005F6B73" w:rsidP="00BE51C6">
            <w:pPr>
              <w:pStyle w:val="TAL"/>
            </w:pPr>
          </w:p>
        </w:tc>
      </w:tr>
      <w:tr w:rsidR="005F6B73" w14:paraId="2CFD13E4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93B1E35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4C02AC39" w14:textId="77777777" w:rsidR="005F6B73" w:rsidRDefault="005F6B73" w:rsidP="00BE51C6">
            <w:pPr>
              <w:pStyle w:val="TAL"/>
            </w:pPr>
            <w:proofErr w:type="spellStart"/>
            <w:r>
              <w:t>Uns</w:t>
            </w:r>
            <w:r w:rsidRPr="00940058">
              <w:t>ubscribe_</w:t>
            </w:r>
            <w:r>
              <w:t>Slice</w:t>
            </w:r>
            <w:r w:rsidRPr="00940058">
              <w:t>_</w:t>
            </w:r>
            <w:r>
              <w:t>Performance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1D95DFCD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19B76DD4" w14:textId="77777777" w:rsidR="005F6B73" w:rsidRDefault="005F6B73" w:rsidP="00BE51C6">
            <w:pPr>
              <w:pStyle w:val="TAL"/>
            </w:pPr>
          </w:p>
        </w:tc>
      </w:tr>
      <w:tr w:rsidR="005F6B73" w14:paraId="4AEA0BA9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03F0DC50" w14:textId="77777777" w:rsidR="005F6B73" w:rsidRPr="00AC57D2" w:rsidRDefault="005F6B73" w:rsidP="00BE51C6">
            <w:pPr>
              <w:pStyle w:val="TAL"/>
              <w:rPr>
                <w:lang w:eastAsia="ja-JP"/>
              </w:rPr>
            </w:pPr>
            <w:r>
              <w:rPr>
                <w:color w:val="000000"/>
              </w:rPr>
              <w:t>SS_ADAE_Ue2UePerformanceAnalytics</w:t>
            </w:r>
          </w:p>
        </w:tc>
        <w:tc>
          <w:tcPr>
            <w:tcW w:w="2268" w:type="dxa"/>
            <w:shd w:val="clear" w:color="auto" w:fill="auto"/>
          </w:tcPr>
          <w:p w14:paraId="4A408B4E" w14:textId="77777777" w:rsidR="005F6B73" w:rsidRPr="00940058" w:rsidRDefault="005F6B73" w:rsidP="00BE51C6">
            <w:pPr>
              <w:pStyle w:val="TAL"/>
            </w:pPr>
            <w:r w:rsidRPr="00273843">
              <w:t>UE-to-</w:t>
            </w:r>
            <w:proofErr w:type="spellStart"/>
            <w:r w:rsidRPr="00273843">
              <w:t>UE</w:t>
            </w:r>
            <w:r>
              <w:t>_P</w:t>
            </w:r>
            <w:r w:rsidRPr="00273843">
              <w:t>erformance_</w:t>
            </w:r>
            <w:r>
              <w:t>A</w:t>
            </w:r>
            <w:r w:rsidRPr="00273843">
              <w:t>nalytics_</w:t>
            </w:r>
            <w:r>
              <w:t>S</w:t>
            </w:r>
            <w:r w:rsidRPr="00273843">
              <w:t>ubscribe</w:t>
            </w:r>
            <w:proofErr w:type="spellEnd"/>
          </w:p>
        </w:tc>
        <w:tc>
          <w:tcPr>
            <w:tcW w:w="1923" w:type="dxa"/>
            <w:vMerge w:val="restart"/>
          </w:tcPr>
          <w:p w14:paraId="292D098D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3FD43460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63481195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FCE227F" w14:textId="77777777" w:rsidR="005F6B73" w:rsidRPr="00AC57D2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720E1C47" w14:textId="77777777" w:rsidR="005F6B73" w:rsidRPr="00940058" w:rsidRDefault="005F6B73" w:rsidP="00BE51C6">
            <w:pPr>
              <w:pStyle w:val="TAL"/>
            </w:pPr>
            <w:r w:rsidRPr="00273843">
              <w:t>UE-to-</w:t>
            </w:r>
            <w:proofErr w:type="spellStart"/>
            <w:r w:rsidRPr="00273843">
              <w:t>UE</w:t>
            </w:r>
            <w:r>
              <w:t>_P</w:t>
            </w:r>
            <w:r w:rsidRPr="00273843">
              <w:t>erformance_</w:t>
            </w:r>
            <w:r>
              <w:t>A</w:t>
            </w:r>
            <w:r w:rsidRPr="00273843">
              <w:t>nalytics_</w:t>
            </w:r>
            <w:r>
              <w:t>Notify</w:t>
            </w:r>
            <w:proofErr w:type="spellEnd"/>
          </w:p>
        </w:tc>
        <w:tc>
          <w:tcPr>
            <w:tcW w:w="1923" w:type="dxa"/>
            <w:vMerge/>
          </w:tcPr>
          <w:p w14:paraId="225FCE33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50763E7D" w14:textId="77777777" w:rsidR="005F6B73" w:rsidRDefault="005F6B73" w:rsidP="00BE51C6">
            <w:pPr>
              <w:pStyle w:val="TAL"/>
            </w:pPr>
          </w:p>
        </w:tc>
      </w:tr>
      <w:tr w:rsidR="005F6B73" w14:paraId="05187854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ED7689A" w14:textId="77777777" w:rsidR="005F6B73" w:rsidRPr="00AC57D2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08D4D63B" w14:textId="77777777" w:rsidR="005F6B73" w:rsidRPr="00940058" w:rsidRDefault="005F6B73" w:rsidP="00BE51C6">
            <w:pPr>
              <w:pStyle w:val="TAL"/>
            </w:pPr>
            <w:r w:rsidRPr="00273843">
              <w:t>UE-to-</w:t>
            </w:r>
            <w:proofErr w:type="spellStart"/>
            <w:r w:rsidRPr="00273843">
              <w:t>UE</w:t>
            </w:r>
            <w:r>
              <w:t>_P</w:t>
            </w:r>
            <w:r w:rsidRPr="00273843">
              <w:t>erformance_</w:t>
            </w:r>
            <w:r>
              <w:t>A</w:t>
            </w:r>
            <w:r w:rsidRPr="00273843">
              <w:t>nalytics_</w:t>
            </w:r>
            <w:r>
              <w:t>Unsubscribe</w:t>
            </w:r>
            <w:proofErr w:type="spellEnd"/>
          </w:p>
        </w:tc>
        <w:tc>
          <w:tcPr>
            <w:tcW w:w="1923" w:type="dxa"/>
            <w:vMerge/>
          </w:tcPr>
          <w:p w14:paraId="682B59B1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621CC758" w14:textId="77777777" w:rsidR="005F6B73" w:rsidRDefault="005F6B73" w:rsidP="00BE51C6">
            <w:pPr>
              <w:pStyle w:val="TAL"/>
            </w:pPr>
          </w:p>
        </w:tc>
      </w:tr>
      <w:tr w:rsidR="005F6B73" w14:paraId="34345E4C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16CCDD93" w14:textId="77777777" w:rsidR="005F6B73" w:rsidRDefault="005F6B73" w:rsidP="00BE51C6">
            <w:pPr>
              <w:pStyle w:val="TAL"/>
              <w:rPr>
                <w:lang w:eastAsia="ja-JP"/>
              </w:rPr>
            </w:pPr>
            <w:proofErr w:type="spellStart"/>
            <w:r w:rsidRPr="00AC57D2">
              <w:rPr>
                <w:lang w:eastAsia="ja-JP"/>
              </w:rPr>
              <w:t>SS_ADAE_LocationAccuracyAnalytics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C5D0693" w14:textId="77777777" w:rsidR="005F6B73" w:rsidRDefault="005F6B73" w:rsidP="00BE51C6">
            <w:pPr>
              <w:pStyle w:val="TAL"/>
            </w:pPr>
            <w:proofErr w:type="spellStart"/>
            <w:r w:rsidRPr="00940058">
              <w:t>Subscribe_</w:t>
            </w:r>
            <w:r>
              <w:t>Location</w:t>
            </w:r>
            <w:r w:rsidRPr="00940058">
              <w:t>_</w:t>
            </w:r>
            <w:r>
              <w:t>Accuracy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 w:val="restart"/>
          </w:tcPr>
          <w:p w14:paraId="27D21BC2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427F9999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75195DA6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81249AC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50A130F0" w14:textId="77777777" w:rsidR="005F6B73" w:rsidRDefault="005F6B73" w:rsidP="00BE51C6">
            <w:pPr>
              <w:pStyle w:val="TAL"/>
            </w:pPr>
            <w:proofErr w:type="spellStart"/>
            <w:r>
              <w:t>Notify</w:t>
            </w:r>
            <w:r w:rsidRPr="00940058">
              <w:t>_</w:t>
            </w:r>
            <w:r>
              <w:t>Location</w:t>
            </w:r>
            <w:r w:rsidRPr="00940058">
              <w:t>_</w:t>
            </w:r>
            <w:r>
              <w:t>Accuracy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52DF3EC7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59783F18" w14:textId="77777777" w:rsidR="005F6B73" w:rsidRDefault="005F6B73" w:rsidP="00BE51C6">
            <w:pPr>
              <w:pStyle w:val="TAL"/>
            </w:pPr>
          </w:p>
        </w:tc>
      </w:tr>
      <w:tr w:rsidR="005F6B73" w14:paraId="689408B1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92A92A7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2148F97F" w14:textId="77777777" w:rsidR="005F6B73" w:rsidRDefault="005F6B73" w:rsidP="00BE51C6">
            <w:pPr>
              <w:pStyle w:val="TAL"/>
            </w:pPr>
            <w:proofErr w:type="spellStart"/>
            <w:r>
              <w:t>Uns</w:t>
            </w:r>
            <w:r w:rsidRPr="00940058">
              <w:t>ubscribe_</w:t>
            </w:r>
            <w:r>
              <w:t>Location</w:t>
            </w:r>
            <w:r w:rsidRPr="00940058">
              <w:t>_</w:t>
            </w:r>
            <w:r>
              <w:t>Accuracy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07983509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75376113" w14:textId="77777777" w:rsidR="005F6B73" w:rsidRDefault="005F6B73" w:rsidP="00BE51C6">
            <w:pPr>
              <w:pStyle w:val="TAL"/>
            </w:pPr>
          </w:p>
        </w:tc>
      </w:tr>
      <w:tr w:rsidR="005F6B73" w14:paraId="24C3C53D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121E52A2" w14:textId="77777777" w:rsidR="005F6B73" w:rsidRDefault="005F6B73" w:rsidP="00BE51C6">
            <w:pPr>
              <w:pStyle w:val="TAL"/>
              <w:rPr>
                <w:lang w:eastAsia="ja-JP"/>
              </w:rPr>
            </w:pPr>
            <w:proofErr w:type="spellStart"/>
            <w:r>
              <w:rPr>
                <w:color w:val="000000"/>
              </w:rPr>
              <w:t>SS_ADAE_ServiceApiAnalytics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054CCA5" w14:textId="77777777" w:rsidR="005F6B73" w:rsidRDefault="005F6B73" w:rsidP="00BE51C6">
            <w:pPr>
              <w:pStyle w:val="TAL"/>
            </w:pPr>
            <w:proofErr w:type="spellStart"/>
            <w:r w:rsidRPr="00940058">
              <w:t>Subscribe_</w:t>
            </w:r>
            <w:r>
              <w:t>Service_API_Analytics</w:t>
            </w:r>
            <w:proofErr w:type="spellEnd"/>
          </w:p>
        </w:tc>
        <w:tc>
          <w:tcPr>
            <w:tcW w:w="1923" w:type="dxa"/>
            <w:vMerge w:val="restart"/>
          </w:tcPr>
          <w:p w14:paraId="403BADD5" w14:textId="77777777" w:rsidR="005F6B73" w:rsidRDefault="005F6B73" w:rsidP="00BE51C6">
            <w:pPr>
              <w:pStyle w:val="TAL"/>
            </w:pPr>
            <w:r>
              <w:t>Subscribe/Notify</w:t>
            </w:r>
          </w:p>
          <w:p w14:paraId="4C88A0B1" w14:textId="77777777" w:rsidR="005F6B73" w:rsidRDefault="005F6B73" w:rsidP="00BE51C6">
            <w:pPr>
              <w:pStyle w:val="NO"/>
            </w:pPr>
          </w:p>
        </w:tc>
        <w:tc>
          <w:tcPr>
            <w:tcW w:w="2330" w:type="dxa"/>
            <w:vMerge w:val="restart"/>
            <w:shd w:val="clear" w:color="auto" w:fill="auto"/>
          </w:tcPr>
          <w:p w14:paraId="308977C0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AFDBA77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5726964" w14:textId="77777777" w:rsidR="005F6B73" w:rsidRDefault="005F6B73" w:rsidP="00BE51C6">
            <w:pPr>
              <w:pStyle w:val="NO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1141C599" w14:textId="77777777" w:rsidR="005F6B73" w:rsidRDefault="005F6B73" w:rsidP="00BE51C6">
            <w:pPr>
              <w:pStyle w:val="TAL"/>
            </w:pPr>
            <w:proofErr w:type="spellStart"/>
            <w:r>
              <w:t>Notify</w:t>
            </w:r>
            <w:r w:rsidRPr="00940058">
              <w:t>_</w:t>
            </w:r>
            <w:r>
              <w:t>Service_API_Analytics</w:t>
            </w:r>
            <w:proofErr w:type="spellEnd"/>
          </w:p>
        </w:tc>
        <w:tc>
          <w:tcPr>
            <w:tcW w:w="1923" w:type="dxa"/>
            <w:vMerge/>
          </w:tcPr>
          <w:p w14:paraId="23462EC3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567CC0CF" w14:textId="77777777" w:rsidR="005F6B73" w:rsidRDefault="005F6B73" w:rsidP="00BE51C6">
            <w:pPr>
              <w:pStyle w:val="TAL"/>
            </w:pPr>
          </w:p>
        </w:tc>
      </w:tr>
      <w:tr w:rsidR="005F6B73" w14:paraId="6FF33118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2E724F9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388231B5" w14:textId="77777777" w:rsidR="005F6B73" w:rsidRDefault="005F6B73" w:rsidP="00BE51C6">
            <w:pPr>
              <w:pStyle w:val="TAL"/>
            </w:pPr>
            <w:proofErr w:type="spellStart"/>
            <w:r>
              <w:t>Uns</w:t>
            </w:r>
            <w:r w:rsidRPr="00940058">
              <w:t>ubscribe_</w:t>
            </w:r>
            <w:r>
              <w:t>Service_API_Analytics</w:t>
            </w:r>
            <w:proofErr w:type="spellEnd"/>
          </w:p>
        </w:tc>
        <w:tc>
          <w:tcPr>
            <w:tcW w:w="1923" w:type="dxa"/>
            <w:vMerge/>
          </w:tcPr>
          <w:p w14:paraId="75B9D101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749414E9" w14:textId="77777777" w:rsidR="005F6B73" w:rsidRDefault="005F6B73" w:rsidP="00BE51C6">
            <w:pPr>
              <w:pStyle w:val="TAL"/>
            </w:pPr>
          </w:p>
        </w:tc>
      </w:tr>
      <w:tr w:rsidR="005F6B73" w14:paraId="0E4CAEAB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5FAF48B3" w14:textId="77777777" w:rsidR="005F6B73" w:rsidRDefault="005F6B73" w:rsidP="00BE51C6">
            <w:pPr>
              <w:pStyle w:val="TAL"/>
              <w:rPr>
                <w:lang w:eastAsia="ja-JP"/>
              </w:rPr>
            </w:pPr>
            <w:proofErr w:type="spellStart"/>
            <w:r>
              <w:rPr>
                <w:color w:val="000000"/>
              </w:rPr>
              <w:t>SS_ADAE_SliceUsagePatternAnalytics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284D2EB" w14:textId="77777777" w:rsidR="005F6B73" w:rsidRDefault="005F6B73" w:rsidP="00BE51C6">
            <w:pPr>
              <w:pStyle w:val="TAL"/>
            </w:pPr>
            <w:proofErr w:type="spellStart"/>
            <w:r w:rsidRPr="00940058">
              <w:t>Subscribe_</w:t>
            </w:r>
            <w:r>
              <w:t>Slice</w:t>
            </w:r>
            <w:r w:rsidRPr="00940058">
              <w:t>_</w:t>
            </w:r>
            <w:r>
              <w:t>Usage_Pattern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 w:val="restart"/>
          </w:tcPr>
          <w:p w14:paraId="1C9C5DAF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35C2D406" w14:textId="77777777" w:rsidR="005F6B73" w:rsidRDefault="005F6B73" w:rsidP="00BE51C6">
            <w:pPr>
              <w:pStyle w:val="TAL"/>
            </w:pPr>
            <w:r>
              <w:t>VAL server, NSCE server</w:t>
            </w:r>
          </w:p>
        </w:tc>
      </w:tr>
      <w:tr w:rsidR="005F6B73" w14:paraId="60EE9D4C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ED58A59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512942F6" w14:textId="77777777" w:rsidR="005F6B73" w:rsidRDefault="005F6B73" w:rsidP="00BE51C6">
            <w:pPr>
              <w:pStyle w:val="TAL"/>
            </w:pPr>
            <w:proofErr w:type="spellStart"/>
            <w:r>
              <w:t>Notify</w:t>
            </w:r>
            <w:r w:rsidRPr="00940058">
              <w:t>_</w:t>
            </w:r>
            <w:r>
              <w:t>Slice</w:t>
            </w:r>
            <w:r w:rsidRPr="00940058">
              <w:t>_</w:t>
            </w:r>
            <w:r>
              <w:t>Usage_Pattern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36FAADE9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49EE959E" w14:textId="77777777" w:rsidR="005F6B73" w:rsidRDefault="005F6B73" w:rsidP="00BE51C6">
            <w:pPr>
              <w:pStyle w:val="TAL"/>
            </w:pPr>
          </w:p>
        </w:tc>
      </w:tr>
      <w:tr w:rsidR="005F6B73" w14:paraId="6A0418E0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D1550B7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75C649BB" w14:textId="77777777" w:rsidR="005F6B73" w:rsidRDefault="005F6B73" w:rsidP="00BE51C6">
            <w:pPr>
              <w:pStyle w:val="TAL"/>
            </w:pPr>
            <w:proofErr w:type="spellStart"/>
            <w:r>
              <w:t>Uns</w:t>
            </w:r>
            <w:r w:rsidRPr="00940058">
              <w:t>ubscribe_</w:t>
            </w:r>
            <w:r>
              <w:t>Slice</w:t>
            </w:r>
            <w:r w:rsidRPr="00940058">
              <w:t>_</w:t>
            </w:r>
            <w:r>
              <w:t>Usage_Pattern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53076F30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5F415FC6" w14:textId="77777777" w:rsidR="005F6B73" w:rsidRDefault="005F6B73" w:rsidP="00BE51C6">
            <w:pPr>
              <w:pStyle w:val="TAL"/>
            </w:pPr>
          </w:p>
        </w:tc>
      </w:tr>
      <w:tr w:rsidR="005F6B73" w14:paraId="4250F045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A3B436F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0E96CF0C" w14:textId="77777777" w:rsidR="005F6B73" w:rsidRDefault="005F6B73" w:rsidP="00BE51C6">
            <w:pPr>
              <w:pStyle w:val="TAL"/>
            </w:pPr>
            <w:proofErr w:type="spellStart"/>
            <w:r>
              <w:t>Get_Slice_Usage_Stats</w:t>
            </w:r>
            <w:proofErr w:type="spellEnd"/>
          </w:p>
        </w:tc>
        <w:tc>
          <w:tcPr>
            <w:tcW w:w="1923" w:type="dxa"/>
          </w:tcPr>
          <w:p w14:paraId="4A91AB0B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515B9ADD" w14:textId="77777777" w:rsidR="005F6B73" w:rsidRDefault="005F6B73" w:rsidP="00BE51C6">
            <w:pPr>
              <w:pStyle w:val="TAL"/>
            </w:pPr>
            <w:r>
              <w:t>VAL server, NSCE server</w:t>
            </w:r>
          </w:p>
        </w:tc>
      </w:tr>
      <w:tr w:rsidR="005F6B73" w14:paraId="7DD8A5B9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361E54B1" w14:textId="77777777" w:rsidR="005F6B73" w:rsidRDefault="005F6B73" w:rsidP="00BE51C6">
            <w:pPr>
              <w:pStyle w:val="TAL"/>
              <w:rPr>
                <w:lang w:eastAsia="ja-JP"/>
              </w:rPr>
            </w:pPr>
            <w:proofErr w:type="spellStart"/>
            <w:r w:rsidRPr="006848B8">
              <w:t>SS_ADAE_EdgeLoadAnalytics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4A3EB09" w14:textId="77777777" w:rsidR="005F6B73" w:rsidRDefault="005F6B73" w:rsidP="00BE51C6">
            <w:pPr>
              <w:pStyle w:val="TAL"/>
            </w:pPr>
            <w:proofErr w:type="spellStart"/>
            <w:r w:rsidRPr="007C1AFD">
              <w:t>Subscribe_</w:t>
            </w:r>
            <w:r>
              <w:t>Edge_Load</w:t>
            </w:r>
            <w:proofErr w:type="spellEnd"/>
          </w:p>
        </w:tc>
        <w:tc>
          <w:tcPr>
            <w:tcW w:w="1923" w:type="dxa"/>
            <w:vMerge w:val="restart"/>
          </w:tcPr>
          <w:p w14:paraId="5F7C7EDA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461B4F15" w14:textId="6975B0B4" w:rsidR="005F6B73" w:rsidRDefault="005F6B73" w:rsidP="00BE51C6">
            <w:pPr>
              <w:pStyle w:val="TAL"/>
            </w:pPr>
            <w:r w:rsidRPr="007C1AFD">
              <w:t>VAL server</w:t>
            </w:r>
            <w:r>
              <w:t>, EAS, EES</w:t>
            </w:r>
          </w:p>
          <w:p w14:paraId="20B5A2F6" w14:textId="35EBCB46" w:rsidR="005F6B73" w:rsidRDefault="005F6B73" w:rsidP="00BE51C6">
            <w:pPr>
              <w:pStyle w:val="TAL"/>
            </w:pPr>
            <w:r w:rsidRPr="007C1AFD">
              <w:t>VAL server</w:t>
            </w:r>
            <w:r>
              <w:t>, EAS, EES</w:t>
            </w:r>
          </w:p>
          <w:p w14:paraId="73397209" w14:textId="4874B2A3" w:rsidR="005F6B73" w:rsidRDefault="005F6B73" w:rsidP="00BE51C6">
            <w:pPr>
              <w:pStyle w:val="TAL"/>
            </w:pPr>
            <w:r w:rsidRPr="007C1AFD">
              <w:t>VAL server</w:t>
            </w:r>
            <w:r>
              <w:t>, EAS, EES</w:t>
            </w:r>
          </w:p>
        </w:tc>
      </w:tr>
      <w:tr w:rsidR="005F6B73" w14:paraId="5C126EFF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B5A9E1E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5E70E519" w14:textId="77777777" w:rsidR="005F6B73" w:rsidRDefault="005F6B73" w:rsidP="00BE51C6">
            <w:pPr>
              <w:pStyle w:val="Index1"/>
            </w:pPr>
            <w:proofErr w:type="spellStart"/>
            <w:r>
              <w:t>Notify</w:t>
            </w:r>
            <w:r w:rsidRPr="007C1AFD">
              <w:t>_</w:t>
            </w:r>
            <w:r>
              <w:t>Edge_Load</w:t>
            </w:r>
            <w:proofErr w:type="spellEnd"/>
          </w:p>
        </w:tc>
        <w:tc>
          <w:tcPr>
            <w:tcW w:w="1923" w:type="dxa"/>
            <w:vMerge/>
          </w:tcPr>
          <w:p w14:paraId="2C11E832" w14:textId="77777777" w:rsidR="005F6B73" w:rsidRDefault="005F6B73" w:rsidP="00BE51C6">
            <w:pPr>
              <w:pStyle w:val="Index1"/>
            </w:pPr>
          </w:p>
        </w:tc>
        <w:tc>
          <w:tcPr>
            <w:tcW w:w="2330" w:type="dxa"/>
            <w:vMerge/>
            <w:shd w:val="clear" w:color="auto" w:fill="auto"/>
          </w:tcPr>
          <w:p w14:paraId="46058029" w14:textId="77777777" w:rsidR="005F6B73" w:rsidRDefault="005F6B73" w:rsidP="00BE51C6">
            <w:pPr>
              <w:pStyle w:val="Index1"/>
            </w:pPr>
          </w:p>
        </w:tc>
      </w:tr>
      <w:tr w:rsidR="005F6B73" w14:paraId="2B7276B3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A391F20" w14:textId="77777777" w:rsidR="005F6B73" w:rsidRDefault="005F6B73" w:rsidP="00BE51C6">
            <w:pPr>
              <w:pStyle w:val="Index1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0C6BFD73" w14:textId="77777777" w:rsidR="005F6B73" w:rsidRDefault="005F6B73" w:rsidP="00BE51C6">
            <w:pPr>
              <w:pStyle w:val="TAL"/>
            </w:pPr>
            <w:proofErr w:type="spellStart"/>
            <w:r>
              <w:t>Uns</w:t>
            </w:r>
            <w:r w:rsidRPr="007C1AFD">
              <w:t>ubscribe_</w:t>
            </w:r>
            <w:r>
              <w:t>Edge_Load</w:t>
            </w:r>
            <w:proofErr w:type="spellEnd"/>
          </w:p>
        </w:tc>
        <w:tc>
          <w:tcPr>
            <w:tcW w:w="1923" w:type="dxa"/>
            <w:vMerge/>
          </w:tcPr>
          <w:p w14:paraId="25E6CAB1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21FABEB2" w14:textId="77777777" w:rsidR="005F6B73" w:rsidRDefault="005F6B73" w:rsidP="00BE51C6">
            <w:pPr>
              <w:pStyle w:val="TAL"/>
            </w:pPr>
          </w:p>
        </w:tc>
      </w:tr>
      <w:tr w:rsidR="005F6B73" w14:paraId="2A06B6A8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140882B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03B4BCFB" w14:textId="77777777" w:rsidR="005F6B73" w:rsidRDefault="005F6B73" w:rsidP="00BE51C6">
            <w:pPr>
              <w:pStyle w:val="TAL"/>
            </w:pPr>
            <w:proofErr w:type="spellStart"/>
            <w:r>
              <w:t>Get_Edge_Load_Data</w:t>
            </w:r>
            <w:proofErr w:type="spellEnd"/>
          </w:p>
        </w:tc>
        <w:tc>
          <w:tcPr>
            <w:tcW w:w="1923" w:type="dxa"/>
          </w:tcPr>
          <w:p w14:paraId="47C2971D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0F2C1AA4" w14:textId="77777777" w:rsidR="005F6B73" w:rsidRDefault="005F6B73" w:rsidP="00BE51C6">
            <w:pPr>
              <w:pStyle w:val="TAL"/>
            </w:pPr>
            <w:r w:rsidRPr="007C1AFD">
              <w:t>VAL server</w:t>
            </w:r>
            <w:r>
              <w:t>, EAS, EES</w:t>
            </w:r>
          </w:p>
        </w:tc>
      </w:tr>
      <w:tr w:rsidR="009230F0" w14:paraId="68D0D552" w14:textId="77777777" w:rsidTr="00BE51C6">
        <w:trPr>
          <w:trHeight w:val="136"/>
          <w:ins w:id="27" w:author="Igor Pastushok" w:date="2024-11-05T09:20:00Z"/>
        </w:trPr>
        <w:tc>
          <w:tcPr>
            <w:tcW w:w="3652" w:type="dxa"/>
            <w:vMerge w:val="restart"/>
            <w:shd w:val="clear" w:color="auto" w:fill="auto"/>
          </w:tcPr>
          <w:p w14:paraId="6276E94F" w14:textId="5994A475" w:rsidR="009230F0" w:rsidRPr="00273843" w:rsidRDefault="009230F0" w:rsidP="004178DA">
            <w:pPr>
              <w:pStyle w:val="TAL"/>
              <w:rPr>
                <w:ins w:id="28" w:author="Igor Pastushok" w:date="2024-11-05T09:20:00Z"/>
              </w:rPr>
            </w:pPr>
            <w:proofErr w:type="spellStart"/>
            <w:ins w:id="29" w:author="Igor Pastushok" w:date="2024-11-05T09:21:00Z">
              <w:r w:rsidRPr="00273843">
                <w:t>SS_ADAE_</w:t>
              </w:r>
            </w:ins>
            <w:ins w:id="30" w:author="Igor Pastushok" w:date="2024-11-05T12:18:00Z">
              <w:r w:rsidR="00F61A3E">
                <w:t>CollisionDetectionAnalytics</w:t>
              </w:r>
            </w:ins>
            <w:proofErr w:type="spellEnd"/>
          </w:p>
        </w:tc>
        <w:tc>
          <w:tcPr>
            <w:tcW w:w="2268" w:type="dxa"/>
            <w:shd w:val="clear" w:color="auto" w:fill="auto"/>
          </w:tcPr>
          <w:p w14:paraId="06E1668D" w14:textId="1BCC240F" w:rsidR="009230F0" w:rsidRPr="004178DA" w:rsidRDefault="009230F0" w:rsidP="004178DA">
            <w:pPr>
              <w:pStyle w:val="TAL"/>
              <w:rPr>
                <w:ins w:id="31" w:author="Igor Pastushok" w:date="2024-11-05T09:20:00Z"/>
              </w:rPr>
            </w:pPr>
            <w:proofErr w:type="spellStart"/>
            <w:ins w:id="32" w:author="Igor Pastushok" w:date="2024-11-05T09:22:00Z">
              <w:r w:rsidRPr="004178DA">
                <w:t>Subscribe_</w:t>
              </w:r>
            </w:ins>
            <w:ins w:id="33" w:author="Igor Pastushok" w:date="2024-11-05T12:18:00Z">
              <w:r w:rsidR="00F61A3E">
                <w:t>CollisionDetectionAnalytics</w:t>
              </w:r>
            </w:ins>
            <w:proofErr w:type="spellEnd"/>
          </w:p>
        </w:tc>
        <w:tc>
          <w:tcPr>
            <w:tcW w:w="1923" w:type="dxa"/>
            <w:vMerge w:val="restart"/>
          </w:tcPr>
          <w:p w14:paraId="1027E373" w14:textId="111832B3" w:rsidR="009230F0" w:rsidRDefault="009230F0" w:rsidP="004178DA">
            <w:pPr>
              <w:pStyle w:val="TAL"/>
              <w:rPr>
                <w:ins w:id="34" w:author="Igor Pastushok" w:date="2024-11-05T09:20:00Z"/>
              </w:rPr>
            </w:pPr>
            <w:ins w:id="35" w:author="Igor Pastushok" w:date="2024-11-05T09:24:00Z">
              <w:r>
                <w:t>Subscribe/Notify</w:t>
              </w:r>
            </w:ins>
          </w:p>
        </w:tc>
        <w:tc>
          <w:tcPr>
            <w:tcW w:w="2330" w:type="dxa"/>
            <w:vMerge w:val="restart"/>
            <w:shd w:val="clear" w:color="auto" w:fill="auto"/>
          </w:tcPr>
          <w:p w14:paraId="654D7D67" w14:textId="5DDE4305" w:rsidR="009230F0" w:rsidRDefault="00B843C1" w:rsidP="004178DA">
            <w:pPr>
              <w:pStyle w:val="TAL"/>
              <w:rPr>
                <w:ins w:id="36" w:author="Igor Pastushok" w:date="2024-11-05T09:20:00Z"/>
                <w:lang w:eastAsia="zh-CN"/>
              </w:rPr>
            </w:pPr>
            <w:ins w:id="37" w:author="Igor Pastushok R1" w:date="2024-11-19T13:41:00Z">
              <w:r>
                <w:t xml:space="preserve">e.g., </w:t>
              </w:r>
            </w:ins>
            <w:ins w:id="38" w:author="Igor Pastushok" w:date="2024-11-05T09:24:00Z">
              <w:r w:rsidR="009230F0" w:rsidRPr="007C1AFD">
                <w:t>VAL server</w:t>
              </w:r>
            </w:ins>
            <w:ins w:id="39" w:author="Igor Pastushok" w:date="2024-11-05T12:19:00Z">
              <w:r w:rsidR="00E97390">
                <w:t xml:space="preserve">, LM Server, </w:t>
              </w:r>
              <w:r w:rsidR="00033DAB" w:rsidRPr="003E4A5E">
                <w:rPr>
                  <w:lang w:eastAsia="zh-CN"/>
                </w:rPr>
                <w:t>UAE server, UAS application specific server</w:t>
              </w:r>
            </w:ins>
          </w:p>
        </w:tc>
      </w:tr>
      <w:tr w:rsidR="009230F0" w14:paraId="23F33E02" w14:textId="77777777" w:rsidTr="00BE51C6">
        <w:trPr>
          <w:trHeight w:val="136"/>
          <w:ins w:id="40" w:author="Igor Pastushok" w:date="2024-11-05T09:21:00Z"/>
        </w:trPr>
        <w:tc>
          <w:tcPr>
            <w:tcW w:w="3652" w:type="dxa"/>
            <w:vMerge/>
            <w:shd w:val="clear" w:color="auto" w:fill="auto"/>
          </w:tcPr>
          <w:p w14:paraId="74653397" w14:textId="77777777" w:rsidR="009230F0" w:rsidRPr="00273843" w:rsidRDefault="009230F0" w:rsidP="004178DA">
            <w:pPr>
              <w:pStyle w:val="TAL"/>
              <w:rPr>
                <w:ins w:id="41" w:author="Igor Pastushok" w:date="2024-11-05T09:21:00Z"/>
              </w:rPr>
            </w:pPr>
          </w:p>
        </w:tc>
        <w:tc>
          <w:tcPr>
            <w:tcW w:w="2268" w:type="dxa"/>
            <w:shd w:val="clear" w:color="auto" w:fill="auto"/>
          </w:tcPr>
          <w:p w14:paraId="69790D88" w14:textId="670B6EA3" w:rsidR="009230F0" w:rsidRPr="004178DA" w:rsidRDefault="009230F0" w:rsidP="004178DA">
            <w:pPr>
              <w:pStyle w:val="TAL"/>
              <w:rPr>
                <w:ins w:id="42" w:author="Igor Pastushok" w:date="2024-11-05T09:21:00Z"/>
              </w:rPr>
            </w:pPr>
            <w:proofErr w:type="spellStart"/>
            <w:ins w:id="43" w:author="Igor Pastushok" w:date="2024-11-05T09:22:00Z">
              <w:r w:rsidRPr="004178DA">
                <w:t>Notify_</w:t>
              </w:r>
            </w:ins>
            <w:ins w:id="44" w:author="Igor Pastushok" w:date="2024-11-05T12:18:00Z">
              <w:r w:rsidR="00F61A3E">
                <w:t>CollisionDetectionAnalytics</w:t>
              </w:r>
            </w:ins>
            <w:proofErr w:type="spellEnd"/>
          </w:p>
        </w:tc>
        <w:tc>
          <w:tcPr>
            <w:tcW w:w="1923" w:type="dxa"/>
            <w:vMerge/>
          </w:tcPr>
          <w:p w14:paraId="640906FA" w14:textId="77777777" w:rsidR="009230F0" w:rsidRDefault="009230F0" w:rsidP="004178DA">
            <w:pPr>
              <w:pStyle w:val="TAL"/>
              <w:rPr>
                <w:ins w:id="45" w:author="Igor Pastushok" w:date="2024-11-05T09:21:00Z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14:paraId="495D863A" w14:textId="77777777" w:rsidR="009230F0" w:rsidRDefault="009230F0" w:rsidP="004178DA">
            <w:pPr>
              <w:pStyle w:val="TAL"/>
              <w:rPr>
                <w:ins w:id="46" w:author="Igor Pastushok" w:date="2024-11-05T09:21:00Z"/>
                <w:lang w:eastAsia="zh-CN"/>
              </w:rPr>
            </w:pPr>
          </w:p>
        </w:tc>
      </w:tr>
      <w:tr w:rsidR="009230F0" w14:paraId="3D055258" w14:textId="77777777" w:rsidTr="00BE51C6">
        <w:trPr>
          <w:trHeight w:val="136"/>
          <w:ins w:id="47" w:author="Igor Pastushok" w:date="2024-11-05T09:21:00Z"/>
        </w:trPr>
        <w:tc>
          <w:tcPr>
            <w:tcW w:w="3652" w:type="dxa"/>
            <w:vMerge/>
            <w:shd w:val="clear" w:color="auto" w:fill="auto"/>
          </w:tcPr>
          <w:p w14:paraId="76C7298E" w14:textId="77777777" w:rsidR="009230F0" w:rsidRPr="00273843" w:rsidRDefault="009230F0" w:rsidP="004178DA">
            <w:pPr>
              <w:pStyle w:val="TAL"/>
              <w:rPr>
                <w:ins w:id="48" w:author="Igor Pastushok" w:date="2024-11-05T09:21:00Z"/>
              </w:rPr>
            </w:pPr>
          </w:p>
        </w:tc>
        <w:tc>
          <w:tcPr>
            <w:tcW w:w="2268" w:type="dxa"/>
            <w:shd w:val="clear" w:color="auto" w:fill="auto"/>
          </w:tcPr>
          <w:p w14:paraId="51922B97" w14:textId="42E81D94" w:rsidR="009230F0" w:rsidRPr="004178DA" w:rsidRDefault="009230F0" w:rsidP="004178DA">
            <w:pPr>
              <w:pStyle w:val="TAL"/>
              <w:rPr>
                <w:ins w:id="49" w:author="Igor Pastushok" w:date="2024-11-05T09:21:00Z"/>
              </w:rPr>
            </w:pPr>
            <w:proofErr w:type="spellStart"/>
            <w:ins w:id="50" w:author="Igor Pastushok" w:date="2024-11-05T09:22:00Z">
              <w:r w:rsidRPr="004178DA">
                <w:t>Unsubscribe_</w:t>
              </w:r>
            </w:ins>
            <w:ins w:id="51" w:author="Igor Pastushok" w:date="2024-11-05T12:18:00Z">
              <w:r w:rsidR="00F61A3E">
                <w:t>CollisionDetectionAnalytics</w:t>
              </w:r>
            </w:ins>
            <w:proofErr w:type="spellEnd"/>
          </w:p>
        </w:tc>
        <w:tc>
          <w:tcPr>
            <w:tcW w:w="1923" w:type="dxa"/>
            <w:vMerge/>
          </w:tcPr>
          <w:p w14:paraId="6F9F1532" w14:textId="77777777" w:rsidR="009230F0" w:rsidRDefault="009230F0" w:rsidP="004178DA">
            <w:pPr>
              <w:pStyle w:val="TAL"/>
              <w:rPr>
                <w:ins w:id="52" w:author="Igor Pastushok" w:date="2024-11-05T09:21:00Z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14:paraId="44FD1B18" w14:textId="77777777" w:rsidR="009230F0" w:rsidRDefault="009230F0" w:rsidP="004178DA">
            <w:pPr>
              <w:pStyle w:val="TAL"/>
              <w:rPr>
                <w:ins w:id="53" w:author="Igor Pastushok" w:date="2024-11-05T09:21:00Z"/>
                <w:lang w:eastAsia="zh-CN"/>
              </w:rPr>
            </w:pPr>
          </w:p>
        </w:tc>
      </w:tr>
      <w:tr w:rsidR="005F6B73" w14:paraId="7E3731F5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5E9A23E5" w14:textId="77777777" w:rsidR="005F6B73" w:rsidRDefault="005F6B73" w:rsidP="00BE51C6">
            <w:pPr>
              <w:pStyle w:val="TAL"/>
              <w:rPr>
                <w:lang w:eastAsia="ja-JP"/>
              </w:rPr>
            </w:pPr>
            <w:proofErr w:type="spellStart"/>
            <w:r w:rsidRPr="00273843">
              <w:t>SS_AADRF_</w:t>
            </w:r>
            <w:r>
              <w:t>DataManagement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A5FF25D" w14:textId="77777777" w:rsidR="005F6B73" w:rsidRDefault="005F6B73" w:rsidP="00BE51C6">
            <w:pPr>
              <w:pStyle w:val="TAL"/>
            </w:pPr>
            <w:proofErr w:type="spellStart"/>
            <w:r w:rsidRPr="00273843">
              <w:t>SS_AADRF_</w:t>
            </w:r>
            <w:r>
              <w:t>DataManagement_</w:t>
            </w:r>
            <w:r>
              <w:rPr>
                <w:rFonts w:hint="eastAsia"/>
                <w:lang w:eastAsia="zh-CN"/>
              </w:rPr>
              <w:t>Subscribe</w:t>
            </w:r>
            <w:proofErr w:type="spellEnd"/>
          </w:p>
        </w:tc>
        <w:tc>
          <w:tcPr>
            <w:tcW w:w="1923" w:type="dxa"/>
            <w:vMerge w:val="restart"/>
          </w:tcPr>
          <w:p w14:paraId="2DE1C263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48EB1952" w14:textId="77777777" w:rsidR="005F6B73" w:rsidRPr="007C1AFD" w:rsidRDefault="005F6B73" w:rsidP="00BE51C6">
            <w:pPr>
              <w:pStyle w:val="TAL"/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DAE server</w:t>
            </w:r>
          </w:p>
        </w:tc>
      </w:tr>
      <w:tr w:rsidR="005F6B73" w14:paraId="7A3EAB95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68475AC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42A31017" w14:textId="77777777" w:rsidR="005F6B73" w:rsidRDefault="005F6B73" w:rsidP="00BE51C6">
            <w:pPr>
              <w:pStyle w:val="TAL"/>
            </w:pPr>
            <w:proofErr w:type="spellStart"/>
            <w:r w:rsidRPr="00273843">
              <w:t>SS_AADRF_</w:t>
            </w:r>
            <w:r>
              <w:t>DataManagement_</w:t>
            </w:r>
            <w:r w:rsidRPr="00F961C2">
              <w:t>Unsubscribe</w:t>
            </w:r>
            <w:proofErr w:type="spellEnd"/>
          </w:p>
        </w:tc>
        <w:tc>
          <w:tcPr>
            <w:tcW w:w="1923" w:type="dxa"/>
            <w:vMerge/>
          </w:tcPr>
          <w:p w14:paraId="04AD1C93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002DDB32" w14:textId="77777777" w:rsidR="005F6B73" w:rsidRPr="007C1AFD" w:rsidRDefault="005F6B73" w:rsidP="00BE51C6">
            <w:pPr>
              <w:pStyle w:val="TAL"/>
            </w:pPr>
          </w:p>
        </w:tc>
      </w:tr>
      <w:tr w:rsidR="005F6B73" w14:paraId="36ADC342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1496997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0864B4D4" w14:textId="77777777" w:rsidR="005F6B73" w:rsidRDefault="005F6B73" w:rsidP="00BE51C6">
            <w:pPr>
              <w:pStyle w:val="TAL"/>
            </w:pPr>
            <w:proofErr w:type="spellStart"/>
            <w:r w:rsidRPr="00273843">
              <w:t>SS_AADRF_</w:t>
            </w:r>
            <w:r>
              <w:t>DataManagement_Notify</w:t>
            </w:r>
            <w:proofErr w:type="spellEnd"/>
          </w:p>
        </w:tc>
        <w:tc>
          <w:tcPr>
            <w:tcW w:w="1923" w:type="dxa"/>
            <w:vMerge/>
          </w:tcPr>
          <w:p w14:paraId="1A79DCDE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501AFECC" w14:textId="77777777" w:rsidR="005F6B73" w:rsidRPr="007C1AFD" w:rsidRDefault="005F6B73" w:rsidP="00BE51C6">
            <w:pPr>
              <w:pStyle w:val="TAL"/>
            </w:pPr>
          </w:p>
        </w:tc>
      </w:tr>
      <w:tr w:rsidR="005F6B73" w14:paraId="0548865C" w14:textId="77777777" w:rsidTr="00BE51C6">
        <w:trPr>
          <w:trHeight w:val="136"/>
        </w:trPr>
        <w:tc>
          <w:tcPr>
            <w:tcW w:w="10173" w:type="dxa"/>
            <w:gridSpan w:val="4"/>
            <w:shd w:val="clear" w:color="auto" w:fill="auto"/>
          </w:tcPr>
          <w:p w14:paraId="43288B13" w14:textId="77777777" w:rsidR="005F6B73" w:rsidRDefault="005F6B73" w:rsidP="00BE51C6">
            <w:pPr>
              <w:pStyle w:val="TAN"/>
            </w:pPr>
            <w:r>
              <w:t>NOTE 1:</w:t>
            </w:r>
            <w:r>
              <w:tab/>
              <w:t xml:space="preserve">The service operations of </w:t>
            </w:r>
            <w:proofErr w:type="spellStart"/>
            <w:r>
              <w:t>SS_Events</w:t>
            </w:r>
            <w:proofErr w:type="spellEnd"/>
            <w:r>
              <w:t xml:space="preserve"> API are reused by the </w:t>
            </w:r>
            <w:proofErr w:type="spellStart"/>
            <w:r>
              <w:t>SS_LocationInfoEvent</w:t>
            </w:r>
            <w:proofErr w:type="spellEnd"/>
            <w:r>
              <w:t xml:space="preserve">, </w:t>
            </w:r>
            <w:proofErr w:type="spellStart"/>
            <w:r>
              <w:t>SS_LocationMonitoring</w:t>
            </w:r>
            <w:proofErr w:type="spellEnd"/>
            <w:r>
              <w:t xml:space="preserve">, </w:t>
            </w:r>
            <w:proofErr w:type="spellStart"/>
            <w:r>
              <w:t>SS_LocationAreaMonitoring</w:t>
            </w:r>
            <w:proofErr w:type="spellEnd"/>
            <w:r>
              <w:t xml:space="preserve">, </w:t>
            </w:r>
            <w:proofErr w:type="spellStart"/>
            <w:r>
              <w:t>SS_GroupManagementEvent</w:t>
            </w:r>
            <w:proofErr w:type="spellEnd"/>
            <w:r>
              <w:t xml:space="preserve">, </w:t>
            </w:r>
            <w:proofErr w:type="spellStart"/>
            <w:r>
              <w:t>SS_UserProfileEvent</w:t>
            </w:r>
            <w:proofErr w:type="spellEnd"/>
            <w:r>
              <w:t xml:space="preserve"> and </w:t>
            </w:r>
            <w:proofErr w:type="spellStart"/>
            <w:r>
              <w:t>SS_EventsMonitoring</w:t>
            </w:r>
            <w:proofErr w:type="spellEnd"/>
            <w:r>
              <w:t xml:space="preserve"> for events related services.</w:t>
            </w:r>
          </w:p>
          <w:p w14:paraId="056C386A" w14:textId="77777777" w:rsidR="005F6B73" w:rsidRDefault="005F6B73" w:rsidP="00BE51C6">
            <w:pPr>
              <w:pStyle w:val="TAN"/>
            </w:pPr>
            <w:r w:rsidRPr="00A954F4">
              <w:t>NOTE 2:</w:t>
            </w:r>
            <w:r w:rsidRPr="00A954F4">
              <w:tab/>
              <w:t xml:space="preserve">The service APIs </w:t>
            </w:r>
            <w:r w:rsidRPr="00B7257B">
              <w:t xml:space="preserve">exposed by the SEALDD Server </w:t>
            </w:r>
            <w:r w:rsidRPr="00DB2B26">
              <w:t>and the corresponding service operations</w:t>
            </w:r>
            <w:r w:rsidRPr="004960A3">
              <w:t>, operation semantics and service con</w:t>
            </w:r>
            <w:r w:rsidRPr="00CF2C24">
              <w:t>sumers are specified in clause 5 of 3GPP TS 29.548 [35</w:t>
            </w:r>
            <w:r w:rsidRPr="000D182F">
              <w:t>].</w:t>
            </w:r>
          </w:p>
          <w:p w14:paraId="23BCEC30" w14:textId="77777777" w:rsidR="005F6B73" w:rsidRDefault="005F6B73" w:rsidP="00BE51C6">
            <w:pPr>
              <w:pStyle w:val="TAN"/>
            </w:pPr>
            <w:r>
              <w:t>NOTE 3:</w:t>
            </w:r>
            <w:r>
              <w:tab/>
              <w:t>The "</w:t>
            </w:r>
            <w:proofErr w:type="spellStart"/>
            <w:r>
              <w:t>Create_MBS_Resource</w:t>
            </w:r>
            <w:proofErr w:type="spellEnd"/>
            <w:r>
              <w:t>", "</w:t>
            </w:r>
            <w:proofErr w:type="spellStart"/>
            <w:r>
              <w:t>Update_MBS_Resource</w:t>
            </w:r>
            <w:proofErr w:type="spellEnd"/>
            <w:r>
              <w:t>", "</w:t>
            </w:r>
            <w:proofErr w:type="spellStart"/>
            <w:r>
              <w:t>Delete_MBS_Resource</w:t>
            </w:r>
            <w:proofErr w:type="spellEnd"/>
            <w:r>
              <w:t>", "</w:t>
            </w:r>
            <w:proofErr w:type="spellStart"/>
            <w:r>
              <w:t>Activate_MBS_Resource</w:t>
            </w:r>
            <w:proofErr w:type="spellEnd"/>
            <w:r>
              <w:t>" and "</w:t>
            </w:r>
            <w:proofErr w:type="spellStart"/>
            <w:r>
              <w:t>Deactivate_MBS_Resource</w:t>
            </w:r>
            <w:proofErr w:type="spellEnd"/>
            <w:r>
              <w:t>" service operations correspond to the stage 2 "</w:t>
            </w:r>
            <w:proofErr w:type="spellStart"/>
            <w:r w:rsidRPr="00F2731B">
              <w:t>Request_Multicast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 w:rsidRPr="00F2731B">
              <w:t>_Resource</w:t>
            </w:r>
            <w:proofErr w:type="spellEnd"/>
            <w:r>
              <w:t>", "</w:t>
            </w:r>
            <w:proofErr w:type="spellStart"/>
            <w:r>
              <w:t>Update</w:t>
            </w:r>
            <w:r w:rsidRPr="00F2731B">
              <w:t>_Multicast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 w:rsidRPr="00F2731B">
              <w:t>_Resource</w:t>
            </w:r>
            <w:proofErr w:type="spellEnd"/>
            <w:r>
              <w:t>", "</w:t>
            </w:r>
            <w:proofErr w:type="spellStart"/>
            <w:r>
              <w:t>Delete</w:t>
            </w:r>
            <w:r w:rsidRPr="00F2731B">
              <w:t>_Multicast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 w:rsidRPr="00F2731B">
              <w:t>_Resource</w:t>
            </w:r>
            <w:proofErr w:type="spellEnd"/>
            <w:r>
              <w:t>", "</w:t>
            </w:r>
            <w:proofErr w:type="spellStart"/>
            <w:r>
              <w:t>Activate</w:t>
            </w:r>
            <w:r w:rsidRPr="00F2731B">
              <w:t>_Multicast_Resource</w:t>
            </w:r>
            <w:proofErr w:type="spellEnd"/>
            <w:r>
              <w:t>" and "</w:t>
            </w:r>
            <w:proofErr w:type="spellStart"/>
            <w:r>
              <w:t>Deactivate</w:t>
            </w:r>
            <w:r w:rsidRPr="00F2731B">
              <w:t>_Multicast</w:t>
            </w:r>
            <w:r>
              <w:t>_</w:t>
            </w:r>
            <w:r w:rsidRPr="00F2731B">
              <w:t>Resource</w:t>
            </w:r>
            <w:proofErr w:type="spellEnd"/>
            <w:r>
              <w:t>" service operations defined in clause 14.4.2 of 3GPP TS 23.434 [2].</w:t>
            </w:r>
          </w:p>
          <w:p w14:paraId="21BDB153" w14:textId="77777777" w:rsidR="005F6B73" w:rsidRPr="008B5ADD" w:rsidRDefault="005F6B73" w:rsidP="00BE51C6">
            <w:pPr>
              <w:pStyle w:val="TAN"/>
            </w:pPr>
            <w:r w:rsidRPr="00A954F4">
              <w:t>NOTE </w:t>
            </w:r>
            <w:r w:rsidRPr="00D44E72">
              <w:t>4</w:t>
            </w:r>
            <w:r w:rsidRPr="00A954F4">
              <w:t>:</w:t>
            </w:r>
            <w:r w:rsidRPr="00A954F4">
              <w:tab/>
              <w:t xml:space="preserve">The service APIs </w:t>
            </w:r>
            <w:r w:rsidRPr="00B7257B">
              <w:t xml:space="preserve">exposed by the </w:t>
            </w:r>
            <w:r>
              <w:t>NSCE</w:t>
            </w:r>
            <w:r w:rsidRPr="00B7257B">
              <w:t xml:space="preserve"> Server </w:t>
            </w:r>
            <w:r w:rsidRPr="00DB2B26">
              <w:t>and the corresponding service operations</w:t>
            </w:r>
            <w:r w:rsidRPr="004960A3">
              <w:t>, operation semantics and service con</w:t>
            </w:r>
            <w:r w:rsidRPr="00CF2C24">
              <w:t>sumers are specified in clause 5 of 3GPP TS 29.</w:t>
            </w:r>
            <w:r>
              <w:t>435</w:t>
            </w:r>
            <w:r w:rsidRPr="00CF2C24">
              <w:t> [</w:t>
            </w:r>
            <w:r>
              <w:t>4</w:t>
            </w:r>
            <w:r w:rsidRPr="00D44E72">
              <w:t>2</w:t>
            </w:r>
            <w:r w:rsidRPr="000D182F">
              <w:t>].</w:t>
            </w:r>
          </w:p>
        </w:tc>
      </w:tr>
    </w:tbl>
    <w:p w14:paraId="4A573CA8" w14:textId="77777777" w:rsidR="005F6B73" w:rsidRDefault="005F6B73" w:rsidP="005F6B73"/>
    <w:p w14:paraId="0FBECC94" w14:textId="77777777" w:rsidR="005F6B73" w:rsidRDefault="005F6B73" w:rsidP="005F6B73">
      <w:r>
        <w:lastRenderedPageBreak/>
        <w:t>Table 5.1</w:t>
      </w:r>
      <w:r>
        <w:rPr>
          <w:noProof/>
        </w:rPr>
        <w:t>-2</w:t>
      </w:r>
      <w:r>
        <w:t xml:space="preserve"> summarizes the corresponding APIs defined in this specification. </w:t>
      </w:r>
    </w:p>
    <w:p w14:paraId="25BB118D" w14:textId="77777777" w:rsidR="005F6B73" w:rsidRDefault="005F6B73" w:rsidP="005F6B73">
      <w:pPr>
        <w:pStyle w:val="TH"/>
      </w:pPr>
      <w:r>
        <w:t>Table 5.1</w:t>
      </w:r>
      <w:r>
        <w:rPr>
          <w:noProof/>
        </w:rPr>
        <w:t>-2</w:t>
      </w:r>
      <w:r>
        <w:t>: API Descriptions</w:t>
      </w:r>
    </w:p>
    <w:tbl>
      <w:tblPr>
        <w:tblW w:w="102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835"/>
        <w:gridCol w:w="1716"/>
        <w:gridCol w:w="2835"/>
        <w:gridCol w:w="1134"/>
        <w:gridCol w:w="1134"/>
      </w:tblGrid>
      <w:tr w:rsidR="005F6B73" w14:paraId="290523A8" w14:textId="77777777" w:rsidTr="00BE51C6">
        <w:tc>
          <w:tcPr>
            <w:tcW w:w="2547" w:type="dxa"/>
            <w:shd w:val="clear" w:color="auto" w:fill="C0C0C0"/>
          </w:tcPr>
          <w:p w14:paraId="149D0227" w14:textId="77777777" w:rsidR="005F6B73" w:rsidRDefault="005F6B73" w:rsidP="00BE5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Service Name</w:t>
            </w:r>
          </w:p>
        </w:tc>
        <w:tc>
          <w:tcPr>
            <w:tcW w:w="835" w:type="dxa"/>
            <w:shd w:val="clear" w:color="auto" w:fill="C0C0C0"/>
          </w:tcPr>
          <w:p w14:paraId="666840EC" w14:textId="77777777" w:rsidR="005F6B73" w:rsidRDefault="005F6B73" w:rsidP="00BE5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716" w:type="dxa"/>
            <w:shd w:val="clear" w:color="auto" w:fill="C0C0C0"/>
          </w:tcPr>
          <w:p w14:paraId="488F84C3" w14:textId="77777777" w:rsidR="005F6B73" w:rsidRDefault="005F6B73" w:rsidP="00BE5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835" w:type="dxa"/>
            <w:shd w:val="clear" w:color="auto" w:fill="C0C0C0"/>
          </w:tcPr>
          <w:p w14:paraId="44E4FD50" w14:textId="77777777" w:rsidR="005F6B73" w:rsidRDefault="005F6B73" w:rsidP="00BE5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OpenAPI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Specification File</w:t>
            </w:r>
          </w:p>
        </w:tc>
        <w:tc>
          <w:tcPr>
            <w:tcW w:w="1134" w:type="dxa"/>
            <w:shd w:val="clear" w:color="auto" w:fill="C0C0C0"/>
          </w:tcPr>
          <w:p w14:paraId="1FD6C30D" w14:textId="77777777" w:rsidR="005F6B73" w:rsidRDefault="005F6B73" w:rsidP="00BE5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apiName</w:t>
            </w:r>
            <w:proofErr w:type="spellEnd"/>
          </w:p>
        </w:tc>
        <w:tc>
          <w:tcPr>
            <w:tcW w:w="1134" w:type="dxa"/>
            <w:shd w:val="clear" w:color="auto" w:fill="C0C0C0"/>
          </w:tcPr>
          <w:p w14:paraId="0D058D29" w14:textId="77777777" w:rsidR="005F6B73" w:rsidRDefault="005F6B73" w:rsidP="00BE5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Annex</w:t>
            </w:r>
          </w:p>
        </w:tc>
      </w:tr>
      <w:tr w:rsidR="005F6B73" w14:paraId="3C9A34BC" w14:textId="77777777" w:rsidTr="00BE51C6">
        <w:tc>
          <w:tcPr>
            <w:tcW w:w="2547" w:type="dxa"/>
            <w:shd w:val="clear" w:color="auto" w:fill="auto"/>
          </w:tcPr>
          <w:p w14:paraId="45359BA1" w14:textId="77777777" w:rsidR="005F6B73" w:rsidRDefault="005F6B73" w:rsidP="00BE51C6">
            <w:pPr>
              <w:pStyle w:val="TAL"/>
            </w:pPr>
            <w:proofErr w:type="spellStart"/>
            <w:r>
              <w:lastRenderedPageBreak/>
              <w:t>SS_LocationReporting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34A040C9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.1</w:t>
            </w:r>
          </w:p>
        </w:tc>
        <w:tc>
          <w:tcPr>
            <w:tcW w:w="1716" w:type="dxa"/>
            <w:shd w:val="clear" w:color="auto" w:fill="auto"/>
          </w:tcPr>
          <w:p w14:paraId="02E23BEF" w14:textId="77777777" w:rsidR="005F6B73" w:rsidRDefault="005F6B73" w:rsidP="00BE51C6">
            <w:pPr>
              <w:pStyle w:val="TAL"/>
            </w:pPr>
            <w:r>
              <w:t>Report Location Information Service.</w:t>
            </w:r>
          </w:p>
        </w:tc>
        <w:tc>
          <w:tcPr>
            <w:tcW w:w="2835" w:type="dxa"/>
            <w:shd w:val="clear" w:color="auto" w:fill="auto"/>
          </w:tcPr>
          <w:p w14:paraId="3C21FC4B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TS29549_SS_LocationReporting.yaml</w:t>
            </w:r>
          </w:p>
        </w:tc>
        <w:tc>
          <w:tcPr>
            <w:tcW w:w="1134" w:type="dxa"/>
            <w:shd w:val="clear" w:color="auto" w:fill="auto"/>
          </w:tcPr>
          <w:p w14:paraId="7ED89320" w14:textId="77777777" w:rsidR="005F6B73" w:rsidRDefault="005F6B73" w:rsidP="00BE51C6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lr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5912736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.2</w:t>
            </w:r>
          </w:p>
        </w:tc>
      </w:tr>
      <w:tr w:rsidR="005F6B73" w14:paraId="4D37A756" w14:textId="77777777" w:rsidTr="00BE51C6">
        <w:tc>
          <w:tcPr>
            <w:tcW w:w="2547" w:type="dxa"/>
            <w:shd w:val="clear" w:color="auto" w:fill="auto"/>
          </w:tcPr>
          <w:p w14:paraId="02E5DC47" w14:textId="77777777" w:rsidR="005F6B73" w:rsidRDefault="005F6B73" w:rsidP="00BE51C6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47404A50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.2</w:t>
            </w:r>
          </w:p>
        </w:tc>
        <w:tc>
          <w:tcPr>
            <w:tcW w:w="1716" w:type="dxa"/>
            <w:shd w:val="clear" w:color="auto" w:fill="auto"/>
          </w:tcPr>
          <w:p w14:paraId="086FB396" w14:textId="77777777" w:rsidR="005F6B73" w:rsidRDefault="005F6B73" w:rsidP="00BE51C6">
            <w:pPr>
              <w:pStyle w:val="TAL"/>
            </w:pPr>
            <w:r>
              <w:t>Group Management Service</w:t>
            </w:r>
          </w:p>
        </w:tc>
        <w:tc>
          <w:tcPr>
            <w:tcW w:w="2835" w:type="dxa"/>
            <w:shd w:val="clear" w:color="auto" w:fill="auto"/>
          </w:tcPr>
          <w:p w14:paraId="404947C6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TS29549_SS_GroupManagement.yaml</w:t>
            </w:r>
          </w:p>
        </w:tc>
        <w:tc>
          <w:tcPr>
            <w:tcW w:w="1134" w:type="dxa"/>
            <w:shd w:val="clear" w:color="auto" w:fill="auto"/>
          </w:tcPr>
          <w:p w14:paraId="56535F4E" w14:textId="77777777" w:rsidR="005F6B73" w:rsidRDefault="005F6B73" w:rsidP="00BE51C6">
            <w:pPr>
              <w:pStyle w:val="TAL"/>
              <w:rPr>
                <w:noProof/>
              </w:rPr>
            </w:pPr>
            <w:r>
              <w:t>ss-gm</w:t>
            </w:r>
          </w:p>
        </w:tc>
        <w:tc>
          <w:tcPr>
            <w:tcW w:w="1134" w:type="dxa"/>
            <w:shd w:val="clear" w:color="auto" w:fill="auto"/>
          </w:tcPr>
          <w:p w14:paraId="577C0E26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.3</w:t>
            </w:r>
          </w:p>
        </w:tc>
      </w:tr>
      <w:tr w:rsidR="005F6B73" w14:paraId="692A8877" w14:textId="77777777" w:rsidTr="00BE51C6">
        <w:tc>
          <w:tcPr>
            <w:tcW w:w="2547" w:type="dxa"/>
            <w:shd w:val="clear" w:color="auto" w:fill="auto"/>
          </w:tcPr>
          <w:p w14:paraId="6B1B7EC8" w14:textId="77777777" w:rsidR="005F6B73" w:rsidRDefault="005F6B73" w:rsidP="00BE51C6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18DBB81E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.3</w:t>
            </w:r>
          </w:p>
        </w:tc>
        <w:tc>
          <w:tcPr>
            <w:tcW w:w="1716" w:type="dxa"/>
            <w:shd w:val="clear" w:color="auto" w:fill="auto"/>
          </w:tcPr>
          <w:p w14:paraId="40331B4F" w14:textId="77777777" w:rsidR="005F6B73" w:rsidRDefault="005F6B73" w:rsidP="00BE51C6">
            <w:pPr>
              <w:pStyle w:val="TAL"/>
            </w:pPr>
            <w:r>
              <w:t>User Profile Retrieval Service</w:t>
            </w:r>
          </w:p>
        </w:tc>
        <w:tc>
          <w:tcPr>
            <w:tcW w:w="2835" w:type="dxa"/>
            <w:shd w:val="clear" w:color="auto" w:fill="auto"/>
          </w:tcPr>
          <w:p w14:paraId="03AB7953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TS29549_SS_UserProfileRetrieval.yaml</w:t>
            </w:r>
          </w:p>
        </w:tc>
        <w:tc>
          <w:tcPr>
            <w:tcW w:w="1134" w:type="dxa"/>
            <w:shd w:val="clear" w:color="auto" w:fill="auto"/>
          </w:tcPr>
          <w:p w14:paraId="645A0D89" w14:textId="77777777" w:rsidR="005F6B73" w:rsidRDefault="005F6B73" w:rsidP="00BE51C6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upr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DC63D4C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.4</w:t>
            </w:r>
          </w:p>
        </w:tc>
      </w:tr>
      <w:tr w:rsidR="005F6B73" w14:paraId="50B5CD49" w14:textId="77777777" w:rsidTr="00BE51C6">
        <w:tc>
          <w:tcPr>
            <w:tcW w:w="2547" w:type="dxa"/>
            <w:shd w:val="clear" w:color="auto" w:fill="auto"/>
          </w:tcPr>
          <w:p w14:paraId="1FC220D0" w14:textId="77777777" w:rsidR="005F6B73" w:rsidRDefault="005F6B73" w:rsidP="00BE51C6">
            <w:pPr>
              <w:pStyle w:val="TAL"/>
            </w:pPr>
            <w:proofErr w:type="spellStart"/>
            <w:r>
              <w:t>SS_NetworkResourceAdaptation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75718E65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.4</w:t>
            </w:r>
          </w:p>
        </w:tc>
        <w:tc>
          <w:tcPr>
            <w:tcW w:w="1716" w:type="dxa"/>
            <w:shd w:val="clear" w:color="auto" w:fill="auto"/>
          </w:tcPr>
          <w:p w14:paraId="2070B9CC" w14:textId="77777777" w:rsidR="005F6B73" w:rsidRDefault="005F6B73" w:rsidP="00BE51C6">
            <w:pPr>
              <w:pStyle w:val="TAL"/>
            </w:pPr>
            <w:r>
              <w:rPr>
                <w:lang w:eastAsia="zh-CN"/>
              </w:rPr>
              <w:t>Network Resource Adaptation Service</w:t>
            </w:r>
          </w:p>
        </w:tc>
        <w:tc>
          <w:tcPr>
            <w:tcW w:w="2835" w:type="dxa"/>
            <w:shd w:val="clear" w:color="auto" w:fill="auto"/>
          </w:tcPr>
          <w:p w14:paraId="1F947963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TS29549_SS_NetworkResourceAdaptation.yaml</w:t>
            </w:r>
          </w:p>
        </w:tc>
        <w:tc>
          <w:tcPr>
            <w:tcW w:w="1134" w:type="dxa"/>
            <w:shd w:val="clear" w:color="auto" w:fill="auto"/>
          </w:tcPr>
          <w:p w14:paraId="1E01A03C" w14:textId="77777777" w:rsidR="005F6B73" w:rsidRDefault="005F6B73" w:rsidP="00BE51C6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nra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F6CEC66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.5</w:t>
            </w:r>
          </w:p>
        </w:tc>
      </w:tr>
      <w:tr w:rsidR="005F6B73" w14:paraId="50C06443" w14:textId="77777777" w:rsidTr="00BE51C6">
        <w:tc>
          <w:tcPr>
            <w:tcW w:w="2547" w:type="dxa"/>
            <w:shd w:val="clear" w:color="auto" w:fill="auto"/>
          </w:tcPr>
          <w:p w14:paraId="69914741" w14:textId="77777777" w:rsidR="005F6B73" w:rsidRDefault="005F6B73" w:rsidP="00BE51C6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05676B5F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.5</w:t>
            </w:r>
          </w:p>
        </w:tc>
        <w:tc>
          <w:tcPr>
            <w:tcW w:w="1716" w:type="dxa"/>
            <w:shd w:val="clear" w:color="auto" w:fill="auto"/>
          </w:tcPr>
          <w:p w14:paraId="6B8EDE6C" w14:textId="77777777" w:rsidR="005F6B73" w:rsidRDefault="005F6B73" w:rsidP="00BE51C6">
            <w:pPr>
              <w:pStyle w:val="TAL"/>
            </w:pPr>
            <w:r>
              <w:rPr>
                <w:lang w:eastAsia="zh-CN"/>
              </w:rPr>
              <w:t>Events Notify Service</w:t>
            </w:r>
          </w:p>
        </w:tc>
        <w:tc>
          <w:tcPr>
            <w:tcW w:w="2835" w:type="dxa"/>
            <w:shd w:val="clear" w:color="auto" w:fill="auto"/>
          </w:tcPr>
          <w:p w14:paraId="62F7B6F0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TS29549_SS_Events.yaml</w:t>
            </w:r>
          </w:p>
        </w:tc>
        <w:tc>
          <w:tcPr>
            <w:tcW w:w="1134" w:type="dxa"/>
            <w:shd w:val="clear" w:color="auto" w:fill="auto"/>
          </w:tcPr>
          <w:p w14:paraId="54320FFE" w14:textId="77777777" w:rsidR="005F6B73" w:rsidRDefault="005F6B73" w:rsidP="00BE51C6">
            <w:pPr>
              <w:pStyle w:val="TAL"/>
              <w:rPr>
                <w:noProof/>
              </w:rPr>
            </w:pPr>
            <w:r>
              <w:t>ss-events</w:t>
            </w:r>
          </w:p>
        </w:tc>
        <w:tc>
          <w:tcPr>
            <w:tcW w:w="1134" w:type="dxa"/>
            <w:shd w:val="clear" w:color="auto" w:fill="auto"/>
          </w:tcPr>
          <w:p w14:paraId="1F9C7850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.6</w:t>
            </w:r>
          </w:p>
        </w:tc>
      </w:tr>
      <w:tr w:rsidR="005F6B73" w14:paraId="5543F81D" w14:textId="77777777" w:rsidTr="00BE51C6">
        <w:tc>
          <w:tcPr>
            <w:tcW w:w="2547" w:type="dxa"/>
            <w:shd w:val="clear" w:color="auto" w:fill="auto"/>
          </w:tcPr>
          <w:p w14:paraId="7FD337F3" w14:textId="77777777" w:rsidR="005F6B73" w:rsidRDefault="005F6B73" w:rsidP="00BE51C6">
            <w:pPr>
              <w:pStyle w:val="TAL"/>
            </w:pPr>
            <w:proofErr w:type="spellStart"/>
            <w:r>
              <w:t>SS_KeyInfoRetrieval</w:t>
            </w:r>
            <w:proofErr w:type="spellEnd"/>
          </w:p>
          <w:p w14:paraId="65166EC5" w14:textId="77777777" w:rsidR="005F6B73" w:rsidRDefault="005F6B73" w:rsidP="00BE51C6">
            <w:pPr>
              <w:pStyle w:val="TAL"/>
            </w:pPr>
          </w:p>
          <w:p w14:paraId="28A46165" w14:textId="77777777" w:rsidR="005F6B73" w:rsidRDefault="005F6B73" w:rsidP="00BE51C6">
            <w:pPr>
              <w:pStyle w:val="TAL"/>
            </w:pPr>
            <w:r>
              <w:t>(NOTE 2)</w:t>
            </w:r>
          </w:p>
        </w:tc>
        <w:tc>
          <w:tcPr>
            <w:tcW w:w="835" w:type="dxa"/>
            <w:shd w:val="clear" w:color="auto" w:fill="auto"/>
          </w:tcPr>
          <w:p w14:paraId="453933C3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7.6</w:t>
            </w:r>
          </w:p>
        </w:tc>
        <w:tc>
          <w:tcPr>
            <w:tcW w:w="1716" w:type="dxa"/>
            <w:shd w:val="clear" w:color="auto" w:fill="auto"/>
          </w:tcPr>
          <w:p w14:paraId="3E839209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Key Information Retrieval Service</w:t>
            </w:r>
          </w:p>
        </w:tc>
        <w:tc>
          <w:tcPr>
            <w:tcW w:w="2835" w:type="dxa"/>
            <w:shd w:val="clear" w:color="auto" w:fill="auto"/>
          </w:tcPr>
          <w:p w14:paraId="58864713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TS29549_SS_KeyInfoRetrieval.yaml</w:t>
            </w:r>
          </w:p>
        </w:tc>
        <w:tc>
          <w:tcPr>
            <w:tcW w:w="1134" w:type="dxa"/>
            <w:shd w:val="clear" w:color="auto" w:fill="auto"/>
          </w:tcPr>
          <w:p w14:paraId="32617BA5" w14:textId="77777777" w:rsidR="005F6B73" w:rsidRDefault="005F6B73" w:rsidP="00BE51C6">
            <w:pPr>
              <w:pStyle w:val="TAL"/>
            </w:pPr>
            <w:r>
              <w:t>ss-kir</w:t>
            </w:r>
          </w:p>
        </w:tc>
        <w:tc>
          <w:tcPr>
            <w:tcW w:w="1134" w:type="dxa"/>
            <w:shd w:val="clear" w:color="auto" w:fill="auto"/>
          </w:tcPr>
          <w:p w14:paraId="60D13751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A.7</w:t>
            </w:r>
          </w:p>
        </w:tc>
      </w:tr>
      <w:tr w:rsidR="005F6B73" w14:paraId="42012D23" w14:textId="77777777" w:rsidTr="00BE51C6">
        <w:tc>
          <w:tcPr>
            <w:tcW w:w="2547" w:type="dxa"/>
            <w:shd w:val="clear" w:color="auto" w:fill="auto"/>
          </w:tcPr>
          <w:p w14:paraId="2B925AA3" w14:textId="77777777" w:rsidR="005F6B73" w:rsidRDefault="005F6B73" w:rsidP="00BE51C6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28ABDA7C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.1</w:t>
            </w:r>
          </w:p>
        </w:tc>
        <w:tc>
          <w:tcPr>
            <w:tcW w:w="1716" w:type="dxa"/>
            <w:shd w:val="clear" w:color="auto" w:fill="auto"/>
          </w:tcPr>
          <w:p w14:paraId="63E99485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ocation Area Info Retrieval Service</w:t>
            </w:r>
          </w:p>
        </w:tc>
        <w:tc>
          <w:tcPr>
            <w:tcW w:w="2835" w:type="dxa"/>
            <w:shd w:val="clear" w:color="auto" w:fill="auto"/>
          </w:tcPr>
          <w:p w14:paraId="12F3AB7B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TS29549_SS_LocationAreaInfoRetrieval.yaml</w:t>
            </w:r>
          </w:p>
        </w:tc>
        <w:tc>
          <w:tcPr>
            <w:tcW w:w="1134" w:type="dxa"/>
            <w:shd w:val="clear" w:color="auto" w:fill="auto"/>
          </w:tcPr>
          <w:p w14:paraId="29063626" w14:textId="77777777" w:rsidR="005F6B73" w:rsidRDefault="005F6B73" w:rsidP="00BE51C6">
            <w:pPr>
              <w:pStyle w:val="TAL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s-lair</w:t>
            </w:r>
          </w:p>
        </w:tc>
        <w:tc>
          <w:tcPr>
            <w:tcW w:w="1134" w:type="dxa"/>
            <w:shd w:val="clear" w:color="auto" w:fill="auto"/>
          </w:tcPr>
          <w:p w14:paraId="6E580693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.8</w:t>
            </w:r>
          </w:p>
        </w:tc>
      </w:tr>
      <w:tr w:rsidR="005F6B73" w14:paraId="1852941F" w14:textId="77777777" w:rsidTr="00BE51C6">
        <w:tc>
          <w:tcPr>
            <w:tcW w:w="2547" w:type="dxa"/>
            <w:shd w:val="clear" w:color="auto" w:fill="auto"/>
          </w:tcPr>
          <w:p w14:paraId="422D7BBF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65F114AB" w14:textId="77777777" w:rsidR="005F6B73" w:rsidRPr="000713FB" w:rsidRDefault="005F6B73" w:rsidP="00BE51C6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zh-CN"/>
              </w:rPr>
              <w:t>7</w:t>
            </w:r>
            <w:r w:rsidRPr="00250CC5">
              <w:rPr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>4</w:t>
            </w:r>
          </w:p>
        </w:tc>
        <w:tc>
          <w:tcPr>
            <w:tcW w:w="1716" w:type="dxa"/>
            <w:shd w:val="clear" w:color="auto" w:fill="auto"/>
          </w:tcPr>
          <w:p w14:paraId="6CB2CC7E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Network Resource Monitoring</w:t>
            </w:r>
          </w:p>
        </w:tc>
        <w:tc>
          <w:tcPr>
            <w:tcW w:w="2835" w:type="dxa"/>
            <w:shd w:val="clear" w:color="auto" w:fill="auto"/>
          </w:tcPr>
          <w:p w14:paraId="225BFEF4" w14:textId="77777777" w:rsidR="005F6B73" w:rsidRPr="000713FB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SS_NetworkResourceMonitoring.yaml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E508FD0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  <w:r>
              <w:t>ss-</w:t>
            </w:r>
            <w:proofErr w:type="spellStart"/>
            <w:r>
              <w:t>nrm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3A9E8BE" w14:textId="77777777" w:rsidR="005F6B73" w:rsidRPr="000713FB" w:rsidRDefault="005F6B73" w:rsidP="00BE51C6">
            <w:pPr>
              <w:pStyle w:val="TAL"/>
              <w:rPr>
                <w:noProof/>
                <w:lang w:eastAsia="ja-JP"/>
              </w:rPr>
            </w:pPr>
            <w:r w:rsidRPr="00250CC5">
              <w:rPr>
                <w:noProof/>
                <w:lang w:eastAsia="zh-CN"/>
              </w:rPr>
              <w:t>A.</w:t>
            </w:r>
            <w:r>
              <w:rPr>
                <w:noProof/>
                <w:lang w:eastAsia="zh-CN"/>
              </w:rPr>
              <w:t>10</w:t>
            </w:r>
          </w:p>
        </w:tc>
      </w:tr>
      <w:tr w:rsidR="005F6B73" w14:paraId="04EF460B" w14:textId="77777777" w:rsidTr="00BE51C6">
        <w:tc>
          <w:tcPr>
            <w:tcW w:w="2547" w:type="dxa"/>
            <w:shd w:val="clear" w:color="auto" w:fill="auto"/>
          </w:tcPr>
          <w:p w14:paraId="33092D99" w14:textId="77777777" w:rsidR="005F6B73" w:rsidRDefault="005F6B73" w:rsidP="00BE51C6">
            <w:pPr>
              <w:pStyle w:val="TAL"/>
            </w:pPr>
            <w:proofErr w:type="spellStart"/>
            <w:r>
              <w:t>SS_VALServiceData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0227133D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7.3</w:t>
            </w:r>
          </w:p>
        </w:tc>
        <w:tc>
          <w:tcPr>
            <w:tcW w:w="1716" w:type="dxa"/>
            <w:shd w:val="clear" w:color="auto" w:fill="auto"/>
          </w:tcPr>
          <w:p w14:paraId="3019B7AB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Service Data Service</w:t>
            </w:r>
          </w:p>
        </w:tc>
        <w:tc>
          <w:tcPr>
            <w:tcW w:w="2835" w:type="dxa"/>
            <w:shd w:val="clear" w:color="auto" w:fill="auto"/>
          </w:tcPr>
          <w:p w14:paraId="65A7F0EA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SS_VALServiceData.yaml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6D23106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vsd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8AFA238" w14:textId="77777777" w:rsidR="005F6B73" w:rsidRPr="00250CC5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A.11</w:t>
            </w:r>
          </w:p>
        </w:tc>
      </w:tr>
      <w:tr w:rsidR="005F6B73" w14:paraId="1511CF82" w14:textId="77777777" w:rsidTr="00BE51C6">
        <w:tc>
          <w:tcPr>
            <w:tcW w:w="2547" w:type="dxa"/>
            <w:shd w:val="clear" w:color="auto" w:fill="auto"/>
          </w:tcPr>
          <w:p w14:paraId="6A5EC5AC" w14:textId="77777777" w:rsidR="005F6B73" w:rsidRDefault="005F6B73" w:rsidP="00BE51C6">
            <w:pPr>
              <w:pStyle w:val="TAL"/>
            </w:pPr>
            <w:proofErr w:type="spellStart"/>
            <w:r>
              <w:t>SS_VALServiceAreaConfiguration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50D241BB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shd w:val="clear" w:color="auto" w:fill="auto"/>
          </w:tcPr>
          <w:p w14:paraId="2D309281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Service Area Configuration Service</w:t>
            </w:r>
          </w:p>
        </w:tc>
        <w:tc>
          <w:tcPr>
            <w:tcW w:w="2835" w:type="dxa"/>
            <w:shd w:val="clear" w:color="auto" w:fill="auto"/>
          </w:tcPr>
          <w:p w14:paraId="3B712419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SS_VALServiceAreaConfiguration.yaml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E82A6A0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vsac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53F3644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</w:t>
            </w:r>
            <w:r w:rsidRPr="009B652A">
              <w:rPr>
                <w:noProof/>
                <w:lang w:eastAsia="zh-CN"/>
              </w:rPr>
              <w:t>12</w:t>
            </w:r>
          </w:p>
        </w:tc>
      </w:tr>
      <w:tr w:rsidR="005F6B73" w14:paraId="7BDD658F" w14:textId="77777777" w:rsidTr="00BE51C6">
        <w:tc>
          <w:tcPr>
            <w:tcW w:w="2547" w:type="dxa"/>
            <w:shd w:val="clear" w:color="auto" w:fill="auto"/>
          </w:tcPr>
          <w:p w14:paraId="67526AFE" w14:textId="77777777" w:rsidR="005F6B73" w:rsidRDefault="005F6B73" w:rsidP="00BE51C6">
            <w:pPr>
              <w:pStyle w:val="TAL"/>
            </w:pPr>
            <w:proofErr w:type="spellStart"/>
            <w:r>
              <w:t>SS_KMParametersProvisioning</w:t>
            </w:r>
            <w:proofErr w:type="spellEnd"/>
          </w:p>
          <w:p w14:paraId="5FDF7806" w14:textId="77777777" w:rsidR="005F6B73" w:rsidRDefault="005F6B73" w:rsidP="00BE51C6">
            <w:pPr>
              <w:pStyle w:val="TAL"/>
            </w:pPr>
          </w:p>
          <w:p w14:paraId="1B0C71A6" w14:textId="77777777" w:rsidR="005F6B73" w:rsidRDefault="005F6B73" w:rsidP="00BE51C6">
            <w:pPr>
              <w:pStyle w:val="TAL"/>
            </w:pPr>
            <w:r>
              <w:t>(NOTE 3)</w:t>
            </w:r>
          </w:p>
        </w:tc>
        <w:tc>
          <w:tcPr>
            <w:tcW w:w="835" w:type="dxa"/>
            <w:shd w:val="clear" w:color="auto" w:fill="auto"/>
          </w:tcPr>
          <w:p w14:paraId="47709D42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7.6</w:t>
            </w:r>
          </w:p>
        </w:tc>
        <w:tc>
          <w:tcPr>
            <w:tcW w:w="1716" w:type="dxa"/>
            <w:shd w:val="clear" w:color="auto" w:fill="auto"/>
          </w:tcPr>
          <w:p w14:paraId="464DD068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Key Management Parameters Provisioning Service</w:t>
            </w:r>
          </w:p>
        </w:tc>
        <w:tc>
          <w:tcPr>
            <w:tcW w:w="2835" w:type="dxa"/>
            <w:shd w:val="clear" w:color="auto" w:fill="auto"/>
          </w:tcPr>
          <w:p w14:paraId="3241010C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TS29549_SS_KMParametersProvisioning.yaml</w:t>
            </w:r>
          </w:p>
        </w:tc>
        <w:tc>
          <w:tcPr>
            <w:tcW w:w="1134" w:type="dxa"/>
            <w:shd w:val="clear" w:color="auto" w:fill="auto"/>
          </w:tcPr>
          <w:p w14:paraId="02D1E5FB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kpp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9707FA3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</w:t>
            </w:r>
            <w:r w:rsidRPr="005E50BA">
              <w:rPr>
                <w:noProof/>
                <w:lang w:eastAsia="zh-CN"/>
              </w:rPr>
              <w:t>14</w:t>
            </w:r>
          </w:p>
        </w:tc>
      </w:tr>
      <w:tr w:rsidR="005F6B73" w14:paraId="6D1134DC" w14:textId="77777777" w:rsidTr="00BE51C6">
        <w:tc>
          <w:tcPr>
            <w:tcW w:w="2547" w:type="dxa"/>
            <w:shd w:val="clear" w:color="auto" w:fill="auto"/>
          </w:tcPr>
          <w:p w14:paraId="778E0B84" w14:textId="77777777" w:rsidR="005F6B73" w:rsidRDefault="005F6B73" w:rsidP="00BE51C6">
            <w:pPr>
              <w:pStyle w:val="TAL"/>
            </w:pPr>
            <w:bookmarkStart w:id="54" w:name="_Hlk156817969"/>
            <w:proofErr w:type="spellStart"/>
            <w:r>
              <w:rPr>
                <w:color w:val="000000"/>
              </w:rPr>
              <w:t>SS_ADAE_VALPerformanceAnalytics</w:t>
            </w:r>
            <w:bookmarkEnd w:id="54"/>
            <w:proofErr w:type="spellEnd"/>
          </w:p>
        </w:tc>
        <w:tc>
          <w:tcPr>
            <w:tcW w:w="835" w:type="dxa"/>
            <w:shd w:val="clear" w:color="auto" w:fill="auto"/>
          </w:tcPr>
          <w:p w14:paraId="1F5CCECD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7.10</w:t>
            </w:r>
          </w:p>
        </w:tc>
        <w:tc>
          <w:tcPr>
            <w:tcW w:w="1716" w:type="dxa"/>
            <w:shd w:val="clear" w:color="auto" w:fill="auto"/>
          </w:tcPr>
          <w:p w14:paraId="46764E16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rPr>
                <w:rFonts w:eastAsia="DengXian"/>
              </w:rPr>
              <w:t>ADAE VAL performance analytics service</w:t>
            </w:r>
          </w:p>
        </w:tc>
        <w:tc>
          <w:tcPr>
            <w:tcW w:w="2835" w:type="dxa"/>
            <w:shd w:val="clear" w:color="auto" w:fill="auto"/>
          </w:tcPr>
          <w:p w14:paraId="439E8400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rPr>
                <w:color w:val="000000"/>
              </w:rPr>
              <w:t>SS_ADAE_VALPerformanceAnalytics.yaml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33ABDF5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adae</w:t>
            </w:r>
            <w:proofErr w:type="spellEnd"/>
            <w:r>
              <w:t>-pa</w:t>
            </w:r>
          </w:p>
        </w:tc>
        <w:tc>
          <w:tcPr>
            <w:tcW w:w="1134" w:type="dxa"/>
            <w:shd w:val="clear" w:color="auto" w:fill="auto"/>
          </w:tcPr>
          <w:p w14:paraId="6F961E31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A.15</w:t>
            </w:r>
          </w:p>
        </w:tc>
      </w:tr>
      <w:tr w:rsidR="005F6B73" w14:paraId="344596F9" w14:textId="77777777" w:rsidTr="00BE51C6">
        <w:tc>
          <w:tcPr>
            <w:tcW w:w="2547" w:type="dxa"/>
            <w:shd w:val="clear" w:color="auto" w:fill="auto"/>
          </w:tcPr>
          <w:p w14:paraId="4825CDE3" w14:textId="77777777" w:rsidR="005F6B73" w:rsidRDefault="005F6B73" w:rsidP="00BE51C6">
            <w:pPr>
              <w:pStyle w:val="TAL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SS_ADAE_SlicePerformanceAnalytics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6D5861F1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7.10</w:t>
            </w:r>
          </w:p>
        </w:tc>
        <w:tc>
          <w:tcPr>
            <w:tcW w:w="1716" w:type="dxa"/>
            <w:shd w:val="clear" w:color="auto" w:fill="auto"/>
          </w:tcPr>
          <w:p w14:paraId="72B24AA4" w14:textId="77777777" w:rsidR="005F6B73" w:rsidRDefault="005F6B73" w:rsidP="00BE51C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ADAE slice specific application performance analytics service</w:t>
            </w:r>
          </w:p>
        </w:tc>
        <w:tc>
          <w:tcPr>
            <w:tcW w:w="2835" w:type="dxa"/>
            <w:shd w:val="clear" w:color="auto" w:fill="auto"/>
          </w:tcPr>
          <w:p w14:paraId="3CE66B97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rPr>
                <w:color w:val="000000"/>
              </w:rPr>
              <w:t>SS_ADAE_SlicePerformanceAnalytics.yaml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EBA5CFD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adae</w:t>
            </w:r>
            <w:proofErr w:type="spellEnd"/>
            <w:r>
              <w:t>-</w:t>
            </w:r>
            <w:proofErr w:type="spellStart"/>
            <w:r>
              <w:t>sspa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E8E4DA4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A.16</w:t>
            </w:r>
          </w:p>
        </w:tc>
      </w:tr>
      <w:tr w:rsidR="005F6B73" w14:paraId="6EC0BE3E" w14:textId="77777777" w:rsidTr="00BE51C6">
        <w:tc>
          <w:tcPr>
            <w:tcW w:w="2547" w:type="dxa"/>
            <w:shd w:val="clear" w:color="auto" w:fill="auto"/>
          </w:tcPr>
          <w:p w14:paraId="6CBD94D0" w14:textId="77777777" w:rsidR="005F6B73" w:rsidRDefault="005F6B73" w:rsidP="00BE51C6">
            <w:pPr>
              <w:pStyle w:val="TAL"/>
              <w:rPr>
                <w:color w:val="000000"/>
              </w:rPr>
            </w:pPr>
            <w:bookmarkStart w:id="55" w:name="_Hlk153894671"/>
            <w:r>
              <w:rPr>
                <w:color w:val="000000"/>
              </w:rPr>
              <w:t>SS_ADAE_Ue2UePerformanceAnalytics</w:t>
            </w:r>
            <w:bookmarkEnd w:id="55"/>
          </w:p>
        </w:tc>
        <w:tc>
          <w:tcPr>
            <w:tcW w:w="835" w:type="dxa"/>
            <w:shd w:val="clear" w:color="auto" w:fill="auto"/>
          </w:tcPr>
          <w:p w14:paraId="4002DEE8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7.10</w:t>
            </w:r>
          </w:p>
        </w:tc>
        <w:tc>
          <w:tcPr>
            <w:tcW w:w="1716" w:type="dxa"/>
            <w:shd w:val="clear" w:color="auto" w:fill="auto"/>
          </w:tcPr>
          <w:p w14:paraId="492E411F" w14:textId="77777777" w:rsidR="005F6B73" w:rsidRDefault="005F6B73" w:rsidP="00BE51C6">
            <w:pPr>
              <w:pStyle w:val="TAL"/>
              <w:rPr>
                <w:rFonts w:eastAsia="DengXian"/>
              </w:rPr>
            </w:pPr>
            <w:r>
              <w:rPr>
                <w:lang w:eastAsia="zh-CN"/>
              </w:rPr>
              <w:t xml:space="preserve">ADAE UE-to-UE </w:t>
            </w:r>
            <w:proofErr w:type="spellStart"/>
            <w:r>
              <w:rPr>
                <w:color w:val="000000"/>
              </w:rPr>
              <w:t>PerformanceAnalytics</w:t>
            </w:r>
            <w:proofErr w:type="spellEnd"/>
            <w:r>
              <w:rPr>
                <w:color w:val="000000"/>
              </w:rPr>
              <w:t xml:space="preserve"> Service</w:t>
            </w:r>
          </w:p>
        </w:tc>
        <w:tc>
          <w:tcPr>
            <w:tcW w:w="2835" w:type="dxa"/>
            <w:shd w:val="clear" w:color="auto" w:fill="auto"/>
          </w:tcPr>
          <w:p w14:paraId="0E85301C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r>
              <w:rPr>
                <w:color w:val="000000"/>
              </w:rPr>
              <w:t>SS_ADAE_Ue2UePerformanceAnalytics</w:t>
            </w:r>
            <w:r>
              <w:t>.yaml</w:t>
            </w:r>
          </w:p>
        </w:tc>
        <w:tc>
          <w:tcPr>
            <w:tcW w:w="1134" w:type="dxa"/>
            <w:shd w:val="clear" w:color="auto" w:fill="auto"/>
          </w:tcPr>
          <w:p w14:paraId="26936097" w14:textId="4B0454FF" w:rsidR="005F6B73" w:rsidRDefault="00976FA3" w:rsidP="00BE51C6">
            <w:pPr>
              <w:pStyle w:val="TAL"/>
            </w:pPr>
            <w:r>
              <w:t>ss-</w:t>
            </w:r>
            <w:proofErr w:type="spellStart"/>
            <w:r>
              <w:t>adae</w:t>
            </w:r>
            <w:proofErr w:type="spellEnd"/>
            <w:r>
              <w:t>-</w:t>
            </w:r>
            <w:proofErr w:type="spellStart"/>
            <w:r>
              <w:t>lruga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EED4017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A.17</w:t>
            </w:r>
          </w:p>
        </w:tc>
      </w:tr>
      <w:tr w:rsidR="005F6B73" w14:paraId="1D022E93" w14:textId="77777777" w:rsidTr="00BE51C6">
        <w:tc>
          <w:tcPr>
            <w:tcW w:w="2547" w:type="dxa"/>
            <w:shd w:val="clear" w:color="auto" w:fill="auto"/>
          </w:tcPr>
          <w:p w14:paraId="734F5585" w14:textId="77777777" w:rsidR="005F6B73" w:rsidRDefault="005F6B73" w:rsidP="00BE51C6">
            <w:pPr>
              <w:pStyle w:val="TAL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SS_ADAE_LocationAccuracyAnalytics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4590B90A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7.10</w:t>
            </w:r>
          </w:p>
        </w:tc>
        <w:tc>
          <w:tcPr>
            <w:tcW w:w="1716" w:type="dxa"/>
            <w:shd w:val="clear" w:color="auto" w:fill="auto"/>
          </w:tcPr>
          <w:p w14:paraId="5C1799DC" w14:textId="77777777" w:rsidR="005F6B73" w:rsidRDefault="005F6B73" w:rsidP="00BE51C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ADAE location accuracy performance analytics service</w:t>
            </w:r>
          </w:p>
        </w:tc>
        <w:tc>
          <w:tcPr>
            <w:tcW w:w="2835" w:type="dxa"/>
            <w:shd w:val="clear" w:color="auto" w:fill="auto"/>
          </w:tcPr>
          <w:p w14:paraId="107675F9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rPr>
                <w:color w:val="000000"/>
              </w:rPr>
              <w:t>SS_ADAE_LocationAccuracyAnalytics.yaml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B989E43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adae</w:t>
            </w:r>
            <w:proofErr w:type="spellEnd"/>
            <w:r>
              <w:t>-</w:t>
            </w:r>
            <w:proofErr w:type="spellStart"/>
            <w:r>
              <w:t>laa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8FC2AC9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A.18</w:t>
            </w:r>
          </w:p>
        </w:tc>
      </w:tr>
      <w:tr w:rsidR="005F6B73" w14:paraId="05DEF570" w14:textId="77777777" w:rsidTr="00BE51C6">
        <w:tc>
          <w:tcPr>
            <w:tcW w:w="2547" w:type="dxa"/>
            <w:shd w:val="clear" w:color="auto" w:fill="auto"/>
          </w:tcPr>
          <w:p w14:paraId="77C170CD" w14:textId="77777777" w:rsidR="005F6B73" w:rsidRDefault="005F6B73" w:rsidP="00BE51C6">
            <w:pPr>
              <w:pStyle w:val="TAL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SS_ADAE_ServiceApiAnalytics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5311598A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7.10</w:t>
            </w:r>
          </w:p>
        </w:tc>
        <w:tc>
          <w:tcPr>
            <w:tcW w:w="1716" w:type="dxa"/>
            <w:shd w:val="clear" w:color="auto" w:fill="auto"/>
          </w:tcPr>
          <w:p w14:paraId="5BA4E0B8" w14:textId="77777777" w:rsidR="005F6B73" w:rsidRDefault="005F6B73" w:rsidP="00BE51C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ADAE service API analytics service</w:t>
            </w:r>
          </w:p>
        </w:tc>
        <w:tc>
          <w:tcPr>
            <w:tcW w:w="2835" w:type="dxa"/>
            <w:shd w:val="clear" w:color="auto" w:fill="auto"/>
          </w:tcPr>
          <w:p w14:paraId="5F4DC7A9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rPr>
                <w:color w:val="000000"/>
              </w:rPr>
              <w:t>SS_ADAE_ServiceApiAnalytics.yaml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5F18FE9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adae</w:t>
            </w:r>
            <w:proofErr w:type="spellEnd"/>
            <w:r>
              <w:t>-</w:t>
            </w:r>
            <w:proofErr w:type="spellStart"/>
            <w:r>
              <w:t>sa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F2ABE9A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A.19</w:t>
            </w:r>
          </w:p>
        </w:tc>
      </w:tr>
      <w:tr w:rsidR="005F6B73" w14:paraId="2B4E1047" w14:textId="77777777" w:rsidTr="00BE51C6">
        <w:tc>
          <w:tcPr>
            <w:tcW w:w="2547" w:type="dxa"/>
            <w:shd w:val="clear" w:color="auto" w:fill="auto"/>
          </w:tcPr>
          <w:p w14:paraId="557A74D8" w14:textId="77777777" w:rsidR="005F6B73" w:rsidRDefault="005F6B73" w:rsidP="00BE51C6">
            <w:pPr>
              <w:pStyle w:val="TAL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SS_ADAE_SliceUsagePatternAnalytics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55E17449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7.10</w:t>
            </w:r>
          </w:p>
        </w:tc>
        <w:tc>
          <w:tcPr>
            <w:tcW w:w="1716" w:type="dxa"/>
            <w:shd w:val="clear" w:color="auto" w:fill="auto"/>
          </w:tcPr>
          <w:p w14:paraId="4536EAFD" w14:textId="77777777" w:rsidR="005F6B73" w:rsidRDefault="005F6B73" w:rsidP="00BE51C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ADAE slice usage pattern analytics service</w:t>
            </w:r>
          </w:p>
        </w:tc>
        <w:tc>
          <w:tcPr>
            <w:tcW w:w="2835" w:type="dxa"/>
            <w:shd w:val="clear" w:color="auto" w:fill="auto"/>
          </w:tcPr>
          <w:p w14:paraId="66E1B6E9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rPr>
                <w:color w:val="000000"/>
              </w:rPr>
              <w:t>SS_ADAE_SliceUsagePatternAnalytics.yaml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C330206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adae</w:t>
            </w:r>
            <w:proofErr w:type="spellEnd"/>
            <w:r>
              <w:t>-sup</w:t>
            </w:r>
          </w:p>
        </w:tc>
        <w:tc>
          <w:tcPr>
            <w:tcW w:w="1134" w:type="dxa"/>
            <w:shd w:val="clear" w:color="auto" w:fill="auto"/>
          </w:tcPr>
          <w:p w14:paraId="4BE1AA46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A.20</w:t>
            </w:r>
          </w:p>
        </w:tc>
      </w:tr>
      <w:tr w:rsidR="005F6B73" w14:paraId="70019D02" w14:textId="77777777" w:rsidTr="00BE51C6">
        <w:tc>
          <w:tcPr>
            <w:tcW w:w="2547" w:type="dxa"/>
            <w:shd w:val="clear" w:color="auto" w:fill="auto"/>
          </w:tcPr>
          <w:p w14:paraId="6CD34D41" w14:textId="77777777" w:rsidR="005F6B73" w:rsidRDefault="005F6B73" w:rsidP="00BE51C6">
            <w:pPr>
              <w:pStyle w:val="TAL"/>
              <w:rPr>
                <w:color w:val="000000"/>
              </w:rPr>
            </w:pPr>
            <w:proofErr w:type="spellStart"/>
            <w:r w:rsidRPr="006848B8">
              <w:t>SS_ADAE_EdgeLoadAnalytics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0147B22D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7.10.7</w:t>
            </w:r>
          </w:p>
        </w:tc>
        <w:tc>
          <w:tcPr>
            <w:tcW w:w="1716" w:type="dxa"/>
            <w:shd w:val="clear" w:color="auto" w:fill="auto"/>
          </w:tcPr>
          <w:p w14:paraId="368B09B1" w14:textId="77777777" w:rsidR="005F6B73" w:rsidRDefault="005F6B73" w:rsidP="00BE51C6">
            <w:pPr>
              <w:pStyle w:val="TAL"/>
              <w:rPr>
                <w:rFonts w:eastAsia="DengXian"/>
              </w:rPr>
            </w:pPr>
            <w:r>
              <w:rPr>
                <w:lang w:eastAsia="zh-CN"/>
              </w:rPr>
              <w:t>Edge load analytics service</w:t>
            </w:r>
          </w:p>
        </w:tc>
        <w:tc>
          <w:tcPr>
            <w:tcW w:w="2835" w:type="dxa"/>
            <w:shd w:val="clear" w:color="auto" w:fill="auto"/>
          </w:tcPr>
          <w:p w14:paraId="0EFF9EA0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</w:t>
            </w:r>
            <w:r w:rsidRPr="006848B8">
              <w:t>_ADAE_EdgeLoadAnalytics</w:t>
            </w:r>
            <w:r>
              <w:t>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F751E76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adae</w:t>
            </w:r>
            <w:proofErr w:type="spellEnd"/>
            <w:r>
              <w:t>-</w:t>
            </w:r>
            <w:proofErr w:type="spellStart"/>
            <w:r>
              <w:t>el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B1E99DD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A.21</w:t>
            </w:r>
          </w:p>
        </w:tc>
      </w:tr>
      <w:tr w:rsidR="005F6B73" w14:paraId="6E655A8A" w14:textId="77777777" w:rsidTr="00BE51C6">
        <w:tc>
          <w:tcPr>
            <w:tcW w:w="2547" w:type="dxa"/>
            <w:shd w:val="clear" w:color="auto" w:fill="auto"/>
          </w:tcPr>
          <w:p w14:paraId="08F13AE2" w14:textId="77777777" w:rsidR="005F6B73" w:rsidRPr="006848B8" w:rsidRDefault="005F6B73" w:rsidP="00BE51C6">
            <w:pPr>
              <w:pStyle w:val="TAL"/>
            </w:pPr>
            <w:proofErr w:type="spellStart"/>
            <w:r w:rsidRPr="00273843">
              <w:t>SS_AADRF_</w:t>
            </w:r>
            <w:r>
              <w:t>DataManagement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296CABF9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.10.8</w:t>
            </w:r>
          </w:p>
        </w:tc>
        <w:tc>
          <w:tcPr>
            <w:tcW w:w="1716" w:type="dxa"/>
            <w:shd w:val="clear" w:color="auto" w:fill="auto"/>
          </w:tcPr>
          <w:p w14:paraId="490E27F4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A-ADRF </w:t>
            </w:r>
            <w:r>
              <w:t>Data Management Service</w:t>
            </w:r>
          </w:p>
        </w:tc>
        <w:tc>
          <w:tcPr>
            <w:tcW w:w="2835" w:type="dxa"/>
            <w:shd w:val="clear" w:color="auto" w:fill="auto"/>
          </w:tcPr>
          <w:p w14:paraId="3F1F93D5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 w:rsidRPr="00273843">
              <w:t>SS_AADRF_</w:t>
            </w:r>
            <w:r>
              <w:t>DataManagement.yaml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9772434" w14:textId="77777777" w:rsidR="005F6B73" w:rsidRDefault="005F6B73" w:rsidP="00BE51C6">
            <w:pPr>
              <w:pStyle w:val="TAL"/>
            </w:pPr>
            <w:r w:rsidRPr="00DF26AE">
              <w:t>ss-</w:t>
            </w:r>
            <w:proofErr w:type="spellStart"/>
            <w:r w:rsidRPr="00DF26AE">
              <w:t>aadrf</w:t>
            </w:r>
            <w:proofErr w:type="spellEnd"/>
            <w:r w:rsidRPr="00DF26AE">
              <w:t>-</w:t>
            </w:r>
            <w:proofErr w:type="spellStart"/>
            <w:r w:rsidRPr="00DF26AE">
              <w:t>datamanagement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AB49FDB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.22</w:t>
            </w:r>
          </w:p>
        </w:tc>
      </w:tr>
      <w:tr w:rsidR="009230F0" w14:paraId="46FB622C" w14:textId="77777777" w:rsidTr="00BE51C6">
        <w:trPr>
          <w:ins w:id="56" w:author="Igor Pastushok" w:date="2024-11-05T09:24:00Z"/>
        </w:trPr>
        <w:tc>
          <w:tcPr>
            <w:tcW w:w="2547" w:type="dxa"/>
            <w:shd w:val="clear" w:color="auto" w:fill="auto"/>
          </w:tcPr>
          <w:p w14:paraId="27CC2462" w14:textId="521B2F9F" w:rsidR="009230F0" w:rsidRPr="00273843" w:rsidRDefault="009230F0" w:rsidP="00BE51C6">
            <w:pPr>
              <w:pStyle w:val="TAL"/>
              <w:rPr>
                <w:ins w:id="57" w:author="Igor Pastushok" w:date="2024-11-05T09:24:00Z"/>
              </w:rPr>
            </w:pPr>
            <w:proofErr w:type="spellStart"/>
            <w:ins w:id="58" w:author="Igor Pastushok" w:date="2024-11-05T09:24:00Z">
              <w:r w:rsidRPr="00273843">
                <w:t>SS_ADAE_</w:t>
              </w:r>
            </w:ins>
            <w:ins w:id="59" w:author="Igor Pastushok" w:date="2024-11-05T12:18:00Z">
              <w:r w:rsidR="00F61A3E">
                <w:t>CollisionDetectionAnalytics</w:t>
              </w:r>
            </w:ins>
            <w:proofErr w:type="spellEnd"/>
          </w:p>
        </w:tc>
        <w:tc>
          <w:tcPr>
            <w:tcW w:w="835" w:type="dxa"/>
            <w:shd w:val="clear" w:color="auto" w:fill="auto"/>
          </w:tcPr>
          <w:p w14:paraId="5D9C80F7" w14:textId="44A6D191" w:rsidR="009230F0" w:rsidRDefault="00091520" w:rsidP="00BE51C6">
            <w:pPr>
              <w:pStyle w:val="TAL"/>
              <w:rPr>
                <w:ins w:id="60" w:author="Igor Pastushok" w:date="2024-11-05T09:24:00Z"/>
                <w:noProof/>
                <w:lang w:eastAsia="zh-CN"/>
              </w:rPr>
            </w:pPr>
            <w:ins w:id="61" w:author="Igor Pastushok" w:date="2024-11-05T09:25:00Z">
              <w:r>
                <w:rPr>
                  <w:noProof/>
                  <w:lang w:eastAsia="zh-CN"/>
                </w:rPr>
                <w:t>7.10</w:t>
              </w:r>
            </w:ins>
            <w:ins w:id="62" w:author="Igor Pastushok R1" w:date="2024-11-19T13:41:00Z">
              <w:r w:rsidR="009902CB">
                <w:rPr>
                  <w:noProof/>
                  <w:lang w:eastAsia="zh-CN"/>
                </w:rPr>
                <w:t>.10</w:t>
              </w:r>
            </w:ins>
          </w:p>
        </w:tc>
        <w:tc>
          <w:tcPr>
            <w:tcW w:w="1716" w:type="dxa"/>
            <w:shd w:val="clear" w:color="auto" w:fill="auto"/>
          </w:tcPr>
          <w:p w14:paraId="580C7ADE" w14:textId="12E2F3A8" w:rsidR="009230F0" w:rsidRDefault="00091520" w:rsidP="00BE51C6">
            <w:pPr>
              <w:pStyle w:val="TAL"/>
              <w:rPr>
                <w:ins w:id="63" w:author="Igor Pastushok" w:date="2024-11-05T09:24:00Z"/>
                <w:lang w:eastAsia="zh-CN"/>
              </w:rPr>
            </w:pPr>
            <w:ins w:id="64" w:author="Igor Pastushok" w:date="2024-11-05T09:25:00Z">
              <w:r>
                <w:rPr>
                  <w:lang w:eastAsia="zh-CN"/>
                </w:rPr>
                <w:t xml:space="preserve">ADAE </w:t>
              </w:r>
            </w:ins>
            <w:ins w:id="65" w:author="Igor Pastushok" w:date="2024-11-05T12:19:00Z">
              <w:r w:rsidR="00042EC8">
                <w:t>Collision</w:t>
              </w:r>
            </w:ins>
            <w:ins w:id="66" w:author="Igor Pastushok" w:date="2024-11-05T12:20:00Z">
              <w:r w:rsidR="00042EC8">
                <w:t xml:space="preserve"> Detection</w:t>
              </w:r>
            </w:ins>
            <w:ins w:id="67" w:author="Igor Pastushok" w:date="2024-11-05T09:25:00Z">
              <w:r w:rsidR="00A01E17">
                <w:t xml:space="preserve"> A</w:t>
              </w:r>
              <w:r w:rsidR="00A01E17" w:rsidRPr="00273843">
                <w:t>nalytics</w:t>
              </w:r>
              <w:r w:rsidR="00A01E17">
                <w:t xml:space="preserve"> service</w:t>
              </w:r>
            </w:ins>
          </w:p>
        </w:tc>
        <w:tc>
          <w:tcPr>
            <w:tcW w:w="2835" w:type="dxa"/>
            <w:shd w:val="clear" w:color="auto" w:fill="auto"/>
          </w:tcPr>
          <w:p w14:paraId="71D26924" w14:textId="40660C65" w:rsidR="009230F0" w:rsidRDefault="00A01E17" w:rsidP="00BE51C6">
            <w:pPr>
              <w:pStyle w:val="TAL"/>
              <w:rPr>
                <w:ins w:id="68" w:author="Igor Pastushok" w:date="2024-11-05T09:24:00Z"/>
                <w:noProof/>
              </w:rPr>
            </w:pPr>
            <w:ins w:id="69" w:author="Igor Pastushok" w:date="2024-11-05T09:26:00Z">
              <w:r>
                <w:rPr>
                  <w:noProof/>
                </w:rPr>
                <w:t>TS29549_</w:t>
              </w:r>
              <w:proofErr w:type="spellStart"/>
              <w:r w:rsidRPr="00273843">
                <w:t>ADAE_</w:t>
              </w:r>
            </w:ins>
            <w:ins w:id="70" w:author="Igor Pastushok" w:date="2024-11-05T12:18:00Z">
              <w:r w:rsidR="00F61A3E">
                <w:t>CollisionDetectionAnalytics</w:t>
              </w:r>
            </w:ins>
            <w:ins w:id="71" w:author="Igor Pastushok" w:date="2024-11-05T09:26:00Z">
              <w:r>
                <w:t>.yaml</w:t>
              </w:r>
            </w:ins>
            <w:proofErr w:type="spellEnd"/>
          </w:p>
        </w:tc>
        <w:tc>
          <w:tcPr>
            <w:tcW w:w="1134" w:type="dxa"/>
            <w:shd w:val="clear" w:color="auto" w:fill="auto"/>
          </w:tcPr>
          <w:p w14:paraId="301889C2" w14:textId="7EACD958" w:rsidR="009230F0" w:rsidRPr="00DF26AE" w:rsidRDefault="00A01E17" w:rsidP="00BE51C6">
            <w:pPr>
              <w:pStyle w:val="TAL"/>
              <w:rPr>
                <w:ins w:id="72" w:author="Igor Pastushok" w:date="2024-11-05T09:24:00Z"/>
              </w:rPr>
            </w:pPr>
            <w:ins w:id="73" w:author="Igor Pastushok" w:date="2024-11-05T09:26:00Z">
              <w:r>
                <w:t>ss-</w:t>
              </w:r>
              <w:proofErr w:type="spellStart"/>
              <w:r>
                <w:t>adae</w:t>
              </w:r>
              <w:proofErr w:type="spellEnd"/>
              <w:r>
                <w:t>-</w:t>
              </w:r>
            </w:ins>
            <w:proofErr w:type="spellStart"/>
            <w:ins w:id="74" w:author="Igor Pastushok" w:date="2024-11-05T12:20:00Z">
              <w:r w:rsidR="00042EC8">
                <w:t>cda</w:t>
              </w:r>
            </w:ins>
            <w:proofErr w:type="spellEnd"/>
          </w:p>
        </w:tc>
        <w:tc>
          <w:tcPr>
            <w:tcW w:w="1134" w:type="dxa"/>
            <w:shd w:val="clear" w:color="auto" w:fill="auto"/>
          </w:tcPr>
          <w:p w14:paraId="38699EBC" w14:textId="64C1541C" w:rsidR="009230F0" w:rsidRDefault="0032631D" w:rsidP="00BE51C6">
            <w:pPr>
              <w:pStyle w:val="TAL"/>
              <w:rPr>
                <w:ins w:id="75" w:author="Igor Pastushok" w:date="2024-11-05T09:24:00Z"/>
                <w:noProof/>
                <w:lang w:eastAsia="zh-CN"/>
              </w:rPr>
            </w:pPr>
            <w:ins w:id="76" w:author="Igor Pastushok" w:date="2024-11-05T09:27:00Z">
              <w:r>
                <w:rPr>
                  <w:noProof/>
                  <w:lang w:eastAsia="zh-CN"/>
                </w:rPr>
                <w:t>A.2</w:t>
              </w:r>
            </w:ins>
            <w:ins w:id="77" w:author="Igor Pastushok" w:date="2024-11-05T12:20:00Z">
              <w:r w:rsidR="00042EC8">
                <w:rPr>
                  <w:noProof/>
                  <w:lang w:eastAsia="zh-CN"/>
                </w:rPr>
                <w:t>4</w:t>
              </w:r>
            </w:ins>
          </w:p>
        </w:tc>
      </w:tr>
      <w:tr w:rsidR="005F6B73" w14:paraId="0F1B1F6F" w14:textId="77777777" w:rsidTr="00BE51C6">
        <w:tc>
          <w:tcPr>
            <w:tcW w:w="10201" w:type="dxa"/>
            <w:gridSpan w:val="6"/>
            <w:shd w:val="clear" w:color="auto" w:fill="auto"/>
          </w:tcPr>
          <w:p w14:paraId="414F5300" w14:textId="77777777" w:rsidR="005F6B73" w:rsidRDefault="005F6B73" w:rsidP="00BE51C6">
            <w:pPr>
              <w:pStyle w:val="TAN"/>
            </w:pPr>
            <w:r w:rsidRPr="0097122F">
              <w:t>NOTE</w:t>
            </w:r>
            <w:r>
              <w:t> 1</w:t>
            </w:r>
            <w:r w:rsidRPr="00424D32">
              <w:t>:</w:t>
            </w:r>
            <w:r w:rsidRPr="00424D32">
              <w:tab/>
            </w:r>
            <w:r>
              <w:t>The APIs exposed by the SEALDD Server are specified in clause 5 of 3GPP TS 29.548 [</w:t>
            </w:r>
            <w:r w:rsidRPr="00A954F4">
              <w:t>35</w:t>
            </w:r>
            <w:r>
              <w:t>]</w:t>
            </w:r>
            <w:r w:rsidRPr="00424D32">
              <w:t>.</w:t>
            </w:r>
          </w:p>
          <w:p w14:paraId="1B2FEC03" w14:textId="77777777" w:rsidR="005F6B73" w:rsidRDefault="005F6B73" w:rsidP="00BE51C6">
            <w:pPr>
              <w:pStyle w:val="TAN"/>
            </w:pPr>
            <w:r>
              <w:rPr>
                <w:noProof/>
                <w:lang w:eastAsia="zh-CN"/>
              </w:rPr>
              <w:t>NOTE 2:</w:t>
            </w:r>
            <w:r>
              <w:rPr>
                <w:noProof/>
                <w:lang w:eastAsia="zh-CN"/>
              </w:rPr>
              <w:tab/>
              <w:t xml:space="preserve">The stage 2 requirements for this API are defined in clause 5.3 of </w:t>
            </w:r>
            <w:r>
              <w:t>3GPP TS 3</w:t>
            </w:r>
            <w:r w:rsidRPr="007C1AFD">
              <w:t>3.434 [2</w:t>
            </w:r>
            <w:r>
              <w:t>6</w:t>
            </w:r>
            <w:r w:rsidRPr="007C1AFD">
              <w:t>]</w:t>
            </w:r>
            <w:r>
              <w:t>.</w:t>
            </w:r>
          </w:p>
          <w:p w14:paraId="187DEDBC" w14:textId="77777777" w:rsidR="005F6B73" w:rsidRDefault="005F6B73" w:rsidP="00BE51C6">
            <w:pPr>
              <w:pStyle w:val="TAN"/>
            </w:pPr>
            <w:r>
              <w:rPr>
                <w:noProof/>
                <w:lang w:eastAsia="zh-CN"/>
              </w:rPr>
              <w:t>NOTE 3:</w:t>
            </w:r>
            <w:r>
              <w:rPr>
                <w:noProof/>
                <w:lang w:eastAsia="zh-CN"/>
              </w:rPr>
              <w:tab/>
              <w:t xml:space="preserve">The stage 2 requirements for this API are defined in clause 5.8 of </w:t>
            </w:r>
            <w:r>
              <w:t>3GPP TS 3</w:t>
            </w:r>
            <w:r w:rsidRPr="007C1AFD">
              <w:t>3.434 [2</w:t>
            </w:r>
            <w:r>
              <w:t>6</w:t>
            </w:r>
            <w:r w:rsidRPr="007C1AFD">
              <w:t>]</w:t>
            </w:r>
            <w:r>
              <w:t>.</w:t>
            </w:r>
          </w:p>
          <w:p w14:paraId="3215F314" w14:textId="77777777" w:rsidR="005F6B73" w:rsidRPr="00250CC5" w:rsidRDefault="005F6B73" w:rsidP="00BE51C6">
            <w:pPr>
              <w:pStyle w:val="TAN"/>
              <w:rPr>
                <w:noProof/>
                <w:lang w:eastAsia="zh-CN"/>
              </w:rPr>
            </w:pPr>
            <w:r w:rsidRPr="0097122F">
              <w:t>NOTE</w:t>
            </w:r>
            <w:r>
              <w:t> 4</w:t>
            </w:r>
            <w:r w:rsidRPr="00424D32">
              <w:t>:</w:t>
            </w:r>
            <w:r w:rsidRPr="00424D32">
              <w:tab/>
            </w:r>
            <w:r>
              <w:t>The APIs exposed by the NSCE Server are specified in clause 5 of 3GPP TS 29.435 [4</w:t>
            </w:r>
            <w:r w:rsidRPr="00D44E72">
              <w:t>2</w:t>
            </w:r>
            <w:r>
              <w:t>]</w:t>
            </w:r>
            <w:r w:rsidRPr="00424D32">
              <w:t>.</w:t>
            </w:r>
          </w:p>
        </w:tc>
      </w:tr>
    </w:tbl>
    <w:p w14:paraId="1E919EA6" w14:textId="77777777" w:rsidR="005F6B73" w:rsidRDefault="005F6B73" w:rsidP="005F6B73"/>
    <w:p w14:paraId="53AD349B" w14:textId="77777777" w:rsidR="00B546C8" w:rsidRPr="005F6B73" w:rsidRDefault="00B546C8" w:rsidP="00B546C8">
      <w:pPr>
        <w:rPr>
          <w:lang w:eastAsia="zh-CN"/>
        </w:rPr>
      </w:pPr>
    </w:p>
    <w:p w14:paraId="36C805A3" w14:textId="1A1D2727" w:rsidR="00B546C8" w:rsidRPr="00E27A34" w:rsidRDefault="00B546C8" w:rsidP="00B54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79E7E747" w14:textId="20120FAB" w:rsidR="00BE547E" w:rsidRDefault="00F44625" w:rsidP="00BE547E">
      <w:pPr>
        <w:pStyle w:val="Heading3"/>
        <w:rPr>
          <w:ins w:id="78" w:author="Igor Pastushok" w:date="2024-11-05T09:28:00Z"/>
        </w:rPr>
      </w:pPr>
      <w:bookmarkStart w:id="79" w:name="_Toc151886243"/>
      <w:bookmarkStart w:id="80" w:name="_Toc152076308"/>
      <w:bookmarkStart w:id="81" w:name="_Toc153794024"/>
      <w:bookmarkStart w:id="82" w:name="_Toc162006733"/>
      <w:bookmarkStart w:id="83" w:name="_Toc168479958"/>
      <w:bookmarkStart w:id="84" w:name="_Toc170159589"/>
      <w:bookmarkStart w:id="85" w:name="_Toc175827589"/>
      <w:bookmarkEnd w:id="24"/>
      <w:bookmarkEnd w:id="25"/>
      <w:bookmarkEnd w:id="26"/>
      <w:ins w:id="86" w:author="Igor Pastushok" w:date="2024-11-05T12:21:00Z">
        <w:r>
          <w:lastRenderedPageBreak/>
          <w:t>7.10.10</w:t>
        </w:r>
      </w:ins>
      <w:ins w:id="87" w:author="Igor Pastushok" w:date="2024-11-05T09:28:00Z">
        <w:r w:rsidR="00BE547E">
          <w:tab/>
        </w:r>
      </w:ins>
      <w:bookmarkEnd w:id="79"/>
      <w:bookmarkEnd w:id="80"/>
      <w:bookmarkEnd w:id="81"/>
      <w:bookmarkEnd w:id="82"/>
      <w:bookmarkEnd w:id="83"/>
      <w:bookmarkEnd w:id="84"/>
      <w:bookmarkEnd w:id="85"/>
      <w:proofErr w:type="spellStart"/>
      <w:ins w:id="88" w:author="Igor Pastushok" w:date="2024-11-05T09:30:00Z">
        <w:r w:rsidR="00BE547E">
          <w:rPr>
            <w:color w:val="000000"/>
          </w:rPr>
          <w:t>SS_ADAE_</w:t>
        </w:r>
      </w:ins>
      <w:ins w:id="89" w:author="Igor Pastushok" w:date="2024-11-05T12:18:00Z">
        <w:r w:rsidR="00F61A3E">
          <w:rPr>
            <w:color w:val="000000"/>
          </w:rPr>
          <w:t>CollisionDetectionAnalytics</w:t>
        </w:r>
      </w:ins>
      <w:proofErr w:type="spellEnd"/>
    </w:p>
    <w:p w14:paraId="50A0949D" w14:textId="5D337DCB" w:rsidR="00BE547E" w:rsidRDefault="00F44625" w:rsidP="00BE547E">
      <w:pPr>
        <w:pStyle w:val="Heading4"/>
        <w:rPr>
          <w:ins w:id="90" w:author="Igor Pastushok" w:date="2024-11-05T09:28:00Z"/>
          <w:lang w:eastAsia="zh-CN"/>
        </w:rPr>
      </w:pPr>
      <w:bookmarkStart w:id="91" w:name="_Toc151886244"/>
      <w:bookmarkStart w:id="92" w:name="_Toc152076309"/>
      <w:bookmarkStart w:id="93" w:name="_Toc153794025"/>
      <w:bookmarkStart w:id="94" w:name="_Toc162006734"/>
      <w:bookmarkStart w:id="95" w:name="_Toc168479959"/>
      <w:bookmarkStart w:id="96" w:name="_Toc170159590"/>
      <w:bookmarkStart w:id="97" w:name="_Toc175827590"/>
      <w:ins w:id="98" w:author="Igor Pastushok" w:date="2024-11-05T12:21:00Z">
        <w:r>
          <w:t>7.10.10</w:t>
        </w:r>
      </w:ins>
      <w:ins w:id="99" w:author="Igor Pastushok" w:date="2024-11-05T09:28:00Z">
        <w:r w:rsidR="00BE547E">
          <w:t>.1</w:t>
        </w:r>
        <w:r w:rsidR="00BE547E">
          <w:tab/>
        </w:r>
      </w:ins>
      <w:ins w:id="100" w:author="Igor Pastushok R1" w:date="2024-11-19T14:34:00Z">
        <w:r w:rsidR="00730060" w:rsidRPr="000E1D0D">
          <w:t>Introduction</w:t>
        </w:r>
      </w:ins>
      <w:bookmarkEnd w:id="91"/>
      <w:bookmarkEnd w:id="92"/>
      <w:bookmarkEnd w:id="93"/>
      <w:bookmarkEnd w:id="94"/>
      <w:bookmarkEnd w:id="95"/>
      <w:bookmarkEnd w:id="96"/>
      <w:bookmarkEnd w:id="97"/>
    </w:p>
    <w:p w14:paraId="3B7234C2" w14:textId="5A4ADEA7" w:rsidR="00BE547E" w:rsidRDefault="00BE547E" w:rsidP="00BE547E">
      <w:pPr>
        <w:rPr>
          <w:ins w:id="101" w:author="Igor Pastushok" w:date="2024-11-05T09:28:00Z"/>
          <w:noProof/>
          <w:lang w:eastAsia="zh-CN"/>
        </w:rPr>
      </w:pPr>
      <w:ins w:id="102" w:author="Igor Pastushok" w:date="2024-11-05T09:28:00Z">
        <w:r>
          <w:rPr>
            <w:noProof/>
          </w:rPr>
          <w:t xml:space="preserve">The </w:t>
        </w:r>
      </w:ins>
      <w:ins w:id="103" w:author="Igor Pastushok" w:date="2024-11-05T12:21:00Z">
        <w:r w:rsidR="00F44625">
          <w:rPr>
            <w:lang w:eastAsia="zh-CN"/>
          </w:rPr>
          <w:t xml:space="preserve">ADAE </w:t>
        </w:r>
        <w:r w:rsidR="00F44625">
          <w:t>Collision Detection A</w:t>
        </w:r>
        <w:r w:rsidR="00F44625" w:rsidRPr="00273843">
          <w:t>nalytics</w:t>
        </w:r>
        <w:r w:rsidR="00F44625">
          <w:t xml:space="preserve"> </w:t>
        </w:r>
      </w:ins>
      <w:ins w:id="104" w:author="Igor Pastushok" w:date="2024-11-05T09:31:00Z">
        <w:r>
          <w:t>service</w:t>
        </w:r>
        <w:r>
          <w:rPr>
            <w:noProof/>
          </w:rPr>
          <w:t xml:space="preserve"> </w:t>
        </w:r>
      </w:ins>
      <w:ins w:id="105" w:author="Igor Pastushok" w:date="2024-11-05T09:28:00Z">
        <w:r>
          <w:rPr>
            <w:noProof/>
          </w:rPr>
          <w:t xml:space="preserve">shall use the </w:t>
        </w:r>
      </w:ins>
      <w:proofErr w:type="spellStart"/>
      <w:ins w:id="106" w:author="Igor Pastushok" w:date="2024-11-05T09:30:00Z">
        <w:r>
          <w:rPr>
            <w:color w:val="000000"/>
          </w:rPr>
          <w:t>SS_ADAE_</w:t>
        </w:r>
      </w:ins>
      <w:ins w:id="107" w:author="Igor Pastushok" w:date="2024-11-05T12:18:00Z">
        <w:r w:rsidR="00F61A3E">
          <w:rPr>
            <w:color w:val="000000"/>
          </w:rPr>
          <w:t>CollisionDetectionAnalytics</w:t>
        </w:r>
      </w:ins>
      <w:proofErr w:type="spellEnd"/>
      <w:ins w:id="108" w:author="Igor Pastushok" w:date="2024-11-05T09:28:00Z">
        <w:r>
          <w:rPr>
            <w:noProof/>
            <w:lang w:eastAsia="zh-CN"/>
          </w:rPr>
          <w:t>.</w:t>
        </w:r>
      </w:ins>
    </w:p>
    <w:p w14:paraId="491E6EED" w14:textId="17A294E8" w:rsidR="00685C9A" w:rsidRPr="000E1D0D" w:rsidRDefault="00685C9A" w:rsidP="00685C9A">
      <w:pPr>
        <w:rPr>
          <w:ins w:id="109" w:author="Igor Pastushok R1" w:date="2024-11-19T14:34:00Z"/>
          <w:noProof/>
          <w:lang w:eastAsia="zh-CN"/>
        </w:rPr>
      </w:pPr>
      <w:ins w:id="110" w:author="Igor Pastushok R1" w:date="2024-11-19T14:34:00Z">
        <w:r w:rsidRPr="000E1D0D">
          <w:rPr>
            <w:rFonts w:hint="eastAsia"/>
            <w:noProof/>
            <w:lang w:eastAsia="zh-CN"/>
          </w:rPr>
          <w:t xml:space="preserve">The API URI of the </w:t>
        </w:r>
        <w:proofErr w:type="spellStart"/>
        <w:r>
          <w:rPr>
            <w:color w:val="000000"/>
          </w:rPr>
          <w:t>SS_ADAE_CollisionDetectionAnalytics</w:t>
        </w:r>
        <w:proofErr w:type="spellEnd"/>
        <w:r w:rsidRPr="000E1D0D">
          <w:t xml:space="preserve"> </w:t>
        </w:r>
        <w:r w:rsidRPr="000E1D0D">
          <w:rPr>
            <w:noProof/>
            <w:lang w:eastAsia="zh-CN"/>
          </w:rPr>
          <w:t>API</w:t>
        </w:r>
        <w:r w:rsidRPr="000E1D0D">
          <w:rPr>
            <w:rFonts w:hint="eastAsia"/>
            <w:noProof/>
            <w:lang w:eastAsia="zh-CN"/>
          </w:rPr>
          <w:t xml:space="preserve"> shall be:</w:t>
        </w:r>
      </w:ins>
    </w:p>
    <w:p w14:paraId="2F9249D3" w14:textId="77777777" w:rsidR="00685C9A" w:rsidRPr="000E1D0D" w:rsidRDefault="00685C9A" w:rsidP="00685C9A">
      <w:pPr>
        <w:rPr>
          <w:ins w:id="111" w:author="Igor Pastushok R1" w:date="2024-11-19T14:34:00Z"/>
          <w:noProof/>
          <w:lang w:eastAsia="zh-CN"/>
        </w:rPr>
      </w:pPr>
      <w:ins w:id="112" w:author="Igor Pastushok R1" w:date="2024-11-19T14:34:00Z">
        <w:r w:rsidRPr="000E1D0D">
          <w:rPr>
            <w:b/>
            <w:noProof/>
          </w:rPr>
          <w:t>{apiRoot}/&lt;apiName&gt;/&lt;apiVersion&gt;</w:t>
        </w:r>
      </w:ins>
    </w:p>
    <w:p w14:paraId="275EDBA2" w14:textId="58BA6C35" w:rsidR="00BE547E" w:rsidRDefault="00BE547E" w:rsidP="00BE547E">
      <w:pPr>
        <w:rPr>
          <w:ins w:id="113" w:author="Igor Pastushok R1" w:date="2024-11-19T14:35:00Z"/>
          <w:lang w:eastAsia="zh-CN"/>
        </w:rPr>
      </w:pPr>
      <w:ins w:id="114" w:author="Igor Pastushok" w:date="2024-11-05T09:28:00Z">
        <w:r>
          <w:rPr>
            <w:lang w:eastAsia="zh-CN"/>
          </w:rPr>
          <w:t xml:space="preserve">The request URIs used in HTTP requests from the </w:t>
        </w:r>
      </w:ins>
      <w:ins w:id="115" w:author="Igor Pastushok R1" w:date="2024-11-19T14:35:00Z">
        <w:r w:rsidR="00DA44C4">
          <w:rPr>
            <w:lang w:eastAsia="zh-CN"/>
          </w:rPr>
          <w:t>service consumer</w:t>
        </w:r>
      </w:ins>
      <w:ins w:id="116" w:author="Igor Pastushok" w:date="2024-11-05T09:28:00Z">
        <w:r>
          <w:rPr>
            <w:lang w:eastAsia="zh-CN"/>
          </w:rPr>
          <w:t xml:space="preserve"> towards the ADAE server shall have the </w:t>
        </w:r>
        <w:r>
          <w:rPr>
            <w:noProof/>
            <w:lang w:eastAsia="zh-CN"/>
          </w:rPr>
          <w:t xml:space="preserve">Resource URI </w:t>
        </w:r>
        <w:r>
          <w:rPr>
            <w:lang w:eastAsia="zh-CN"/>
          </w:rPr>
          <w:t>structure as defined in clause 6.5 with the following clarifications:</w:t>
        </w:r>
      </w:ins>
    </w:p>
    <w:p w14:paraId="62CC0131" w14:textId="7A6C4C7F" w:rsidR="00692D16" w:rsidRPr="000E1D0D" w:rsidRDefault="00692D16" w:rsidP="00692D16">
      <w:pPr>
        <w:rPr>
          <w:ins w:id="117" w:author="Igor Pastushok R1" w:date="2024-11-19T14:35:00Z"/>
          <w:noProof/>
          <w:lang w:eastAsia="zh-CN"/>
        </w:rPr>
      </w:pPr>
      <w:ins w:id="118" w:author="Igor Pastushok R1" w:date="2024-11-19T14:35:00Z">
        <w:r w:rsidRPr="000E1D0D">
          <w:rPr>
            <w:noProof/>
            <w:lang w:eastAsia="zh-CN"/>
          </w:rPr>
          <w:t>The request URI</w:t>
        </w:r>
        <w:r w:rsidRPr="000E1D0D">
          <w:rPr>
            <w:rFonts w:hint="eastAsia"/>
            <w:noProof/>
            <w:lang w:eastAsia="zh-CN"/>
          </w:rPr>
          <w:t>s</w:t>
        </w:r>
        <w:r w:rsidRPr="000E1D0D">
          <w:rPr>
            <w:noProof/>
            <w:lang w:eastAsia="zh-CN"/>
          </w:rPr>
          <w:t xml:space="preserve"> used in HTTP request</w:t>
        </w:r>
        <w:r w:rsidRPr="000E1D0D">
          <w:rPr>
            <w:rFonts w:hint="eastAsia"/>
            <w:noProof/>
            <w:lang w:eastAsia="zh-CN"/>
          </w:rPr>
          <w:t>s</w:t>
        </w:r>
        <w:r w:rsidRPr="000E1D0D">
          <w:rPr>
            <w:noProof/>
            <w:lang w:eastAsia="zh-CN"/>
          </w:rPr>
          <w:t xml:space="preserve"> shall have the </w:t>
        </w:r>
        <w:r w:rsidRPr="000E1D0D">
          <w:rPr>
            <w:rFonts w:hint="eastAsia"/>
            <w:noProof/>
            <w:lang w:eastAsia="zh-CN"/>
          </w:rPr>
          <w:t xml:space="preserve">Resource URI </w:t>
        </w:r>
        <w:r w:rsidRPr="000E1D0D">
          <w:rPr>
            <w:noProof/>
            <w:lang w:eastAsia="zh-CN"/>
          </w:rPr>
          <w:t>structure defined in clause 6.5, i.e.:</w:t>
        </w:r>
      </w:ins>
    </w:p>
    <w:p w14:paraId="4756A02C" w14:textId="77777777" w:rsidR="00692D16" w:rsidRPr="000E1D0D" w:rsidRDefault="00692D16" w:rsidP="00692D16">
      <w:pPr>
        <w:rPr>
          <w:ins w:id="119" w:author="Igor Pastushok R1" w:date="2024-11-19T14:35:00Z"/>
          <w:b/>
          <w:noProof/>
        </w:rPr>
      </w:pPr>
      <w:ins w:id="120" w:author="Igor Pastushok R1" w:date="2024-11-19T14:35:00Z">
        <w:r w:rsidRPr="000E1D0D">
          <w:rPr>
            <w:b/>
            <w:noProof/>
          </w:rPr>
          <w:t>{apiRoot}/&lt;apiName&gt;/&lt;apiVersion&gt;/&lt;apiSpecificSuffixes&gt;</w:t>
        </w:r>
      </w:ins>
    </w:p>
    <w:p w14:paraId="614B9CFC" w14:textId="77777777" w:rsidR="00692D16" w:rsidRPr="000E1D0D" w:rsidRDefault="00692D16" w:rsidP="00692D16">
      <w:pPr>
        <w:rPr>
          <w:ins w:id="121" w:author="Igor Pastushok R1" w:date="2024-11-19T14:35:00Z"/>
          <w:noProof/>
          <w:lang w:eastAsia="zh-CN"/>
        </w:rPr>
      </w:pPr>
      <w:ins w:id="122" w:author="Igor Pastushok R1" w:date="2024-11-19T14:35:00Z">
        <w:r w:rsidRPr="000E1D0D">
          <w:rPr>
            <w:noProof/>
            <w:lang w:eastAsia="zh-CN"/>
          </w:rPr>
          <w:t>with the following components:</w:t>
        </w:r>
      </w:ins>
    </w:p>
    <w:p w14:paraId="2D965381" w14:textId="24FB31F5" w:rsidR="007576EC" w:rsidRDefault="007576EC" w:rsidP="00BE547E">
      <w:pPr>
        <w:pStyle w:val="B1"/>
        <w:rPr>
          <w:ins w:id="123" w:author="Igor Pastushok R1" w:date="2024-11-19T14:36:00Z"/>
          <w:lang w:eastAsia="zh-CN"/>
        </w:rPr>
      </w:pPr>
      <w:ins w:id="124" w:author="Igor Pastushok R1" w:date="2024-11-19T14:36:00Z">
        <w:r w:rsidRPr="000E1D0D">
          <w:rPr>
            <w:noProof/>
            <w:lang w:eastAsia="zh-CN"/>
          </w:rPr>
          <w:t>-</w:t>
        </w:r>
        <w:r w:rsidRPr="000E1D0D">
          <w:rPr>
            <w:noProof/>
            <w:lang w:eastAsia="zh-CN"/>
          </w:rPr>
          <w:tab/>
          <w:t xml:space="preserve">The </w:t>
        </w:r>
        <w:r w:rsidRPr="000E1D0D">
          <w:rPr>
            <w:noProof/>
          </w:rPr>
          <w:t xml:space="preserve">{apiRoot} shall be set as described in </w:t>
        </w:r>
        <w:r w:rsidRPr="000E1D0D">
          <w:rPr>
            <w:noProof/>
            <w:lang w:eastAsia="zh-CN"/>
          </w:rPr>
          <w:t>clause 6.5</w:t>
        </w:r>
        <w:r>
          <w:rPr>
            <w:noProof/>
            <w:lang w:eastAsia="zh-CN"/>
          </w:rPr>
          <w:t>.</w:t>
        </w:r>
      </w:ins>
    </w:p>
    <w:p w14:paraId="7D1C9191" w14:textId="23DB4297" w:rsidR="00BE547E" w:rsidRDefault="00BE547E" w:rsidP="00BE547E">
      <w:pPr>
        <w:pStyle w:val="B1"/>
        <w:rPr>
          <w:ins w:id="125" w:author="Igor Pastushok" w:date="2024-11-05T09:28:00Z"/>
        </w:rPr>
      </w:pPr>
      <w:ins w:id="126" w:author="Igor Pastushok" w:date="2024-11-05T09:28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</w:t>
        </w:r>
        <w:r>
          <w:t>&lt;</w:t>
        </w:r>
        <w:proofErr w:type="spellStart"/>
        <w:r>
          <w:t>apiName</w:t>
        </w:r>
        <w:proofErr w:type="spellEnd"/>
        <w:r>
          <w:t>&gt;</w:t>
        </w:r>
        <w:r>
          <w:rPr>
            <w:b/>
          </w:rPr>
          <w:t xml:space="preserve"> </w:t>
        </w:r>
        <w:r>
          <w:t>shall be "</w:t>
        </w:r>
      </w:ins>
      <w:ins w:id="127" w:author="Igor Pastushok" w:date="2024-11-05T12:20:00Z">
        <w:r w:rsidR="00C56C48">
          <w:t>ss-</w:t>
        </w:r>
        <w:proofErr w:type="spellStart"/>
        <w:r w:rsidR="00C56C48">
          <w:t>adae</w:t>
        </w:r>
        <w:proofErr w:type="spellEnd"/>
        <w:r w:rsidR="00C56C48">
          <w:t>-</w:t>
        </w:r>
        <w:proofErr w:type="spellStart"/>
        <w:r w:rsidR="00C56C48">
          <w:t>cda</w:t>
        </w:r>
      </w:ins>
      <w:proofErr w:type="spellEnd"/>
      <w:ins w:id="128" w:author="Igor Pastushok" w:date="2024-11-05T09:28:00Z">
        <w:r>
          <w:t>".</w:t>
        </w:r>
      </w:ins>
    </w:p>
    <w:p w14:paraId="4C095EF6" w14:textId="77777777" w:rsidR="00BE547E" w:rsidRDefault="00BE547E" w:rsidP="00BE547E">
      <w:pPr>
        <w:pStyle w:val="B1"/>
        <w:rPr>
          <w:ins w:id="129" w:author="Igor Pastushok" w:date="2024-11-05T09:28:00Z"/>
        </w:rPr>
      </w:pPr>
      <w:ins w:id="130" w:author="Igor Pastushok" w:date="2024-11-05T09:28:00Z">
        <w:r>
          <w:t>-</w:t>
        </w:r>
        <w:r>
          <w:tab/>
          <w:t>The &lt;</w:t>
        </w:r>
        <w:proofErr w:type="spellStart"/>
        <w:r>
          <w:t>apiVersion</w:t>
        </w:r>
        <w:proofErr w:type="spellEnd"/>
        <w:r>
          <w:t>&gt; shall be "v1".</w:t>
        </w:r>
      </w:ins>
    </w:p>
    <w:p w14:paraId="1E8CE3CD" w14:textId="4EEA903B" w:rsidR="00BE547E" w:rsidRDefault="00BE547E" w:rsidP="00BE547E">
      <w:pPr>
        <w:pStyle w:val="B1"/>
        <w:rPr>
          <w:ins w:id="131" w:author="Igor Pastushok R1" w:date="2024-11-19T14:37:00Z"/>
          <w:lang w:eastAsia="zh-CN"/>
        </w:rPr>
      </w:pPr>
      <w:ins w:id="132" w:author="Igor Pastushok" w:date="2024-11-05T09:28:00Z">
        <w:r>
          <w:t>-</w:t>
        </w:r>
        <w:r>
          <w:tab/>
          <w:t>The &lt;</w:t>
        </w:r>
        <w:proofErr w:type="spellStart"/>
        <w:r>
          <w:t>apiSpecificSuffixes</w:t>
        </w:r>
        <w:proofErr w:type="spellEnd"/>
        <w:r>
          <w:t>&gt; shall be set as described in clause</w:t>
        </w:r>
        <w:r>
          <w:rPr>
            <w:lang w:eastAsia="zh-CN"/>
          </w:rPr>
          <w:t> </w:t>
        </w:r>
      </w:ins>
      <w:ins w:id="133" w:author="Igor Pastushok" w:date="2024-11-05T12:21:00Z">
        <w:del w:id="134" w:author="Igor Pastushok R1" w:date="2024-11-19T14:38:00Z">
          <w:r w:rsidR="00F44625" w:rsidDel="00750482">
            <w:rPr>
              <w:lang w:eastAsia="zh-CN"/>
            </w:rPr>
            <w:delText>7.10.10</w:delText>
          </w:r>
        </w:del>
      </w:ins>
      <w:ins w:id="135" w:author="Igor Pastushok" w:date="2024-11-05T09:28:00Z">
        <w:del w:id="136" w:author="Igor Pastushok R1" w:date="2024-11-19T14:38:00Z">
          <w:r w:rsidDel="00750482">
            <w:rPr>
              <w:lang w:eastAsia="zh-CN"/>
            </w:rPr>
            <w:delText>.2</w:delText>
          </w:r>
        </w:del>
      </w:ins>
      <w:ins w:id="137" w:author="Igor Pastushok R1" w:date="2024-11-19T14:38:00Z">
        <w:r w:rsidR="00750482">
          <w:rPr>
            <w:lang w:eastAsia="zh-CN"/>
          </w:rPr>
          <w:t>7.10.10.3</w:t>
        </w:r>
      </w:ins>
      <w:ins w:id="138" w:author="Igor Pastushok" w:date="2024-11-05T09:28:00Z">
        <w:r>
          <w:rPr>
            <w:lang w:eastAsia="zh-CN"/>
          </w:rPr>
          <w:t>.</w:t>
        </w:r>
      </w:ins>
    </w:p>
    <w:p w14:paraId="178F0CAB" w14:textId="2FD318A9" w:rsidR="002936DA" w:rsidRPr="000E1D0D" w:rsidRDefault="002936DA" w:rsidP="002936DA">
      <w:pPr>
        <w:pStyle w:val="NO"/>
        <w:rPr>
          <w:ins w:id="139" w:author="Igor Pastushok R1" w:date="2024-11-19T14:37:00Z"/>
        </w:rPr>
      </w:pPr>
      <w:ins w:id="140" w:author="Igor Pastushok R1" w:date="2024-11-19T14:37:00Z">
        <w:r w:rsidRPr="000E1D0D">
          <w:t>NOTE:</w:t>
        </w:r>
        <w:r w:rsidRPr="000E1D0D">
          <w:tab/>
          <w:t>When 3GPP TS 29.122 [</w:t>
        </w:r>
        <w:r>
          <w:t>3</w:t>
        </w:r>
        <w:r w:rsidRPr="000E1D0D">
          <w:t xml:space="preserve">] is referenced for the common protocol and interface aspects for API definition in the clauses under clause 6.5, the </w:t>
        </w:r>
        <w:r>
          <w:t>ADAE</w:t>
        </w:r>
        <w:r w:rsidRPr="000E1D0D">
          <w:t xml:space="preserve"> Server takes the role of the </w:t>
        </w:r>
        <w:proofErr w:type="gramStart"/>
        <w:r w:rsidRPr="000E1D0D">
          <w:t>SCEF</w:t>
        </w:r>
        <w:proofErr w:type="gramEnd"/>
        <w:r w:rsidRPr="000E1D0D">
          <w:t xml:space="preserve"> and the service consumer takes the role of the SCS/AS.</w:t>
        </w:r>
      </w:ins>
    </w:p>
    <w:p w14:paraId="19A9F244" w14:textId="12F419AE" w:rsidR="00B94956" w:rsidRDefault="00750482" w:rsidP="00B94956">
      <w:pPr>
        <w:pStyle w:val="Heading4"/>
        <w:rPr>
          <w:ins w:id="141" w:author="Igor Pastushok R1" w:date="2024-11-19T14:38:00Z"/>
          <w:lang w:eastAsia="zh-CN"/>
        </w:rPr>
      </w:pPr>
      <w:bookmarkStart w:id="142" w:name="_Toc151886245"/>
      <w:bookmarkStart w:id="143" w:name="_Toc152076310"/>
      <w:bookmarkStart w:id="144" w:name="_Toc153794026"/>
      <w:bookmarkStart w:id="145" w:name="_Toc162006735"/>
      <w:bookmarkStart w:id="146" w:name="_Toc168479960"/>
      <w:bookmarkStart w:id="147" w:name="_Toc170159591"/>
      <w:bookmarkStart w:id="148" w:name="_Toc175827591"/>
      <w:ins w:id="149" w:author="Igor Pastushok R1" w:date="2024-11-19T14:38:00Z">
        <w:r>
          <w:rPr>
            <w:lang w:eastAsia="zh-CN"/>
          </w:rPr>
          <w:t>7.10.10.2</w:t>
        </w:r>
        <w:r w:rsidR="00B94956">
          <w:rPr>
            <w:lang w:eastAsia="zh-CN"/>
          </w:rPr>
          <w:tab/>
        </w:r>
        <w:r w:rsidRPr="000E1D0D">
          <w:t>Usage of HTTP</w:t>
        </w:r>
      </w:ins>
    </w:p>
    <w:p w14:paraId="01CA29A6" w14:textId="77777777" w:rsidR="00B94956" w:rsidRPr="000E1D0D" w:rsidRDefault="00B94956" w:rsidP="00B94956">
      <w:pPr>
        <w:rPr>
          <w:ins w:id="150" w:author="Igor Pastushok R1" w:date="2024-11-19T14:38:00Z"/>
        </w:rPr>
      </w:pPr>
      <w:ins w:id="151" w:author="Igor Pastushok R1" w:date="2024-11-19T14:38:00Z">
        <w:r w:rsidRPr="000E1D0D">
          <w:t xml:space="preserve">The provisions of </w:t>
        </w:r>
        <w:r w:rsidRPr="000E1D0D">
          <w:rPr>
            <w:noProof/>
            <w:lang w:eastAsia="zh-CN"/>
          </w:rPr>
          <w:t xml:space="preserve">clause 6.3 of 3GPP TS 29.549 [15] </w:t>
        </w:r>
        <w:r w:rsidRPr="000E1D0D">
          <w:t xml:space="preserve">shall apply for the </w:t>
        </w:r>
        <w:proofErr w:type="spellStart"/>
        <w:r w:rsidRPr="000E1D0D">
          <w:t>SDD_PolicyConfiguration</w:t>
        </w:r>
        <w:proofErr w:type="spellEnd"/>
        <w:r w:rsidRPr="000E1D0D">
          <w:t xml:space="preserve"> </w:t>
        </w:r>
        <w:r w:rsidRPr="000E1D0D">
          <w:rPr>
            <w:noProof/>
            <w:lang w:eastAsia="zh-CN"/>
          </w:rPr>
          <w:t>API.</w:t>
        </w:r>
      </w:ins>
    </w:p>
    <w:p w14:paraId="1E0C008C" w14:textId="4E66BB9F" w:rsidR="00BE547E" w:rsidRDefault="00750482" w:rsidP="00BE547E">
      <w:pPr>
        <w:pStyle w:val="Heading4"/>
        <w:rPr>
          <w:ins w:id="152" w:author="Igor Pastushok" w:date="2024-11-05T09:28:00Z"/>
          <w:lang w:eastAsia="zh-CN"/>
        </w:rPr>
      </w:pPr>
      <w:ins w:id="153" w:author="Igor Pastushok R1" w:date="2024-11-19T14:38:00Z">
        <w:r>
          <w:rPr>
            <w:lang w:eastAsia="zh-CN"/>
          </w:rPr>
          <w:t>7.10.10.3</w:t>
        </w:r>
      </w:ins>
      <w:ins w:id="154" w:author="Igor Pastushok" w:date="2024-11-05T09:28:00Z">
        <w:r w:rsidR="00BE547E">
          <w:rPr>
            <w:lang w:eastAsia="zh-CN"/>
          </w:rPr>
          <w:tab/>
          <w:t>Resources</w:t>
        </w:r>
        <w:bookmarkEnd w:id="142"/>
        <w:bookmarkEnd w:id="143"/>
        <w:bookmarkEnd w:id="144"/>
        <w:bookmarkEnd w:id="145"/>
        <w:bookmarkEnd w:id="146"/>
        <w:bookmarkEnd w:id="147"/>
        <w:bookmarkEnd w:id="148"/>
      </w:ins>
    </w:p>
    <w:p w14:paraId="4D7DC2DD" w14:textId="48EE4ECB" w:rsidR="00BE547E" w:rsidRDefault="00750482" w:rsidP="00BE547E">
      <w:pPr>
        <w:pStyle w:val="Heading5"/>
        <w:rPr>
          <w:ins w:id="155" w:author="Igor Pastushok" w:date="2024-11-05T09:28:00Z"/>
          <w:lang w:eastAsia="zh-CN"/>
        </w:rPr>
      </w:pPr>
      <w:bookmarkStart w:id="156" w:name="_Toc151886246"/>
      <w:bookmarkStart w:id="157" w:name="_Toc152076311"/>
      <w:bookmarkStart w:id="158" w:name="_Toc153794027"/>
      <w:bookmarkStart w:id="159" w:name="_Toc162006736"/>
      <w:bookmarkStart w:id="160" w:name="_Toc168479961"/>
      <w:bookmarkStart w:id="161" w:name="_Toc170159592"/>
      <w:bookmarkStart w:id="162" w:name="_Toc175827592"/>
      <w:ins w:id="163" w:author="Igor Pastushok R1" w:date="2024-11-19T14:38:00Z">
        <w:r>
          <w:rPr>
            <w:lang w:eastAsia="zh-CN"/>
          </w:rPr>
          <w:t>7.10.10.3</w:t>
        </w:r>
      </w:ins>
      <w:ins w:id="164" w:author="Igor Pastushok" w:date="2024-11-05T09:28:00Z">
        <w:r w:rsidR="00BE547E">
          <w:rPr>
            <w:lang w:eastAsia="zh-CN"/>
          </w:rPr>
          <w:t>.1</w:t>
        </w:r>
        <w:r w:rsidR="00BE547E">
          <w:rPr>
            <w:lang w:eastAsia="zh-CN"/>
          </w:rPr>
          <w:tab/>
          <w:t>Overview</w:t>
        </w:r>
        <w:bookmarkEnd w:id="156"/>
        <w:bookmarkEnd w:id="157"/>
        <w:bookmarkEnd w:id="158"/>
        <w:bookmarkEnd w:id="159"/>
        <w:bookmarkEnd w:id="160"/>
        <w:bookmarkEnd w:id="161"/>
        <w:bookmarkEnd w:id="162"/>
      </w:ins>
    </w:p>
    <w:p w14:paraId="6CA9877A" w14:textId="77777777" w:rsidR="00BE547E" w:rsidRPr="002A2823" w:rsidRDefault="00BE547E" w:rsidP="00BE547E">
      <w:pPr>
        <w:rPr>
          <w:ins w:id="165" w:author="Igor Pastushok" w:date="2024-11-05T09:28:00Z"/>
        </w:rPr>
      </w:pPr>
      <w:bookmarkStart w:id="166" w:name="_Toc151886247"/>
      <w:bookmarkStart w:id="167" w:name="_Toc152076312"/>
      <w:bookmarkStart w:id="168" w:name="_Toc153794028"/>
      <w:bookmarkStart w:id="169" w:name="_Toc162006737"/>
      <w:ins w:id="170" w:author="Igor Pastushok" w:date="2024-11-05T09:28:00Z">
        <w:r w:rsidRPr="002A2823">
          <w:t xml:space="preserve">This clause describes the structure for the Resource </w:t>
        </w:r>
        <w:proofErr w:type="gramStart"/>
        <w:r w:rsidRPr="002A2823">
          <w:t>URIs</w:t>
        </w:r>
        <w:proofErr w:type="gramEnd"/>
        <w:r w:rsidRPr="002A2823">
          <w:t xml:space="preserve"> and the resources and methods used for the service.</w:t>
        </w:r>
      </w:ins>
    </w:p>
    <w:p w14:paraId="3EBF4270" w14:textId="36844790" w:rsidR="00BE547E" w:rsidRPr="002A2823" w:rsidRDefault="00BE547E" w:rsidP="00BE547E">
      <w:pPr>
        <w:rPr>
          <w:ins w:id="171" w:author="Igor Pastushok" w:date="2024-11-05T09:28:00Z"/>
          <w:lang w:eastAsia="zh-CN"/>
        </w:rPr>
      </w:pPr>
      <w:ins w:id="172" w:author="Igor Pastushok" w:date="2024-11-05T09:28:00Z">
        <w:r w:rsidRPr="002A2823">
          <w:t>Figure </w:t>
        </w:r>
      </w:ins>
      <w:ins w:id="173" w:author="Igor Pastushok R1" w:date="2024-11-19T14:38:00Z">
        <w:r w:rsidR="00750482">
          <w:t>7.10.10.3</w:t>
        </w:r>
      </w:ins>
      <w:ins w:id="174" w:author="Igor Pastushok" w:date="2024-11-05T09:28:00Z">
        <w:r w:rsidRPr="002A2823">
          <w:t xml:space="preserve">.1-1 depicts the resource URIs structure for the </w:t>
        </w:r>
      </w:ins>
      <w:proofErr w:type="spellStart"/>
      <w:ins w:id="175" w:author="Igor Pastushok" w:date="2024-11-05T09:30:00Z">
        <w:r>
          <w:rPr>
            <w:color w:val="000000"/>
          </w:rPr>
          <w:t>SS_ADAE_</w:t>
        </w:r>
      </w:ins>
      <w:ins w:id="176" w:author="Igor Pastushok" w:date="2024-11-05T12:18:00Z">
        <w:r w:rsidR="00F61A3E">
          <w:rPr>
            <w:color w:val="000000"/>
          </w:rPr>
          <w:t>CollisionDetectionAnalytics</w:t>
        </w:r>
      </w:ins>
      <w:proofErr w:type="spellEnd"/>
      <w:ins w:id="177" w:author="Igor Pastushok" w:date="2024-11-05T09:28:00Z">
        <w:r w:rsidRPr="002A2823">
          <w:t>.</w:t>
        </w:r>
      </w:ins>
    </w:p>
    <w:p w14:paraId="4A64AAEA" w14:textId="6CB09546" w:rsidR="00BE547E" w:rsidRPr="002A2823" w:rsidRDefault="00751686" w:rsidP="00BE547E">
      <w:pPr>
        <w:keepNext/>
        <w:keepLines/>
        <w:spacing w:before="60"/>
        <w:jc w:val="center"/>
        <w:rPr>
          <w:ins w:id="178" w:author="Igor Pastushok" w:date="2024-11-05T09:28:00Z"/>
          <w:rFonts w:ascii="Arial" w:hAnsi="Arial"/>
          <w:b/>
        </w:rPr>
      </w:pPr>
      <w:ins w:id="179" w:author="Igor Pastushok" w:date="2024-11-05T09:28:00Z">
        <w:r w:rsidRPr="002A2823">
          <w:rPr>
            <w:rFonts w:ascii="Arial" w:hAnsi="Arial"/>
            <w:b/>
          </w:rPr>
          <w:object w:dxaOrig="4888" w:dyaOrig="3447" w14:anchorId="1BB495E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47.8pt;height:172.8pt" o:ole="">
              <v:imagedata r:id="rId14" o:title=""/>
            </v:shape>
            <o:OLEObject Type="Embed" ProgID="Visio.Drawing.15" ShapeID="_x0000_i1025" DrawAspect="Content" ObjectID="_1793626425" r:id="rId15"/>
          </w:object>
        </w:r>
      </w:ins>
    </w:p>
    <w:p w14:paraId="12FD9FE3" w14:textId="5C07EA79" w:rsidR="00BE547E" w:rsidRPr="002A2823" w:rsidRDefault="00BE547E" w:rsidP="00BE547E">
      <w:pPr>
        <w:keepLines/>
        <w:spacing w:after="240"/>
        <w:jc w:val="center"/>
        <w:rPr>
          <w:ins w:id="180" w:author="Igor Pastushok" w:date="2024-11-05T09:28:00Z"/>
          <w:rFonts w:ascii="Arial" w:hAnsi="Arial"/>
          <w:b/>
        </w:rPr>
      </w:pPr>
      <w:ins w:id="181" w:author="Igor Pastushok" w:date="2024-11-05T09:28:00Z">
        <w:r w:rsidRPr="002A2823">
          <w:rPr>
            <w:rFonts w:ascii="Arial" w:hAnsi="Arial"/>
            <w:b/>
          </w:rPr>
          <w:t>Figure </w:t>
        </w:r>
      </w:ins>
      <w:ins w:id="182" w:author="Igor Pastushok R1" w:date="2024-11-19T14:38:00Z">
        <w:r w:rsidR="00750482">
          <w:rPr>
            <w:rFonts w:ascii="Arial" w:hAnsi="Arial"/>
            <w:b/>
          </w:rPr>
          <w:t>7.10.10.3</w:t>
        </w:r>
      </w:ins>
      <w:ins w:id="183" w:author="Igor Pastushok" w:date="2024-11-05T09:28:00Z">
        <w:r w:rsidRPr="002A2823">
          <w:rPr>
            <w:rFonts w:ascii="Arial" w:hAnsi="Arial"/>
            <w:b/>
          </w:rPr>
          <w:t xml:space="preserve">.1-1: Resource URI structure of the </w:t>
        </w:r>
      </w:ins>
      <w:proofErr w:type="spellStart"/>
      <w:ins w:id="184" w:author="Igor Pastushok" w:date="2024-11-05T09:30:00Z">
        <w:r>
          <w:rPr>
            <w:rFonts w:ascii="Arial" w:hAnsi="Arial"/>
            <w:b/>
            <w:color w:val="000000"/>
          </w:rPr>
          <w:t>SS_ADAE_</w:t>
        </w:r>
      </w:ins>
      <w:ins w:id="185" w:author="Igor Pastushok" w:date="2024-11-05T12:18:00Z">
        <w:r w:rsidR="00F61A3E">
          <w:rPr>
            <w:rFonts w:ascii="Arial" w:hAnsi="Arial"/>
            <w:b/>
            <w:color w:val="000000"/>
          </w:rPr>
          <w:t>CollisionDetectionAnalytics</w:t>
        </w:r>
      </w:ins>
      <w:proofErr w:type="spellEnd"/>
    </w:p>
    <w:p w14:paraId="26EB88E1" w14:textId="7E3D4ED0" w:rsidR="00BE547E" w:rsidRPr="002A2823" w:rsidRDefault="00BE547E" w:rsidP="00BE547E">
      <w:pPr>
        <w:rPr>
          <w:ins w:id="186" w:author="Igor Pastushok" w:date="2024-11-05T09:28:00Z"/>
        </w:rPr>
      </w:pPr>
      <w:ins w:id="187" w:author="Igor Pastushok" w:date="2024-11-05T09:28:00Z">
        <w:r w:rsidRPr="002A2823">
          <w:t>Table </w:t>
        </w:r>
      </w:ins>
      <w:ins w:id="188" w:author="Igor Pastushok R1" w:date="2024-11-19T14:38:00Z">
        <w:r w:rsidR="00750482">
          <w:t>7.10.10.3</w:t>
        </w:r>
      </w:ins>
      <w:ins w:id="189" w:author="Igor Pastushok" w:date="2024-11-05T09:28:00Z">
        <w:r w:rsidRPr="002A2823">
          <w:t>.1-1 provides an overview of the resources and applicable HTTP methods.</w:t>
        </w:r>
      </w:ins>
    </w:p>
    <w:p w14:paraId="34EEE92B" w14:textId="1143A3E8" w:rsidR="00BE547E" w:rsidRPr="00B400BE" w:rsidRDefault="00BE547E" w:rsidP="00BE547E">
      <w:pPr>
        <w:keepNext/>
        <w:keepLines/>
        <w:spacing w:before="60"/>
        <w:jc w:val="center"/>
        <w:rPr>
          <w:ins w:id="190" w:author="Igor Pastushok" w:date="2024-11-05T09:28:00Z"/>
          <w:rFonts w:ascii="Arial" w:hAnsi="Arial"/>
          <w:b/>
        </w:rPr>
      </w:pPr>
      <w:ins w:id="191" w:author="Igor Pastushok" w:date="2024-11-05T09:28:00Z">
        <w:r w:rsidRPr="00B400BE">
          <w:rPr>
            <w:rFonts w:ascii="Arial" w:hAnsi="Arial"/>
            <w:b/>
          </w:rPr>
          <w:lastRenderedPageBreak/>
          <w:t>Table </w:t>
        </w:r>
      </w:ins>
      <w:ins w:id="192" w:author="Igor Pastushok R1" w:date="2024-11-19T14:38:00Z">
        <w:r w:rsidR="00750482">
          <w:rPr>
            <w:rFonts w:ascii="Arial" w:hAnsi="Arial"/>
            <w:b/>
          </w:rPr>
          <w:t>7.10.10.3</w:t>
        </w:r>
      </w:ins>
      <w:ins w:id="193" w:author="Igor Pastushok" w:date="2024-11-05T09:28:00Z">
        <w:r w:rsidRPr="00B400BE">
          <w:rPr>
            <w:rFonts w:ascii="Arial" w:hAnsi="Arial"/>
            <w:b/>
          </w:rPr>
          <w:t>.1-1: Resources and methods overview</w:t>
        </w:r>
      </w:ins>
    </w:p>
    <w:tbl>
      <w:tblPr>
        <w:tblW w:w="478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55"/>
        <w:gridCol w:w="2754"/>
        <w:gridCol w:w="957"/>
        <w:gridCol w:w="3037"/>
      </w:tblGrid>
      <w:tr w:rsidR="00BE547E" w:rsidRPr="00B400BE" w14:paraId="24FE7683" w14:textId="77777777" w:rsidTr="00BE51C6">
        <w:trPr>
          <w:jc w:val="center"/>
          <w:ins w:id="194" w:author="Igor Pastushok" w:date="2024-11-05T09:28:00Z"/>
        </w:trPr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C73F0C2" w14:textId="77777777" w:rsidR="00BE547E" w:rsidRPr="00B400BE" w:rsidRDefault="00BE547E" w:rsidP="00BE51C6">
            <w:pPr>
              <w:keepNext/>
              <w:keepLines/>
              <w:spacing w:after="0"/>
              <w:jc w:val="center"/>
              <w:rPr>
                <w:ins w:id="195" w:author="Igor Pastushok" w:date="2024-11-05T09:28:00Z"/>
                <w:rFonts w:ascii="Arial" w:hAnsi="Arial"/>
                <w:b/>
                <w:sz w:val="18"/>
              </w:rPr>
            </w:pPr>
            <w:ins w:id="196" w:author="Igor Pastushok" w:date="2024-11-05T09:28:00Z">
              <w:r w:rsidRPr="00B400BE">
                <w:rPr>
                  <w:rFonts w:ascii="Arial" w:hAnsi="Arial"/>
                  <w:b/>
                  <w:sz w:val="18"/>
                </w:rPr>
                <w:t>Resource name</w:t>
              </w:r>
            </w:ins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6E83006" w14:textId="77777777" w:rsidR="00BE547E" w:rsidRPr="00B400BE" w:rsidRDefault="00BE547E" w:rsidP="00BE51C6">
            <w:pPr>
              <w:keepNext/>
              <w:keepLines/>
              <w:spacing w:after="0"/>
              <w:jc w:val="center"/>
              <w:rPr>
                <w:ins w:id="197" w:author="Igor Pastushok" w:date="2024-11-05T09:28:00Z"/>
                <w:rFonts w:ascii="Arial" w:hAnsi="Arial"/>
                <w:b/>
                <w:sz w:val="18"/>
              </w:rPr>
            </w:pPr>
            <w:ins w:id="198" w:author="Igor Pastushok" w:date="2024-11-05T09:28:00Z">
              <w:r w:rsidRPr="00B400BE">
                <w:rPr>
                  <w:rFonts w:ascii="Arial" w:hAnsi="Arial"/>
                  <w:b/>
                  <w:sz w:val="18"/>
                </w:rPr>
                <w:t>Resource URI</w:t>
              </w:r>
            </w:ins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4871F15" w14:textId="77777777" w:rsidR="00BE547E" w:rsidRPr="00B400BE" w:rsidRDefault="00BE547E" w:rsidP="00BE51C6">
            <w:pPr>
              <w:keepNext/>
              <w:keepLines/>
              <w:spacing w:after="0"/>
              <w:jc w:val="center"/>
              <w:rPr>
                <w:ins w:id="199" w:author="Igor Pastushok" w:date="2024-11-05T09:28:00Z"/>
                <w:rFonts w:ascii="Arial" w:hAnsi="Arial"/>
                <w:b/>
                <w:sz w:val="18"/>
              </w:rPr>
            </w:pPr>
            <w:ins w:id="200" w:author="Igor Pastushok" w:date="2024-11-05T09:28:00Z">
              <w:r w:rsidRPr="00B400BE">
                <w:rPr>
                  <w:rFonts w:ascii="Arial" w:hAnsi="Arial"/>
                  <w:b/>
                  <w:sz w:val="18"/>
                </w:rPr>
                <w:t>HTTP method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EC05EB8" w14:textId="77777777" w:rsidR="00BE547E" w:rsidRPr="00B400BE" w:rsidRDefault="00BE547E" w:rsidP="00BE51C6">
            <w:pPr>
              <w:keepNext/>
              <w:keepLines/>
              <w:spacing w:after="0"/>
              <w:jc w:val="center"/>
              <w:rPr>
                <w:ins w:id="201" w:author="Igor Pastushok" w:date="2024-11-05T09:28:00Z"/>
                <w:rFonts w:ascii="Arial" w:hAnsi="Arial"/>
                <w:b/>
                <w:sz w:val="18"/>
              </w:rPr>
            </w:pPr>
            <w:ins w:id="202" w:author="Igor Pastushok" w:date="2024-11-05T09:28:00Z">
              <w:r w:rsidRPr="00B400BE">
                <w:rPr>
                  <w:rFonts w:ascii="Arial" w:hAnsi="Arial"/>
                  <w:b/>
                  <w:sz w:val="18"/>
                </w:rPr>
                <w:t xml:space="preserve">Description </w:t>
              </w:r>
            </w:ins>
          </w:p>
        </w:tc>
      </w:tr>
      <w:tr w:rsidR="00BE547E" w:rsidRPr="00B400BE" w14:paraId="5C820031" w14:textId="77777777" w:rsidTr="00BE51C6">
        <w:trPr>
          <w:trHeight w:val="763"/>
          <w:jc w:val="center"/>
          <w:ins w:id="203" w:author="Igor Pastushok" w:date="2024-11-05T09:28:00Z"/>
        </w:trPr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545DF" w14:textId="3774257A" w:rsidR="00BE547E" w:rsidRPr="00B400BE" w:rsidRDefault="00E528BB" w:rsidP="00BE51C6">
            <w:pPr>
              <w:keepNext/>
              <w:keepLines/>
              <w:spacing w:after="0"/>
              <w:rPr>
                <w:ins w:id="204" w:author="Igor Pastushok" w:date="2024-11-05T09:28:00Z"/>
                <w:rFonts w:ascii="Arial" w:hAnsi="Arial"/>
                <w:sz w:val="18"/>
              </w:rPr>
            </w:pPr>
            <w:ins w:id="205" w:author="Igor Pastushok" w:date="2024-11-05T12:22:00Z">
              <w:r>
                <w:rPr>
                  <w:rFonts w:ascii="Arial" w:hAnsi="Arial"/>
                  <w:sz w:val="18"/>
                </w:rPr>
                <w:t>Collision Detection Analytics</w:t>
              </w:r>
            </w:ins>
            <w:ins w:id="206" w:author="Igor Pastushok" w:date="2024-11-05T09:35:00Z">
              <w:r w:rsidR="0036232B">
                <w:rPr>
                  <w:rFonts w:ascii="Arial" w:hAnsi="Arial"/>
                  <w:sz w:val="18"/>
                </w:rPr>
                <w:t xml:space="preserve"> Subscriptions</w:t>
              </w:r>
            </w:ins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266463" w14:textId="4D79AF72" w:rsidR="00BE547E" w:rsidRPr="00B400BE" w:rsidRDefault="00BE547E" w:rsidP="00BE51C6">
            <w:pPr>
              <w:keepNext/>
              <w:keepLines/>
              <w:spacing w:after="0"/>
              <w:rPr>
                <w:ins w:id="207" w:author="Igor Pastushok" w:date="2024-11-05T09:28:00Z"/>
                <w:rFonts w:ascii="Arial" w:hAnsi="Arial"/>
                <w:sz w:val="18"/>
              </w:rPr>
            </w:pPr>
            <w:ins w:id="208" w:author="Igor Pastushok" w:date="2024-11-05T09:28:00Z">
              <w:r w:rsidRPr="00B400BE">
                <w:rPr>
                  <w:rFonts w:ascii="Arial" w:hAnsi="Arial"/>
                  <w:sz w:val="18"/>
                </w:rPr>
                <w:t>/</w:t>
              </w:r>
            </w:ins>
            <w:proofErr w:type="gramStart"/>
            <w:ins w:id="209" w:author="Igor Pastushok" w:date="2024-11-05T09:33:00Z">
              <w:r w:rsidR="001C2AEB">
                <w:rPr>
                  <w:rFonts w:ascii="Arial" w:hAnsi="Arial"/>
                  <w:sz w:val="18"/>
                </w:rPr>
                <w:t>subscriptions</w:t>
              </w:r>
            </w:ins>
            <w:proofErr w:type="gramEnd"/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E604C7" w14:textId="77777777" w:rsidR="00BE547E" w:rsidRPr="00B400BE" w:rsidRDefault="00BE547E" w:rsidP="00BE51C6">
            <w:pPr>
              <w:keepNext/>
              <w:keepLines/>
              <w:spacing w:after="0"/>
              <w:jc w:val="center"/>
              <w:rPr>
                <w:ins w:id="210" w:author="Igor Pastushok" w:date="2024-11-05T09:28:00Z"/>
                <w:rFonts w:ascii="Arial" w:hAnsi="Arial"/>
                <w:sz w:val="18"/>
              </w:rPr>
            </w:pPr>
            <w:ins w:id="211" w:author="Igor Pastushok" w:date="2024-11-05T09:28:00Z">
              <w:r w:rsidRPr="00B400BE">
                <w:rPr>
                  <w:rFonts w:ascii="Arial" w:hAnsi="Arial"/>
                  <w:sz w:val="18"/>
                </w:rPr>
                <w:t>POST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225D4" w14:textId="6C04567C" w:rsidR="00BE547E" w:rsidRPr="00B400BE" w:rsidRDefault="00BE547E" w:rsidP="00BE51C6">
            <w:pPr>
              <w:keepNext/>
              <w:keepLines/>
              <w:spacing w:after="0"/>
              <w:rPr>
                <w:ins w:id="212" w:author="Igor Pastushok" w:date="2024-11-05T09:28:00Z"/>
                <w:rFonts w:ascii="Arial" w:hAnsi="Arial"/>
                <w:sz w:val="18"/>
              </w:rPr>
            </w:pPr>
            <w:ins w:id="213" w:author="Igor Pastushok" w:date="2024-11-05T09:28:00Z">
              <w:r w:rsidRPr="00B400BE">
                <w:rPr>
                  <w:rFonts w:ascii="Arial" w:hAnsi="Arial"/>
                  <w:sz w:val="18"/>
                </w:rPr>
                <w:t xml:space="preserve">Create an individual </w:t>
              </w:r>
            </w:ins>
            <w:ins w:id="214" w:author="Igor Pastushok" w:date="2024-11-05T12:22:00Z">
              <w:r w:rsidR="00E528BB">
                <w:rPr>
                  <w:rFonts w:ascii="Arial" w:hAnsi="Arial"/>
                  <w:sz w:val="18"/>
                </w:rPr>
                <w:t>collision detection analytics</w:t>
              </w:r>
            </w:ins>
            <w:ins w:id="215" w:author="Igor Pastushok" w:date="2024-11-05T09:36:00Z">
              <w:r w:rsidR="0036232B">
                <w:rPr>
                  <w:rFonts w:ascii="Arial" w:hAnsi="Arial"/>
                  <w:sz w:val="18"/>
                </w:rPr>
                <w:t xml:space="preserve"> subscription.</w:t>
              </w:r>
            </w:ins>
          </w:p>
        </w:tc>
      </w:tr>
      <w:tr w:rsidR="00BE547E" w:rsidRPr="00B400BE" w14:paraId="4F394F9A" w14:textId="77777777" w:rsidTr="00BE51C6">
        <w:trPr>
          <w:trHeight w:val="763"/>
          <w:jc w:val="center"/>
          <w:ins w:id="216" w:author="Igor Pastushok" w:date="2024-11-05T09:28:00Z"/>
        </w:trPr>
        <w:tc>
          <w:tcPr>
            <w:tcW w:w="13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4E5143" w14:textId="6EDE0D11" w:rsidR="00BE547E" w:rsidRPr="00B400BE" w:rsidRDefault="0036232B" w:rsidP="00BE51C6">
            <w:pPr>
              <w:keepNext/>
              <w:keepLines/>
              <w:spacing w:after="0"/>
              <w:rPr>
                <w:ins w:id="217" w:author="Igor Pastushok" w:date="2024-11-05T09:28:00Z"/>
                <w:rFonts w:ascii="Arial" w:hAnsi="Arial"/>
                <w:sz w:val="18"/>
              </w:rPr>
            </w:pPr>
            <w:ins w:id="218" w:author="Igor Pastushok" w:date="2024-11-05T09:35:00Z">
              <w:r>
                <w:rPr>
                  <w:rFonts w:ascii="Arial" w:hAnsi="Arial"/>
                  <w:sz w:val="18"/>
                </w:rPr>
                <w:t xml:space="preserve">Individual </w:t>
              </w:r>
            </w:ins>
            <w:ins w:id="219" w:author="Igor Pastushok" w:date="2024-11-05T12:22:00Z">
              <w:r w:rsidR="00E528BB">
                <w:rPr>
                  <w:rFonts w:ascii="Arial" w:hAnsi="Arial"/>
                  <w:sz w:val="18"/>
                </w:rPr>
                <w:t>Collision Detection Analytics</w:t>
              </w:r>
            </w:ins>
            <w:ins w:id="220" w:author="Igor Pastushok" w:date="2024-11-05T09:35:00Z">
              <w:r>
                <w:rPr>
                  <w:rFonts w:ascii="Arial" w:hAnsi="Arial"/>
                  <w:sz w:val="18"/>
                </w:rPr>
                <w:t xml:space="preserve"> Subscription</w:t>
              </w:r>
            </w:ins>
          </w:p>
        </w:tc>
        <w:tc>
          <w:tcPr>
            <w:tcW w:w="14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903BAD" w14:textId="12FE84F0" w:rsidR="00BE547E" w:rsidRPr="00B400BE" w:rsidRDefault="00BE547E" w:rsidP="00BE51C6">
            <w:pPr>
              <w:keepNext/>
              <w:keepLines/>
              <w:spacing w:after="0"/>
              <w:rPr>
                <w:ins w:id="221" w:author="Igor Pastushok" w:date="2024-11-05T09:28:00Z"/>
                <w:rFonts w:ascii="Arial" w:hAnsi="Arial"/>
                <w:sz w:val="18"/>
              </w:rPr>
            </w:pPr>
            <w:ins w:id="222" w:author="Igor Pastushok" w:date="2024-11-05T09:28:00Z">
              <w:r w:rsidRPr="00B400BE">
                <w:rPr>
                  <w:rFonts w:ascii="Arial" w:hAnsi="Arial"/>
                  <w:sz w:val="18"/>
                </w:rPr>
                <w:t>/</w:t>
              </w:r>
            </w:ins>
            <w:ins w:id="223" w:author="Igor Pastushok" w:date="2024-11-05T09:33:00Z">
              <w:r w:rsidR="001C2AEB">
                <w:rPr>
                  <w:rFonts w:ascii="Arial" w:hAnsi="Arial"/>
                  <w:sz w:val="18"/>
                </w:rPr>
                <w:t>subscriptions</w:t>
              </w:r>
            </w:ins>
            <w:ins w:id="224" w:author="Igor Pastushok" w:date="2024-11-05T09:28:00Z">
              <w:r w:rsidRPr="00B400BE">
                <w:rPr>
                  <w:rFonts w:ascii="Arial" w:hAnsi="Arial"/>
                  <w:sz w:val="18"/>
                </w:rPr>
                <w:t>/{</w:t>
              </w:r>
            </w:ins>
            <w:proofErr w:type="spellStart"/>
            <w:ins w:id="225" w:author="Igor Pastushok" w:date="2024-11-05T09:34:00Z">
              <w:r w:rsidR="001C2AEB">
                <w:rPr>
                  <w:rFonts w:ascii="Arial" w:hAnsi="Arial"/>
                  <w:sz w:val="18"/>
                </w:rPr>
                <w:t>subscriptionId</w:t>
              </w:r>
            </w:ins>
            <w:proofErr w:type="spellEnd"/>
            <w:ins w:id="226" w:author="Igor Pastushok" w:date="2024-11-05T09:28:00Z">
              <w:r w:rsidRPr="00B400BE">
                <w:rPr>
                  <w:rFonts w:ascii="Arial" w:hAnsi="Arial"/>
                  <w:sz w:val="18"/>
                </w:rPr>
                <w:t>}</w:t>
              </w:r>
            </w:ins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E2880" w14:textId="77777777" w:rsidR="00BE547E" w:rsidRPr="00B400BE" w:rsidRDefault="00BE547E" w:rsidP="00BE51C6">
            <w:pPr>
              <w:keepNext/>
              <w:keepLines/>
              <w:spacing w:after="0"/>
              <w:jc w:val="center"/>
              <w:rPr>
                <w:ins w:id="227" w:author="Igor Pastushok" w:date="2024-11-05T09:28:00Z"/>
                <w:rFonts w:ascii="Arial" w:hAnsi="Arial"/>
                <w:sz w:val="18"/>
              </w:rPr>
            </w:pPr>
            <w:ins w:id="228" w:author="Igor Pastushok" w:date="2024-11-05T09:28:00Z">
              <w:r w:rsidRPr="00B400BE">
                <w:rPr>
                  <w:rFonts w:ascii="Arial" w:hAnsi="Arial"/>
                  <w:sz w:val="18"/>
                </w:rPr>
                <w:t>GET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A061" w14:textId="7A150686" w:rsidR="00BE547E" w:rsidRPr="00B400BE" w:rsidRDefault="00BE547E" w:rsidP="00BE51C6">
            <w:pPr>
              <w:keepNext/>
              <w:keepLines/>
              <w:spacing w:after="0"/>
              <w:rPr>
                <w:ins w:id="229" w:author="Igor Pastushok" w:date="2024-11-05T09:28:00Z"/>
                <w:rFonts w:ascii="Arial" w:hAnsi="Arial"/>
                <w:sz w:val="18"/>
              </w:rPr>
            </w:pPr>
            <w:ins w:id="230" w:author="Igor Pastushok" w:date="2024-11-05T09:28:00Z">
              <w:r w:rsidRPr="00B400BE">
                <w:rPr>
                  <w:rFonts w:ascii="Arial" w:hAnsi="Arial"/>
                  <w:sz w:val="18"/>
                </w:rPr>
                <w:t xml:space="preserve">Read the </w:t>
              </w:r>
            </w:ins>
            <w:ins w:id="231" w:author="Igor Pastushok" w:date="2024-11-05T09:36:00Z">
              <w:r w:rsidR="0036232B" w:rsidRPr="00B400BE">
                <w:rPr>
                  <w:rFonts w:ascii="Arial" w:hAnsi="Arial"/>
                  <w:sz w:val="18"/>
                </w:rPr>
                <w:t xml:space="preserve">individual </w:t>
              </w:r>
            </w:ins>
            <w:ins w:id="232" w:author="Igor Pastushok" w:date="2024-11-05T12:22:00Z">
              <w:r w:rsidR="00E528BB">
                <w:rPr>
                  <w:rFonts w:ascii="Arial" w:hAnsi="Arial"/>
                  <w:sz w:val="18"/>
                </w:rPr>
                <w:t>collision detection analytics</w:t>
              </w:r>
            </w:ins>
            <w:ins w:id="233" w:author="Igor Pastushok" w:date="2024-11-05T09:36:00Z">
              <w:r w:rsidR="0036232B">
                <w:rPr>
                  <w:rFonts w:ascii="Arial" w:hAnsi="Arial"/>
                  <w:sz w:val="18"/>
                </w:rPr>
                <w:t xml:space="preserve"> subscription</w:t>
              </w:r>
            </w:ins>
            <w:ins w:id="234" w:author="Igor Pastushok" w:date="2024-11-05T09:28:00Z">
              <w:r w:rsidRPr="00B400BE">
                <w:rPr>
                  <w:rFonts w:ascii="Arial" w:hAnsi="Arial"/>
                  <w:sz w:val="18"/>
                </w:rPr>
                <w:t>.</w:t>
              </w:r>
            </w:ins>
          </w:p>
        </w:tc>
      </w:tr>
      <w:tr w:rsidR="00BE547E" w:rsidRPr="00B400BE" w14:paraId="478BA01F" w14:textId="77777777" w:rsidTr="00BE51C6">
        <w:trPr>
          <w:trHeight w:val="763"/>
          <w:jc w:val="center"/>
          <w:ins w:id="235" w:author="Igor Pastushok" w:date="2024-11-05T09:28:00Z"/>
        </w:trPr>
        <w:tc>
          <w:tcPr>
            <w:tcW w:w="133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AFA0C9" w14:textId="77777777" w:rsidR="00BE547E" w:rsidRPr="00B400BE" w:rsidRDefault="00BE547E" w:rsidP="00BE51C6">
            <w:pPr>
              <w:keepNext/>
              <w:keepLines/>
              <w:spacing w:after="0"/>
              <w:rPr>
                <w:ins w:id="236" w:author="Igor Pastushok" w:date="2024-11-05T09:28:00Z"/>
                <w:rFonts w:ascii="Arial" w:hAnsi="Arial"/>
                <w:sz w:val="18"/>
              </w:rPr>
            </w:pPr>
          </w:p>
        </w:tc>
        <w:tc>
          <w:tcPr>
            <w:tcW w:w="149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B827B2" w14:textId="77777777" w:rsidR="00BE547E" w:rsidRPr="00B400BE" w:rsidRDefault="00BE547E" w:rsidP="00BE51C6">
            <w:pPr>
              <w:keepNext/>
              <w:keepLines/>
              <w:spacing w:after="0"/>
              <w:rPr>
                <w:ins w:id="237" w:author="Igor Pastushok" w:date="2024-11-05T09:28:00Z"/>
                <w:rFonts w:ascii="Arial" w:hAnsi="Arial"/>
                <w:sz w:val="18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D7A7FC" w14:textId="77777777" w:rsidR="00BE547E" w:rsidRPr="00B400BE" w:rsidRDefault="00BE547E" w:rsidP="00BE51C6">
            <w:pPr>
              <w:keepNext/>
              <w:keepLines/>
              <w:spacing w:after="0"/>
              <w:jc w:val="center"/>
              <w:rPr>
                <w:ins w:id="238" w:author="Igor Pastushok" w:date="2024-11-05T09:28:00Z"/>
                <w:rFonts w:ascii="Arial" w:hAnsi="Arial"/>
                <w:sz w:val="18"/>
              </w:rPr>
            </w:pPr>
            <w:ins w:id="239" w:author="Igor Pastushok" w:date="2024-11-05T09:28:00Z">
              <w:r w:rsidRPr="00B400BE">
                <w:rPr>
                  <w:rFonts w:ascii="Arial" w:hAnsi="Arial"/>
                  <w:sz w:val="18"/>
                </w:rPr>
                <w:t>DELETE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5463F6" w14:textId="354F1590" w:rsidR="00BE547E" w:rsidRPr="00B400BE" w:rsidRDefault="00BE547E" w:rsidP="00BE51C6">
            <w:pPr>
              <w:keepNext/>
              <w:keepLines/>
              <w:spacing w:after="0"/>
              <w:rPr>
                <w:ins w:id="240" w:author="Igor Pastushok" w:date="2024-11-05T09:28:00Z"/>
                <w:rFonts w:ascii="Arial" w:hAnsi="Arial"/>
                <w:sz w:val="18"/>
              </w:rPr>
            </w:pPr>
            <w:ins w:id="241" w:author="Igor Pastushok" w:date="2024-11-05T09:28:00Z">
              <w:r w:rsidRPr="00B400BE">
                <w:rPr>
                  <w:rFonts w:ascii="Arial" w:hAnsi="Arial"/>
                  <w:sz w:val="18"/>
                </w:rPr>
                <w:t xml:space="preserve">Remove the </w:t>
              </w:r>
            </w:ins>
            <w:ins w:id="242" w:author="Igor Pastushok" w:date="2024-11-05T09:37:00Z">
              <w:r w:rsidR="0036232B" w:rsidRPr="00B400BE">
                <w:rPr>
                  <w:rFonts w:ascii="Arial" w:hAnsi="Arial"/>
                  <w:sz w:val="18"/>
                </w:rPr>
                <w:t xml:space="preserve">individual </w:t>
              </w:r>
            </w:ins>
            <w:ins w:id="243" w:author="Igor Pastushok" w:date="2024-11-05T12:22:00Z">
              <w:r w:rsidR="00E528BB">
                <w:rPr>
                  <w:rFonts w:ascii="Arial" w:hAnsi="Arial"/>
                  <w:sz w:val="18"/>
                </w:rPr>
                <w:t>collision detection analytics</w:t>
              </w:r>
            </w:ins>
            <w:ins w:id="244" w:author="Igor Pastushok" w:date="2024-11-05T09:37:00Z">
              <w:r w:rsidR="0036232B">
                <w:rPr>
                  <w:rFonts w:ascii="Arial" w:hAnsi="Arial"/>
                  <w:sz w:val="18"/>
                </w:rPr>
                <w:t xml:space="preserve"> subscription.</w:t>
              </w:r>
            </w:ins>
          </w:p>
        </w:tc>
      </w:tr>
    </w:tbl>
    <w:p w14:paraId="528A913D" w14:textId="77777777" w:rsidR="00BE547E" w:rsidRDefault="00BE547E" w:rsidP="00BE547E">
      <w:pPr>
        <w:rPr>
          <w:ins w:id="245" w:author="Igor Pastushok" w:date="2024-11-20T16:18:00Z"/>
          <w:noProof/>
          <w:lang w:val="en-US"/>
        </w:rPr>
      </w:pPr>
    </w:p>
    <w:p w14:paraId="0AA32745" w14:textId="2EBADAD8" w:rsidR="008D4C91" w:rsidRPr="002A2823" w:rsidRDefault="008D4C91" w:rsidP="008D4C91">
      <w:pPr>
        <w:pStyle w:val="EditorsNote"/>
        <w:rPr>
          <w:ins w:id="246" w:author="Igor Pastushok" w:date="2024-11-05T09:28:00Z"/>
          <w:noProof/>
          <w:lang w:val="en-US"/>
        </w:rPr>
      </w:pPr>
      <w:ins w:id="247" w:author="Igor Pastushok" w:date="2024-11-20T16:18:00Z">
        <w:r>
          <w:rPr>
            <w:noProof/>
            <w:lang w:val="en-US"/>
          </w:rPr>
          <w:t xml:space="preserve">Editor's </w:t>
        </w:r>
      </w:ins>
      <w:ins w:id="248" w:author="Igor Pastushok" w:date="2024-11-20T16:19:00Z">
        <w:r>
          <w:rPr>
            <w:noProof/>
            <w:lang w:val="en-US"/>
          </w:rPr>
          <w:t>note:</w:t>
        </w:r>
        <w:r>
          <w:rPr>
            <w:noProof/>
            <w:lang w:val="en-US"/>
          </w:rPr>
          <w:tab/>
          <w:t>PUT and PATCH methods are FFS.</w:t>
        </w:r>
      </w:ins>
    </w:p>
    <w:p w14:paraId="28F2B20B" w14:textId="088DC487" w:rsidR="00BE547E" w:rsidRDefault="00750482" w:rsidP="00BE547E">
      <w:pPr>
        <w:pStyle w:val="Heading5"/>
        <w:rPr>
          <w:ins w:id="249" w:author="Igor Pastushok" w:date="2024-11-05T09:28:00Z"/>
          <w:lang w:eastAsia="zh-CN"/>
        </w:rPr>
      </w:pPr>
      <w:bookmarkStart w:id="250" w:name="_Toc168479962"/>
      <w:bookmarkStart w:id="251" w:name="_Toc170159593"/>
      <w:bookmarkStart w:id="252" w:name="_Toc175827593"/>
      <w:ins w:id="253" w:author="Igor Pastushok R1" w:date="2024-11-19T14:38:00Z">
        <w:r>
          <w:rPr>
            <w:lang w:eastAsia="zh-CN"/>
          </w:rPr>
          <w:t>7.10.10.3</w:t>
        </w:r>
      </w:ins>
      <w:ins w:id="254" w:author="Igor Pastushok" w:date="2024-11-05T09:28:00Z">
        <w:r w:rsidR="00BE547E">
          <w:rPr>
            <w:lang w:eastAsia="zh-CN"/>
          </w:rPr>
          <w:t>.2</w:t>
        </w:r>
        <w:r w:rsidR="00BE547E">
          <w:rPr>
            <w:lang w:eastAsia="zh-CN"/>
          </w:rPr>
          <w:tab/>
          <w:t xml:space="preserve">Resource: </w:t>
        </w:r>
      </w:ins>
      <w:bookmarkEnd w:id="166"/>
      <w:bookmarkEnd w:id="167"/>
      <w:bookmarkEnd w:id="168"/>
      <w:bookmarkEnd w:id="169"/>
      <w:bookmarkEnd w:id="250"/>
      <w:bookmarkEnd w:id="251"/>
      <w:bookmarkEnd w:id="252"/>
      <w:ins w:id="255" w:author="Igor Pastushok" w:date="2024-11-05T12:22:00Z">
        <w:r w:rsidR="00E528BB">
          <w:t xml:space="preserve">Collision </w:t>
        </w:r>
      </w:ins>
      <w:ins w:id="256" w:author="Igor Pastushok R1" w:date="2024-11-19T13:42:00Z">
        <w:r w:rsidR="0018761A">
          <w:t>D</w:t>
        </w:r>
      </w:ins>
      <w:ins w:id="257" w:author="Igor Pastushok" w:date="2024-11-05T12:22:00Z">
        <w:r w:rsidR="00E528BB">
          <w:t xml:space="preserve">etection </w:t>
        </w:r>
      </w:ins>
      <w:ins w:id="258" w:author="Igor Pastushok R1" w:date="2024-11-19T13:42:00Z">
        <w:r w:rsidR="0018761A">
          <w:t>A</w:t>
        </w:r>
      </w:ins>
      <w:ins w:id="259" w:author="Igor Pastushok" w:date="2024-11-05T12:22:00Z">
        <w:r w:rsidR="00E528BB">
          <w:t>nalytics</w:t>
        </w:r>
      </w:ins>
      <w:ins w:id="260" w:author="Igor Pastushok" w:date="2024-11-05T09:35:00Z">
        <w:r w:rsidR="0036232B">
          <w:t xml:space="preserve"> Subscriptions</w:t>
        </w:r>
      </w:ins>
    </w:p>
    <w:p w14:paraId="01A52485" w14:textId="7EA241D0" w:rsidR="00BE547E" w:rsidRDefault="00750482" w:rsidP="00BE547E">
      <w:pPr>
        <w:pStyle w:val="Heading6"/>
        <w:rPr>
          <w:ins w:id="261" w:author="Igor Pastushok" w:date="2024-11-05T09:28:00Z"/>
          <w:lang w:eastAsia="zh-CN"/>
        </w:rPr>
      </w:pPr>
      <w:bookmarkStart w:id="262" w:name="_Toc151886248"/>
      <w:bookmarkStart w:id="263" w:name="_Toc152076313"/>
      <w:bookmarkStart w:id="264" w:name="_Toc153794029"/>
      <w:bookmarkStart w:id="265" w:name="_Toc162006738"/>
      <w:bookmarkStart w:id="266" w:name="_Toc168479963"/>
      <w:bookmarkStart w:id="267" w:name="_Toc170159594"/>
      <w:bookmarkStart w:id="268" w:name="_Toc175827594"/>
      <w:ins w:id="269" w:author="Igor Pastushok R1" w:date="2024-11-19T14:38:00Z">
        <w:r>
          <w:rPr>
            <w:lang w:eastAsia="zh-CN"/>
          </w:rPr>
          <w:t>7.10.10.3</w:t>
        </w:r>
      </w:ins>
      <w:ins w:id="270" w:author="Igor Pastushok" w:date="2024-11-05T09:28:00Z">
        <w:r w:rsidR="00BE547E">
          <w:rPr>
            <w:lang w:eastAsia="zh-CN"/>
          </w:rPr>
          <w:t>.2.1</w:t>
        </w:r>
        <w:r w:rsidR="00BE547E">
          <w:rPr>
            <w:lang w:eastAsia="zh-CN"/>
          </w:rPr>
          <w:tab/>
          <w:t>Description</w:t>
        </w:r>
        <w:bookmarkEnd w:id="262"/>
        <w:bookmarkEnd w:id="263"/>
        <w:bookmarkEnd w:id="264"/>
        <w:bookmarkEnd w:id="265"/>
        <w:bookmarkEnd w:id="266"/>
        <w:bookmarkEnd w:id="267"/>
        <w:bookmarkEnd w:id="268"/>
      </w:ins>
    </w:p>
    <w:p w14:paraId="3776B199" w14:textId="1B3528F9" w:rsidR="00BE547E" w:rsidRDefault="00BE547E" w:rsidP="00BE547E">
      <w:pPr>
        <w:rPr>
          <w:ins w:id="271" w:author="Igor Pastushok" w:date="2024-11-05T09:28:00Z"/>
          <w:lang w:eastAsia="zh-CN"/>
        </w:rPr>
      </w:pPr>
      <w:ins w:id="272" w:author="Igor Pastushok" w:date="2024-11-05T09:28:00Z">
        <w:r>
          <w:rPr>
            <w:lang w:eastAsia="zh-CN"/>
          </w:rPr>
          <w:t xml:space="preserve">The </w:t>
        </w:r>
      </w:ins>
      <w:ins w:id="273" w:author="Igor Pastushok" w:date="2024-11-05T12:22:00Z">
        <w:r w:rsidR="00E528BB">
          <w:rPr>
            <w:lang w:eastAsia="zh-CN"/>
          </w:rPr>
          <w:t xml:space="preserve">Collision </w:t>
        </w:r>
      </w:ins>
      <w:ins w:id="274" w:author="Igor Pastushok" w:date="2024-11-05T12:23:00Z">
        <w:r w:rsidR="00751686">
          <w:rPr>
            <w:lang w:eastAsia="zh-CN"/>
          </w:rPr>
          <w:t>D</w:t>
        </w:r>
      </w:ins>
      <w:ins w:id="275" w:author="Igor Pastushok" w:date="2024-11-05T12:22:00Z">
        <w:r w:rsidR="00E528BB">
          <w:rPr>
            <w:lang w:eastAsia="zh-CN"/>
          </w:rPr>
          <w:t xml:space="preserve">etection </w:t>
        </w:r>
      </w:ins>
      <w:ins w:id="276" w:author="Igor Pastushok" w:date="2024-11-05T12:23:00Z">
        <w:r w:rsidR="00751686">
          <w:rPr>
            <w:lang w:eastAsia="zh-CN"/>
          </w:rPr>
          <w:t>A</w:t>
        </w:r>
      </w:ins>
      <w:ins w:id="277" w:author="Igor Pastushok" w:date="2024-11-05T12:22:00Z">
        <w:r w:rsidR="00E528BB">
          <w:rPr>
            <w:lang w:eastAsia="zh-CN"/>
          </w:rPr>
          <w:t>nalytics</w:t>
        </w:r>
      </w:ins>
      <w:ins w:id="278" w:author="Igor Pastushok" w:date="2024-11-05T09:35:00Z">
        <w:r w:rsidR="0036232B">
          <w:rPr>
            <w:lang w:eastAsia="zh-CN"/>
          </w:rPr>
          <w:t xml:space="preserve"> Subscriptions</w:t>
        </w:r>
      </w:ins>
      <w:ins w:id="279" w:author="Igor Pastushok" w:date="2024-11-05T09:28:00Z">
        <w:r>
          <w:rPr>
            <w:lang w:eastAsia="zh-CN"/>
          </w:rPr>
          <w:t xml:space="preserve"> to the event of the </w:t>
        </w:r>
      </w:ins>
      <w:ins w:id="280" w:author="Igor Pastushok" w:date="2024-11-05T12:22:00Z">
        <w:r w:rsidR="00E528BB">
          <w:t>collision detection analytics</w:t>
        </w:r>
      </w:ins>
      <w:ins w:id="281" w:author="Igor Pastushok" w:date="2024-11-05T09:28:00Z">
        <w:r>
          <w:rPr>
            <w:lang w:eastAsia="zh-CN"/>
          </w:rPr>
          <w:t>.</w:t>
        </w:r>
      </w:ins>
    </w:p>
    <w:p w14:paraId="5F8805A9" w14:textId="122C9F7B" w:rsidR="00BE547E" w:rsidRDefault="00750482" w:rsidP="00BE547E">
      <w:pPr>
        <w:pStyle w:val="Heading6"/>
        <w:rPr>
          <w:ins w:id="282" w:author="Igor Pastushok" w:date="2024-11-05T09:28:00Z"/>
          <w:lang w:eastAsia="zh-CN"/>
        </w:rPr>
      </w:pPr>
      <w:bookmarkStart w:id="283" w:name="_Toc151886249"/>
      <w:bookmarkStart w:id="284" w:name="_Toc152076314"/>
      <w:bookmarkStart w:id="285" w:name="_Toc153794030"/>
      <w:bookmarkStart w:id="286" w:name="_Toc162006739"/>
      <w:bookmarkStart w:id="287" w:name="_Toc168479964"/>
      <w:bookmarkStart w:id="288" w:name="_Toc170159595"/>
      <w:bookmarkStart w:id="289" w:name="_Toc175827595"/>
      <w:ins w:id="290" w:author="Igor Pastushok R1" w:date="2024-11-19T14:38:00Z">
        <w:r>
          <w:rPr>
            <w:lang w:eastAsia="zh-CN"/>
          </w:rPr>
          <w:t>7.10.10.3</w:t>
        </w:r>
      </w:ins>
      <w:ins w:id="291" w:author="Igor Pastushok" w:date="2024-11-05T09:28:00Z">
        <w:r w:rsidR="00BE547E">
          <w:rPr>
            <w:lang w:eastAsia="zh-CN"/>
          </w:rPr>
          <w:t>.2.2</w:t>
        </w:r>
        <w:r w:rsidR="00BE547E">
          <w:rPr>
            <w:lang w:eastAsia="zh-CN"/>
          </w:rPr>
          <w:tab/>
          <w:t>Resource Definition</w:t>
        </w:r>
        <w:bookmarkEnd w:id="283"/>
        <w:bookmarkEnd w:id="284"/>
        <w:bookmarkEnd w:id="285"/>
        <w:bookmarkEnd w:id="286"/>
        <w:bookmarkEnd w:id="287"/>
        <w:bookmarkEnd w:id="288"/>
        <w:bookmarkEnd w:id="289"/>
      </w:ins>
    </w:p>
    <w:p w14:paraId="004E09DA" w14:textId="185C5E98" w:rsidR="00BE547E" w:rsidRDefault="00BE547E" w:rsidP="00BE547E">
      <w:pPr>
        <w:rPr>
          <w:ins w:id="292" w:author="Igor Pastushok" w:date="2024-11-05T09:28:00Z"/>
          <w:b/>
          <w:lang w:eastAsia="zh-CN"/>
        </w:rPr>
      </w:pPr>
      <w:ins w:id="293" w:author="Igor Pastushok" w:date="2024-11-05T09:28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</w:t>
        </w:r>
        <w:proofErr w:type="spellStart"/>
        <w:r>
          <w:rPr>
            <w:b/>
            <w:lang w:eastAsia="zh-CN"/>
          </w:rPr>
          <w:t>apiRoot</w:t>
        </w:r>
        <w:proofErr w:type="spellEnd"/>
        <w:r>
          <w:rPr>
            <w:b/>
            <w:lang w:eastAsia="zh-CN"/>
          </w:rPr>
          <w:t>}/</w:t>
        </w:r>
      </w:ins>
      <w:ins w:id="294" w:author="Igor Pastushok" w:date="2024-11-05T12:20:00Z">
        <w:r w:rsidR="00C56C48">
          <w:rPr>
            <w:b/>
            <w:lang w:eastAsia="zh-CN"/>
          </w:rPr>
          <w:t>ss-</w:t>
        </w:r>
        <w:proofErr w:type="spellStart"/>
        <w:r w:rsidR="00C56C48">
          <w:rPr>
            <w:b/>
            <w:lang w:eastAsia="zh-CN"/>
          </w:rPr>
          <w:t>adae</w:t>
        </w:r>
        <w:proofErr w:type="spellEnd"/>
        <w:r w:rsidR="00C56C48">
          <w:rPr>
            <w:b/>
            <w:lang w:eastAsia="zh-CN"/>
          </w:rPr>
          <w:t>-</w:t>
        </w:r>
        <w:proofErr w:type="spellStart"/>
        <w:r w:rsidR="00C56C48">
          <w:rPr>
            <w:b/>
            <w:lang w:eastAsia="zh-CN"/>
          </w:rPr>
          <w:t>cda</w:t>
        </w:r>
      </w:ins>
      <w:proofErr w:type="spellEnd"/>
      <w:ins w:id="295" w:author="Igor Pastushok" w:date="2024-11-05T09:28:00Z">
        <w:r>
          <w:rPr>
            <w:b/>
            <w:lang w:eastAsia="zh-CN"/>
          </w:rPr>
          <w:t>/&lt;</w:t>
        </w:r>
        <w:proofErr w:type="spellStart"/>
        <w:r>
          <w:rPr>
            <w:b/>
            <w:lang w:eastAsia="zh-CN"/>
          </w:rPr>
          <w:t>apiVersion</w:t>
        </w:r>
        <w:proofErr w:type="spellEnd"/>
        <w:r>
          <w:rPr>
            <w:b/>
            <w:lang w:eastAsia="zh-CN"/>
          </w:rPr>
          <w:t>&gt;/</w:t>
        </w:r>
      </w:ins>
      <w:ins w:id="296" w:author="Igor Pastushok" w:date="2024-11-05T09:33:00Z">
        <w:r w:rsidR="001C2AEB">
          <w:rPr>
            <w:b/>
            <w:lang w:eastAsia="zh-CN"/>
          </w:rPr>
          <w:t>subscriptions</w:t>
        </w:r>
      </w:ins>
    </w:p>
    <w:p w14:paraId="4CDCA16C" w14:textId="38CE0DD4" w:rsidR="00BE547E" w:rsidRDefault="00BE547E" w:rsidP="00BE547E">
      <w:pPr>
        <w:rPr>
          <w:ins w:id="297" w:author="Igor Pastushok" w:date="2024-11-05T09:28:00Z"/>
          <w:lang w:eastAsia="zh-CN"/>
        </w:rPr>
      </w:pPr>
      <w:ins w:id="298" w:author="Igor Pastushok" w:date="2024-11-05T09:28:00Z">
        <w:r>
          <w:rPr>
            <w:lang w:eastAsia="zh-CN"/>
          </w:rPr>
          <w:t>This resource shall support the resource URI variables defined in the table </w:t>
        </w:r>
      </w:ins>
      <w:ins w:id="299" w:author="Igor Pastushok R1" w:date="2024-11-19T14:38:00Z">
        <w:r w:rsidR="00750482">
          <w:rPr>
            <w:lang w:eastAsia="zh-CN"/>
          </w:rPr>
          <w:t>7.10.10.3</w:t>
        </w:r>
      </w:ins>
      <w:ins w:id="300" w:author="Igor Pastushok" w:date="2024-11-05T09:28:00Z">
        <w:r>
          <w:rPr>
            <w:lang w:eastAsia="zh-CN"/>
          </w:rPr>
          <w:t>.2.2-1.</w:t>
        </w:r>
      </w:ins>
    </w:p>
    <w:p w14:paraId="4729930A" w14:textId="501AE7AE" w:rsidR="00BE547E" w:rsidRDefault="00BE547E" w:rsidP="00BE547E">
      <w:pPr>
        <w:pStyle w:val="TH"/>
        <w:rPr>
          <w:ins w:id="301" w:author="Igor Pastushok" w:date="2024-11-05T09:28:00Z"/>
          <w:rFonts w:cs="Arial"/>
        </w:rPr>
      </w:pPr>
      <w:ins w:id="302" w:author="Igor Pastushok" w:date="2024-11-05T09:28:00Z">
        <w:r>
          <w:t>Table </w:t>
        </w:r>
      </w:ins>
      <w:ins w:id="303" w:author="Igor Pastushok R1" w:date="2024-11-19T14:38:00Z">
        <w:r w:rsidR="00750482">
          <w:t>7.10.10.3</w:t>
        </w:r>
      </w:ins>
      <w:ins w:id="304" w:author="Igor Pastushok" w:date="2024-11-05T09:28:00Z">
        <w:r>
          <w:t>.2.2-1: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257"/>
        <w:gridCol w:w="1740"/>
        <w:gridCol w:w="6626"/>
      </w:tblGrid>
      <w:tr w:rsidR="00BE547E" w14:paraId="75FA1AF9" w14:textId="77777777" w:rsidTr="00BE51C6">
        <w:trPr>
          <w:jc w:val="center"/>
          <w:ins w:id="305" w:author="Igor Pastushok" w:date="2024-11-05T09:28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20FAB097" w14:textId="77777777" w:rsidR="00BE547E" w:rsidRDefault="00BE547E" w:rsidP="00BE51C6">
            <w:pPr>
              <w:pStyle w:val="TAH"/>
              <w:rPr>
                <w:ins w:id="306" w:author="Igor Pastushok" w:date="2024-11-05T09:28:00Z"/>
              </w:rPr>
            </w:pPr>
            <w:ins w:id="307" w:author="Igor Pastushok" w:date="2024-11-05T09:28:00Z">
              <w:r>
                <w:t>Name</w:t>
              </w:r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4C554F0C" w14:textId="77777777" w:rsidR="00BE547E" w:rsidRDefault="00BE547E" w:rsidP="00BE51C6">
            <w:pPr>
              <w:pStyle w:val="TAH"/>
              <w:rPr>
                <w:ins w:id="308" w:author="Igor Pastushok" w:date="2024-11-05T09:28:00Z"/>
              </w:rPr>
            </w:pPr>
            <w:ins w:id="309" w:author="Igor Pastushok" w:date="2024-11-05T09:28:00Z">
              <w:r>
                <w:t>Data Type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C6500E" w14:textId="77777777" w:rsidR="00BE547E" w:rsidRDefault="00BE547E" w:rsidP="00BE51C6">
            <w:pPr>
              <w:pStyle w:val="TAH"/>
              <w:rPr>
                <w:ins w:id="310" w:author="Igor Pastushok" w:date="2024-11-05T09:28:00Z"/>
              </w:rPr>
            </w:pPr>
            <w:ins w:id="311" w:author="Igor Pastushok" w:date="2024-11-05T09:28:00Z">
              <w:r>
                <w:t>Definition</w:t>
              </w:r>
            </w:ins>
          </w:p>
        </w:tc>
      </w:tr>
      <w:tr w:rsidR="00BE547E" w14:paraId="52B28486" w14:textId="77777777" w:rsidTr="00BE51C6">
        <w:trPr>
          <w:jc w:val="center"/>
          <w:ins w:id="312" w:author="Igor Pastushok" w:date="2024-11-05T09:28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9C642" w14:textId="77777777" w:rsidR="00BE547E" w:rsidRDefault="00BE547E" w:rsidP="00BE51C6">
            <w:pPr>
              <w:pStyle w:val="TAL"/>
              <w:rPr>
                <w:ins w:id="313" w:author="Igor Pastushok" w:date="2024-11-05T09:28:00Z"/>
              </w:rPr>
            </w:pPr>
            <w:proofErr w:type="spellStart"/>
            <w:ins w:id="314" w:author="Igor Pastushok" w:date="2024-11-05T09:28:00Z">
              <w:r>
                <w:t>apiRoot</w:t>
              </w:r>
              <w:proofErr w:type="spellEnd"/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798F0" w14:textId="77777777" w:rsidR="00BE547E" w:rsidRDefault="00BE547E" w:rsidP="00BE51C6">
            <w:pPr>
              <w:pStyle w:val="TAL"/>
              <w:rPr>
                <w:ins w:id="315" w:author="Igor Pastushok" w:date="2024-11-05T09:28:00Z"/>
              </w:rPr>
            </w:pPr>
            <w:ins w:id="316" w:author="Igor Pastushok" w:date="2024-11-05T09:28:00Z">
              <w:r>
                <w:t>string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2E331" w14:textId="77777777" w:rsidR="00BE547E" w:rsidRDefault="00BE547E" w:rsidP="00BE51C6">
            <w:pPr>
              <w:pStyle w:val="TAL"/>
              <w:rPr>
                <w:ins w:id="317" w:author="Igor Pastushok" w:date="2024-11-05T09:28:00Z"/>
              </w:rPr>
            </w:pPr>
            <w:ins w:id="318" w:author="Igor Pastushok" w:date="2024-11-05T09:28:00Z">
              <w:r>
                <w:t>See clause 6.5</w:t>
              </w:r>
            </w:ins>
          </w:p>
        </w:tc>
      </w:tr>
    </w:tbl>
    <w:p w14:paraId="2592EB96" w14:textId="77777777" w:rsidR="00BE547E" w:rsidRDefault="00BE547E" w:rsidP="00BE547E">
      <w:pPr>
        <w:rPr>
          <w:ins w:id="319" w:author="Igor Pastushok" w:date="2024-11-05T09:28:00Z"/>
          <w:lang w:eastAsia="zh-CN"/>
        </w:rPr>
      </w:pPr>
    </w:p>
    <w:p w14:paraId="1064AA58" w14:textId="41FD60AD" w:rsidR="00BE547E" w:rsidRDefault="00750482" w:rsidP="00BE547E">
      <w:pPr>
        <w:pStyle w:val="Heading6"/>
        <w:rPr>
          <w:ins w:id="320" w:author="Igor Pastushok" w:date="2024-11-05T09:28:00Z"/>
          <w:lang w:eastAsia="zh-CN"/>
        </w:rPr>
      </w:pPr>
      <w:bookmarkStart w:id="321" w:name="_Toc151886250"/>
      <w:bookmarkStart w:id="322" w:name="_Toc152076315"/>
      <w:bookmarkStart w:id="323" w:name="_Toc153794031"/>
      <w:bookmarkStart w:id="324" w:name="_Toc162006740"/>
      <w:bookmarkStart w:id="325" w:name="_Toc168479965"/>
      <w:bookmarkStart w:id="326" w:name="_Toc170159596"/>
      <w:bookmarkStart w:id="327" w:name="_Toc175827596"/>
      <w:ins w:id="328" w:author="Igor Pastushok R1" w:date="2024-11-19T14:38:00Z">
        <w:r>
          <w:rPr>
            <w:lang w:eastAsia="zh-CN"/>
          </w:rPr>
          <w:t>7.10.10.3</w:t>
        </w:r>
      </w:ins>
      <w:ins w:id="329" w:author="Igor Pastushok" w:date="2024-11-05T09:28:00Z">
        <w:r w:rsidR="00BE547E">
          <w:rPr>
            <w:lang w:eastAsia="zh-CN"/>
          </w:rPr>
          <w:t>.2.3</w:t>
        </w:r>
        <w:r w:rsidR="00BE547E">
          <w:rPr>
            <w:lang w:eastAsia="zh-CN"/>
          </w:rPr>
          <w:tab/>
          <w:t>Resource Standard Methods</w:t>
        </w:r>
        <w:bookmarkEnd w:id="321"/>
        <w:bookmarkEnd w:id="322"/>
        <w:bookmarkEnd w:id="323"/>
        <w:bookmarkEnd w:id="324"/>
        <w:bookmarkEnd w:id="325"/>
        <w:bookmarkEnd w:id="326"/>
        <w:bookmarkEnd w:id="327"/>
      </w:ins>
    </w:p>
    <w:p w14:paraId="00E7A513" w14:textId="0B14F1D1" w:rsidR="00BE547E" w:rsidRDefault="00750482" w:rsidP="00BE547E">
      <w:pPr>
        <w:pStyle w:val="Heading7"/>
        <w:rPr>
          <w:ins w:id="330" w:author="Igor Pastushok" w:date="2024-11-05T09:28:00Z"/>
          <w:lang w:eastAsia="zh-CN"/>
        </w:rPr>
      </w:pPr>
      <w:bookmarkStart w:id="331" w:name="_Toc151886251"/>
      <w:bookmarkStart w:id="332" w:name="_Toc152076316"/>
      <w:bookmarkStart w:id="333" w:name="_Toc153794032"/>
      <w:bookmarkStart w:id="334" w:name="_Toc162006741"/>
      <w:bookmarkStart w:id="335" w:name="_Toc168479966"/>
      <w:bookmarkStart w:id="336" w:name="_Toc170159597"/>
      <w:bookmarkStart w:id="337" w:name="_Toc175827597"/>
      <w:ins w:id="338" w:author="Igor Pastushok R1" w:date="2024-11-19T14:38:00Z">
        <w:r>
          <w:rPr>
            <w:lang w:eastAsia="zh-CN"/>
          </w:rPr>
          <w:t>7.10.10.3</w:t>
        </w:r>
      </w:ins>
      <w:ins w:id="339" w:author="Igor Pastushok" w:date="2024-11-05T09:28:00Z">
        <w:r w:rsidR="00BE547E">
          <w:rPr>
            <w:lang w:eastAsia="zh-CN"/>
          </w:rPr>
          <w:t>.2.3.1</w:t>
        </w:r>
        <w:r w:rsidR="00BE547E">
          <w:rPr>
            <w:lang w:eastAsia="zh-CN"/>
          </w:rPr>
          <w:tab/>
          <w:t>POST</w:t>
        </w:r>
        <w:bookmarkEnd w:id="331"/>
        <w:bookmarkEnd w:id="332"/>
        <w:bookmarkEnd w:id="333"/>
        <w:bookmarkEnd w:id="334"/>
        <w:bookmarkEnd w:id="335"/>
        <w:bookmarkEnd w:id="336"/>
        <w:bookmarkEnd w:id="337"/>
      </w:ins>
    </w:p>
    <w:p w14:paraId="51B478BB" w14:textId="2CF2740A" w:rsidR="00BE547E" w:rsidRDefault="00BE547E" w:rsidP="00BE547E">
      <w:pPr>
        <w:rPr>
          <w:ins w:id="340" w:author="Igor Pastushok" w:date="2024-11-05T09:28:00Z"/>
        </w:rPr>
      </w:pPr>
      <w:ins w:id="341" w:author="Igor Pastushok" w:date="2024-11-05T09:28:00Z">
        <w:r>
          <w:t>This method to subscribe to the event of the UE-to-UE session performance analytics and shall support the URI query parameters specified in table </w:t>
        </w:r>
      </w:ins>
      <w:ins w:id="342" w:author="Igor Pastushok R1" w:date="2024-11-19T14:38:00Z">
        <w:r w:rsidR="00750482">
          <w:t>7.10.10.3</w:t>
        </w:r>
      </w:ins>
      <w:ins w:id="343" w:author="Igor Pastushok" w:date="2024-11-05T09:28:00Z">
        <w:r>
          <w:t>.2.3.1-1.</w:t>
        </w:r>
      </w:ins>
    </w:p>
    <w:p w14:paraId="13888BEF" w14:textId="1F390C35" w:rsidR="00BE547E" w:rsidRDefault="00BE547E" w:rsidP="00BE547E">
      <w:pPr>
        <w:pStyle w:val="TH"/>
        <w:rPr>
          <w:ins w:id="344" w:author="Igor Pastushok" w:date="2024-11-05T09:28:00Z"/>
          <w:rFonts w:cs="Arial"/>
        </w:rPr>
      </w:pPr>
      <w:ins w:id="345" w:author="Igor Pastushok" w:date="2024-11-05T09:28:00Z">
        <w:r>
          <w:t>Table </w:t>
        </w:r>
      </w:ins>
      <w:ins w:id="346" w:author="Igor Pastushok R1" w:date="2024-11-19T14:38:00Z">
        <w:r w:rsidR="00750482">
          <w:t>7.10.10.3</w:t>
        </w:r>
      </w:ins>
      <w:ins w:id="347" w:author="Igor Pastushok" w:date="2024-11-05T09:28:00Z">
        <w:r>
          <w:t xml:space="preserve">.2.3.1-1: URI query parameters supported by the POST method on this </w:t>
        </w:r>
        <w:proofErr w:type="gramStart"/>
        <w:r>
          <w:t>resource</w:t>
        </w:r>
        <w:proofErr w:type="gramEnd"/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BE547E" w14:paraId="148DD106" w14:textId="77777777" w:rsidTr="00BE51C6">
        <w:trPr>
          <w:jc w:val="center"/>
          <w:ins w:id="348" w:author="Igor Pastushok" w:date="2024-11-05T09:28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86D0146" w14:textId="77777777" w:rsidR="00BE547E" w:rsidRDefault="00BE547E" w:rsidP="00BE51C6">
            <w:pPr>
              <w:pStyle w:val="TAH"/>
              <w:rPr>
                <w:ins w:id="349" w:author="Igor Pastushok" w:date="2024-11-05T09:28:00Z"/>
              </w:rPr>
            </w:pPr>
            <w:ins w:id="350" w:author="Igor Pastushok" w:date="2024-11-05T09:28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8D6D624" w14:textId="77777777" w:rsidR="00BE547E" w:rsidRDefault="00BE547E" w:rsidP="00BE51C6">
            <w:pPr>
              <w:pStyle w:val="TAH"/>
              <w:rPr>
                <w:ins w:id="351" w:author="Igor Pastushok" w:date="2024-11-05T09:28:00Z"/>
              </w:rPr>
            </w:pPr>
            <w:ins w:id="352" w:author="Igor Pastushok" w:date="2024-11-05T09:28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4E1D25C" w14:textId="77777777" w:rsidR="00BE547E" w:rsidRDefault="00BE547E" w:rsidP="00BE51C6">
            <w:pPr>
              <w:pStyle w:val="TAH"/>
              <w:rPr>
                <w:ins w:id="353" w:author="Igor Pastushok" w:date="2024-11-05T09:28:00Z"/>
              </w:rPr>
            </w:pPr>
            <w:ins w:id="354" w:author="Igor Pastushok" w:date="2024-11-05T09:28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64FDE80" w14:textId="77777777" w:rsidR="00BE547E" w:rsidRDefault="00BE547E" w:rsidP="00BE51C6">
            <w:pPr>
              <w:pStyle w:val="TAH"/>
              <w:rPr>
                <w:ins w:id="355" w:author="Igor Pastushok" w:date="2024-11-05T09:28:00Z"/>
              </w:rPr>
            </w:pPr>
            <w:ins w:id="356" w:author="Igor Pastushok" w:date="2024-11-05T09:28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117AE7D" w14:textId="77777777" w:rsidR="00BE547E" w:rsidRDefault="00BE547E" w:rsidP="00BE51C6">
            <w:pPr>
              <w:pStyle w:val="TAH"/>
              <w:rPr>
                <w:ins w:id="357" w:author="Igor Pastushok" w:date="2024-11-05T09:28:00Z"/>
              </w:rPr>
            </w:pPr>
            <w:ins w:id="358" w:author="Igor Pastushok" w:date="2024-11-05T09:28:00Z">
              <w:r>
                <w:t>Description</w:t>
              </w:r>
            </w:ins>
          </w:p>
        </w:tc>
      </w:tr>
      <w:tr w:rsidR="00BE547E" w14:paraId="004DAD78" w14:textId="77777777" w:rsidTr="00BE51C6">
        <w:trPr>
          <w:jc w:val="center"/>
          <w:ins w:id="359" w:author="Igor Pastushok" w:date="2024-11-05T09:28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F987DF7" w14:textId="77777777" w:rsidR="00BE547E" w:rsidRDefault="00BE547E" w:rsidP="00BE51C6">
            <w:pPr>
              <w:pStyle w:val="TAL"/>
              <w:rPr>
                <w:ins w:id="360" w:author="Igor Pastushok" w:date="2024-11-05T09:28:00Z"/>
              </w:rPr>
            </w:pPr>
            <w:ins w:id="361" w:author="Igor Pastushok" w:date="2024-11-05T09:28:00Z">
              <w:r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8253BB5" w14:textId="77777777" w:rsidR="00BE547E" w:rsidRDefault="00BE547E" w:rsidP="00BE51C6">
            <w:pPr>
              <w:pStyle w:val="TAL"/>
              <w:rPr>
                <w:ins w:id="362" w:author="Igor Pastushok" w:date="2024-11-05T09:28:00Z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7705378" w14:textId="77777777" w:rsidR="00BE547E" w:rsidRDefault="00BE547E" w:rsidP="00BE51C6">
            <w:pPr>
              <w:pStyle w:val="TAC"/>
              <w:rPr>
                <w:ins w:id="363" w:author="Igor Pastushok" w:date="2024-11-05T09:28:00Z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B3EC55B" w14:textId="77777777" w:rsidR="00BE547E" w:rsidRDefault="00BE547E" w:rsidP="00BE51C6">
            <w:pPr>
              <w:pStyle w:val="TAL"/>
              <w:rPr>
                <w:ins w:id="364" w:author="Igor Pastushok" w:date="2024-11-05T09:28:00Z"/>
              </w:rPr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32263F0D" w14:textId="77777777" w:rsidR="00BE547E" w:rsidRDefault="00BE547E" w:rsidP="00BE51C6">
            <w:pPr>
              <w:pStyle w:val="TAL"/>
              <w:rPr>
                <w:ins w:id="365" w:author="Igor Pastushok" w:date="2024-11-05T09:28:00Z"/>
              </w:rPr>
            </w:pPr>
          </w:p>
        </w:tc>
      </w:tr>
    </w:tbl>
    <w:p w14:paraId="3F047C9B" w14:textId="77777777" w:rsidR="00BE547E" w:rsidRDefault="00BE547E" w:rsidP="00BE547E">
      <w:pPr>
        <w:rPr>
          <w:ins w:id="366" w:author="Igor Pastushok" w:date="2024-11-05T09:28:00Z"/>
        </w:rPr>
      </w:pPr>
    </w:p>
    <w:p w14:paraId="2A2D2000" w14:textId="1930A986" w:rsidR="00BE547E" w:rsidRDefault="00BE547E" w:rsidP="00BE547E">
      <w:pPr>
        <w:rPr>
          <w:ins w:id="367" w:author="Igor Pastushok" w:date="2024-11-05T09:28:00Z"/>
        </w:rPr>
      </w:pPr>
      <w:bookmarkStart w:id="368" w:name="_Hlk149900598"/>
      <w:ins w:id="369" w:author="Igor Pastushok" w:date="2024-11-05T09:28:00Z">
        <w:r>
          <w:t>This method shall support the request data structures specified in table </w:t>
        </w:r>
      </w:ins>
      <w:ins w:id="370" w:author="Igor Pastushok R1" w:date="2024-11-19T14:38:00Z">
        <w:r w:rsidR="00750482">
          <w:t>7.10.10.3</w:t>
        </w:r>
      </w:ins>
      <w:ins w:id="371" w:author="Igor Pastushok" w:date="2024-11-05T09:28:00Z">
        <w:r>
          <w:t xml:space="preserve">.2.3.1-2 and the response data </w:t>
        </w:r>
        <w:proofErr w:type="gramStart"/>
        <w:r>
          <w:t>structures</w:t>
        </w:r>
        <w:proofErr w:type="gramEnd"/>
        <w:r>
          <w:t xml:space="preserve"> and response codes specified in table </w:t>
        </w:r>
      </w:ins>
      <w:ins w:id="372" w:author="Igor Pastushok R1" w:date="2024-11-19T14:38:00Z">
        <w:r w:rsidR="00750482">
          <w:t>7.10.10.3</w:t>
        </w:r>
      </w:ins>
      <w:ins w:id="373" w:author="Igor Pastushok" w:date="2024-11-05T09:28:00Z">
        <w:r>
          <w:t>.2.3.1-3.</w:t>
        </w:r>
      </w:ins>
    </w:p>
    <w:bookmarkEnd w:id="368"/>
    <w:p w14:paraId="20317220" w14:textId="3819681D" w:rsidR="00BE547E" w:rsidRDefault="00BE547E" w:rsidP="00BE547E">
      <w:pPr>
        <w:pStyle w:val="TH"/>
        <w:rPr>
          <w:ins w:id="374" w:author="Igor Pastushok" w:date="2024-11-05T09:28:00Z"/>
        </w:rPr>
      </w:pPr>
      <w:ins w:id="375" w:author="Igor Pastushok" w:date="2024-11-05T09:28:00Z">
        <w:r>
          <w:t>Table </w:t>
        </w:r>
      </w:ins>
      <w:ins w:id="376" w:author="Igor Pastushok R1" w:date="2024-11-19T14:38:00Z">
        <w:r w:rsidR="00750482">
          <w:t>7.10.10.3</w:t>
        </w:r>
      </w:ins>
      <w:ins w:id="377" w:author="Igor Pastushok" w:date="2024-11-05T09:28:00Z">
        <w:r>
          <w:t xml:space="preserve">.2.3.1-2: </w:t>
        </w:r>
        <w:bookmarkStart w:id="378" w:name="_Hlk149900652"/>
        <w:r>
          <w:t xml:space="preserve">Data structures supported by the POST Request Body on this </w:t>
        </w:r>
        <w:proofErr w:type="gramStart"/>
        <w:r>
          <w:t>resource</w:t>
        </w:r>
        <w:bookmarkEnd w:id="378"/>
        <w:proofErr w:type="gramEnd"/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BE547E" w14:paraId="46A0B9AF" w14:textId="77777777" w:rsidTr="00BE51C6">
        <w:trPr>
          <w:jc w:val="center"/>
          <w:ins w:id="379" w:author="Igor Pastushok" w:date="2024-11-05T09:28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3F3EC1A" w14:textId="77777777" w:rsidR="00BE547E" w:rsidRDefault="00BE547E" w:rsidP="00BE51C6">
            <w:pPr>
              <w:pStyle w:val="TAH"/>
              <w:rPr>
                <w:ins w:id="380" w:author="Igor Pastushok" w:date="2024-11-05T09:28:00Z"/>
              </w:rPr>
            </w:pPr>
            <w:ins w:id="381" w:author="Igor Pastushok" w:date="2024-11-05T09:28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FB556F1" w14:textId="77777777" w:rsidR="00BE547E" w:rsidRDefault="00BE547E" w:rsidP="00BE51C6">
            <w:pPr>
              <w:pStyle w:val="TAH"/>
              <w:rPr>
                <w:ins w:id="382" w:author="Igor Pastushok" w:date="2024-11-05T09:28:00Z"/>
              </w:rPr>
            </w:pPr>
            <w:ins w:id="383" w:author="Igor Pastushok" w:date="2024-11-05T09:28:00Z">
              <w:r>
                <w:t>P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AD54FEA" w14:textId="77777777" w:rsidR="00BE547E" w:rsidRDefault="00BE547E" w:rsidP="00BE51C6">
            <w:pPr>
              <w:pStyle w:val="TAH"/>
              <w:rPr>
                <w:ins w:id="384" w:author="Igor Pastushok" w:date="2024-11-05T09:28:00Z"/>
              </w:rPr>
            </w:pPr>
            <w:ins w:id="385" w:author="Igor Pastushok" w:date="2024-11-05T09:28:00Z">
              <w:r>
                <w:t>Cardinality</w:t>
              </w:r>
            </w:ins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467A137" w14:textId="77777777" w:rsidR="00BE547E" w:rsidRDefault="00BE547E" w:rsidP="00BE51C6">
            <w:pPr>
              <w:pStyle w:val="TAH"/>
              <w:rPr>
                <w:ins w:id="386" w:author="Igor Pastushok" w:date="2024-11-05T09:28:00Z"/>
              </w:rPr>
            </w:pPr>
            <w:ins w:id="387" w:author="Igor Pastushok" w:date="2024-11-05T09:28:00Z">
              <w:r>
                <w:t>Description</w:t>
              </w:r>
            </w:ins>
          </w:p>
        </w:tc>
      </w:tr>
      <w:tr w:rsidR="00BE547E" w14:paraId="513560C1" w14:textId="77777777" w:rsidTr="00BE51C6">
        <w:trPr>
          <w:jc w:val="center"/>
          <w:ins w:id="388" w:author="Igor Pastushok" w:date="2024-11-05T09:28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F004E69" w14:textId="25CF2DBF" w:rsidR="00BE547E" w:rsidRDefault="00BA314A" w:rsidP="00BE51C6">
            <w:pPr>
              <w:pStyle w:val="TAL"/>
              <w:rPr>
                <w:ins w:id="389" w:author="Igor Pastushok" w:date="2024-11-05T09:28:00Z"/>
              </w:rPr>
            </w:pPr>
            <w:proofErr w:type="spellStart"/>
            <w:ins w:id="390" w:author="Igor Pastushok" w:date="2024-11-05T12:26:00Z">
              <w:r>
                <w:t>CollisionDetection</w:t>
              </w:r>
            </w:ins>
            <w:ins w:id="391" w:author="Igor Pastushok" w:date="2024-11-05T09:39:00Z">
              <w:r w:rsidR="00EA3D55">
                <w:t>Sub</w:t>
              </w:r>
            </w:ins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9CCD1D5" w14:textId="77777777" w:rsidR="00BE547E" w:rsidRDefault="00BE547E" w:rsidP="00BE51C6">
            <w:pPr>
              <w:pStyle w:val="TAC"/>
              <w:rPr>
                <w:ins w:id="392" w:author="Igor Pastushok" w:date="2024-11-05T09:28:00Z"/>
              </w:rPr>
            </w:pPr>
            <w:ins w:id="393" w:author="Igor Pastushok" w:date="2024-11-05T09:28:00Z">
              <w:r>
                <w:t>M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19AC15A" w14:textId="77777777" w:rsidR="00BE547E" w:rsidRDefault="00BE547E" w:rsidP="00BE51C6">
            <w:pPr>
              <w:pStyle w:val="TAL"/>
              <w:rPr>
                <w:ins w:id="394" w:author="Igor Pastushok" w:date="2024-11-05T09:28:00Z"/>
              </w:rPr>
            </w:pPr>
            <w:ins w:id="395" w:author="Igor Pastushok" w:date="2024-11-05T09:28:00Z">
              <w:r>
                <w:t>1</w:t>
              </w:r>
            </w:ins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8F885E4" w14:textId="6F18F7C7" w:rsidR="00BE547E" w:rsidRDefault="00BE547E" w:rsidP="00BE51C6">
            <w:pPr>
              <w:pStyle w:val="TAL"/>
              <w:rPr>
                <w:ins w:id="396" w:author="Igor Pastushok" w:date="2024-11-05T09:28:00Z"/>
              </w:rPr>
            </w:pPr>
            <w:ins w:id="397" w:author="Igor Pastushok" w:date="2024-11-05T09:28:00Z">
              <w:r>
                <w:t xml:space="preserve">Subscription to the </w:t>
              </w:r>
            </w:ins>
            <w:ins w:id="398" w:author="Igor Pastushok" w:date="2024-11-05T12:22:00Z">
              <w:r w:rsidR="00E528BB">
                <w:t>collision detection analytics</w:t>
              </w:r>
            </w:ins>
            <w:ins w:id="399" w:author="Igor Pastushok" w:date="2024-11-05T09:28:00Z">
              <w:r>
                <w:t>.</w:t>
              </w:r>
            </w:ins>
          </w:p>
        </w:tc>
      </w:tr>
    </w:tbl>
    <w:p w14:paraId="07CDBFA8" w14:textId="77777777" w:rsidR="00BE547E" w:rsidRDefault="00BE547E" w:rsidP="00BE547E">
      <w:pPr>
        <w:rPr>
          <w:ins w:id="400" w:author="Igor Pastushok" w:date="2024-11-05T09:28:00Z"/>
        </w:rPr>
      </w:pPr>
    </w:p>
    <w:p w14:paraId="7B3E46F3" w14:textId="4A8BA47E" w:rsidR="00BE547E" w:rsidRDefault="00BE547E" w:rsidP="00BE547E">
      <w:pPr>
        <w:pStyle w:val="TH"/>
        <w:rPr>
          <w:ins w:id="401" w:author="Igor Pastushok" w:date="2024-11-05T09:28:00Z"/>
        </w:rPr>
      </w:pPr>
      <w:ins w:id="402" w:author="Igor Pastushok" w:date="2024-11-05T09:28:00Z">
        <w:r>
          <w:lastRenderedPageBreak/>
          <w:t>Table </w:t>
        </w:r>
      </w:ins>
      <w:ins w:id="403" w:author="Igor Pastushok R1" w:date="2024-11-19T14:38:00Z">
        <w:r w:rsidR="00750482">
          <w:t>7.10.10.3</w:t>
        </w:r>
      </w:ins>
      <w:ins w:id="404" w:author="Igor Pastushok" w:date="2024-11-05T09:28:00Z">
        <w:r>
          <w:t xml:space="preserve">.2.3.1-3: Data structures supported by the POST Response Body on this </w:t>
        </w:r>
        <w:proofErr w:type="gramStart"/>
        <w:r>
          <w:t>resource</w:t>
        </w:r>
        <w:proofErr w:type="gramEnd"/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46"/>
        <w:gridCol w:w="414"/>
        <w:gridCol w:w="1193"/>
        <w:gridCol w:w="1341"/>
        <w:gridCol w:w="4729"/>
      </w:tblGrid>
      <w:tr w:rsidR="00BE547E" w14:paraId="3CB1E788" w14:textId="77777777" w:rsidTr="00BE51C6">
        <w:trPr>
          <w:jc w:val="center"/>
          <w:ins w:id="405" w:author="Igor Pastushok" w:date="2024-11-05T09:28:00Z"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F34DDF4" w14:textId="77777777" w:rsidR="00BE547E" w:rsidRDefault="00BE547E" w:rsidP="00BE51C6">
            <w:pPr>
              <w:pStyle w:val="TAH"/>
              <w:rPr>
                <w:ins w:id="406" w:author="Igor Pastushok" w:date="2024-11-05T09:28:00Z"/>
              </w:rPr>
            </w:pPr>
            <w:ins w:id="407" w:author="Igor Pastushok" w:date="2024-11-05T09:28:00Z">
              <w:r>
                <w:t>Data type</w:t>
              </w:r>
            </w:ins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A338EEA" w14:textId="77777777" w:rsidR="00BE547E" w:rsidRDefault="00BE547E" w:rsidP="00BE51C6">
            <w:pPr>
              <w:pStyle w:val="TAH"/>
              <w:rPr>
                <w:ins w:id="408" w:author="Igor Pastushok" w:date="2024-11-05T09:28:00Z"/>
              </w:rPr>
            </w:pPr>
            <w:ins w:id="409" w:author="Igor Pastushok" w:date="2024-11-05T09:28:00Z">
              <w:r>
                <w:t>P</w:t>
              </w:r>
            </w:ins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6FE8678" w14:textId="77777777" w:rsidR="00BE547E" w:rsidRDefault="00BE547E" w:rsidP="00BE51C6">
            <w:pPr>
              <w:pStyle w:val="TAH"/>
              <w:rPr>
                <w:ins w:id="410" w:author="Igor Pastushok" w:date="2024-11-05T09:28:00Z"/>
              </w:rPr>
            </w:pPr>
            <w:ins w:id="411" w:author="Igor Pastushok" w:date="2024-11-05T09:28:00Z">
              <w:r>
                <w:t>Cardinality</w:t>
              </w:r>
            </w:ins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D796CCE" w14:textId="77777777" w:rsidR="00BE547E" w:rsidRDefault="00BE547E" w:rsidP="00BE51C6">
            <w:pPr>
              <w:pStyle w:val="TAH"/>
              <w:rPr>
                <w:ins w:id="412" w:author="Igor Pastushok" w:date="2024-11-05T09:28:00Z"/>
              </w:rPr>
            </w:pPr>
            <w:ins w:id="413" w:author="Igor Pastushok" w:date="2024-11-05T09:28:00Z">
              <w:r>
                <w:t>Response</w:t>
              </w:r>
            </w:ins>
          </w:p>
          <w:p w14:paraId="164FF20E" w14:textId="77777777" w:rsidR="00BE547E" w:rsidRDefault="00BE547E" w:rsidP="00BE51C6">
            <w:pPr>
              <w:pStyle w:val="TAH"/>
              <w:rPr>
                <w:ins w:id="414" w:author="Igor Pastushok" w:date="2024-11-05T09:28:00Z"/>
              </w:rPr>
            </w:pPr>
            <w:ins w:id="415" w:author="Igor Pastushok" w:date="2024-11-05T09:28:00Z">
              <w:r>
                <w:t>codes</w:t>
              </w:r>
            </w:ins>
          </w:p>
        </w:tc>
        <w:tc>
          <w:tcPr>
            <w:tcW w:w="2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405C70D" w14:textId="77777777" w:rsidR="00BE547E" w:rsidRDefault="00BE547E" w:rsidP="00BE51C6">
            <w:pPr>
              <w:pStyle w:val="TAH"/>
              <w:rPr>
                <w:ins w:id="416" w:author="Igor Pastushok" w:date="2024-11-05T09:28:00Z"/>
              </w:rPr>
            </w:pPr>
            <w:ins w:id="417" w:author="Igor Pastushok" w:date="2024-11-05T09:28:00Z">
              <w:r>
                <w:t>Description</w:t>
              </w:r>
            </w:ins>
          </w:p>
        </w:tc>
      </w:tr>
      <w:tr w:rsidR="00BE547E" w14:paraId="1B373261" w14:textId="77777777" w:rsidTr="00BE51C6">
        <w:trPr>
          <w:jc w:val="center"/>
          <w:ins w:id="418" w:author="Igor Pastushok" w:date="2024-11-05T09:28:00Z"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C33E3" w14:textId="530F05A5" w:rsidR="00BE547E" w:rsidRDefault="00BA314A" w:rsidP="00BE51C6">
            <w:pPr>
              <w:pStyle w:val="TAL"/>
              <w:rPr>
                <w:ins w:id="419" w:author="Igor Pastushok" w:date="2024-11-05T09:28:00Z"/>
              </w:rPr>
            </w:pPr>
            <w:proofErr w:type="spellStart"/>
            <w:ins w:id="420" w:author="Igor Pastushok" w:date="2024-11-05T12:26:00Z">
              <w:r>
                <w:t>CollisionDetection</w:t>
              </w:r>
            </w:ins>
            <w:ins w:id="421" w:author="Igor Pastushok" w:date="2024-11-05T09:39:00Z">
              <w:r w:rsidR="00EA3D55">
                <w:t>Sub</w:t>
              </w:r>
            </w:ins>
            <w:proofErr w:type="spellEnd"/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3906" w14:textId="77777777" w:rsidR="00BE547E" w:rsidRDefault="00BE547E" w:rsidP="00BE51C6">
            <w:pPr>
              <w:pStyle w:val="TAC"/>
              <w:rPr>
                <w:ins w:id="422" w:author="Igor Pastushok" w:date="2024-11-05T09:28:00Z"/>
              </w:rPr>
            </w:pPr>
            <w:ins w:id="423" w:author="Igor Pastushok" w:date="2024-11-05T09:28:00Z">
              <w:r>
                <w:t>M</w:t>
              </w:r>
            </w:ins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B5F71" w14:textId="77777777" w:rsidR="00BE547E" w:rsidRDefault="00BE547E" w:rsidP="00BE51C6">
            <w:pPr>
              <w:pStyle w:val="TAL"/>
              <w:rPr>
                <w:ins w:id="424" w:author="Igor Pastushok" w:date="2024-11-05T09:28:00Z"/>
              </w:rPr>
            </w:pPr>
            <w:ins w:id="425" w:author="Igor Pastushok" w:date="2024-11-05T09:28:00Z">
              <w:r>
                <w:t>1</w:t>
              </w:r>
            </w:ins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7937BB" w14:textId="77777777" w:rsidR="00BE547E" w:rsidRDefault="00BE547E" w:rsidP="00BE51C6">
            <w:pPr>
              <w:pStyle w:val="TAL"/>
              <w:rPr>
                <w:ins w:id="426" w:author="Igor Pastushok" w:date="2024-11-05T09:28:00Z"/>
              </w:rPr>
            </w:pPr>
            <w:ins w:id="427" w:author="Igor Pastushok" w:date="2024-11-05T09:28:00Z">
              <w:r>
                <w:t>201 Created</w:t>
              </w:r>
            </w:ins>
          </w:p>
        </w:tc>
        <w:tc>
          <w:tcPr>
            <w:tcW w:w="2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5BFE4A" w14:textId="4342BBC0" w:rsidR="00BE547E" w:rsidRDefault="00BE547E" w:rsidP="00BE51C6">
            <w:pPr>
              <w:pStyle w:val="TAL"/>
              <w:rPr>
                <w:ins w:id="428" w:author="Igor Pastushok" w:date="2024-11-05T09:28:00Z"/>
              </w:rPr>
            </w:pPr>
            <w:ins w:id="429" w:author="Igor Pastushok" w:date="2024-11-05T09:28:00Z">
              <w:r>
                <w:t xml:space="preserve">Subscription to the </w:t>
              </w:r>
            </w:ins>
            <w:ins w:id="430" w:author="Igor Pastushok" w:date="2024-11-05T12:22:00Z">
              <w:r w:rsidR="00E528BB">
                <w:t>collision detection analytics</w:t>
              </w:r>
            </w:ins>
            <w:ins w:id="431" w:author="Igor Pastushok" w:date="2024-11-05T09:28:00Z">
              <w:r>
                <w:t xml:space="preserve"> is created.</w:t>
              </w:r>
            </w:ins>
          </w:p>
        </w:tc>
      </w:tr>
      <w:tr w:rsidR="00BE547E" w14:paraId="6CA81B78" w14:textId="77777777" w:rsidTr="00BE51C6">
        <w:trPr>
          <w:jc w:val="center"/>
          <w:ins w:id="432" w:author="Igor Pastushok" w:date="2024-11-05T09:28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947062" w14:textId="77777777" w:rsidR="00BE547E" w:rsidRDefault="00BE547E" w:rsidP="00BE51C6">
            <w:pPr>
              <w:pStyle w:val="TAN"/>
              <w:rPr>
                <w:ins w:id="433" w:author="Igor Pastushok" w:date="2024-11-05T09:28:00Z"/>
              </w:rPr>
            </w:pPr>
            <w:ins w:id="434" w:author="Igor Pastushok" w:date="2024-11-05T09:28:00Z">
              <w:r>
                <w:t>NOTE:</w:t>
              </w:r>
              <w:r>
                <w:tab/>
                <w:t>The mandatory HTTP error status codes for the POST method listed in table 5.2.6-1 of 3GPP TS 29.122 [3] shall also apply.</w:t>
              </w:r>
            </w:ins>
          </w:p>
        </w:tc>
      </w:tr>
    </w:tbl>
    <w:p w14:paraId="0832A975" w14:textId="77777777" w:rsidR="00BE547E" w:rsidRDefault="00BE547E" w:rsidP="00BE547E">
      <w:pPr>
        <w:rPr>
          <w:ins w:id="435" w:author="Igor Pastushok" w:date="2024-11-05T09:28:00Z"/>
          <w:lang w:eastAsia="zh-CN"/>
        </w:rPr>
      </w:pPr>
    </w:p>
    <w:p w14:paraId="1A9B9F7C" w14:textId="76CEE5A0" w:rsidR="00BE547E" w:rsidRDefault="00BE547E" w:rsidP="00BE547E">
      <w:pPr>
        <w:pStyle w:val="TH"/>
        <w:rPr>
          <w:ins w:id="436" w:author="Igor Pastushok" w:date="2024-11-05T09:28:00Z"/>
        </w:rPr>
      </w:pPr>
      <w:ins w:id="437" w:author="Igor Pastushok" w:date="2024-11-05T09:28:00Z">
        <w:r>
          <w:t>Table</w:t>
        </w:r>
        <w:r>
          <w:rPr>
            <w:noProof/>
          </w:rPr>
          <w:t> </w:t>
        </w:r>
      </w:ins>
      <w:ins w:id="438" w:author="Igor Pastushok R1" w:date="2024-11-19T14:38:00Z">
        <w:r w:rsidR="00750482">
          <w:t>7.10.10.3</w:t>
        </w:r>
      </w:ins>
      <w:ins w:id="439" w:author="Igor Pastushok" w:date="2024-11-05T09:28:00Z">
        <w:r>
          <w:t xml:space="preserve">.2.3.1-4: Headers supported by the 201 Response Code on this </w:t>
        </w:r>
        <w:proofErr w:type="gramStart"/>
        <w:r>
          <w:t>resource</w:t>
        </w:r>
        <w:proofErr w:type="gramEnd"/>
        <w:r>
          <w:t xml:space="preserve">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BE547E" w14:paraId="4099ADAB" w14:textId="77777777" w:rsidTr="00BE51C6">
        <w:trPr>
          <w:jc w:val="center"/>
          <w:ins w:id="440" w:author="Igor Pastushok" w:date="2024-11-05T09:28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F421171" w14:textId="77777777" w:rsidR="00BE547E" w:rsidRDefault="00BE547E" w:rsidP="00BE51C6">
            <w:pPr>
              <w:pStyle w:val="TAH"/>
              <w:rPr>
                <w:ins w:id="441" w:author="Igor Pastushok" w:date="2024-11-05T09:28:00Z"/>
              </w:rPr>
            </w:pPr>
            <w:ins w:id="442" w:author="Igor Pastushok" w:date="2024-11-05T09:28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4A3FB24" w14:textId="77777777" w:rsidR="00BE547E" w:rsidRDefault="00BE547E" w:rsidP="00BE51C6">
            <w:pPr>
              <w:pStyle w:val="TAH"/>
              <w:rPr>
                <w:ins w:id="443" w:author="Igor Pastushok" w:date="2024-11-05T09:28:00Z"/>
              </w:rPr>
            </w:pPr>
            <w:ins w:id="444" w:author="Igor Pastushok" w:date="2024-11-05T09:28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1E63473" w14:textId="77777777" w:rsidR="00BE547E" w:rsidRDefault="00BE547E" w:rsidP="00BE51C6">
            <w:pPr>
              <w:pStyle w:val="TAH"/>
              <w:rPr>
                <w:ins w:id="445" w:author="Igor Pastushok" w:date="2024-11-05T09:28:00Z"/>
              </w:rPr>
            </w:pPr>
            <w:ins w:id="446" w:author="Igor Pastushok" w:date="2024-11-05T09:28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776E53D" w14:textId="77777777" w:rsidR="00BE547E" w:rsidRDefault="00BE547E" w:rsidP="00BE51C6">
            <w:pPr>
              <w:pStyle w:val="TAH"/>
              <w:rPr>
                <w:ins w:id="447" w:author="Igor Pastushok" w:date="2024-11-05T09:28:00Z"/>
              </w:rPr>
            </w:pPr>
            <w:ins w:id="448" w:author="Igor Pastushok" w:date="2024-11-05T09:28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745173F" w14:textId="77777777" w:rsidR="00BE547E" w:rsidRDefault="00BE547E" w:rsidP="00BE51C6">
            <w:pPr>
              <w:pStyle w:val="TAH"/>
              <w:rPr>
                <w:ins w:id="449" w:author="Igor Pastushok" w:date="2024-11-05T09:28:00Z"/>
              </w:rPr>
            </w:pPr>
            <w:ins w:id="450" w:author="Igor Pastushok" w:date="2024-11-05T09:28:00Z">
              <w:r>
                <w:t>Description</w:t>
              </w:r>
            </w:ins>
          </w:p>
        </w:tc>
      </w:tr>
      <w:tr w:rsidR="00BE547E" w14:paraId="7641BBB6" w14:textId="77777777" w:rsidTr="00BE51C6">
        <w:trPr>
          <w:jc w:val="center"/>
          <w:ins w:id="451" w:author="Igor Pastushok" w:date="2024-11-05T09:28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2A85488" w14:textId="77777777" w:rsidR="00BE547E" w:rsidRDefault="00BE547E" w:rsidP="00BE51C6">
            <w:pPr>
              <w:pStyle w:val="TAL"/>
              <w:rPr>
                <w:ins w:id="452" w:author="Igor Pastushok" w:date="2024-11-05T09:28:00Z"/>
              </w:rPr>
            </w:pPr>
            <w:ins w:id="453" w:author="Igor Pastushok" w:date="2024-11-05T09:28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EBFD652" w14:textId="77777777" w:rsidR="00BE547E" w:rsidRDefault="00BE547E" w:rsidP="00BE51C6">
            <w:pPr>
              <w:pStyle w:val="TAL"/>
              <w:rPr>
                <w:ins w:id="454" w:author="Igor Pastushok" w:date="2024-11-05T09:28:00Z"/>
              </w:rPr>
            </w:pPr>
            <w:ins w:id="455" w:author="Igor Pastushok" w:date="2024-11-05T09:28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08DFDBA" w14:textId="77777777" w:rsidR="00BE547E" w:rsidRDefault="00BE547E" w:rsidP="00BE51C6">
            <w:pPr>
              <w:pStyle w:val="TAC"/>
              <w:rPr>
                <w:ins w:id="456" w:author="Igor Pastushok" w:date="2024-11-05T09:28:00Z"/>
              </w:rPr>
            </w:pPr>
            <w:ins w:id="457" w:author="Igor Pastushok" w:date="2024-11-05T09:28:00Z">
              <w:r>
                <w:t>M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24B9ECF" w14:textId="77777777" w:rsidR="00BE547E" w:rsidRDefault="00BE547E" w:rsidP="00BE51C6">
            <w:pPr>
              <w:pStyle w:val="TAL"/>
              <w:rPr>
                <w:ins w:id="458" w:author="Igor Pastushok" w:date="2024-11-05T09:28:00Z"/>
              </w:rPr>
            </w:pPr>
            <w:ins w:id="459" w:author="Igor Pastushok" w:date="2024-11-05T09:28:00Z">
              <w:r>
                <w:t>1</w:t>
              </w:r>
            </w:ins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A186E06" w14:textId="32291AC6" w:rsidR="00BE547E" w:rsidRDefault="00BE547E" w:rsidP="00BE51C6">
            <w:pPr>
              <w:pStyle w:val="TAL"/>
              <w:rPr>
                <w:ins w:id="460" w:author="Igor Pastushok" w:date="2024-11-05T09:28:00Z"/>
              </w:rPr>
            </w:pPr>
            <w:ins w:id="461" w:author="Igor Pastushok" w:date="2024-11-05T09:28:00Z">
              <w:r>
                <w:t xml:space="preserve">Contains the URI of the newly created resource, according to the structure: </w:t>
              </w:r>
              <w:r w:rsidRPr="00DA3597">
                <w:rPr>
                  <w:bCs/>
                  <w:lang w:eastAsia="zh-CN"/>
                </w:rPr>
                <w:t>{apiRoot}/</w:t>
              </w:r>
            </w:ins>
            <w:ins w:id="462" w:author="Igor Pastushok" w:date="2024-11-05T12:20:00Z">
              <w:r w:rsidR="00C56C48">
                <w:rPr>
                  <w:bCs/>
                  <w:lang w:eastAsia="zh-CN"/>
                </w:rPr>
                <w:t>ss-adae-cda</w:t>
              </w:r>
            </w:ins>
            <w:ins w:id="463" w:author="Igor Pastushok" w:date="2024-11-05T09:28:00Z">
              <w:r w:rsidRPr="00DA3597">
                <w:rPr>
                  <w:bCs/>
                  <w:lang w:eastAsia="zh-CN"/>
                </w:rPr>
                <w:t>/&lt;apiVersion&gt;/</w:t>
              </w:r>
            </w:ins>
            <w:ins w:id="464" w:author="Igor Pastushok" w:date="2024-11-05T09:33:00Z">
              <w:r w:rsidR="001C2AEB">
                <w:rPr>
                  <w:bCs/>
                  <w:lang w:eastAsia="zh-CN"/>
                </w:rPr>
                <w:t>subscriptions</w:t>
              </w:r>
            </w:ins>
            <w:ins w:id="465" w:author="Igor Pastushok" w:date="2024-11-05T09:28:00Z">
              <w:r w:rsidRPr="00B400BE">
                <w:t>/{</w:t>
              </w:r>
            </w:ins>
            <w:ins w:id="466" w:author="Igor Pastushok" w:date="2024-11-05T09:34:00Z">
              <w:r w:rsidR="001C2AEB">
                <w:t>subscriptionId</w:t>
              </w:r>
            </w:ins>
            <w:ins w:id="467" w:author="Igor Pastushok" w:date="2024-11-05T09:28:00Z">
              <w:r w:rsidRPr="00B400BE">
                <w:t>}</w:t>
              </w:r>
            </w:ins>
          </w:p>
        </w:tc>
      </w:tr>
    </w:tbl>
    <w:p w14:paraId="52CB25A9" w14:textId="77777777" w:rsidR="00BE547E" w:rsidRDefault="00BE547E" w:rsidP="00BE547E">
      <w:pPr>
        <w:rPr>
          <w:ins w:id="468" w:author="Igor Pastushok" w:date="2024-11-05T09:28:00Z"/>
          <w:lang w:eastAsia="zh-CN"/>
        </w:rPr>
      </w:pPr>
    </w:p>
    <w:p w14:paraId="567097A4" w14:textId="5105ED9D" w:rsidR="00BE547E" w:rsidRDefault="00750482" w:rsidP="00BE547E">
      <w:pPr>
        <w:pStyle w:val="Heading6"/>
        <w:rPr>
          <w:ins w:id="469" w:author="Igor Pastushok" w:date="2024-11-05T09:28:00Z"/>
          <w:lang w:eastAsia="zh-CN"/>
        </w:rPr>
      </w:pPr>
      <w:bookmarkStart w:id="470" w:name="_Toc151886252"/>
      <w:bookmarkStart w:id="471" w:name="_Toc152076317"/>
      <w:bookmarkStart w:id="472" w:name="_Toc153794033"/>
      <w:bookmarkStart w:id="473" w:name="_Toc162006742"/>
      <w:bookmarkStart w:id="474" w:name="_Toc168479967"/>
      <w:bookmarkStart w:id="475" w:name="_Toc170159598"/>
      <w:bookmarkStart w:id="476" w:name="_Toc175827598"/>
      <w:ins w:id="477" w:author="Igor Pastushok R1" w:date="2024-11-19T14:38:00Z">
        <w:r>
          <w:rPr>
            <w:lang w:eastAsia="zh-CN"/>
          </w:rPr>
          <w:t>7.10.10.3</w:t>
        </w:r>
      </w:ins>
      <w:ins w:id="478" w:author="Igor Pastushok" w:date="2024-11-05T09:28:00Z">
        <w:r w:rsidR="00BE547E">
          <w:rPr>
            <w:lang w:eastAsia="zh-CN"/>
          </w:rPr>
          <w:t>.2.4</w:t>
        </w:r>
        <w:r w:rsidR="00BE547E">
          <w:rPr>
            <w:lang w:eastAsia="zh-CN"/>
          </w:rPr>
          <w:tab/>
          <w:t>Resource Custom Operations</w:t>
        </w:r>
        <w:bookmarkEnd w:id="470"/>
        <w:bookmarkEnd w:id="471"/>
        <w:bookmarkEnd w:id="472"/>
        <w:bookmarkEnd w:id="473"/>
        <w:bookmarkEnd w:id="474"/>
        <w:bookmarkEnd w:id="475"/>
        <w:bookmarkEnd w:id="476"/>
      </w:ins>
    </w:p>
    <w:p w14:paraId="387640DA" w14:textId="77777777" w:rsidR="00BE547E" w:rsidRDefault="00BE547E" w:rsidP="00BE547E">
      <w:pPr>
        <w:rPr>
          <w:ins w:id="479" w:author="Igor Pastushok" w:date="2024-11-05T09:28:00Z"/>
          <w:lang w:eastAsia="zh-CN"/>
        </w:rPr>
      </w:pPr>
      <w:ins w:id="480" w:author="Igor Pastushok" w:date="2024-11-05T09:28:00Z">
        <w:r>
          <w:rPr>
            <w:lang w:eastAsia="zh-CN"/>
          </w:rPr>
          <w:t>None.</w:t>
        </w:r>
      </w:ins>
    </w:p>
    <w:p w14:paraId="2BA2AF9B" w14:textId="734CA969" w:rsidR="00BE547E" w:rsidRPr="007C1AFD" w:rsidRDefault="00750482" w:rsidP="00BE547E">
      <w:pPr>
        <w:pStyle w:val="Heading5"/>
        <w:rPr>
          <w:ins w:id="481" w:author="Igor Pastushok" w:date="2024-11-05T09:28:00Z"/>
          <w:lang w:eastAsia="zh-CN"/>
        </w:rPr>
      </w:pPr>
      <w:bookmarkStart w:id="482" w:name="_Toc162006743"/>
      <w:bookmarkStart w:id="483" w:name="_Toc168479968"/>
      <w:bookmarkStart w:id="484" w:name="_Toc170159599"/>
      <w:bookmarkStart w:id="485" w:name="_Toc175827599"/>
      <w:ins w:id="486" w:author="Igor Pastushok R1" w:date="2024-11-19T14:38:00Z">
        <w:r>
          <w:rPr>
            <w:lang w:eastAsia="zh-CN"/>
          </w:rPr>
          <w:t>7.10.10.3</w:t>
        </w:r>
      </w:ins>
      <w:ins w:id="487" w:author="Igor Pastushok" w:date="2024-11-05T09:28:00Z">
        <w:r w:rsidR="00BE547E">
          <w:rPr>
            <w:lang w:eastAsia="zh-CN"/>
          </w:rPr>
          <w:t>.3</w:t>
        </w:r>
        <w:r w:rsidR="00BE547E" w:rsidRPr="007C1AFD">
          <w:rPr>
            <w:lang w:eastAsia="zh-CN"/>
          </w:rPr>
          <w:tab/>
          <w:t xml:space="preserve">Resource: </w:t>
        </w:r>
      </w:ins>
      <w:bookmarkEnd w:id="482"/>
      <w:bookmarkEnd w:id="483"/>
      <w:bookmarkEnd w:id="484"/>
      <w:bookmarkEnd w:id="485"/>
      <w:ins w:id="488" w:author="Igor Pastushok" w:date="2024-11-05T09:35:00Z">
        <w:r w:rsidR="0036232B">
          <w:t xml:space="preserve">Individual </w:t>
        </w:r>
      </w:ins>
      <w:ins w:id="489" w:author="Igor Pastushok" w:date="2024-11-05T12:22:00Z">
        <w:r w:rsidR="00E528BB">
          <w:t xml:space="preserve">Collision </w:t>
        </w:r>
      </w:ins>
      <w:ins w:id="490" w:author="Igor Pastushok R1" w:date="2024-11-19T13:43:00Z">
        <w:r w:rsidR="0018761A">
          <w:t>D</w:t>
        </w:r>
      </w:ins>
      <w:ins w:id="491" w:author="Igor Pastushok" w:date="2024-11-05T12:22:00Z">
        <w:r w:rsidR="00E528BB">
          <w:t xml:space="preserve">etection </w:t>
        </w:r>
      </w:ins>
      <w:ins w:id="492" w:author="Igor Pastushok R1" w:date="2024-11-19T13:43:00Z">
        <w:r w:rsidR="0018761A">
          <w:t>A</w:t>
        </w:r>
      </w:ins>
      <w:ins w:id="493" w:author="Igor Pastushok" w:date="2024-11-05T12:22:00Z">
        <w:r w:rsidR="00E528BB">
          <w:t>nalytics</w:t>
        </w:r>
      </w:ins>
      <w:ins w:id="494" w:author="Igor Pastushok" w:date="2024-11-05T09:35:00Z">
        <w:r w:rsidR="0036232B">
          <w:t xml:space="preserve"> Subscription</w:t>
        </w:r>
      </w:ins>
    </w:p>
    <w:p w14:paraId="1B37A0EE" w14:textId="6F9165C0" w:rsidR="00BE547E" w:rsidRPr="007C1AFD" w:rsidRDefault="00750482" w:rsidP="00BE547E">
      <w:pPr>
        <w:pStyle w:val="Heading6"/>
        <w:rPr>
          <w:ins w:id="495" w:author="Igor Pastushok" w:date="2024-11-05T09:28:00Z"/>
          <w:lang w:eastAsia="zh-CN"/>
        </w:rPr>
      </w:pPr>
      <w:bookmarkStart w:id="496" w:name="_Toc162006744"/>
      <w:bookmarkStart w:id="497" w:name="_Toc168479969"/>
      <w:bookmarkStart w:id="498" w:name="_Toc170159600"/>
      <w:bookmarkStart w:id="499" w:name="_Toc175827600"/>
      <w:ins w:id="500" w:author="Igor Pastushok R1" w:date="2024-11-19T14:38:00Z">
        <w:r>
          <w:rPr>
            <w:lang w:eastAsia="zh-CN"/>
          </w:rPr>
          <w:t>7.10.10.3</w:t>
        </w:r>
      </w:ins>
      <w:ins w:id="501" w:author="Igor Pastushok" w:date="2024-11-05T09:28:00Z">
        <w:r w:rsidR="00BE547E">
          <w:rPr>
            <w:lang w:eastAsia="zh-CN"/>
          </w:rPr>
          <w:t>.3.</w:t>
        </w:r>
        <w:r w:rsidR="00BE547E" w:rsidRPr="007C1AFD">
          <w:rPr>
            <w:lang w:eastAsia="zh-CN"/>
          </w:rPr>
          <w:t>1</w:t>
        </w:r>
        <w:r w:rsidR="00BE547E" w:rsidRPr="007C1AFD">
          <w:rPr>
            <w:lang w:eastAsia="zh-CN"/>
          </w:rPr>
          <w:tab/>
          <w:t>Description</w:t>
        </w:r>
        <w:bookmarkEnd w:id="496"/>
        <w:bookmarkEnd w:id="497"/>
        <w:bookmarkEnd w:id="498"/>
        <w:bookmarkEnd w:id="499"/>
      </w:ins>
    </w:p>
    <w:p w14:paraId="40259936" w14:textId="20B92FA1" w:rsidR="00BE547E" w:rsidRPr="007C1AFD" w:rsidRDefault="00750482" w:rsidP="00BE547E">
      <w:pPr>
        <w:pStyle w:val="Heading6"/>
        <w:rPr>
          <w:ins w:id="502" w:author="Igor Pastushok" w:date="2024-11-05T09:28:00Z"/>
          <w:lang w:eastAsia="zh-CN"/>
        </w:rPr>
      </w:pPr>
      <w:bookmarkStart w:id="503" w:name="_Toc162006745"/>
      <w:bookmarkStart w:id="504" w:name="_Toc168479970"/>
      <w:bookmarkStart w:id="505" w:name="_Toc170159601"/>
      <w:bookmarkStart w:id="506" w:name="_Toc175827601"/>
      <w:ins w:id="507" w:author="Igor Pastushok R1" w:date="2024-11-19T14:38:00Z">
        <w:r>
          <w:rPr>
            <w:lang w:eastAsia="zh-CN"/>
          </w:rPr>
          <w:t>7.10.10.3</w:t>
        </w:r>
      </w:ins>
      <w:ins w:id="508" w:author="Igor Pastushok" w:date="2024-11-05T09:28:00Z">
        <w:r w:rsidR="00BE547E">
          <w:rPr>
            <w:lang w:eastAsia="zh-CN"/>
          </w:rPr>
          <w:t>.3</w:t>
        </w:r>
        <w:r w:rsidR="00BE547E">
          <w:t>.2</w:t>
        </w:r>
        <w:r w:rsidR="00BE547E" w:rsidRPr="007C1AFD">
          <w:rPr>
            <w:lang w:eastAsia="zh-CN"/>
          </w:rPr>
          <w:tab/>
          <w:t>Resource Definition</w:t>
        </w:r>
        <w:bookmarkEnd w:id="503"/>
        <w:bookmarkEnd w:id="504"/>
        <w:bookmarkEnd w:id="505"/>
        <w:bookmarkEnd w:id="506"/>
      </w:ins>
    </w:p>
    <w:p w14:paraId="7D7382C8" w14:textId="66A496D6" w:rsidR="00BE547E" w:rsidRPr="007C1AFD" w:rsidRDefault="00BE547E" w:rsidP="00BE547E">
      <w:pPr>
        <w:rPr>
          <w:ins w:id="509" w:author="Igor Pastushok" w:date="2024-11-05T09:28:00Z"/>
        </w:rPr>
      </w:pPr>
      <w:ins w:id="510" w:author="Igor Pastushok" w:date="2024-11-05T09:28:00Z">
        <w:r w:rsidRPr="007C1AFD">
          <w:t xml:space="preserve">Resource URI: </w:t>
        </w:r>
        <w:r w:rsidRPr="00E02A6F">
          <w:rPr>
            <w:bCs/>
            <w:lang w:eastAsia="zh-CN"/>
          </w:rPr>
          <w:t>{</w:t>
        </w:r>
        <w:r>
          <w:rPr>
            <w:b/>
            <w:lang w:eastAsia="zh-CN"/>
          </w:rPr>
          <w:t>apiRoot</w:t>
        </w:r>
        <w:r w:rsidRPr="00E02A6F">
          <w:rPr>
            <w:bCs/>
            <w:lang w:eastAsia="zh-CN"/>
          </w:rPr>
          <w:t>}/</w:t>
        </w:r>
      </w:ins>
      <w:ins w:id="511" w:author="Igor Pastushok" w:date="2024-11-05T12:20:00Z">
        <w:r w:rsidR="00C56C48">
          <w:rPr>
            <w:b/>
            <w:lang w:eastAsia="zh-CN"/>
          </w:rPr>
          <w:t>ss-adae-cda</w:t>
        </w:r>
      </w:ins>
      <w:ins w:id="512" w:author="Igor Pastushok" w:date="2024-11-05T09:28:00Z">
        <w:r w:rsidRPr="00E02A6F">
          <w:rPr>
            <w:bCs/>
            <w:lang w:eastAsia="zh-CN"/>
          </w:rPr>
          <w:t>/&lt;</w:t>
        </w:r>
        <w:r>
          <w:rPr>
            <w:b/>
            <w:lang w:eastAsia="zh-CN"/>
          </w:rPr>
          <w:t>apiVersion</w:t>
        </w:r>
        <w:r w:rsidRPr="00E02A6F">
          <w:rPr>
            <w:bCs/>
            <w:lang w:eastAsia="zh-CN"/>
          </w:rPr>
          <w:t>&gt;/</w:t>
        </w:r>
      </w:ins>
      <w:ins w:id="513" w:author="Igor Pastushok" w:date="2024-11-05T09:33:00Z">
        <w:r w:rsidR="001C2AEB">
          <w:rPr>
            <w:b/>
            <w:lang w:eastAsia="zh-CN"/>
          </w:rPr>
          <w:t>subscriptions</w:t>
        </w:r>
      </w:ins>
      <w:ins w:id="514" w:author="Igor Pastushok" w:date="2024-11-05T09:28:00Z">
        <w:r w:rsidRPr="00E02A6F">
          <w:rPr>
            <w:bCs/>
            <w:lang w:eastAsia="zh-CN"/>
          </w:rPr>
          <w:t>/{</w:t>
        </w:r>
      </w:ins>
      <w:ins w:id="515" w:author="Igor Pastushok" w:date="2024-11-05T09:34:00Z">
        <w:r w:rsidR="001C2AEB">
          <w:rPr>
            <w:b/>
            <w:bCs/>
          </w:rPr>
          <w:t>subscriptionId</w:t>
        </w:r>
      </w:ins>
      <w:ins w:id="516" w:author="Igor Pastushok" w:date="2024-11-05T09:28:00Z">
        <w:r w:rsidRPr="00E02A6F">
          <w:rPr>
            <w:bCs/>
            <w:lang w:eastAsia="zh-CN"/>
          </w:rPr>
          <w:t>}</w:t>
        </w:r>
      </w:ins>
    </w:p>
    <w:p w14:paraId="536D2E83" w14:textId="0DF0F8C1" w:rsidR="00BE547E" w:rsidRPr="007C1AFD" w:rsidRDefault="00BE547E" w:rsidP="00BE547E">
      <w:pPr>
        <w:rPr>
          <w:ins w:id="517" w:author="Igor Pastushok" w:date="2024-11-05T09:28:00Z"/>
          <w:rFonts w:ascii="Arial" w:hAnsi="Arial" w:cs="Arial"/>
        </w:rPr>
      </w:pPr>
      <w:ins w:id="518" w:author="Igor Pastushok" w:date="2024-11-05T09:28:00Z">
        <w:r w:rsidRPr="007C1AFD">
          <w:t>This resource shall support the resource URI variables defined in table </w:t>
        </w:r>
      </w:ins>
      <w:ins w:id="519" w:author="Igor Pastushok R1" w:date="2024-11-19T14:38:00Z">
        <w:r w:rsidR="00750482">
          <w:rPr>
            <w:lang w:eastAsia="zh-CN"/>
          </w:rPr>
          <w:t>7.10.10.3</w:t>
        </w:r>
      </w:ins>
      <w:ins w:id="520" w:author="Igor Pastushok" w:date="2024-11-05T09:28:00Z">
        <w:r>
          <w:rPr>
            <w:lang w:eastAsia="zh-CN"/>
          </w:rPr>
          <w:t>.3</w:t>
        </w:r>
        <w:r>
          <w:t>.2</w:t>
        </w:r>
        <w:r w:rsidRPr="007C1AFD">
          <w:rPr>
            <w:rFonts w:eastAsia="MS Mincho"/>
          </w:rPr>
          <w:t>-1</w:t>
        </w:r>
        <w:r w:rsidRPr="007C1AFD">
          <w:rPr>
            <w:rFonts w:ascii="Arial" w:hAnsi="Arial" w:cs="Arial"/>
          </w:rPr>
          <w:t>.</w:t>
        </w:r>
      </w:ins>
    </w:p>
    <w:p w14:paraId="1E9E3B2C" w14:textId="3FA3A32B" w:rsidR="00BE547E" w:rsidRPr="007C1AFD" w:rsidRDefault="00BE547E" w:rsidP="00BE547E">
      <w:pPr>
        <w:pStyle w:val="TH"/>
        <w:overflowPunct w:val="0"/>
        <w:autoSpaceDE w:val="0"/>
        <w:autoSpaceDN w:val="0"/>
        <w:adjustRightInd w:val="0"/>
        <w:textAlignment w:val="baseline"/>
        <w:rPr>
          <w:ins w:id="521" w:author="Igor Pastushok" w:date="2024-11-05T09:28:00Z"/>
          <w:rFonts w:eastAsia="MS Mincho"/>
        </w:rPr>
      </w:pPr>
      <w:ins w:id="522" w:author="Igor Pastushok" w:date="2024-11-05T09:28:00Z">
        <w:r w:rsidRPr="007C1AFD">
          <w:rPr>
            <w:rFonts w:eastAsia="MS Mincho"/>
          </w:rPr>
          <w:t>Table </w:t>
        </w:r>
      </w:ins>
      <w:ins w:id="523" w:author="Igor Pastushok R1" w:date="2024-11-19T14:38:00Z">
        <w:r w:rsidR="00750482">
          <w:rPr>
            <w:lang w:eastAsia="zh-CN"/>
          </w:rPr>
          <w:t>7.10.10.3</w:t>
        </w:r>
      </w:ins>
      <w:ins w:id="524" w:author="Igor Pastushok" w:date="2024-11-05T09:28:00Z">
        <w:r>
          <w:rPr>
            <w:lang w:eastAsia="zh-CN"/>
          </w:rPr>
          <w:t>.3</w:t>
        </w:r>
        <w:r>
          <w:t>.2</w:t>
        </w:r>
        <w:r w:rsidRPr="007C1AFD">
          <w:rPr>
            <w:rFonts w:eastAsia="MS Mincho"/>
          </w:rPr>
          <w:t>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87"/>
        <w:gridCol w:w="1765"/>
        <w:gridCol w:w="6471"/>
      </w:tblGrid>
      <w:tr w:rsidR="00BE547E" w:rsidRPr="007C1AFD" w14:paraId="57CB4979" w14:textId="77777777" w:rsidTr="00BE51C6">
        <w:trPr>
          <w:jc w:val="center"/>
          <w:ins w:id="525" w:author="Igor Pastushok" w:date="2024-11-05T09:28:00Z"/>
        </w:trPr>
        <w:tc>
          <w:tcPr>
            <w:tcW w:w="721" w:type="pct"/>
            <w:shd w:val="clear" w:color="000000" w:fill="C0C0C0"/>
            <w:hideMark/>
          </w:tcPr>
          <w:p w14:paraId="3750C9D2" w14:textId="77777777" w:rsidR="00BE547E" w:rsidRPr="007C1AFD" w:rsidRDefault="00BE547E" w:rsidP="00BE51C6">
            <w:pPr>
              <w:pStyle w:val="TAH"/>
              <w:rPr>
                <w:ins w:id="526" w:author="Igor Pastushok" w:date="2024-11-05T09:28:00Z"/>
              </w:rPr>
            </w:pPr>
            <w:ins w:id="527" w:author="Igor Pastushok" w:date="2024-11-05T09:28:00Z">
              <w:r w:rsidRPr="007C1AFD">
                <w:t>Name</w:t>
              </w:r>
            </w:ins>
          </w:p>
        </w:tc>
        <w:tc>
          <w:tcPr>
            <w:tcW w:w="917" w:type="pct"/>
            <w:shd w:val="clear" w:color="000000" w:fill="C0C0C0"/>
          </w:tcPr>
          <w:p w14:paraId="315B5807" w14:textId="77777777" w:rsidR="00BE547E" w:rsidRPr="007C1AFD" w:rsidRDefault="00BE547E" w:rsidP="00BE51C6">
            <w:pPr>
              <w:pStyle w:val="TAH"/>
              <w:rPr>
                <w:ins w:id="528" w:author="Igor Pastushok" w:date="2024-11-05T09:28:00Z"/>
              </w:rPr>
            </w:pPr>
            <w:ins w:id="529" w:author="Igor Pastushok" w:date="2024-11-05T09:28:00Z">
              <w:r w:rsidRPr="007C1AFD">
                <w:t>Data Type</w:t>
              </w:r>
            </w:ins>
          </w:p>
        </w:tc>
        <w:tc>
          <w:tcPr>
            <w:tcW w:w="3362" w:type="pct"/>
            <w:shd w:val="clear" w:color="000000" w:fill="C0C0C0"/>
            <w:vAlign w:val="center"/>
            <w:hideMark/>
          </w:tcPr>
          <w:p w14:paraId="184CDD1C" w14:textId="77777777" w:rsidR="00BE547E" w:rsidRPr="007C1AFD" w:rsidRDefault="00BE547E" w:rsidP="00BE51C6">
            <w:pPr>
              <w:pStyle w:val="TAH"/>
              <w:rPr>
                <w:ins w:id="530" w:author="Igor Pastushok" w:date="2024-11-05T09:28:00Z"/>
              </w:rPr>
            </w:pPr>
            <w:ins w:id="531" w:author="Igor Pastushok" w:date="2024-11-05T09:28:00Z">
              <w:r w:rsidRPr="007C1AFD">
                <w:t>Definition</w:t>
              </w:r>
            </w:ins>
          </w:p>
        </w:tc>
      </w:tr>
      <w:tr w:rsidR="00BE547E" w:rsidRPr="007C1AFD" w14:paraId="09A75C53" w14:textId="77777777" w:rsidTr="00BE51C6">
        <w:trPr>
          <w:jc w:val="center"/>
          <w:ins w:id="532" w:author="Igor Pastushok" w:date="2024-11-05T09:28:00Z"/>
        </w:trPr>
        <w:tc>
          <w:tcPr>
            <w:tcW w:w="721" w:type="pct"/>
            <w:hideMark/>
          </w:tcPr>
          <w:p w14:paraId="2CCE79AE" w14:textId="77777777" w:rsidR="00BE547E" w:rsidRPr="007C1AFD" w:rsidRDefault="00BE547E" w:rsidP="00BE51C6">
            <w:pPr>
              <w:pStyle w:val="TAL"/>
              <w:rPr>
                <w:ins w:id="533" w:author="Igor Pastushok" w:date="2024-11-05T09:28:00Z"/>
              </w:rPr>
            </w:pPr>
            <w:proofErr w:type="spellStart"/>
            <w:ins w:id="534" w:author="Igor Pastushok" w:date="2024-11-05T09:28:00Z">
              <w:r w:rsidRPr="007C1AFD">
                <w:t>apiRoot</w:t>
              </w:r>
              <w:proofErr w:type="spellEnd"/>
            </w:ins>
          </w:p>
        </w:tc>
        <w:tc>
          <w:tcPr>
            <w:tcW w:w="917" w:type="pct"/>
          </w:tcPr>
          <w:p w14:paraId="081ED012" w14:textId="77777777" w:rsidR="00BE547E" w:rsidRPr="007C1AFD" w:rsidRDefault="00BE547E" w:rsidP="00BE51C6">
            <w:pPr>
              <w:pStyle w:val="TAL"/>
              <w:rPr>
                <w:ins w:id="535" w:author="Igor Pastushok" w:date="2024-11-05T09:28:00Z"/>
              </w:rPr>
            </w:pPr>
            <w:ins w:id="536" w:author="Igor Pastushok" w:date="2024-11-05T09:28:00Z">
              <w:r w:rsidRPr="007C1AFD">
                <w:t>string</w:t>
              </w:r>
            </w:ins>
          </w:p>
        </w:tc>
        <w:tc>
          <w:tcPr>
            <w:tcW w:w="3362" w:type="pct"/>
            <w:vAlign w:val="center"/>
            <w:hideMark/>
          </w:tcPr>
          <w:p w14:paraId="2120FD6F" w14:textId="77777777" w:rsidR="00BE547E" w:rsidRPr="007C1AFD" w:rsidRDefault="00BE547E" w:rsidP="00BE51C6">
            <w:pPr>
              <w:pStyle w:val="TAL"/>
              <w:rPr>
                <w:ins w:id="537" w:author="Igor Pastushok" w:date="2024-11-05T09:28:00Z"/>
              </w:rPr>
            </w:pPr>
            <w:ins w:id="538" w:author="Igor Pastushok" w:date="2024-11-05T09:28:00Z">
              <w:r w:rsidRPr="007C1AFD">
                <w:t>See clause</w:t>
              </w:r>
              <w:r w:rsidRPr="007C1AFD">
                <w:rPr>
                  <w:lang w:val="en-US" w:eastAsia="zh-CN"/>
                </w:rPr>
                <w:t> </w:t>
              </w:r>
              <w:r>
                <w:rPr>
                  <w:lang w:val="en-US"/>
                </w:rPr>
                <w:t>6.5</w:t>
              </w:r>
              <w:r w:rsidRPr="007C1AFD">
                <w:t>.</w:t>
              </w:r>
            </w:ins>
          </w:p>
        </w:tc>
      </w:tr>
      <w:tr w:rsidR="00BE547E" w:rsidRPr="007C1AFD" w14:paraId="77D16663" w14:textId="77777777" w:rsidTr="00BE51C6">
        <w:trPr>
          <w:jc w:val="center"/>
          <w:ins w:id="539" w:author="Igor Pastushok" w:date="2024-11-05T09:28:00Z"/>
        </w:trPr>
        <w:tc>
          <w:tcPr>
            <w:tcW w:w="721" w:type="pct"/>
          </w:tcPr>
          <w:p w14:paraId="748D9D30" w14:textId="72F9950B" w:rsidR="00BE547E" w:rsidRPr="007C1AFD" w:rsidRDefault="001C2AEB" w:rsidP="00BE51C6">
            <w:pPr>
              <w:pStyle w:val="TAL"/>
              <w:rPr>
                <w:ins w:id="540" w:author="Igor Pastushok" w:date="2024-11-05T09:28:00Z"/>
              </w:rPr>
            </w:pPr>
            <w:proofErr w:type="spellStart"/>
            <w:ins w:id="541" w:author="Igor Pastushok" w:date="2024-11-05T09:34:00Z">
              <w:r>
                <w:t>subscriptionId</w:t>
              </w:r>
            </w:ins>
            <w:proofErr w:type="spellEnd"/>
          </w:p>
        </w:tc>
        <w:tc>
          <w:tcPr>
            <w:tcW w:w="917" w:type="pct"/>
          </w:tcPr>
          <w:p w14:paraId="77D42DC0" w14:textId="77777777" w:rsidR="00BE547E" w:rsidRPr="007C1AFD" w:rsidRDefault="00BE547E" w:rsidP="00BE51C6">
            <w:pPr>
              <w:pStyle w:val="TAL"/>
              <w:rPr>
                <w:ins w:id="542" w:author="Igor Pastushok" w:date="2024-11-05T09:28:00Z"/>
              </w:rPr>
            </w:pPr>
            <w:ins w:id="543" w:author="Igor Pastushok" w:date="2024-11-05T09:28:00Z">
              <w:r w:rsidRPr="007C1AFD">
                <w:t>string</w:t>
              </w:r>
            </w:ins>
          </w:p>
        </w:tc>
        <w:tc>
          <w:tcPr>
            <w:tcW w:w="3362" w:type="pct"/>
            <w:vAlign w:val="center"/>
          </w:tcPr>
          <w:p w14:paraId="21EC0D92" w14:textId="7DBFCC48" w:rsidR="00BE547E" w:rsidRPr="007C1AFD" w:rsidRDefault="00BE547E" w:rsidP="00BE51C6">
            <w:pPr>
              <w:pStyle w:val="TAL"/>
              <w:rPr>
                <w:ins w:id="544" w:author="Igor Pastushok" w:date="2024-11-05T09:28:00Z"/>
              </w:rPr>
            </w:pPr>
            <w:ins w:id="545" w:author="Igor Pastushok" w:date="2024-11-05T09:28:00Z">
              <w:r w:rsidRPr="007C1AFD">
                <w:t xml:space="preserve">Represents the identifier of an </w:t>
              </w:r>
            </w:ins>
            <w:ins w:id="546" w:author="Igor Pastushok" w:date="2024-11-05T09:35:00Z">
              <w:r w:rsidR="0036232B">
                <w:t xml:space="preserve">Individual </w:t>
              </w:r>
            </w:ins>
            <w:ins w:id="547" w:author="Igor Pastushok" w:date="2024-11-05T12:22:00Z">
              <w:r w:rsidR="00E528BB">
                <w:t xml:space="preserve">Collision </w:t>
              </w:r>
            </w:ins>
            <w:ins w:id="548" w:author="Igor Pastushok" w:date="2024-11-20T16:18:00Z">
              <w:r w:rsidR="00335013">
                <w:t>D</w:t>
              </w:r>
            </w:ins>
            <w:ins w:id="549" w:author="Igor Pastushok" w:date="2024-11-05T12:22:00Z">
              <w:r w:rsidR="00E528BB">
                <w:t xml:space="preserve">etection </w:t>
              </w:r>
            </w:ins>
            <w:ins w:id="550" w:author="Igor Pastushok" w:date="2024-11-20T16:18:00Z">
              <w:r w:rsidR="00335013">
                <w:t>A</w:t>
              </w:r>
            </w:ins>
            <w:ins w:id="551" w:author="Igor Pastushok" w:date="2024-11-05T12:22:00Z">
              <w:r w:rsidR="00E528BB">
                <w:t>nalytics</w:t>
              </w:r>
            </w:ins>
            <w:ins w:id="552" w:author="Igor Pastushok" w:date="2024-11-05T09:35:00Z">
              <w:r w:rsidR="0036232B">
                <w:t xml:space="preserve"> Subscription</w:t>
              </w:r>
            </w:ins>
            <w:ins w:id="553" w:author="Igor Pastushok" w:date="2024-11-05T09:28:00Z">
              <w:r w:rsidRPr="007C1AFD">
                <w:t>.</w:t>
              </w:r>
            </w:ins>
          </w:p>
        </w:tc>
      </w:tr>
    </w:tbl>
    <w:p w14:paraId="3751E7B1" w14:textId="77777777" w:rsidR="00BE547E" w:rsidRDefault="00BE547E" w:rsidP="00BE547E">
      <w:pPr>
        <w:rPr>
          <w:ins w:id="554" w:author="Igor Pastushok" w:date="2024-11-05T09:28:00Z"/>
        </w:rPr>
      </w:pPr>
    </w:p>
    <w:p w14:paraId="5C32315D" w14:textId="56AA1038" w:rsidR="00BE547E" w:rsidRPr="007C1AFD" w:rsidRDefault="00750482" w:rsidP="00BE547E">
      <w:pPr>
        <w:pStyle w:val="Heading6"/>
        <w:rPr>
          <w:ins w:id="555" w:author="Igor Pastushok" w:date="2024-11-05T09:28:00Z"/>
          <w:lang w:eastAsia="zh-CN"/>
        </w:rPr>
      </w:pPr>
      <w:bookmarkStart w:id="556" w:name="_Toc162006746"/>
      <w:bookmarkStart w:id="557" w:name="_Toc168479971"/>
      <w:bookmarkStart w:id="558" w:name="_Toc170159602"/>
      <w:bookmarkStart w:id="559" w:name="_Toc175827602"/>
      <w:ins w:id="560" w:author="Igor Pastushok R1" w:date="2024-11-19T14:38:00Z">
        <w:r>
          <w:rPr>
            <w:lang w:eastAsia="zh-CN"/>
          </w:rPr>
          <w:t>7.10.10.3</w:t>
        </w:r>
      </w:ins>
      <w:ins w:id="561" w:author="Igor Pastushok" w:date="2024-11-05T09:28:00Z">
        <w:r w:rsidR="00BE547E">
          <w:rPr>
            <w:lang w:eastAsia="zh-CN"/>
          </w:rPr>
          <w:t>.3</w:t>
        </w:r>
        <w:r w:rsidR="00BE547E" w:rsidRPr="007C1AFD">
          <w:rPr>
            <w:lang w:eastAsia="zh-CN"/>
          </w:rPr>
          <w:t>.3</w:t>
        </w:r>
        <w:r w:rsidR="00BE547E" w:rsidRPr="007C1AFD">
          <w:rPr>
            <w:lang w:eastAsia="zh-CN"/>
          </w:rPr>
          <w:tab/>
          <w:t>Resource Standard Methods</w:t>
        </w:r>
        <w:bookmarkEnd w:id="556"/>
        <w:bookmarkEnd w:id="557"/>
        <w:bookmarkEnd w:id="558"/>
        <w:bookmarkEnd w:id="559"/>
      </w:ins>
    </w:p>
    <w:p w14:paraId="0C9CA23E" w14:textId="637A4FAE" w:rsidR="00BE547E" w:rsidRPr="007C1AFD" w:rsidRDefault="00750482" w:rsidP="00BE547E">
      <w:pPr>
        <w:pStyle w:val="Heading7"/>
        <w:rPr>
          <w:ins w:id="562" w:author="Igor Pastushok" w:date="2024-11-05T09:28:00Z"/>
          <w:lang w:eastAsia="zh-CN"/>
        </w:rPr>
      </w:pPr>
      <w:bookmarkStart w:id="563" w:name="_Toc162006747"/>
      <w:bookmarkStart w:id="564" w:name="_Toc168479972"/>
      <w:bookmarkStart w:id="565" w:name="_Toc170159603"/>
      <w:bookmarkStart w:id="566" w:name="_Toc175827603"/>
      <w:ins w:id="567" w:author="Igor Pastushok R1" w:date="2024-11-19T14:38:00Z">
        <w:r>
          <w:rPr>
            <w:lang w:eastAsia="zh-CN"/>
          </w:rPr>
          <w:t>7.10.10.3</w:t>
        </w:r>
      </w:ins>
      <w:ins w:id="568" w:author="Igor Pastushok" w:date="2024-11-05T09:28:00Z">
        <w:r w:rsidR="00BE547E">
          <w:rPr>
            <w:lang w:eastAsia="zh-CN"/>
          </w:rPr>
          <w:t>.3</w:t>
        </w:r>
        <w:r w:rsidR="00BE547E" w:rsidRPr="007C1AFD">
          <w:rPr>
            <w:lang w:eastAsia="zh-CN"/>
          </w:rPr>
          <w:t>.3.</w:t>
        </w:r>
        <w:r w:rsidR="00BE547E">
          <w:rPr>
            <w:lang w:eastAsia="zh-CN"/>
          </w:rPr>
          <w:t>1</w:t>
        </w:r>
        <w:r w:rsidR="00BE547E" w:rsidRPr="007C1AFD">
          <w:rPr>
            <w:lang w:eastAsia="zh-CN"/>
          </w:rPr>
          <w:tab/>
          <w:t>GET</w:t>
        </w:r>
        <w:bookmarkEnd w:id="563"/>
        <w:bookmarkEnd w:id="564"/>
        <w:bookmarkEnd w:id="565"/>
        <w:bookmarkEnd w:id="566"/>
      </w:ins>
    </w:p>
    <w:p w14:paraId="7008D5C0" w14:textId="7A0E28AF" w:rsidR="00BE547E" w:rsidRPr="007C1AFD" w:rsidRDefault="00BE547E" w:rsidP="00BE547E">
      <w:pPr>
        <w:rPr>
          <w:ins w:id="569" w:author="Igor Pastushok" w:date="2024-11-05T09:28:00Z"/>
        </w:rPr>
      </w:pPr>
      <w:ins w:id="570" w:author="Igor Pastushok" w:date="2024-11-05T09:28:00Z">
        <w:r w:rsidRPr="007C1AFD">
          <w:t>This operation reads the individual unicast monitoring subscription resource. This method shall support the URI query parameters specified in table </w:t>
        </w:r>
      </w:ins>
      <w:ins w:id="571" w:author="Igor Pastushok R1" w:date="2024-11-19T14:38:00Z">
        <w:r w:rsidR="00750482">
          <w:rPr>
            <w:lang w:eastAsia="zh-CN"/>
          </w:rPr>
          <w:t>7.10.10.3</w:t>
        </w:r>
      </w:ins>
      <w:ins w:id="572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</w:t>
        </w:r>
        <w:r w:rsidRPr="007C1AFD">
          <w:t>.</w:t>
        </w:r>
        <w:r>
          <w:t>1</w:t>
        </w:r>
        <w:r w:rsidRPr="007C1AFD">
          <w:t>-1.</w:t>
        </w:r>
      </w:ins>
    </w:p>
    <w:p w14:paraId="1DFD0D8E" w14:textId="7213FB82" w:rsidR="00BE547E" w:rsidRPr="007C1AFD" w:rsidRDefault="00BE547E" w:rsidP="00BE547E">
      <w:pPr>
        <w:pStyle w:val="TH"/>
        <w:rPr>
          <w:ins w:id="573" w:author="Igor Pastushok" w:date="2024-11-05T09:28:00Z"/>
          <w:rFonts w:cs="Arial"/>
        </w:rPr>
      </w:pPr>
      <w:ins w:id="574" w:author="Igor Pastushok" w:date="2024-11-05T09:28:00Z">
        <w:r w:rsidRPr="007C1AFD">
          <w:t>Table </w:t>
        </w:r>
      </w:ins>
      <w:ins w:id="575" w:author="Igor Pastushok R1" w:date="2024-11-19T14:38:00Z">
        <w:r w:rsidR="00750482">
          <w:rPr>
            <w:lang w:eastAsia="zh-CN"/>
          </w:rPr>
          <w:t>7.10.10.3</w:t>
        </w:r>
      </w:ins>
      <w:ins w:id="576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</w:t>
        </w:r>
        <w:r>
          <w:rPr>
            <w:lang w:eastAsia="zh-CN"/>
          </w:rPr>
          <w:t>.1</w:t>
        </w:r>
        <w:r w:rsidRPr="007C1AFD">
          <w:t xml:space="preserve">-1: URI query parameters supported by the GET method on this </w:t>
        </w:r>
        <w:proofErr w:type="gramStart"/>
        <w:r w:rsidRPr="007C1AFD">
          <w:t>resource</w:t>
        </w:r>
        <w:proofErr w:type="gramEnd"/>
      </w:ins>
    </w:p>
    <w:tbl>
      <w:tblPr>
        <w:tblW w:w="494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8"/>
        <w:gridCol w:w="1804"/>
        <w:gridCol w:w="398"/>
        <w:gridCol w:w="1158"/>
        <w:gridCol w:w="4557"/>
      </w:tblGrid>
      <w:tr w:rsidR="00BE547E" w:rsidRPr="007C1AFD" w14:paraId="797BA1B6" w14:textId="77777777" w:rsidTr="00BE51C6">
        <w:trPr>
          <w:jc w:val="center"/>
          <w:ins w:id="577" w:author="Igor Pastushok" w:date="2024-11-05T09:28:00Z"/>
        </w:trPr>
        <w:tc>
          <w:tcPr>
            <w:tcW w:w="844" w:type="pct"/>
            <w:shd w:val="clear" w:color="auto" w:fill="C0C0C0"/>
          </w:tcPr>
          <w:p w14:paraId="0FFDBC28" w14:textId="77777777" w:rsidR="00BE547E" w:rsidRPr="007C1AFD" w:rsidRDefault="00BE547E" w:rsidP="00BE51C6">
            <w:pPr>
              <w:pStyle w:val="TAH"/>
              <w:rPr>
                <w:ins w:id="578" w:author="Igor Pastushok" w:date="2024-11-05T09:28:00Z"/>
              </w:rPr>
            </w:pPr>
            <w:ins w:id="579" w:author="Igor Pastushok" w:date="2024-11-05T09:28:00Z">
              <w:r w:rsidRPr="007C1AFD">
                <w:t>Name</w:t>
              </w:r>
            </w:ins>
          </w:p>
        </w:tc>
        <w:tc>
          <w:tcPr>
            <w:tcW w:w="947" w:type="pct"/>
            <w:shd w:val="clear" w:color="auto" w:fill="C0C0C0"/>
          </w:tcPr>
          <w:p w14:paraId="14280D85" w14:textId="77777777" w:rsidR="00BE547E" w:rsidRPr="007C1AFD" w:rsidRDefault="00BE547E" w:rsidP="00BE51C6">
            <w:pPr>
              <w:pStyle w:val="TAH"/>
              <w:rPr>
                <w:ins w:id="580" w:author="Igor Pastushok" w:date="2024-11-05T09:28:00Z"/>
              </w:rPr>
            </w:pPr>
            <w:ins w:id="581" w:author="Igor Pastushok" w:date="2024-11-05T09:28:00Z">
              <w:r w:rsidRPr="007C1AFD">
                <w:t>Data type</w:t>
              </w:r>
            </w:ins>
          </w:p>
        </w:tc>
        <w:tc>
          <w:tcPr>
            <w:tcW w:w="209" w:type="pct"/>
            <w:shd w:val="clear" w:color="auto" w:fill="C0C0C0"/>
          </w:tcPr>
          <w:p w14:paraId="5F9B69A0" w14:textId="77777777" w:rsidR="00BE547E" w:rsidRPr="007C1AFD" w:rsidRDefault="00BE547E" w:rsidP="00BE51C6">
            <w:pPr>
              <w:pStyle w:val="TAH"/>
              <w:rPr>
                <w:ins w:id="582" w:author="Igor Pastushok" w:date="2024-11-05T09:28:00Z"/>
              </w:rPr>
            </w:pPr>
            <w:ins w:id="583" w:author="Igor Pastushok" w:date="2024-11-05T09:28:00Z">
              <w:r w:rsidRPr="007C1AFD">
                <w:t>P</w:t>
              </w:r>
            </w:ins>
          </w:p>
        </w:tc>
        <w:tc>
          <w:tcPr>
            <w:tcW w:w="608" w:type="pct"/>
            <w:shd w:val="clear" w:color="auto" w:fill="C0C0C0"/>
          </w:tcPr>
          <w:p w14:paraId="683015CF" w14:textId="77777777" w:rsidR="00BE547E" w:rsidRPr="007C1AFD" w:rsidRDefault="00BE547E" w:rsidP="00BE51C6">
            <w:pPr>
              <w:pStyle w:val="TAH"/>
              <w:rPr>
                <w:ins w:id="584" w:author="Igor Pastushok" w:date="2024-11-05T09:28:00Z"/>
              </w:rPr>
            </w:pPr>
            <w:ins w:id="585" w:author="Igor Pastushok" w:date="2024-11-05T09:28:00Z">
              <w:r w:rsidRPr="007C1AFD">
                <w:t>Cardinality</w:t>
              </w:r>
            </w:ins>
          </w:p>
        </w:tc>
        <w:tc>
          <w:tcPr>
            <w:tcW w:w="2392" w:type="pct"/>
            <w:shd w:val="clear" w:color="auto" w:fill="C0C0C0"/>
            <w:vAlign w:val="center"/>
          </w:tcPr>
          <w:p w14:paraId="17C19B9D" w14:textId="77777777" w:rsidR="00BE547E" w:rsidRPr="007C1AFD" w:rsidRDefault="00BE547E" w:rsidP="00BE51C6">
            <w:pPr>
              <w:pStyle w:val="TAH"/>
              <w:rPr>
                <w:ins w:id="586" w:author="Igor Pastushok" w:date="2024-11-05T09:28:00Z"/>
              </w:rPr>
            </w:pPr>
            <w:ins w:id="587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0F7C2F4D" w14:textId="77777777" w:rsidTr="00BE51C6">
        <w:trPr>
          <w:jc w:val="center"/>
          <w:ins w:id="588" w:author="Igor Pastushok" w:date="2024-11-05T09:28:00Z"/>
        </w:trPr>
        <w:tc>
          <w:tcPr>
            <w:tcW w:w="844" w:type="pct"/>
            <w:shd w:val="clear" w:color="auto" w:fill="auto"/>
          </w:tcPr>
          <w:p w14:paraId="16F7AE7E" w14:textId="77777777" w:rsidR="00BE547E" w:rsidRPr="007C1AFD" w:rsidRDefault="00BE547E" w:rsidP="00BE51C6">
            <w:pPr>
              <w:pStyle w:val="TAL"/>
              <w:rPr>
                <w:ins w:id="589" w:author="Igor Pastushok" w:date="2024-11-05T09:28:00Z"/>
              </w:rPr>
            </w:pPr>
          </w:p>
        </w:tc>
        <w:tc>
          <w:tcPr>
            <w:tcW w:w="947" w:type="pct"/>
          </w:tcPr>
          <w:p w14:paraId="36EDD67D" w14:textId="77777777" w:rsidR="00BE547E" w:rsidRPr="007C1AFD" w:rsidRDefault="00BE547E" w:rsidP="00BE51C6">
            <w:pPr>
              <w:pStyle w:val="TAL"/>
              <w:rPr>
                <w:ins w:id="590" w:author="Igor Pastushok" w:date="2024-11-05T09:28:00Z"/>
              </w:rPr>
            </w:pPr>
          </w:p>
        </w:tc>
        <w:tc>
          <w:tcPr>
            <w:tcW w:w="209" w:type="pct"/>
          </w:tcPr>
          <w:p w14:paraId="5D4A5486" w14:textId="77777777" w:rsidR="00BE547E" w:rsidRPr="007C1AFD" w:rsidRDefault="00BE547E" w:rsidP="00BE51C6">
            <w:pPr>
              <w:pStyle w:val="TAC"/>
              <w:rPr>
                <w:ins w:id="591" w:author="Igor Pastushok" w:date="2024-11-05T09:28:00Z"/>
              </w:rPr>
            </w:pPr>
          </w:p>
        </w:tc>
        <w:tc>
          <w:tcPr>
            <w:tcW w:w="608" w:type="pct"/>
          </w:tcPr>
          <w:p w14:paraId="07996DBA" w14:textId="77777777" w:rsidR="00BE547E" w:rsidRPr="007C1AFD" w:rsidRDefault="00BE547E" w:rsidP="00BE51C6">
            <w:pPr>
              <w:pStyle w:val="TAL"/>
              <w:rPr>
                <w:ins w:id="592" w:author="Igor Pastushok" w:date="2024-11-05T09:28:00Z"/>
              </w:rPr>
            </w:pPr>
          </w:p>
        </w:tc>
        <w:tc>
          <w:tcPr>
            <w:tcW w:w="2392" w:type="pct"/>
            <w:shd w:val="clear" w:color="auto" w:fill="auto"/>
            <w:vAlign w:val="center"/>
          </w:tcPr>
          <w:p w14:paraId="24133244" w14:textId="77777777" w:rsidR="00BE547E" w:rsidRPr="007C1AFD" w:rsidRDefault="00BE547E" w:rsidP="00BE51C6">
            <w:pPr>
              <w:pStyle w:val="TAL"/>
              <w:rPr>
                <w:ins w:id="593" w:author="Igor Pastushok" w:date="2024-11-05T09:28:00Z"/>
              </w:rPr>
            </w:pPr>
          </w:p>
        </w:tc>
      </w:tr>
    </w:tbl>
    <w:p w14:paraId="2A2F5339" w14:textId="77777777" w:rsidR="00BE547E" w:rsidRPr="007C1AFD" w:rsidRDefault="00BE547E" w:rsidP="00BE547E">
      <w:pPr>
        <w:rPr>
          <w:ins w:id="594" w:author="Igor Pastushok" w:date="2024-11-05T09:28:00Z"/>
        </w:rPr>
      </w:pPr>
    </w:p>
    <w:p w14:paraId="749878A9" w14:textId="294A1BBB" w:rsidR="00BE547E" w:rsidRPr="007C1AFD" w:rsidRDefault="00BE547E" w:rsidP="00BE547E">
      <w:pPr>
        <w:rPr>
          <w:ins w:id="595" w:author="Igor Pastushok" w:date="2024-11-05T09:28:00Z"/>
        </w:rPr>
      </w:pPr>
      <w:ins w:id="596" w:author="Igor Pastushok" w:date="2024-11-05T09:28:00Z">
        <w:r w:rsidRPr="007C1AFD">
          <w:t>This method shall support the request data structures specified in table </w:t>
        </w:r>
      </w:ins>
      <w:ins w:id="597" w:author="Igor Pastushok R1" w:date="2024-11-19T14:38:00Z">
        <w:r w:rsidR="00750482">
          <w:rPr>
            <w:lang w:eastAsia="zh-CN"/>
          </w:rPr>
          <w:t>7.10.10.3</w:t>
        </w:r>
      </w:ins>
      <w:ins w:id="598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1</w:t>
        </w:r>
        <w:r w:rsidRPr="007C1AFD">
          <w:t xml:space="preserve">-2 and the response data </w:t>
        </w:r>
        <w:proofErr w:type="gramStart"/>
        <w:r w:rsidRPr="007C1AFD">
          <w:t>structures</w:t>
        </w:r>
        <w:proofErr w:type="gramEnd"/>
        <w:r w:rsidRPr="007C1AFD">
          <w:t xml:space="preserve"> and response codes specified in table </w:t>
        </w:r>
      </w:ins>
      <w:ins w:id="599" w:author="Igor Pastushok R1" w:date="2024-11-19T14:38:00Z">
        <w:r w:rsidR="00750482">
          <w:rPr>
            <w:lang w:eastAsia="zh-CN"/>
          </w:rPr>
          <w:t>7.10.10.3</w:t>
        </w:r>
      </w:ins>
      <w:ins w:id="600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1</w:t>
        </w:r>
        <w:r w:rsidRPr="007C1AFD">
          <w:t>-3.</w:t>
        </w:r>
      </w:ins>
    </w:p>
    <w:p w14:paraId="1859EC20" w14:textId="0A820EB3" w:rsidR="00BE547E" w:rsidRPr="007C1AFD" w:rsidRDefault="00BE547E" w:rsidP="00BE547E">
      <w:pPr>
        <w:pStyle w:val="TH"/>
        <w:rPr>
          <w:ins w:id="601" w:author="Igor Pastushok" w:date="2024-11-05T09:28:00Z"/>
        </w:rPr>
      </w:pPr>
      <w:ins w:id="602" w:author="Igor Pastushok" w:date="2024-11-05T09:28:00Z">
        <w:r w:rsidRPr="007C1AFD">
          <w:t>Table </w:t>
        </w:r>
      </w:ins>
      <w:ins w:id="603" w:author="Igor Pastushok R1" w:date="2024-11-19T14:38:00Z">
        <w:r w:rsidR="00750482">
          <w:rPr>
            <w:lang w:eastAsia="zh-CN"/>
          </w:rPr>
          <w:t>7.10.10.3</w:t>
        </w:r>
      </w:ins>
      <w:ins w:id="604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1</w:t>
        </w:r>
        <w:r w:rsidRPr="007C1AFD">
          <w:t xml:space="preserve">-2: Data structures supported by the GET Request Body on this </w:t>
        </w:r>
        <w:proofErr w:type="gramStart"/>
        <w:r w:rsidRPr="007C1AFD">
          <w:t>resource</w:t>
        </w:r>
        <w:proofErr w:type="gramEnd"/>
        <w:r w:rsidRPr="007C1AFD">
          <w:t xml:space="preserve"> 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2"/>
        <w:gridCol w:w="946"/>
        <w:gridCol w:w="3278"/>
        <w:gridCol w:w="3795"/>
      </w:tblGrid>
      <w:tr w:rsidR="00BE547E" w:rsidRPr="007C1AFD" w14:paraId="74AAF0BB" w14:textId="77777777" w:rsidTr="00BE51C6">
        <w:trPr>
          <w:jc w:val="center"/>
          <w:ins w:id="605" w:author="Igor Pastushok" w:date="2024-11-05T09:28:00Z"/>
        </w:trPr>
        <w:tc>
          <w:tcPr>
            <w:tcW w:w="1603" w:type="dxa"/>
            <w:tcBorders>
              <w:bottom w:val="single" w:sz="6" w:space="0" w:color="auto"/>
            </w:tcBorders>
            <w:shd w:val="clear" w:color="auto" w:fill="C0C0C0"/>
          </w:tcPr>
          <w:p w14:paraId="4CC43D7F" w14:textId="77777777" w:rsidR="00BE547E" w:rsidRPr="007C1AFD" w:rsidRDefault="00BE547E" w:rsidP="00BE51C6">
            <w:pPr>
              <w:pStyle w:val="TAH"/>
              <w:rPr>
                <w:ins w:id="606" w:author="Igor Pastushok" w:date="2024-11-05T09:28:00Z"/>
              </w:rPr>
            </w:pPr>
            <w:ins w:id="607" w:author="Igor Pastushok" w:date="2024-11-05T09:28:00Z">
              <w:r w:rsidRPr="007C1AFD">
                <w:t>Data type</w:t>
              </w:r>
            </w:ins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C0C0C0"/>
          </w:tcPr>
          <w:p w14:paraId="1F7821FB" w14:textId="77777777" w:rsidR="00BE547E" w:rsidRPr="007C1AFD" w:rsidRDefault="00BE547E" w:rsidP="00BE51C6">
            <w:pPr>
              <w:pStyle w:val="TAH"/>
              <w:rPr>
                <w:ins w:id="608" w:author="Igor Pastushok" w:date="2024-11-05T09:28:00Z"/>
              </w:rPr>
            </w:pPr>
            <w:ins w:id="609" w:author="Igor Pastushok" w:date="2024-11-05T09:28:00Z">
              <w:r w:rsidRPr="007C1AFD">
                <w:t>P</w:t>
              </w:r>
            </w:ins>
          </w:p>
        </w:tc>
        <w:tc>
          <w:tcPr>
            <w:tcW w:w="3280" w:type="dxa"/>
            <w:tcBorders>
              <w:bottom w:val="single" w:sz="6" w:space="0" w:color="auto"/>
            </w:tcBorders>
            <w:shd w:val="clear" w:color="auto" w:fill="C0C0C0"/>
          </w:tcPr>
          <w:p w14:paraId="5EBC62CA" w14:textId="77777777" w:rsidR="00BE547E" w:rsidRPr="007C1AFD" w:rsidRDefault="00BE547E" w:rsidP="00BE51C6">
            <w:pPr>
              <w:pStyle w:val="TAH"/>
              <w:rPr>
                <w:ins w:id="610" w:author="Igor Pastushok" w:date="2024-11-05T09:28:00Z"/>
              </w:rPr>
            </w:pPr>
            <w:ins w:id="611" w:author="Igor Pastushok" w:date="2024-11-05T09:28:00Z">
              <w:r w:rsidRPr="007C1AFD">
                <w:t>Cardinality</w:t>
              </w:r>
            </w:ins>
          </w:p>
        </w:tc>
        <w:tc>
          <w:tcPr>
            <w:tcW w:w="379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7C26B998" w14:textId="77777777" w:rsidR="00BE547E" w:rsidRPr="007C1AFD" w:rsidRDefault="00BE547E" w:rsidP="00BE51C6">
            <w:pPr>
              <w:pStyle w:val="TAH"/>
              <w:rPr>
                <w:ins w:id="612" w:author="Igor Pastushok" w:date="2024-11-05T09:28:00Z"/>
              </w:rPr>
            </w:pPr>
            <w:ins w:id="613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5A0B5728" w14:textId="77777777" w:rsidTr="00BE51C6">
        <w:trPr>
          <w:jc w:val="center"/>
          <w:ins w:id="614" w:author="Igor Pastushok" w:date="2024-11-05T09:28:00Z"/>
        </w:trPr>
        <w:tc>
          <w:tcPr>
            <w:tcW w:w="1603" w:type="dxa"/>
            <w:tcBorders>
              <w:top w:val="single" w:sz="6" w:space="0" w:color="auto"/>
            </w:tcBorders>
            <w:shd w:val="clear" w:color="auto" w:fill="auto"/>
          </w:tcPr>
          <w:p w14:paraId="5CE22128" w14:textId="77777777" w:rsidR="00BE547E" w:rsidRPr="007C1AFD" w:rsidRDefault="00BE547E" w:rsidP="00BE51C6">
            <w:pPr>
              <w:pStyle w:val="TAL"/>
              <w:rPr>
                <w:ins w:id="615" w:author="Igor Pastushok" w:date="2024-11-05T09:28:00Z"/>
              </w:rPr>
            </w:pPr>
            <w:ins w:id="616" w:author="Igor Pastushok" w:date="2024-11-05T09:28:00Z">
              <w:r w:rsidRPr="007C1AFD">
                <w:t>n/a</w:t>
              </w:r>
            </w:ins>
          </w:p>
        </w:tc>
        <w:tc>
          <w:tcPr>
            <w:tcW w:w="947" w:type="dxa"/>
            <w:tcBorders>
              <w:top w:val="single" w:sz="6" w:space="0" w:color="auto"/>
            </w:tcBorders>
          </w:tcPr>
          <w:p w14:paraId="6A1ED2AC" w14:textId="77777777" w:rsidR="00BE547E" w:rsidRPr="007C1AFD" w:rsidRDefault="00BE547E" w:rsidP="00BE51C6">
            <w:pPr>
              <w:pStyle w:val="TAC"/>
              <w:rPr>
                <w:ins w:id="617" w:author="Igor Pastushok" w:date="2024-11-05T09:28:00Z"/>
              </w:rPr>
            </w:pPr>
          </w:p>
        </w:tc>
        <w:tc>
          <w:tcPr>
            <w:tcW w:w="3280" w:type="dxa"/>
            <w:tcBorders>
              <w:top w:val="single" w:sz="6" w:space="0" w:color="auto"/>
            </w:tcBorders>
          </w:tcPr>
          <w:p w14:paraId="3B84F3D7" w14:textId="77777777" w:rsidR="00BE547E" w:rsidRPr="007C1AFD" w:rsidRDefault="00BE547E" w:rsidP="00BE51C6">
            <w:pPr>
              <w:pStyle w:val="TAL"/>
              <w:rPr>
                <w:ins w:id="618" w:author="Igor Pastushok" w:date="2024-11-05T09:28:00Z"/>
              </w:rPr>
            </w:pPr>
          </w:p>
        </w:tc>
        <w:tc>
          <w:tcPr>
            <w:tcW w:w="3797" w:type="dxa"/>
            <w:tcBorders>
              <w:top w:val="single" w:sz="6" w:space="0" w:color="auto"/>
            </w:tcBorders>
            <w:shd w:val="clear" w:color="auto" w:fill="auto"/>
          </w:tcPr>
          <w:p w14:paraId="768B5366" w14:textId="77777777" w:rsidR="00BE547E" w:rsidRPr="007C1AFD" w:rsidRDefault="00BE547E" w:rsidP="00BE51C6">
            <w:pPr>
              <w:pStyle w:val="TAL"/>
              <w:rPr>
                <w:ins w:id="619" w:author="Igor Pastushok" w:date="2024-11-05T09:28:00Z"/>
              </w:rPr>
            </w:pPr>
          </w:p>
        </w:tc>
      </w:tr>
    </w:tbl>
    <w:p w14:paraId="001B70FA" w14:textId="77777777" w:rsidR="00BE547E" w:rsidRPr="007C1AFD" w:rsidRDefault="00BE547E" w:rsidP="00BE547E">
      <w:pPr>
        <w:rPr>
          <w:ins w:id="620" w:author="Igor Pastushok" w:date="2024-11-05T09:28:00Z"/>
        </w:rPr>
      </w:pPr>
    </w:p>
    <w:p w14:paraId="37C9D953" w14:textId="43C23BEE" w:rsidR="00BE547E" w:rsidRPr="007C1AFD" w:rsidRDefault="00BE547E" w:rsidP="00BE547E">
      <w:pPr>
        <w:pStyle w:val="TH"/>
        <w:rPr>
          <w:ins w:id="621" w:author="Igor Pastushok" w:date="2024-11-05T09:28:00Z"/>
        </w:rPr>
      </w:pPr>
      <w:ins w:id="622" w:author="Igor Pastushok" w:date="2024-11-05T09:28:00Z">
        <w:r w:rsidRPr="007C1AFD">
          <w:lastRenderedPageBreak/>
          <w:t>Table </w:t>
        </w:r>
      </w:ins>
      <w:ins w:id="623" w:author="Igor Pastushok R1" w:date="2024-11-19T14:38:00Z">
        <w:r w:rsidR="00750482">
          <w:rPr>
            <w:lang w:eastAsia="zh-CN"/>
          </w:rPr>
          <w:t>7.10.10.3</w:t>
        </w:r>
      </w:ins>
      <w:ins w:id="624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1</w:t>
        </w:r>
        <w:r w:rsidRPr="007C1AFD">
          <w:t xml:space="preserve">-3: Data structures supported by the GET Response Body on this </w:t>
        </w:r>
        <w:proofErr w:type="gramStart"/>
        <w:r w:rsidRPr="007C1AFD">
          <w:t>resource</w:t>
        </w:r>
        <w:proofErr w:type="gramEnd"/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7"/>
        <w:gridCol w:w="960"/>
        <w:gridCol w:w="1420"/>
        <w:gridCol w:w="1861"/>
        <w:gridCol w:w="3793"/>
      </w:tblGrid>
      <w:tr w:rsidR="00BE547E" w:rsidRPr="007C1AFD" w14:paraId="634FC375" w14:textId="77777777" w:rsidTr="00BE51C6">
        <w:trPr>
          <w:jc w:val="center"/>
          <w:ins w:id="625" w:author="Igor Pastushok" w:date="2024-11-05T09:28:00Z"/>
        </w:trPr>
        <w:tc>
          <w:tcPr>
            <w:tcW w:w="825" w:type="pct"/>
            <w:shd w:val="clear" w:color="auto" w:fill="C0C0C0"/>
          </w:tcPr>
          <w:p w14:paraId="55A308F7" w14:textId="77777777" w:rsidR="00BE547E" w:rsidRPr="007C1AFD" w:rsidRDefault="00BE547E" w:rsidP="00BE51C6">
            <w:pPr>
              <w:pStyle w:val="TAH"/>
              <w:rPr>
                <w:ins w:id="626" w:author="Igor Pastushok" w:date="2024-11-05T09:28:00Z"/>
              </w:rPr>
            </w:pPr>
            <w:ins w:id="627" w:author="Igor Pastushok" w:date="2024-11-05T09:28:00Z">
              <w:r w:rsidRPr="007C1AFD">
                <w:t>Data type</w:t>
              </w:r>
            </w:ins>
          </w:p>
        </w:tc>
        <w:tc>
          <w:tcPr>
            <w:tcW w:w="499" w:type="pct"/>
            <w:shd w:val="clear" w:color="auto" w:fill="C0C0C0"/>
          </w:tcPr>
          <w:p w14:paraId="6A9BBC5A" w14:textId="77777777" w:rsidR="00BE547E" w:rsidRPr="007C1AFD" w:rsidRDefault="00BE547E" w:rsidP="00BE51C6">
            <w:pPr>
              <w:pStyle w:val="TAH"/>
              <w:rPr>
                <w:ins w:id="628" w:author="Igor Pastushok" w:date="2024-11-05T09:28:00Z"/>
              </w:rPr>
            </w:pPr>
            <w:ins w:id="629" w:author="Igor Pastushok" w:date="2024-11-05T09:28:00Z">
              <w:r w:rsidRPr="007C1AFD">
                <w:t>P</w:t>
              </w:r>
            </w:ins>
          </w:p>
        </w:tc>
        <w:tc>
          <w:tcPr>
            <w:tcW w:w="738" w:type="pct"/>
            <w:shd w:val="clear" w:color="auto" w:fill="C0C0C0"/>
          </w:tcPr>
          <w:p w14:paraId="7395B39D" w14:textId="77777777" w:rsidR="00BE547E" w:rsidRPr="007C1AFD" w:rsidRDefault="00BE547E" w:rsidP="00BE51C6">
            <w:pPr>
              <w:pStyle w:val="TAH"/>
              <w:rPr>
                <w:ins w:id="630" w:author="Igor Pastushok" w:date="2024-11-05T09:28:00Z"/>
              </w:rPr>
            </w:pPr>
            <w:ins w:id="631" w:author="Igor Pastushok" w:date="2024-11-05T09:28:00Z">
              <w:r w:rsidRPr="007C1AFD">
                <w:t>Cardinality</w:t>
              </w:r>
            </w:ins>
          </w:p>
        </w:tc>
        <w:tc>
          <w:tcPr>
            <w:tcW w:w="967" w:type="pct"/>
            <w:shd w:val="clear" w:color="auto" w:fill="C0C0C0"/>
          </w:tcPr>
          <w:p w14:paraId="511895F4" w14:textId="77777777" w:rsidR="00BE547E" w:rsidRPr="007C1AFD" w:rsidRDefault="00BE547E" w:rsidP="00BE51C6">
            <w:pPr>
              <w:pStyle w:val="TAH"/>
              <w:rPr>
                <w:ins w:id="632" w:author="Igor Pastushok" w:date="2024-11-05T09:28:00Z"/>
              </w:rPr>
            </w:pPr>
            <w:ins w:id="633" w:author="Igor Pastushok" w:date="2024-11-05T09:28:00Z">
              <w:r w:rsidRPr="007C1AFD">
                <w:t>Response</w:t>
              </w:r>
            </w:ins>
          </w:p>
          <w:p w14:paraId="373D9EAA" w14:textId="77777777" w:rsidR="00BE547E" w:rsidRPr="007C1AFD" w:rsidRDefault="00BE547E" w:rsidP="00BE51C6">
            <w:pPr>
              <w:pStyle w:val="TAH"/>
              <w:rPr>
                <w:ins w:id="634" w:author="Igor Pastushok" w:date="2024-11-05T09:28:00Z"/>
              </w:rPr>
            </w:pPr>
            <w:ins w:id="635" w:author="Igor Pastushok" w:date="2024-11-05T09:28:00Z">
              <w:r w:rsidRPr="007C1AFD">
                <w:t>codes</w:t>
              </w:r>
            </w:ins>
          </w:p>
        </w:tc>
        <w:tc>
          <w:tcPr>
            <w:tcW w:w="1971" w:type="pct"/>
            <w:shd w:val="clear" w:color="auto" w:fill="C0C0C0"/>
          </w:tcPr>
          <w:p w14:paraId="51FC9E3F" w14:textId="77777777" w:rsidR="00BE547E" w:rsidRPr="007C1AFD" w:rsidRDefault="00BE547E" w:rsidP="00BE51C6">
            <w:pPr>
              <w:pStyle w:val="TAH"/>
              <w:rPr>
                <w:ins w:id="636" w:author="Igor Pastushok" w:date="2024-11-05T09:28:00Z"/>
              </w:rPr>
            </w:pPr>
            <w:ins w:id="637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59181106" w14:textId="77777777" w:rsidTr="00BE51C6">
        <w:trPr>
          <w:jc w:val="center"/>
          <w:ins w:id="638" w:author="Igor Pastushok" w:date="2024-11-05T09:28:00Z"/>
        </w:trPr>
        <w:tc>
          <w:tcPr>
            <w:tcW w:w="825" w:type="pct"/>
            <w:shd w:val="clear" w:color="auto" w:fill="auto"/>
          </w:tcPr>
          <w:p w14:paraId="060A40EA" w14:textId="1594CD85" w:rsidR="00BE547E" w:rsidRPr="007C1AFD" w:rsidRDefault="00BA314A" w:rsidP="00BE51C6">
            <w:pPr>
              <w:pStyle w:val="TAL"/>
              <w:rPr>
                <w:ins w:id="639" w:author="Igor Pastushok" w:date="2024-11-05T09:28:00Z"/>
              </w:rPr>
            </w:pPr>
            <w:proofErr w:type="spellStart"/>
            <w:ins w:id="640" w:author="Igor Pastushok" w:date="2024-11-05T12:26:00Z">
              <w:r>
                <w:t>CollisionDetection</w:t>
              </w:r>
            </w:ins>
            <w:ins w:id="641" w:author="Igor Pastushok" w:date="2024-11-05T09:39:00Z">
              <w:r w:rsidR="00EA3D55">
                <w:t>Sub</w:t>
              </w:r>
            </w:ins>
            <w:proofErr w:type="spellEnd"/>
          </w:p>
        </w:tc>
        <w:tc>
          <w:tcPr>
            <w:tcW w:w="499" w:type="pct"/>
          </w:tcPr>
          <w:p w14:paraId="52690994" w14:textId="77777777" w:rsidR="00BE547E" w:rsidRPr="007C1AFD" w:rsidRDefault="00BE547E" w:rsidP="00BE51C6">
            <w:pPr>
              <w:pStyle w:val="TAC"/>
              <w:rPr>
                <w:ins w:id="642" w:author="Igor Pastushok" w:date="2024-11-05T09:28:00Z"/>
              </w:rPr>
            </w:pPr>
            <w:ins w:id="643" w:author="Igor Pastushok" w:date="2024-11-05T09:28:00Z">
              <w:r w:rsidRPr="007C1AFD">
                <w:t>M</w:t>
              </w:r>
            </w:ins>
          </w:p>
        </w:tc>
        <w:tc>
          <w:tcPr>
            <w:tcW w:w="738" w:type="pct"/>
          </w:tcPr>
          <w:p w14:paraId="22A151ED" w14:textId="77777777" w:rsidR="00BE547E" w:rsidRPr="007C1AFD" w:rsidRDefault="00BE547E" w:rsidP="00BE51C6">
            <w:pPr>
              <w:pStyle w:val="TAL"/>
              <w:rPr>
                <w:ins w:id="644" w:author="Igor Pastushok" w:date="2024-11-05T09:28:00Z"/>
              </w:rPr>
            </w:pPr>
            <w:ins w:id="645" w:author="Igor Pastushok" w:date="2024-11-05T09:28:00Z">
              <w:r w:rsidRPr="007C1AFD">
                <w:t>1</w:t>
              </w:r>
            </w:ins>
          </w:p>
        </w:tc>
        <w:tc>
          <w:tcPr>
            <w:tcW w:w="967" w:type="pct"/>
          </w:tcPr>
          <w:p w14:paraId="21D0BECD" w14:textId="77777777" w:rsidR="00BE547E" w:rsidRPr="007C1AFD" w:rsidRDefault="00BE547E" w:rsidP="00BE51C6">
            <w:pPr>
              <w:pStyle w:val="TAL"/>
              <w:rPr>
                <w:ins w:id="646" w:author="Igor Pastushok" w:date="2024-11-05T09:28:00Z"/>
              </w:rPr>
            </w:pPr>
            <w:ins w:id="647" w:author="Igor Pastushok" w:date="2024-11-05T09:28:00Z">
              <w:r w:rsidRPr="007C1AFD">
                <w:t>200 OK</w:t>
              </w:r>
            </w:ins>
          </w:p>
        </w:tc>
        <w:tc>
          <w:tcPr>
            <w:tcW w:w="1971" w:type="pct"/>
            <w:shd w:val="clear" w:color="auto" w:fill="auto"/>
          </w:tcPr>
          <w:p w14:paraId="60347FCF" w14:textId="0F83F1A9" w:rsidR="00BE547E" w:rsidRPr="007C1AFD" w:rsidRDefault="00BE547E" w:rsidP="00BE51C6">
            <w:pPr>
              <w:pStyle w:val="TAL"/>
              <w:rPr>
                <w:ins w:id="648" w:author="Igor Pastushok" w:date="2024-11-05T09:28:00Z"/>
              </w:rPr>
            </w:pPr>
            <w:ins w:id="649" w:author="Igor Pastushok" w:date="2024-11-05T09:28:00Z">
              <w:r w:rsidRPr="007C1AFD">
                <w:t xml:space="preserve">The requested </w:t>
              </w:r>
            </w:ins>
            <w:ins w:id="650" w:author="Igor Pastushok" w:date="2024-11-05T09:35:00Z">
              <w:r w:rsidR="0036232B">
                <w:t xml:space="preserve">Individual </w:t>
              </w:r>
            </w:ins>
            <w:ins w:id="651" w:author="Igor Pastushok" w:date="2024-11-05T12:22:00Z">
              <w:r w:rsidR="00E528BB">
                <w:t xml:space="preserve">Collision </w:t>
              </w:r>
            </w:ins>
            <w:ins w:id="652" w:author="Igor Pastushok" w:date="2024-11-05T13:31:00Z">
              <w:r w:rsidR="00423AE2">
                <w:t>D</w:t>
              </w:r>
            </w:ins>
            <w:ins w:id="653" w:author="Igor Pastushok" w:date="2024-11-05T12:22:00Z">
              <w:r w:rsidR="00E528BB">
                <w:t xml:space="preserve">etection </w:t>
              </w:r>
            </w:ins>
            <w:ins w:id="654" w:author="Igor Pastushok" w:date="2024-11-05T13:31:00Z">
              <w:r w:rsidR="00423AE2">
                <w:t>A</w:t>
              </w:r>
            </w:ins>
            <w:ins w:id="655" w:author="Igor Pastushok" w:date="2024-11-05T12:22:00Z">
              <w:r w:rsidR="00E528BB">
                <w:t>nalytics</w:t>
              </w:r>
            </w:ins>
            <w:ins w:id="656" w:author="Igor Pastushok" w:date="2024-11-05T09:35:00Z">
              <w:r w:rsidR="0036232B">
                <w:t xml:space="preserve"> Subscription</w:t>
              </w:r>
            </w:ins>
            <w:ins w:id="657" w:author="Igor Pastushok" w:date="2024-11-05T09:28:00Z">
              <w:r>
                <w:t xml:space="preserve"> </w:t>
              </w:r>
              <w:r w:rsidRPr="007C1AFD">
                <w:t>is returned.</w:t>
              </w:r>
            </w:ins>
          </w:p>
        </w:tc>
      </w:tr>
      <w:tr w:rsidR="00BE547E" w:rsidRPr="007C1AFD" w14:paraId="54C886EC" w14:textId="77777777" w:rsidTr="00BE51C6">
        <w:trPr>
          <w:jc w:val="center"/>
          <w:ins w:id="658" w:author="Igor Pastushok" w:date="2024-11-05T09:28:00Z"/>
        </w:trPr>
        <w:tc>
          <w:tcPr>
            <w:tcW w:w="825" w:type="pct"/>
            <w:shd w:val="clear" w:color="auto" w:fill="auto"/>
          </w:tcPr>
          <w:p w14:paraId="0B51F171" w14:textId="77777777" w:rsidR="00BE547E" w:rsidRPr="007C1AFD" w:rsidRDefault="00BE547E" w:rsidP="00BE51C6">
            <w:pPr>
              <w:pStyle w:val="TAL"/>
              <w:rPr>
                <w:ins w:id="659" w:author="Igor Pastushok" w:date="2024-11-05T09:28:00Z"/>
              </w:rPr>
            </w:pPr>
            <w:ins w:id="660" w:author="Igor Pastushok" w:date="2024-11-05T09:28:00Z">
              <w:r w:rsidRPr="007C1AFD">
                <w:t>n/a</w:t>
              </w:r>
            </w:ins>
          </w:p>
        </w:tc>
        <w:tc>
          <w:tcPr>
            <w:tcW w:w="499" w:type="pct"/>
          </w:tcPr>
          <w:p w14:paraId="61A842DB" w14:textId="77777777" w:rsidR="00BE547E" w:rsidRPr="007C1AFD" w:rsidRDefault="00BE547E" w:rsidP="00BE51C6">
            <w:pPr>
              <w:pStyle w:val="TAC"/>
              <w:rPr>
                <w:ins w:id="661" w:author="Igor Pastushok" w:date="2024-11-05T09:28:00Z"/>
              </w:rPr>
            </w:pPr>
          </w:p>
        </w:tc>
        <w:tc>
          <w:tcPr>
            <w:tcW w:w="738" w:type="pct"/>
          </w:tcPr>
          <w:p w14:paraId="0F19BE5A" w14:textId="77777777" w:rsidR="00BE547E" w:rsidRPr="007C1AFD" w:rsidRDefault="00BE547E" w:rsidP="00BE51C6">
            <w:pPr>
              <w:pStyle w:val="TAL"/>
              <w:rPr>
                <w:ins w:id="662" w:author="Igor Pastushok" w:date="2024-11-05T09:28:00Z"/>
              </w:rPr>
            </w:pPr>
          </w:p>
        </w:tc>
        <w:tc>
          <w:tcPr>
            <w:tcW w:w="967" w:type="pct"/>
          </w:tcPr>
          <w:p w14:paraId="69A840A9" w14:textId="77777777" w:rsidR="00BE547E" w:rsidRPr="007C1AFD" w:rsidRDefault="00BE547E" w:rsidP="00BE51C6">
            <w:pPr>
              <w:pStyle w:val="TAL"/>
              <w:rPr>
                <w:ins w:id="663" w:author="Igor Pastushok" w:date="2024-11-05T09:28:00Z"/>
              </w:rPr>
            </w:pPr>
            <w:ins w:id="664" w:author="Igor Pastushok" w:date="2024-11-05T09:28:00Z">
              <w:r w:rsidRPr="007C1AFD">
                <w:t>307 Temporary Redirect</w:t>
              </w:r>
            </w:ins>
          </w:p>
        </w:tc>
        <w:tc>
          <w:tcPr>
            <w:tcW w:w="1971" w:type="pct"/>
            <w:shd w:val="clear" w:color="auto" w:fill="auto"/>
          </w:tcPr>
          <w:p w14:paraId="76C5758C" w14:textId="77777777" w:rsidR="00BE547E" w:rsidRPr="007C1AFD" w:rsidRDefault="00BE547E" w:rsidP="00BE51C6">
            <w:pPr>
              <w:pStyle w:val="TAL"/>
              <w:rPr>
                <w:ins w:id="665" w:author="Igor Pastushok" w:date="2024-11-05T09:28:00Z"/>
              </w:rPr>
            </w:pPr>
            <w:ins w:id="666" w:author="Igor Pastushok" w:date="2024-11-05T09:28:00Z">
              <w:r w:rsidRPr="007C1AFD">
                <w:t xml:space="preserve">Temporary redirection. The response shall include a Location header field containing an alternative URI of the resource located in an alternative </w:t>
              </w:r>
              <w:r>
                <w:t>ADAE</w:t>
              </w:r>
              <w:r w:rsidRPr="007C1AFD">
                <w:t xml:space="preserve"> </w:t>
              </w:r>
              <w:r w:rsidRPr="007C1AFD">
                <w:rPr>
                  <w:lang w:eastAsia="zh-CN"/>
                </w:rPr>
                <w:t>server</w:t>
              </w:r>
              <w:r w:rsidRPr="007C1AFD">
                <w:t>.</w:t>
              </w:r>
            </w:ins>
          </w:p>
          <w:p w14:paraId="103B7A1E" w14:textId="77777777" w:rsidR="00BE547E" w:rsidRPr="007C1AFD" w:rsidRDefault="00BE547E" w:rsidP="00BE51C6">
            <w:pPr>
              <w:pStyle w:val="TAL"/>
              <w:rPr>
                <w:ins w:id="667" w:author="Igor Pastushok" w:date="2024-11-05T09:28:00Z"/>
              </w:rPr>
            </w:pPr>
            <w:ins w:id="668" w:author="Igor Pastushok" w:date="2024-11-05T09:28:00Z">
              <w:r w:rsidRPr="007C1AFD">
                <w:t>Redirection handling is described in clause 5.2.10 of 3GPP TS 29.122 [3].</w:t>
              </w:r>
            </w:ins>
          </w:p>
        </w:tc>
      </w:tr>
      <w:tr w:rsidR="00BE547E" w:rsidRPr="007C1AFD" w14:paraId="3751A0AB" w14:textId="77777777" w:rsidTr="00BE51C6">
        <w:trPr>
          <w:jc w:val="center"/>
          <w:ins w:id="669" w:author="Igor Pastushok" w:date="2024-11-05T09:28:00Z"/>
        </w:trPr>
        <w:tc>
          <w:tcPr>
            <w:tcW w:w="825" w:type="pct"/>
            <w:shd w:val="clear" w:color="auto" w:fill="auto"/>
          </w:tcPr>
          <w:p w14:paraId="2BECE427" w14:textId="77777777" w:rsidR="00BE547E" w:rsidRPr="007C1AFD" w:rsidRDefault="00BE547E" w:rsidP="00BE51C6">
            <w:pPr>
              <w:pStyle w:val="TAL"/>
              <w:rPr>
                <w:ins w:id="670" w:author="Igor Pastushok" w:date="2024-11-05T09:28:00Z"/>
              </w:rPr>
            </w:pPr>
            <w:ins w:id="671" w:author="Igor Pastushok" w:date="2024-11-05T09:28:00Z">
              <w:r w:rsidRPr="007C1AFD">
                <w:t>n/a</w:t>
              </w:r>
            </w:ins>
          </w:p>
        </w:tc>
        <w:tc>
          <w:tcPr>
            <w:tcW w:w="499" w:type="pct"/>
          </w:tcPr>
          <w:p w14:paraId="39F96C88" w14:textId="77777777" w:rsidR="00BE547E" w:rsidRPr="007C1AFD" w:rsidRDefault="00BE547E" w:rsidP="00BE51C6">
            <w:pPr>
              <w:pStyle w:val="TAC"/>
              <w:rPr>
                <w:ins w:id="672" w:author="Igor Pastushok" w:date="2024-11-05T09:28:00Z"/>
              </w:rPr>
            </w:pPr>
          </w:p>
        </w:tc>
        <w:tc>
          <w:tcPr>
            <w:tcW w:w="738" w:type="pct"/>
          </w:tcPr>
          <w:p w14:paraId="30C5785F" w14:textId="77777777" w:rsidR="00BE547E" w:rsidRPr="007C1AFD" w:rsidRDefault="00BE547E" w:rsidP="00BE51C6">
            <w:pPr>
              <w:pStyle w:val="TAL"/>
              <w:rPr>
                <w:ins w:id="673" w:author="Igor Pastushok" w:date="2024-11-05T09:28:00Z"/>
              </w:rPr>
            </w:pPr>
          </w:p>
        </w:tc>
        <w:tc>
          <w:tcPr>
            <w:tcW w:w="967" w:type="pct"/>
          </w:tcPr>
          <w:p w14:paraId="22A79B9F" w14:textId="77777777" w:rsidR="00BE547E" w:rsidRPr="007C1AFD" w:rsidRDefault="00BE547E" w:rsidP="00BE51C6">
            <w:pPr>
              <w:pStyle w:val="TAL"/>
              <w:rPr>
                <w:ins w:id="674" w:author="Igor Pastushok" w:date="2024-11-05T09:28:00Z"/>
              </w:rPr>
            </w:pPr>
            <w:ins w:id="675" w:author="Igor Pastushok" w:date="2024-11-05T09:28:00Z">
              <w:r w:rsidRPr="007C1AFD">
                <w:t>308 Permanent Redirect</w:t>
              </w:r>
            </w:ins>
          </w:p>
        </w:tc>
        <w:tc>
          <w:tcPr>
            <w:tcW w:w="1971" w:type="pct"/>
            <w:shd w:val="clear" w:color="auto" w:fill="auto"/>
          </w:tcPr>
          <w:p w14:paraId="1309E4B4" w14:textId="77777777" w:rsidR="00BE547E" w:rsidRPr="007C1AFD" w:rsidRDefault="00BE547E" w:rsidP="00BE51C6">
            <w:pPr>
              <w:pStyle w:val="TAL"/>
              <w:rPr>
                <w:ins w:id="676" w:author="Igor Pastushok" w:date="2024-11-05T09:28:00Z"/>
              </w:rPr>
            </w:pPr>
            <w:ins w:id="677" w:author="Igor Pastushok" w:date="2024-11-05T09:28:00Z">
              <w:r w:rsidRPr="007C1AFD">
                <w:t xml:space="preserve">Permanent redirection. The response shall include a Location header field containing an alternative URI of the resource located in an alternative </w:t>
              </w:r>
              <w:r>
                <w:rPr>
                  <w:lang w:eastAsia="zh-CN"/>
                </w:rPr>
                <w:t>ADAE</w:t>
              </w:r>
              <w:r w:rsidRPr="007C1AFD">
                <w:rPr>
                  <w:lang w:eastAsia="zh-CN"/>
                </w:rPr>
                <w:t xml:space="preserve"> server</w:t>
              </w:r>
              <w:r w:rsidRPr="007C1AFD">
                <w:t>.</w:t>
              </w:r>
            </w:ins>
          </w:p>
          <w:p w14:paraId="7D977ADE" w14:textId="77777777" w:rsidR="00BE547E" w:rsidRPr="007C1AFD" w:rsidRDefault="00BE547E" w:rsidP="00BE51C6">
            <w:pPr>
              <w:pStyle w:val="TAL"/>
              <w:rPr>
                <w:ins w:id="678" w:author="Igor Pastushok" w:date="2024-11-05T09:28:00Z"/>
              </w:rPr>
            </w:pPr>
            <w:ins w:id="679" w:author="Igor Pastushok" w:date="2024-11-05T09:28:00Z">
              <w:r w:rsidRPr="007C1AFD">
                <w:t>Redirection handling is described in clause 5.2.10 of 3GPP TS 29.122 [3].</w:t>
              </w:r>
            </w:ins>
          </w:p>
        </w:tc>
      </w:tr>
      <w:tr w:rsidR="00BE547E" w:rsidRPr="007C1AFD" w14:paraId="3DF6DF75" w14:textId="77777777" w:rsidTr="00BE51C6">
        <w:trPr>
          <w:jc w:val="center"/>
          <w:ins w:id="680" w:author="Igor Pastushok" w:date="2024-11-05T09:28:00Z"/>
        </w:trPr>
        <w:tc>
          <w:tcPr>
            <w:tcW w:w="5000" w:type="pct"/>
            <w:gridSpan w:val="5"/>
            <w:shd w:val="clear" w:color="auto" w:fill="auto"/>
          </w:tcPr>
          <w:p w14:paraId="518D8A13" w14:textId="77777777" w:rsidR="00BE547E" w:rsidRPr="007C1AFD" w:rsidRDefault="00BE547E" w:rsidP="00BE51C6">
            <w:pPr>
              <w:pStyle w:val="TAN"/>
              <w:rPr>
                <w:ins w:id="681" w:author="Igor Pastushok" w:date="2024-11-05T09:28:00Z"/>
              </w:rPr>
            </w:pPr>
            <w:ins w:id="682" w:author="Igor Pastushok" w:date="2024-11-05T09:28:00Z">
              <w:r w:rsidRPr="007C1AFD">
                <w:t>NOTE:</w:t>
              </w:r>
              <w:r w:rsidRPr="007C1AFD">
                <w:tab/>
                <w:t>The mandatory HTTP error status codes for the GET method listed in table 5.2.</w:t>
              </w:r>
              <w:r>
                <w:t>6</w:t>
              </w:r>
              <w:r w:rsidRPr="007C1AFD">
                <w:t>-1 of 3GPP TS 29.122 [3] shall also apply.</w:t>
              </w:r>
            </w:ins>
          </w:p>
        </w:tc>
      </w:tr>
    </w:tbl>
    <w:p w14:paraId="42E75C34" w14:textId="77777777" w:rsidR="00BE547E" w:rsidRPr="007C1AFD" w:rsidRDefault="00BE547E" w:rsidP="00BE547E">
      <w:pPr>
        <w:rPr>
          <w:ins w:id="683" w:author="Igor Pastushok" w:date="2024-11-05T09:28:00Z"/>
          <w:lang w:eastAsia="zh-CN"/>
        </w:rPr>
      </w:pPr>
    </w:p>
    <w:p w14:paraId="40C9026B" w14:textId="335ABDFC" w:rsidR="00BE547E" w:rsidRPr="007C1AFD" w:rsidRDefault="00BE547E" w:rsidP="00BE547E">
      <w:pPr>
        <w:pStyle w:val="TH"/>
        <w:rPr>
          <w:ins w:id="684" w:author="Igor Pastushok" w:date="2024-11-05T09:28:00Z"/>
        </w:rPr>
      </w:pPr>
      <w:ins w:id="685" w:author="Igor Pastushok" w:date="2024-11-05T09:28:00Z">
        <w:r w:rsidRPr="007C1AFD">
          <w:t>Table </w:t>
        </w:r>
      </w:ins>
      <w:ins w:id="686" w:author="Igor Pastushok R1" w:date="2024-11-19T14:38:00Z">
        <w:r w:rsidR="00750482">
          <w:rPr>
            <w:lang w:eastAsia="zh-CN"/>
          </w:rPr>
          <w:t>7.10.10.3</w:t>
        </w:r>
      </w:ins>
      <w:ins w:id="687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.3.2</w:t>
        </w:r>
        <w:r w:rsidRPr="007C1AFD">
          <w:t xml:space="preserve">-4: Headers supported by the 307 Response Code on this </w:t>
        </w:r>
        <w:proofErr w:type="gramStart"/>
        <w:r w:rsidRPr="007C1AFD">
          <w:t>resource</w:t>
        </w:r>
        <w:proofErr w:type="gramEnd"/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BE547E" w:rsidRPr="007C1AFD" w14:paraId="4609A9C6" w14:textId="77777777" w:rsidTr="00BE51C6">
        <w:trPr>
          <w:jc w:val="center"/>
          <w:ins w:id="688" w:author="Igor Pastushok" w:date="2024-11-05T09:28:00Z"/>
        </w:trPr>
        <w:tc>
          <w:tcPr>
            <w:tcW w:w="825" w:type="pct"/>
            <w:shd w:val="clear" w:color="auto" w:fill="C0C0C0"/>
          </w:tcPr>
          <w:p w14:paraId="7A6EA04E" w14:textId="77777777" w:rsidR="00BE547E" w:rsidRPr="007C1AFD" w:rsidRDefault="00BE547E" w:rsidP="00BE51C6">
            <w:pPr>
              <w:pStyle w:val="TAH"/>
              <w:rPr>
                <w:ins w:id="689" w:author="Igor Pastushok" w:date="2024-11-05T09:28:00Z"/>
              </w:rPr>
            </w:pPr>
            <w:ins w:id="690" w:author="Igor Pastushok" w:date="2024-11-05T09:28:00Z">
              <w:r w:rsidRPr="007C1AFD"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0108BD96" w14:textId="77777777" w:rsidR="00BE547E" w:rsidRPr="007C1AFD" w:rsidRDefault="00BE547E" w:rsidP="00BE51C6">
            <w:pPr>
              <w:pStyle w:val="TAH"/>
              <w:rPr>
                <w:ins w:id="691" w:author="Igor Pastushok" w:date="2024-11-05T09:28:00Z"/>
              </w:rPr>
            </w:pPr>
            <w:ins w:id="692" w:author="Igor Pastushok" w:date="2024-11-05T09:28:00Z">
              <w:r w:rsidRPr="007C1AFD"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475DD0AD" w14:textId="77777777" w:rsidR="00BE547E" w:rsidRPr="007C1AFD" w:rsidRDefault="00BE547E" w:rsidP="00BE51C6">
            <w:pPr>
              <w:pStyle w:val="TAH"/>
              <w:rPr>
                <w:ins w:id="693" w:author="Igor Pastushok" w:date="2024-11-05T09:28:00Z"/>
              </w:rPr>
            </w:pPr>
            <w:ins w:id="694" w:author="Igor Pastushok" w:date="2024-11-05T09:28:00Z">
              <w:r w:rsidRPr="007C1AFD"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751B44A1" w14:textId="77777777" w:rsidR="00BE547E" w:rsidRPr="007C1AFD" w:rsidRDefault="00BE547E" w:rsidP="00BE51C6">
            <w:pPr>
              <w:pStyle w:val="TAH"/>
              <w:rPr>
                <w:ins w:id="695" w:author="Igor Pastushok" w:date="2024-11-05T09:28:00Z"/>
              </w:rPr>
            </w:pPr>
            <w:ins w:id="696" w:author="Igor Pastushok" w:date="2024-11-05T09:28:00Z">
              <w:r w:rsidRPr="007C1AFD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3224BA3E" w14:textId="77777777" w:rsidR="00BE547E" w:rsidRPr="007C1AFD" w:rsidRDefault="00BE547E" w:rsidP="00BE51C6">
            <w:pPr>
              <w:pStyle w:val="TAH"/>
              <w:rPr>
                <w:ins w:id="697" w:author="Igor Pastushok" w:date="2024-11-05T09:28:00Z"/>
              </w:rPr>
            </w:pPr>
            <w:ins w:id="698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00A869CD" w14:textId="77777777" w:rsidTr="00BE51C6">
        <w:trPr>
          <w:jc w:val="center"/>
          <w:ins w:id="699" w:author="Igor Pastushok" w:date="2024-11-05T09:28:00Z"/>
        </w:trPr>
        <w:tc>
          <w:tcPr>
            <w:tcW w:w="825" w:type="pct"/>
            <w:shd w:val="clear" w:color="auto" w:fill="auto"/>
          </w:tcPr>
          <w:p w14:paraId="7BC2F52E" w14:textId="77777777" w:rsidR="00BE547E" w:rsidRPr="007C1AFD" w:rsidRDefault="00BE547E" w:rsidP="00BE51C6">
            <w:pPr>
              <w:pStyle w:val="TAL"/>
              <w:rPr>
                <w:ins w:id="700" w:author="Igor Pastushok" w:date="2024-11-05T09:28:00Z"/>
              </w:rPr>
            </w:pPr>
            <w:ins w:id="701" w:author="Igor Pastushok" w:date="2024-11-05T09:28:00Z">
              <w:r w:rsidRPr="007C1AFD">
                <w:t>Location</w:t>
              </w:r>
            </w:ins>
          </w:p>
        </w:tc>
        <w:tc>
          <w:tcPr>
            <w:tcW w:w="732" w:type="pct"/>
          </w:tcPr>
          <w:p w14:paraId="0144E744" w14:textId="77777777" w:rsidR="00BE547E" w:rsidRPr="007C1AFD" w:rsidRDefault="00BE547E" w:rsidP="00BE51C6">
            <w:pPr>
              <w:pStyle w:val="TAL"/>
              <w:rPr>
                <w:ins w:id="702" w:author="Igor Pastushok" w:date="2024-11-05T09:28:00Z"/>
              </w:rPr>
            </w:pPr>
            <w:ins w:id="703" w:author="Igor Pastushok" w:date="2024-11-05T09:28:00Z">
              <w:r w:rsidRPr="007C1AFD">
                <w:t>string</w:t>
              </w:r>
            </w:ins>
          </w:p>
        </w:tc>
        <w:tc>
          <w:tcPr>
            <w:tcW w:w="217" w:type="pct"/>
          </w:tcPr>
          <w:p w14:paraId="4B68D16D" w14:textId="77777777" w:rsidR="00BE547E" w:rsidRPr="007C1AFD" w:rsidRDefault="00BE547E" w:rsidP="00BE51C6">
            <w:pPr>
              <w:pStyle w:val="TAC"/>
              <w:rPr>
                <w:ins w:id="704" w:author="Igor Pastushok" w:date="2024-11-05T09:28:00Z"/>
              </w:rPr>
            </w:pPr>
            <w:ins w:id="705" w:author="Igor Pastushok" w:date="2024-11-05T09:28:00Z">
              <w:r w:rsidRPr="007C1AFD">
                <w:t>M</w:t>
              </w:r>
            </w:ins>
          </w:p>
        </w:tc>
        <w:tc>
          <w:tcPr>
            <w:tcW w:w="581" w:type="pct"/>
          </w:tcPr>
          <w:p w14:paraId="0F372582" w14:textId="77777777" w:rsidR="00BE547E" w:rsidRPr="007C1AFD" w:rsidRDefault="00BE547E" w:rsidP="00BE51C6">
            <w:pPr>
              <w:pStyle w:val="TAL"/>
              <w:rPr>
                <w:ins w:id="706" w:author="Igor Pastushok" w:date="2024-11-05T09:28:00Z"/>
              </w:rPr>
            </w:pPr>
            <w:ins w:id="707" w:author="Igor Pastushok" w:date="2024-11-05T09:28:00Z">
              <w:r w:rsidRPr="007C1AFD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51A6A22D" w14:textId="77777777" w:rsidR="00BE547E" w:rsidRPr="007C1AFD" w:rsidRDefault="00BE547E" w:rsidP="00BE51C6">
            <w:pPr>
              <w:pStyle w:val="TAL"/>
              <w:rPr>
                <w:ins w:id="708" w:author="Igor Pastushok" w:date="2024-11-05T09:28:00Z"/>
              </w:rPr>
            </w:pPr>
            <w:ins w:id="709" w:author="Igor Pastushok" w:date="2024-11-05T09:28:00Z">
              <w:r w:rsidRPr="007C1AFD">
                <w:t xml:space="preserve">An alternative URI of the resource located in an alternative </w:t>
              </w:r>
              <w:r>
                <w:t>ADAE</w:t>
              </w:r>
              <w:r w:rsidRPr="007C1AFD">
                <w:t xml:space="preserve"> </w:t>
              </w:r>
              <w:r w:rsidRPr="007C1AFD">
                <w:rPr>
                  <w:lang w:eastAsia="zh-CN"/>
                </w:rPr>
                <w:t>server</w:t>
              </w:r>
              <w:r w:rsidRPr="007C1AFD">
                <w:t>.</w:t>
              </w:r>
            </w:ins>
          </w:p>
        </w:tc>
      </w:tr>
    </w:tbl>
    <w:p w14:paraId="57EF7B98" w14:textId="77777777" w:rsidR="00BE547E" w:rsidRPr="007C1AFD" w:rsidRDefault="00BE547E" w:rsidP="00BE547E">
      <w:pPr>
        <w:rPr>
          <w:ins w:id="710" w:author="Igor Pastushok" w:date="2024-11-05T09:28:00Z"/>
        </w:rPr>
      </w:pPr>
    </w:p>
    <w:p w14:paraId="196550D0" w14:textId="3EFD085F" w:rsidR="00BE547E" w:rsidRPr="007C1AFD" w:rsidRDefault="00BE547E" w:rsidP="00BE547E">
      <w:pPr>
        <w:pStyle w:val="TH"/>
        <w:rPr>
          <w:ins w:id="711" w:author="Igor Pastushok" w:date="2024-11-05T09:28:00Z"/>
        </w:rPr>
      </w:pPr>
      <w:ins w:id="712" w:author="Igor Pastushok" w:date="2024-11-05T09:28:00Z">
        <w:r w:rsidRPr="007C1AFD">
          <w:t>Table </w:t>
        </w:r>
      </w:ins>
      <w:ins w:id="713" w:author="Igor Pastushok R1" w:date="2024-11-19T14:38:00Z">
        <w:r w:rsidR="00750482">
          <w:rPr>
            <w:lang w:eastAsia="zh-CN"/>
          </w:rPr>
          <w:t>7.10.10.3</w:t>
        </w:r>
      </w:ins>
      <w:ins w:id="714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.3.2</w:t>
        </w:r>
        <w:r w:rsidRPr="007C1AFD">
          <w:t xml:space="preserve">-5: Headers supported by the 308 Response Code on this </w:t>
        </w:r>
        <w:proofErr w:type="gramStart"/>
        <w:r w:rsidRPr="007C1AFD">
          <w:t>resource</w:t>
        </w:r>
        <w:proofErr w:type="gramEnd"/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BE547E" w:rsidRPr="007C1AFD" w14:paraId="177C87F1" w14:textId="77777777" w:rsidTr="00BE51C6">
        <w:trPr>
          <w:jc w:val="center"/>
          <w:ins w:id="715" w:author="Igor Pastushok" w:date="2024-11-05T09:28:00Z"/>
        </w:trPr>
        <w:tc>
          <w:tcPr>
            <w:tcW w:w="825" w:type="pct"/>
            <w:shd w:val="clear" w:color="auto" w:fill="C0C0C0"/>
          </w:tcPr>
          <w:p w14:paraId="5ED9EB4A" w14:textId="77777777" w:rsidR="00BE547E" w:rsidRPr="007C1AFD" w:rsidRDefault="00BE547E" w:rsidP="00BE51C6">
            <w:pPr>
              <w:pStyle w:val="TAH"/>
              <w:rPr>
                <w:ins w:id="716" w:author="Igor Pastushok" w:date="2024-11-05T09:28:00Z"/>
              </w:rPr>
            </w:pPr>
            <w:ins w:id="717" w:author="Igor Pastushok" w:date="2024-11-05T09:28:00Z">
              <w:r w:rsidRPr="007C1AFD"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69246AC5" w14:textId="77777777" w:rsidR="00BE547E" w:rsidRPr="007C1AFD" w:rsidRDefault="00BE547E" w:rsidP="00BE51C6">
            <w:pPr>
              <w:pStyle w:val="TAH"/>
              <w:rPr>
                <w:ins w:id="718" w:author="Igor Pastushok" w:date="2024-11-05T09:28:00Z"/>
              </w:rPr>
            </w:pPr>
            <w:ins w:id="719" w:author="Igor Pastushok" w:date="2024-11-05T09:28:00Z">
              <w:r w:rsidRPr="007C1AFD"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3520EF31" w14:textId="77777777" w:rsidR="00BE547E" w:rsidRPr="007C1AFD" w:rsidRDefault="00BE547E" w:rsidP="00BE51C6">
            <w:pPr>
              <w:pStyle w:val="TAH"/>
              <w:rPr>
                <w:ins w:id="720" w:author="Igor Pastushok" w:date="2024-11-05T09:28:00Z"/>
              </w:rPr>
            </w:pPr>
            <w:ins w:id="721" w:author="Igor Pastushok" w:date="2024-11-05T09:28:00Z">
              <w:r w:rsidRPr="007C1AFD"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4B850CA8" w14:textId="77777777" w:rsidR="00BE547E" w:rsidRPr="007C1AFD" w:rsidRDefault="00BE547E" w:rsidP="00BE51C6">
            <w:pPr>
              <w:pStyle w:val="TAH"/>
              <w:rPr>
                <w:ins w:id="722" w:author="Igor Pastushok" w:date="2024-11-05T09:28:00Z"/>
              </w:rPr>
            </w:pPr>
            <w:ins w:id="723" w:author="Igor Pastushok" w:date="2024-11-05T09:28:00Z">
              <w:r w:rsidRPr="007C1AFD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4A436B69" w14:textId="77777777" w:rsidR="00BE547E" w:rsidRPr="007C1AFD" w:rsidRDefault="00BE547E" w:rsidP="00BE51C6">
            <w:pPr>
              <w:pStyle w:val="TAH"/>
              <w:rPr>
                <w:ins w:id="724" w:author="Igor Pastushok" w:date="2024-11-05T09:28:00Z"/>
              </w:rPr>
            </w:pPr>
            <w:ins w:id="725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50751BEF" w14:textId="77777777" w:rsidTr="00BE51C6">
        <w:trPr>
          <w:jc w:val="center"/>
          <w:ins w:id="726" w:author="Igor Pastushok" w:date="2024-11-05T09:28:00Z"/>
        </w:trPr>
        <w:tc>
          <w:tcPr>
            <w:tcW w:w="825" w:type="pct"/>
            <w:shd w:val="clear" w:color="auto" w:fill="auto"/>
          </w:tcPr>
          <w:p w14:paraId="1F77F880" w14:textId="77777777" w:rsidR="00BE547E" w:rsidRPr="007C1AFD" w:rsidRDefault="00BE547E" w:rsidP="00BE51C6">
            <w:pPr>
              <w:pStyle w:val="TAL"/>
              <w:rPr>
                <w:ins w:id="727" w:author="Igor Pastushok" w:date="2024-11-05T09:28:00Z"/>
              </w:rPr>
            </w:pPr>
            <w:ins w:id="728" w:author="Igor Pastushok" w:date="2024-11-05T09:28:00Z">
              <w:r w:rsidRPr="007C1AFD">
                <w:t>Location</w:t>
              </w:r>
            </w:ins>
          </w:p>
        </w:tc>
        <w:tc>
          <w:tcPr>
            <w:tcW w:w="732" w:type="pct"/>
          </w:tcPr>
          <w:p w14:paraId="58851912" w14:textId="77777777" w:rsidR="00BE547E" w:rsidRPr="007C1AFD" w:rsidRDefault="00BE547E" w:rsidP="00BE51C6">
            <w:pPr>
              <w:pStyle w:val="TAL"/>
              <w:rPr>
                <w:ins w:id="729" w:author="Igor Pastushok" w:date="2024-11-05T09:28:00Z"/>
              </w:rPr>
            </w:pPr>
            <w:ins w:id="730" w:author="Igor Pastushok" w:date="2024-11-05T09:28:00Z">
              <w:r w:rsidRPr="007C1AFD">
                <w:t>string</w:t>
              </w:r>
            </w:ins>
          </w:p>
        </w:tc>
        <w:tc>
          <w:tcPr>
            <w:tcW w:w="217" w:type="pct"/>
          </w:tcPr>
          <w:p w14:paraId="051FA7D3" w14:textId="77777777" w:rsidR="00BE547E" w:rsidRPr="007C1AFD" w:rsidRDefault="00BE547E" w:rsidP="00BE51C6">
            <w:pPr>
              <w:pStyle w:val="TAC"/>
              <w:rPr>
                <w:ins w:id="731" w:author="Igor Pastushok" w:date="2024-11-05T09:28:00Z"/>
              </w:rPr>
            </w:pPr>
            <w:ins w:id="732" w:author="Igor Pastushok" w:date="2024-11-05T09:28:00Z">
              <w:r w:rsidRPr="007C1AFD">
                <w:t>M</w:t>
              </w:r>
            </w:ins>
          </w:p>
        </w:tc>
        <w:tc>
          <w:tcPr>
            <w:tcW w:w="581" w:type="pct"/>
          </w:tcPr>
          <w:p w14:paraId="2A760CCA" w14:textId="77777777" w:rsidR="00BE547E" w:rsidRPr="007C1AFD" w:rsidRDefault="00BE547E" w:rsidP="00BE51C6">
            <w:pPr>
              <w:pStyle w:val="TAL"/>
              <w:rPr>
                <w:ins w:id="733" w:author="Igor Pastushok" w:date="2024-11-05T09:28:00Z"/>
              </w:rPr>
            </w:pPr>
            <w:ins w:id="734" w:author="Igor Pastushok" w:date="2024-11-05T09:28:00Z">
              <w:r w:rsidRPr="007C1AFD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0DD571A2" w14:textId="77777777" w:rsidR="00BE547E" w:rsidRPr="007C1AFD" w:rsidRDefault="00BE547E" w:rsidP="00BE51C6">
            <w:pPr>
              <w:pStyle w:val="TAL"/>
              <w:rPr>
                <w:ins w:id="735" w:author="Igor Pastushok" w:date="2024-11-05T09:28:00Z"/>
              </w:rPr>
            </w:pPr>
            <w:ins w:id="736" w:author="Igor Pastushok" w:date="2024-11-05T09:28:00Z">
              <w:r w:rsidRPr="007C1AFD">
                <w:t xml:space="preserve">An alternative URI of the resource located in an alternative </w:t>
              </w:r>
              <w:r>
                <w:rPr>
                  <w:lang w:eastAsia="zh-CN"/>
                </w:rPr>
                <w:t>ADAE</w:t>
              </w:r>
              <w:r w:rsidRPr="007C1AFD">
                <w:rPr>
                  <w:lang w:eastAsia="zh-CN"/>
                </w:rPr>
                <w:t xml:space="preserve"> server</w:t>
              </w:r>
              <w:r w:rsidRPr="007C1AFD">
                <w:t>.</w:t>
              </w:r>
            </w:ins>
          </w:p>
        </w:tc>
      </w:tr>
    </w:tbl>
    <w:p w14:paraId="37BD6FA0" w14:textId="77777777" w:rsidR="00BE547E" w:rsidRPr="007C1AFD" w:rsidRDefault="00BE547E" w:rsidP="00BE547E">
      <w:pPr>
        <w:rPr>
          <w:ins w:id="737" w:author="Igor Pastushok" w:date="2024-11-05T09:28:00Z"/>
        </w:rPr>
      </w:pPr>
    </w:p>
    <w:p w14:paraId="797011C2" w14:textId="612CA34B" w:rsidR="00BE547E" w:rsidRPr="007C1AFD" w:rsidRDefault="00750482" w:rsidP="00BE547E">
      <w:pPr>
        <w:pStyle w:val="Heading7"/>
        <w:rPr>
          <w:ins w:id="738" w:author="Igor Pastushok" w:date="2024-11-05T09:28:00Z"/>
          <w:lang w:eastAsia="zh-CN"/>
        </w:rPr>
      </w:pPr>
      <w:bookmarkStart w:id="739" w:name="_Toc162006748"/>
      <w:bookmarkStart w:id="740" w:name="_Toc168479973"/>
      <w:bookmarkStart w:id="741" w:name="_Toc170159604"/>
      <w:bookmarkStart w:id="742" w:name="_Toc175827604"/>
      <w:ins w:id="743" w:author="Igor Pastushok R1" w:date="2024-11-19T14:38:00Z">
        <w:r>
          <w:rPr>
            <w:lang w:eastAsia="zh-CN"/>
          </w:rPr>
          <w:t>7.10.10.3</w:t>
        </w:r>
      </w:ins>
      <w:ins w:id="744" w:author="Igor Pastushok" w:date="2024-11-05T09:28:00Z">
        <w:r w:rsidR="00BE547E">
          <w:rPr>
            <w:lang w:eastAsia="zh-CN"/>
          </w:rPr>
          <w:t>.3</w:t>
        </w:r>
        <w:r w:rsidR="00BE547E" w:rsidRPr="007C1AFD">
          <w:rPr>
            <w:lang w:eastAsia="zh-CN"/>
          </w:rPr>
          <w:t>.3.</w:t>
        </w:r>
        <w:r w:rsidR="00BE547E">
          <w:rPr>
            <w:lang w:eastAsia="zh-CN"/>
          </w:rPr>
          <w:t>2</w:t>
        </w:r>
        <w:r w:rsidR="00BE547E" w:rsidRPr="007C1AFD">
          <w:rPr>
            <w:lang w:eastAsia="zh-CN"/>
          </w:rPr>
          <w:tab/>
          <w:t>DELETE</w:t>
        </w:r>
        <w:bookmarkEnd w:id="739"/>
        <w:bookmarkEnd w:id="740"/>
        <w:bookmarkEnd w:id="741"/>
        <w:bookmarkEnd w:id="742"/>
      </w:ins>
    </w:p>
    <w:p w14:paraId="5B662800" w14:textId="63CAC043" w:rsidR="00BE547E" w:rsidRPr="007C1AFD" w:rsidRDefault="00BE547E" w:rsidP="00BE547E">
      <w:pPr>
        <w:rPr>
          <w:ins w:id="745" w:author="Igor Pastushok" w:date="2024-11-05T09:28:00Z"/>
        </w:rPr>
      </w:pPr>
      <w:ins w:id="746" w:author="Igor Pastushok" w:date="2024-11-05T09:28:00Z">
        <w:r w:rsidRPr="007C1AFD">
          <w:t xml:space="preserve">This operation deletes the </w:t>
        </w:r>
      </w:ins>
      <w:ins w:id="747" w:author="Igor Pastushok" w:date="2024-11-05T09:35:00Z">
        <w:r w:rsidR="0036232B">
          <w:t xml:space="preserve">Individual </w:t>
        </w:r>
      </w:ins>
      <w:ins w:id="748" w:author="Igor Pastushok" w:date="2024-11-05T12:22:00Z">
        <w:r w:rsidR="00E528BB">
          <w:t xml:space="preserve">Collision </w:t>
        </w:r>
      </w:ins>
      <w:ins w:id="749" w:author="Igor Pastushok" w:date="2024-11-05T12:24:00Z">
        <w:r w:rsidR="00B74F0E">
          <w:t>D</w:t>
        </w:r>
      </w:ins>
      <w:ins w:id="750" w:author="Igor Pastushok" w:date="2024-11-05T12:22:00Z">
        <w:r w:rsidR="00E528BB">
          <w:t xml:space="preserve">etection </w:t>
        </w:r>
      </w:ins>
      <w:ins w:id="751" w:author="Igor Pastushok" w:date="2024-11-05T12:24:00Z">
        <w:r w:rsidR="00B74F0E">
          <w:t>A</w:t>
        </w:r>
      </w:ins>
      <w:ins w:id="752" w:author="Igor Pastushok" w:date="2024-11-05T12:22:00Z">
        <w:r w:rsidR="00E528BB">
          <w:t>nalytics</w:t>
        </w:r>
      </w:ins>
      <w:ins w:id="753" w:author="Igor Pastushok" w:date="2024-11-05T09:35:00Z">
        <w:r w:rsidR="0036232B">
          <w:t xml:space="preserve"> Subscription</w:t>
        </w:r>
      </w:ins>
      <w:ins w:id="754" w:author="Igor Pastushok" w:date="2024-11-05T09:28:00Z">
        <w:r w:rsidRPr="007C1AFD">
          <w:t xml:space="preserve"> resource. This method shall support the URI query parameters specified in table</w:t>
        </w:r>
        <w:r>
          <w:t> </w:t>
        </w:r>
      </w:ins>
      <w:ins w:id="755" w:author="Igor Pastushok R1" w:date="2024-11-19T14:38:00Z">
        <w:r w:rsidR="00750482">
          <w:rPr>
            <w:lang w:eastAsia="zh-CN"/>
          </w:rPr>
          <w:t>7.10.10.3</w:t>
        </w:r>
      </w:ins>
      <w:ins w:id="756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>-1.</w:t>
        </w:r>
      </w:ins>
    </w:p>
    <w:p w14:paraId="791970D2" w14:textId="3E704253" w:rsidR="00BE547E" w:rsidRPr="007C1AFD" w:rsidRDefault="00BE547E" w:rsidP="00BE547E">
      <w:pPr>
        <w:pStyle w:val="TH"/>
        <w:rPr>
          <w:ins w:id="757" w:author="Igor Pastushok" w:date="2024-11-05T09:28:00Z"/>
          <w:rFonts w:cs="Arial"/>
        </w:rPr>
      </w:pPr>
      <w:ins w:id="758" w:author="Igor Pastushok" w:date="2024-11-05T09:28:00Z">
        <w:r w:rsidRPr="007C1AFD">
          <w:t>Table </w:t>
        </w:r>
      </w:ins>
      <w:ins w:id="759" w:author="Igor Pastushok R1" w:date="2024-11-19T14:38:00Z">
        <w:r w:rsidR="00750482">
          <w:rPr>
            <w:lang w:eastAsia="zh-CN"/>
          </w:rPr>
          <w:t>7.10.10.3</w:t>
        </w:r>
      </w:ins>
      <w:ins w:id="760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 xml:space="preserve">-1: URI query parameters supported by the DELETE method on this </w:t>
        </w:r>
        <w:proofErr w:type="gramStart"/>
        <w:r w:rsidRPr="007C1AFD">
          <w:t>resource</w:t>
        </w:r>
        <w:proofErr w:type="gramEnd"/>
      </w:ins>
    </w:p>
    <w:tbl>
      <w:tblPr>
        <w:tblW w:w="494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8"/>
        <w:gridCol w:w="1804"/>
        <w:gridCol w:w="398"/>
        <w:gridCol w:w="1158"/>
        <w:gridCol w:w="4557"/>
      </w:tblGrid>
      <w:tr w:rsidR="00BE547E" w:rsidRPr="007C1AFD" w14:paraId="7EAEE015" w14:textId="77777777" w:rsidTr="00BE51C6">
        <w:trPr>
          <w:jc w:val="center"/>
          <w:ins w:id="761" w:author="Igor Pastushok" w:date="2024-11-05T09:28:00Z"/>
        </w:trPr>
        <w:tc>
          <w:tcPr>
            <w:tcW w:w="844" w:type="pct"/>
            <w:shd w:val="clear" w:color="auto" w:fill="C0C0C0"/>
          </w:tcPr>
          <w:p w14:paraId="600A2CE9" w14:textId="77777777" w:rsidR="00BE547E" w:rsidRPr="007C1AFD" w:rsidRDefault="00BE547E" w:rsidP="00BE51C6">
            <w:pPr>
              <w:pStyle w:val="TAH"/>
              <w:rPr>
                <w:ins w:id="762" w:author="Igor Pastushok" w:date="2024-11-05T09:28:00Z"/>
              </w:rPr>
            </w:pPr>
            <w:ins w:id="763" w:author="Igor Pastushok" w:date="2024-11-05T09:28:00Z">
              <w:r w:rsidRPr="007C1AFD">
                <w:t>Name</w:t>
              </w:r>
            </w:ins>
          </w:p>
        </w:tc>
        <w:tc>
          <w:tcPr>
            <w:tcW w:w="947" w:type="pct"/>
            <w:shd w:val="clear" w:color="auto" w:fill="C0C0C0"/>
          </w:tcPr>
          <w:p w14:paraId="0169D3F8" w14:textId="77777777" w:rsidR="00BE547E" w:rsidRPr="007C1AFD" w:rsidRDefault="00BE547E" w:rsidP="00BE51C6">
            <w:pPr>
              <w:pStyle w:val="TAH"/>
              <w:rPr>
                <w:ins w:id="764" w:author="Igor Pastushok" w:date="2024-11-05T09:28:00Z"/>
              </w:rPr>
            </w:pPr>
            <w:ins w:id="765" w:author="Igor Pastushok" w:date="2024-11-05T09:28:00Z">
              <w:r w:rsidRPr="007C1AFD">
                <w:t>Data type</w:t>
              </w:r>
            </w:ins>
          </w:p>
        </w:tc>
        <w:tc>
          <w:tcPr>
            <w:tcW w:w="209" w:type="pct"/>
            <w:shd w:val="clear" w:color="auto" w:fill="C0C0C0"/>
          </w:tcPr>
          <w:p w14:paraId="53F58518" w14:textId="77777777" w:rsidR="00BE547E" w:rsidRPr="007C1AFD" w:rsidRDefault="00BE547E" w:rsidP="00BE51C6">
            <w:pPr>
              <w:pStyle w:val="TAH"/>
              <w:rPr>
                <w:ins w:id="766" w:author="Igor Pastushok" w:date="2024-11-05T09:28:00Z"/>
              </w:rPr>
            </w:pPr>
            <w:ins w:id="767" w:author="Igor Pastushok" w:date="2024-11-05T09:28:00Z">
              <w:r w:rsidRPr="007C1AFD">
                <w:t>P</w:t>
              </w:r>
            </w:ins>
          </w:p>
        </w:tc>
        <w:tc>
          <w:tcPr>
            <w:tcW w:w="608" w:type="pct"/>
            <w:shd w:val="clear" w:color="auto" w:fill="C0C0C0"/>
          </w:tcPr>
          <w:p w14:paraId="0CFFC5CF" w14:textId="77777777" w:rsidR="00BE547E" w:rsidRPr="007C1AFD" w:rsidRDefault="00BE547E" w:rsidP="00BE51C6">
            <w:pPr>
              <w:pStyle w:val="TAH"/>
              <w:rPr>
                <w:ins w:id="768" w:author="Igor Pastushok" w:date="2024-11-05T09:28:00Z"/>
              </w:rPr>
            </w:pPr>
            <w:ins w:id="769" w:author="Igor Pastushok" w:date="2024-11-05T09:28:00Z">
              <w:r w:rsidRPr="007C1AFD">
                <w:t>Cardinality</w:t>
              </w:r>
            </w:ins>
          </w:p>
        </w:tc>
        <w:tc>
          <w:tcPr>
            <w:tcW w:w="2392" w:type="pct"/>
            <w:shd w:val="clear" w:color="auto" w:fill="C0C0C0"/>
            <w:vAlign w:val="center"/>
          </w:tcPr>
          <w:p w14:paraId="4B545E34" w14:textId="77777777" w:rsidR="00BE547E" w:rsidRPr="007C1AFD" w:rsidRDefault="00BE547E" w:rsidP="00BE51C6">
            <w:pPr>
              <w:pStyle w:val="TAH"/>
              <w:rPr>
                <w:ins w:id="770" w:author="Igor Pastushok" w:date="2024-11-05T09:28:00Z"/>
              </w:rPr>
            </w:pPr>
            <w:ins w:id="771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737E87E5" w14:textId="77777777" w:rsidTr="00BE51C6">
        <w:trPr>
          <w:jc w:val="center"/>
          <w:ins w:id="772" w:author="Igor Pastushok" w:date="2024-11-05T09:28:00Z"/>
        </w:trPr>
        <w:tc>
          <w:tcPr>
            <w:tcW w:w="844" w:type="pct"/>
            <w:shd w:val="clear" w:color="auto" w:fill="auto"/>
          </w:tcPr>
          <w:p w14:paraId="15D774C0" w14:textId="77777777" w:rsidR="00BE547E" w:rsidRPr="007C1AFD" w:rsidRDefault="00BE547E" w:rsidP="00BE51C6">
            <w:pPr>
              <w:pStyle w:val="TAL"/>
              <w:rPr>
                <w:ins w:id="773" w:author="Igor Pastushok" w:date="2024-11-05T09:28:00Z"/>
              </w:rPr>
            </w:pPr>
            <w:ins w:id="774" w:author="Igor Pastushok" w:date="2024-11-05T09:28:00Z">
              <w:r w:rsidRPr="007C1AFD">
                <w:t>n/a</w:t>
              </w:r>
            </w:ins>
          </w:p>
        </w:tc>
        <w:tc>
          <w:tcPr>
            <w:tcW w:w="947" w:type="pct"/>
          </w:tcPr>
          <w:p w14:paraId="05A6AB9E" w14:textId="77777777" w:rsidR="00BE547E" w:rsidRPr="007C1AFD" w:rsidRDefault="00BE547E" w:rsidP="00BE51C6">
            <w:pPr>
              <w:pStyle w:val="TAL"/>
              <w:rPr>
                <w:ins w:id="775" w:author="Igor Pastushok" w:date="2024-11-05T09:28:00Z"/>
              </w:rPr>
            </w:pPr>
          </w:p>
        </w:tc>
        <w:tc>
          <w:tcPr>
            <w:tcW w:w="209" w:type="pct"/>
          </w:tcPr>
          <w:p w14:paraId="661272E9" w14:textId="77777777" w:rsidR="00BE547E" w:rsidRPr="007C1AFD" w:rsidRDefault="00BE547E" w:rsidP="00BE51C6">
            <w:pPr>
              <w:pStyle w:val="TAC"/>
              <w:rPr>
                <w:ins w:id="776" w:author="Igor Pastushok" w:date="2024-11-05T09:28:00Z"/>
              </w:rPr>
            </w:pPr>
          </w:p>
        </w:tc>
        <w:tc>
          <w:tcPr>
            <w:tcW w:w="608" w:type="pct"/>
          </w:tcPr>
          <w:p w14:paraId="6CCF3C6B" w14:textId="77777777" w:rsidR="00BE547E" w:rsidRPr="007C1AFD" w:rsidRDefault="00BE547E" w:rsidP="00BE51C6">
            <w:pPr>
              <w:pStyle w:val="TAL"/>
              <w:rPr>
                <w:ins w:id="777" w:author="Igor Pastushok" w:date="2024-11-05T09:28:00Z"/>
              </w:rPr>
            </w:pPr>
          </w:p>
        </w:tc>
        <w:tc>
          <w:tcPr>
            <w:tcW w:w="2392" w:type="pct"/>
            <w:shd w:val="clear" w:color="auto" w:fill="auto"/>
            <w:vAlign w:val="center"/>
          </w:tcPr>
          <w:p w14:paraId="654DC4AA" w14:textId="77777777" w:rsidR="00BE547E" w:rsidRPr="007C1AFD" w:rsidRDefault="00BE547E" w:rsidP="00BE51C6">
            <w:pPr>
              <w:pStyle w:val="TAL"/>
              <w:rPr>
                <w:ins w:id="778" w:author="Igor Pastushok" w:date="2024-11-05T09:28:00Z"/>
              </w:rPr>
            </w:pPr>
          </w:p>
        </w:tc>
      </w:tr>
    </w:tbl>
    <w:p w14:paraId="583049BC" w14:textId="77777777" w:rsidR="00BE547E" w:rsidRPr="007C1AFD" w:rsidRDefault="00BE547E" w:rsidP="00BE547E">
      <w:pPr>
        <w:rPr>
          <w:ins w:id="779" w:author="Igor Pastushok" w:date="2024-11-05T09:28:00Z"/>
        </w:rPr>
      </w:pPr>
    </w:p>
    <w:p w14:paraId="4F89A0B7" w14:textId="19762499" w:rsidR="00BE547E" w:rsidRPr="007C1AFD" w:rsidRDefault="00BE547E" w:rsidP="00BE547E">
      <w:pPr>
        <w:rPr>
          <w:ins w:id="780" w:author="Igor Pastushok" w:date="2024-11-05T09:28:00Z"/>
        </w:rPr>
      </w:pPr>
      <w:ins w:id="781" w:author="Igor Pastushok" w:date="2024-11-05T09:28:00Z">
        <w:r w:rsidRPr="007C1AFD">
          <w:t>This method shall support the request data structures specified in table </w:t>
        </w:r>
      </w:ins>
      <w:ins w:id="782" w:author="Igor Pastushok R1" w:date="2024-11-19T14:38:00Z">
        <w:r w:rsidR="00750482">
          <w:rPr>
            <w:lang w:eastAsia="zh-CN"/>
          </w:rPr>
          <w:t>7.10.10.3</w:t>
        </w:r>
      </w:ins>
      <w:ins w:id="783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 xml:space="preserve">-2 and the response data </w:t>
        </w:r>
        <w:proofErr w:type="gramStart"/>
        <w:r w:rsidRPr="007C1AFD">
          <w:t>structures</w:t>
        </w:r>
        <w:proofErr w:type="gramEnd"/>
        <w:r w:rsidRPr="007C1AFD">
          <w:t xml:space="preserve"> and response codes specified in table </w:t>
        </w:r>
      </w:ins>
      <w:ins w:id="784" w:author="Igor Pastushok R1" w:date="2024-11-19T14:38:00Z">
        <w:r w:rsidR="00750482">
          <w:rPr>
            <w:lang w:eastAsia="zh-CN"/>
          </w:rPr>
          <w:t>7.10.10.3</w:t>
        </w:r>
      </w:ins>
      <w:ins w:id="785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>-3.</w:t>
        </w:r>
      </w:ins>
    </w:p>
    <w:p w14:paraId="6DE76A23" w14:textId="5ADAA9EE" w:rsidR="00BE547E" w:rsidRPr="007C1AFD" w:rsidRDefault="00BE547E" w:rsidP="00BE547E">
      <w:pPr>
        <w:pStyle w:val="TH"/>
        <w:rPr>
          <w:ins w:id="786" w:author="Igor Pastushok" w:date="2024-11-05T09:28:00Z"/>
        </w:rPr>
      </w:pPr>
      <w:ins w:id="787" w:author="Igor Pastushok" w:date="2024-11-05T09:28:00Z">
        <w:r w:rsidRPr="007C1AFD">
          <w:t>Table </w:t>
        </w:r>
      </w:ins>
      <w:ins w:id="788" w:author="Igor Pastushok R1" w:date="2024-11-19T14:38:00Z">
        <w:r w:rsidR="00750482">
          <w:rPr>
            <w:lang w:eastAsia="zh-CN"/>
          </w:rPr>
          <w:t>7.10.10.3</w:t>
        </w:r>
      </w:ins>
      <w:ins w:id="789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 xml:space="preserve">-2: Data structures supported by the DELETE Request Body on this </w:t>
        </w:r>
        <w:proofErr w:type="gramStart"/>
        <w:r w:rsidRPr="007C1AFD">
          <w:t>resource</w:t>
        </w:r>
        <w:proofErr w:type="gramEnd"/>
        <w:r w:rsidRPr="007C1AFD">
          <w:t xml:space="preserve"> 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2"/>
        <w:gridCol w:w="946"/>
        <w:gridCol w:w="3278"/>
        <w:gridCol w:w="3795"/>
      </w:tblGrid>
      <w:tr w:rsidR="00BE547E" w:rsidRPr="007C1AFD" w14:paraId="59218B59" w14:textId="77777777" w:rsidTr="00BE51C6">
        <w:trPr>
          <w:jc w:val="center"/>
          <w:ins w:id="790" w:author="Igor Pastushok" w:date="2024-11-05T09:28:00Z"/>
        </w:trPr>
        <w:tc>
          <w:tcPr>
            <w:tcW w:w="1627" w:type="dxa"/>
            <w:tcBorders>
              <w:bottom w:val="single" w:sz="6" w:space="0" w:color="auto"/>
            </w:tcBorders>
            <w:shd w:val="clear" w:color="auto" w:fill="C0C0C0"/>
          </w:tcPr>
          <w:p w14:paraId="61DFC2DD" w14:textId="77777777" w:rsidR="00BE547E" w:rsidRPr="007C1AFD" w:rsidRDefault="00BE547E" w:rsidP="00BE51C6">
            <w:pPr>
              <w:pStyle w:val="TAH"/>
              <w:rPr>
                <w:ins w:id="791" w:author="Igor Pastushok" w:date="2024-11-05T09:28:00Z"/>
              </w:rPr>
            </w:pPr>
            <w:ins w:id="792" w:author="Igor Pastushok" w:date="2024-11-05T09:28:00Z">
              <w:r w:rsidRPr="007C1AFD">
                <w:t>Data type</w:t>
              </w:r>
            </w:ins>
          </w:p>
        </w:tc>
        <w:tc>
          <w:tcPr>
            <w:tcW w:w="960" w:type="dxa"/>
            <w:tcBorders>
              <w:bottom w:val="single" w:sz="6" w:space="0" w:color="auto"/>
            </w:tcBorders>
            <w:shd w:val="clear" w:color="auto" w:fill="C0C0C0"/>
          </w:tcPr>
          <w:p w14:paraId="604385C1" w14:textId="77777777" w:rsidR="00BE547E" w:rsidRPr="007C1AFD" w:rsidRDefault="00BE547E" w:rsidP="00BE51C6">
            <w:pPr>
              <w:pStyle w:val="TAH"/>
              <w:rPr>
                <w:ins w:id="793" w:author="Igor Pastushok" w:date="2024-11-05T09:28:00Z"/>
              </w:rPr>
            </w:pPr>
            <w:ins w:id="794" w:author="Igor Pastushok" w:date="2024-11-05T09:28:00Z">
              <w:r w:rsidRPr="007C1AFD">
                <w:t>P</w:t>
              </w:r>
            </w:ins>
          </w:p>
        </w:tc>
        <w:tc>
          <w:tcPr>
            <w:tcW w:w="3331" w:type="dxa"/>
            <w:tcBorders>
              <w:bottom w:val="single" w:sz="6" w:space="0" w:color="auto"/>
            </w:tcBorders>
            <w:shd w:val="clear" w:color="auto" w:fill="C0C0C0"/>
          </w:tcPr>
          <w:p w14:paraId="196F256B" w14:textId="77777777" w:rsidR="00BE547E" w:rsidRPr="007C1AFD" w:rsidRDefault="00BE547E" w:rsidP="00BE51C6">
            <w:pPr>
              <w:pStyle w:val="TAH"/>
              <w:rPr>
                <w:ins w:id="795" w:author="Igor Pastushok" w:date="2024-11-05T09:28:00Z"/>
              </w:rPr>
            </w:pPr>
            <w:ins w:id="796" w:author="Igor Pastushok" w:date="2024-11-05T09:28:00Z">
              <w:r w:rsidRPr="007C1AFD">
                <w:t>Cardinality</w:t>
              </w:r>
            </w:ins>
          </w:p>
        </w:tc>
        <w:tc>
          <w:tcPr>
            <w:tcW w:w="385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57FB275A" w14:textId="77777777" w:rsidR="00BE547E" w:rsidRPr="007C1AFD" w:rsidRDefault="00BE547E" w:rsidP="00BE51C6">
            <w:pPr>
              <w:pStyle w:val="TAH"/>
              <w:rPr>
                <w:ins w:id="797" w:author="Igor Pastushok" w:date="2024-11-05T09:28:00Z"/>
              </w:rPr>
            </w:pPr>
            <w:ins w:id="798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5CF3B994" w14:textId="77777777" w:rsidTr="00BE51C6">
        <w:trPr>
          <w:jc w:val="center"/>
          <w:ins w:id="799" w:author="Igor Pastushok" w:date="2024-11-05T09:28:00Z"/>
        </w:trPr>
        <w:tc>
          <w:tcPr>
            <w:tcW w:w="1627" w:type="dxa"/>
            <w:tcBorders>
              <w:top w:val="single" w:sz="6" w:space="0" w:color="auto"/>
            </w:tcBorders>
            <w:shd w:val="clear" w:color="auto" w:fill="auto"/>
          </w:tcPr>
          <w:p w14:paraId="76EBC57F" w14:textId="77777777" w:rsidR="00BE547E" w:rsidRPr="007C1AFD" w:rsidRDefault="00BE547E" w:rsidP="00BE51C6">
            <w:pPr>
              <w:pStyle w:val="TAL"/>
              <w:rPr>
                <w:ins w:id="800" w:author="Igor Pastushok" w:date="2024-11-05T09:28:00Z"/>
              </w:rPr>
            </w:pPr>
            <w:ins w:id="801" w:author="Igor Pastushok" w:date="2024-11-05T09:28:00Z">
              <w:r w:rsidRPr="007C1AFD">
                <w:t>n/a</w:t>
              </w:r>
            </w:ins>
          </w:p>
        </w:tc>
        <w:tc>
          <w:tcPr>
            <w:tcW w:w="960" w:type="dxa"/>
            <w:tcBorders>
              <w:top w:val="single" w:sz="6" w:space="0" w:color="auto"/>
            </w:tcBorders>
          </w:tcPr>
          <w:p w14:paraId="4E04961E" w14:textId="77777777" w:rsidR="00BE547E" w:rsidRPr="007C1AFD" w:rsidRDefault="00BE547E" w:rsidP="00BE51C6">
            <w:pPr>
              <w:pStyle w:val="TAC"/>
              <w:rPr>
                <w:ins w:id="802" w:author="Igor Pastushok" w:date="2024-11-05T09:28:00Z"/>
              </w:rPr>
            </w:pPr>
          </w:p>
        </w:tc>
        <w:tc>
          <w:tcPr>
            <w:tcW w:w="3331" w:type="dxa"/>
            <w:tcBorders>
              <w:top w:val="single" w:sz="6" w:space="0" w:color="auto"/>
            </w:tcBorders>
          </w:tcPr>
          <w:p w14:paraId="20FFD5D7" w14:textId="77777777" w:rsidR="00BE547E" w:rsidRPr="007C1AFD" w:rsidRDefault="00BE547E" w:rsidP="00BE51C6">
            <w:pPr>
              <w:pStyle w:val="TAL"/>
              <w:rPr>
                <w:ins w:id="803" w:author="Igor Pastushok" w:date="2024-11-05T09:28:00Z"/>
              </w:rPr>
            </w:pPr>
          </w:p>
        </w:tc>
        <w:tc>
          <w:tcPr>
            <w:tcW w:w="3857" w:type="dxa"/>
            <w:tcBorders>
              <w:top w:val="single" w:sz="6" w:space="0" w:color="auto"/>
            </w:tcBorders>
            <w:shd w:val="clear" w:color="auto" w:fill="auto"/>
          </w:tcPr>
          <w:p w14:paraId="11BB63E3" w14:textId="77777777" w:rsidR="00BE547E" w:rsidRPr="007C1AFD" w:rsidRDefault="00BE547E" w:rsidP="00BE51C6">
            <w:pPr>
              <w:pStyle w:val="TAL"/>
              <w:rPr>
                <w:ins w:id="804" w:author="Igor Pastushok" w:date="2024-11-05T09:28:00Z"/>
              </w:rPr>
            </w:pPr>
          </w:p>
        </w:tc>
      </w:tr>
    </w:tbl>
    <w:p w14:paraId="0D2352DD" w14:textId="77777777" w:rsidR="00BE547E" w:rsidRPr="007C1AFD" w:rsidRDefault="00BE547E" w:rsidP="00BE547E">
      <w:pPr>
        <w:rPr>
          <w:ins w:id="805" w:author="Igor Pastushok" w:date="2024-11-05T09:28:00Z"/>
        </w:rPr>
      </w:pPr>
    </w:p>
    <w:p w14:paraId="1F2E9193" w14:textId="76CD3A5E" w:rsidR="00BE547E" w:rsidRPr="007C1AFD" w:rsidRDefault="00BE547E" w:rsidP="00BE547E">
      <w:pPr>
        <w:pStyle w:val="TH"/>
        <w:rPr>
          <w:ins w:id="806" w:author="Igor Pastushok" w:date="2024-11-05T09:28:00Z"/>
        </w:rPr>
      </w:pPr>
      <w:ins w:id="807" w:author="Igor Pastushok" w:date="2024-11-05T09:28:00Z">
        <w:r w:rsidRPr="007C1AFD">
          <w:lastRenderedPageBreak/>
          <w:t>Table </w:t>
        </w:r>
      </w:ins>
      <w:ins w:id="808" w:author="Igor Pastushok R1" w:date="2024-11-19T14:38:00Z">
        <w:r w:rsidR="00750482">
          <w:rPr>
            <w:lang w:eastAsia="zh-CN"/>
          </w:rPr>
          <w:t>7.10.10.3</w:t>
        </w:r>
      </w:ins>
      <w:ins w:id="809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 xml:space="preserve">-3: Data structures supported by the DELETE Response Body on this </w:t>
        </w:r>
        <w:proofErr w:type="gramStart"/>
        <w:r w:rsidRPr="007C1AFD">
          <w:t>resource</w:t>
        </w:r>
        <w:proofErr w:type="gramEnd"/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7"/>
        <w:gridCol w:w="960"/>
        <w:gridCol w:w="1420"/>
        <w:gridCol w:w="1861"/>
        <w:gridCol w:w="3793"/>
      </w:tblGrid>
      <w:tr w:rsidR="00BE547E" w:rsidRPr="007C1AFD" w14:paraId="0706039B" w14:textId="77777777" w:rsidTr="00BE51C6">
        <w:trPr>
          <w:jc w:val="center"/>
          <w:ins w:id="810" w:author="Igor Pastushok" w:date="2024-11-05T09:28:00Z"/>
        </w:trPr>
        <w:tc>
          <w:tcPr>
            <w:tcW w:w="825" w:type="pct"/>
            <w:shd w:val="clear" w:color="auto" w:fill="C0C0C0"/>
          </w:tcPr>
          <w:p w14:paraId="58936B19" w14:textId="77777777" w:rsidR="00BE547E" w:rsidRPr="007C1AFD" w:rsidRDefault="00BE547E" w:rsidP="00BE51C6">
            <w:pPr>
              <w:pStyle w:val="TAH"/>
              <w:rPr>
                <w:ins w:id="811" w:author="Igor Pastushok" w:date="2024-11-05T09:28:00Z"/>
              </w:rPr>
            </w:pPr>
            <w:ins w:id="812" w:author="Igor Pastushok" w:date="2024-11-05T09:28:00Z">
              <w:r w:rsidRPr="007C1AFD">
                <w:t>Data type</w:t>
              </w:r>
            </w:ins>
          </w:p>
        </w:tc>
        <w:tc>
          <w:tcPr>
            <w:tcW w:w="499" w:type="pct"/>
            <w:shd w:val="clear" w:color="auto" w:fill="C0C0C0"/>
          </w:tcPr>
          <w:p w14:paraId="2A808EDA" w14:textId="77777777" w:rsidR="00BE547E" w:rsidRPr="007C1AFD" w:rsidRDefault="00BE547E" w:rsidP="00BE51C6">
            <w:pPr>
              <w:pStyle w:val="TAH"/>
              <w:rPr>
                <w:ins w:id="813" w:author="Igor Pastushok" w:date="2024-11-05T09:28:00Z"/>
              </w:rPr>
            </w:pPr>
            <w:ins w:id="814" w:author="Igor Pastushok" w:date="2024-11-05T09:28:00Z">
              <w:r w:rsidRPr="007C1AFD">
                <w:t>P</w:t>
              </w:r>
            </w:ins>
          </w:p>
        </w:tc>
        <w:tc>
          <w:tcPr>
            <w:tcW w:w="738" w:type="pct"/>
            <w:shd w:val="clear" w:color="auto" w:fill="C0C0C0"/>
          </w:tcPr>
          <w:p w14:paraId="20F502D6" w14:textId="77777777" w:rsidR="00BE547E" w:rsidRPr="007C1AFD" w:rsidRDefault="00BE547E" w:rsidP="00BE51C6">
            <w:pPr>
              <w:pStyle w:val="TAH"/>
              <w:rPr>
                <w:ins w:id="815" w:author="Igor Pastushok" w:date="2024-11-05T09:28:00Z"/>
              </w:rPr>
            </w:pPr>
            <w:ins w:id="816" w:author="Igor Pastushok" w:date="2024-11-05T09:28:00Z">
              <w:r w:rsidRPr="007C1AFD">
                <w:t>Cardinality</w:t>
              </w:r>
            </w:ins>
          </w:p>
        </w:tc>
        <w:tc>
          <w:tcPr>
            <w:tcW w:w="967" w:type="pct"/>
            <w:shd w:val="clear" w:color="auto" w:fill="C0C0C0"/>
          </w:tcPr>
          <w:p w14:paraId="727A83B6" w14:textId="77777777" w:rsidR="00BE547E" w:rsidRPr="007C1AFD" w:rsidRDefault="00BE547E" w:rsidP="00BE51C6">
            <w:pPr>
              <w:pStyle w:val="TAH"/>
              <w:rPr>
                <w:ins w:id="817" w:author="Igor Pastushok" w:date="2024-11-05T09:28:00Z"/>
              </w:rPr>
            </w:pPr>
            <w:ins w:id="818" w:author="Igor Pastushok" w:date="2024-11-05T09:28:00Z">
              <w:r w:rsidRPr="007C1AFD">
                <w:t>Response</w:t>
              </w:r>
            </w:ins>
          </w:p>
          <w:p w14:paraId="611BD141" w14:textId="77777777" w:rsidR="00BE547E" w:rsidRPr="007C1AFD" w:rsidRDefault="00BE547E" w:rsidP="00BE51C6">
            <w:pPr>
              <w:pStyle w:val="TAH"/>
              <w:rPr>
                <w:ins w:id="819" w:author="Igor Pastushok" w:date="2024-11-05T09:28:00Z"/>
              </w:rPr>
            </w:pPr>
            <w:ins w:id="820" w:author="Igor Pastushok" w:date="2024-11-05T09:28:00Z">
              <w:r w:rsidRPr="007C1AFD">
                <w:t>codes</w:t>
              </w:r>
            </w:ins>
          </w:p>
        </w:tc>
        <w:tc>
          <w:tcPr>
            <w:tcW w:w="1971" w:type="pct"/>
            <w:shd w:val="clear" w:color="auto" w:fill="C0C0C0"/>
          </w:tcPr>
          <w:p w14:paraId="03379970" w14:textId="77777777" w:rsidR="00BE547E" w:rsidRPr="007C1AFD" w:rsidRDefault="00BE547E" w:rsidP="00BE51C6">
            <w:pPr>
              <w:pStyle w:val="TAH"/>
              <w:rPr>
                <w:ins w:id="821" w:author="Igor Pastushok" w:date="2024-11-05T09:28:00Z"/>
              </w:rPr>
            </w:pPr>
            <w:ins w:id="822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34A072F5" w14:textId="77777777" w:rsidTr="00BE51C6">
        <w:trPr>
          <w:jc w:val="center"/>
          <w:ins w:id="823" w:author="Igor Pastushok" w:date="2024-11-05T09:28:00Z"/>
        </w:trPr>
        <w:tc>
          <w:tcPr>
            <w:tcW w:w="825" w:type="pct"/>
            <w:shd w:val="clear" w:color="auto" w:fill="auto"/>
          </w:tcPr>
          <w:p w14:paraId="0CC50158" w14:textId="77777777" w:rsidR="00BE547E" w:rsidRPr="007C1AFD" w:rsidRDefault="00BE547E" w:rsidP="00BE51C6">
            <w:pPr>
              <w:pStyle w:val="TAL"/>
              <w:rPr>
                <w:ins w:id="824" w:author="Igor Pastushok" w:date="2024-11-05T09:28:00Z"/>
              </w:rPr>
            </w:pPr>
            <w:ins w:id="825" w:author="Igor Pastushok" w:date="2024-11-05T09:28:00Z">
              <w:r w:rsidRPr="007C1AFD">
                <w:t>n/a</w:t>
              </w:r>
            </w:ins>
          </w:p>
        </w:tc>
        <w:tc>
          <w:tcPr>
            <w:tcW w:w="499" w:type="pct"/>
            <w:shd w:val="clear" w:color="auto" w:fill="auto"/>
          </w:tcPr>
          <w:p w14:paraId="7CD141A1" w14:textId="77777777" w:rsidR="00BE547E" w:rsidRPr="007C1AFD" w:rsidRDefault="00BE547E" w:rsidP="00BE51C6">
            <w:pPr>
              <w:pStyle w:val="TAC"/>
              <w:rPr>
                <w:ins w:id="826" w:author="Igor Pastushok" w:date="2024-11-05T09:28:00Z"/>
              </w:rPr>
            </w:pPr>
          </w:p>
        </w:tc>
        <w:tc>
          <w:tcPr>
            <w:tcW w:w="738" w:type="pct"/>
            <w:shd w:val="clear" w:color="auto" w:fill="auto"/>
          </w:tcPr>
          <w:p w14:paraId="02CFC909" w14:textId="77777777" w:rsidR="00BE547E" w:rsidRPr="007C1AFD" w:rsidRDefault="00BE547E" w:rsidP="00BE51C6">
            <w:pPr>
              <w:pStyle w:val="TAL"/>
              <w:rPr>
                <w:ins w:id="827" w:author="Igor Pastushok" w:date="2024-11-05T09:28:00Z"/>
              </w:rPr>
            </w:pPr>
          </w:p>
        </w:tc>
        <w:tc>
          <w:tcPr>
            <w:tcW w:w="967" w:type="pct"/>
            <w:shd w:val="clear" w:color="auto" w:fill="auto"/>
          </w:tcPr>
          <w:p w14:paraId="7860217A" w14:textId="77777777" w:rsidR="00BE547E" w:rsidRPr="007C1AFD" w:rsidRDefault="00BE547E" w:rsidP="00BE51C6">
            <w:pPr>
              <w:pStyle w:val="TAL"/>
              <w:rPr>
                <w:ins w:id="828" w:author="Igor Pastushok" w:date="2024-11-05T09:28:00Z"/>
              </w:rPr>
            </w:pPr>
            <w:ins w:id="829" w:author="Igor Pastushok" w:date="2024-11-05T09:28:00Z">
              <w:r w:rsidRPr="007C1AFD">
                <w:t>204 No Content</w:t>
              </w:r>
            </w:ins>
          </w:p>
        </w:tc>
        <w:tc>
          <w:tcPr>
            <w:tcW w:w="1971" w:type="pct"/>
            <w:shd w:val="clear" w:color="auto" w:fill="auto"/>
          </w:tcPr>
          <w:p w14:paraId="1AF142E8" w14:textId="4FFB2F3F" w:rsidR="00BE547E" w:rsidRPr="007C1AFD" w:rsidRDefault="00BE547E" w:rsidP="00BE51C6">
            <w:pPr>
              <w:pStyle w:val="TAL"/>
              <w:rPr>
                <w:ins w:id="830" w:author="Igor Pastushok" w:date="2024-11-05T09:28:00Z"/>
              </w:rPr>
            </w:pPr>
            <w:ins w:id="831" w:author="Igor Pastushok" w:date="2024-11-05T09:28:00Z">
              <w:r w:rsidRPr="007C1AFD">
                <w:t xml:space="preserve">The </w:t>
              </w:r>
            </w:ins>
            <w:ins w:id="832" w:author="Igor Pastushok" w:date="2024-11-05T09:35:00Z">
              <w:r w:rsidR="0036232B">
                <w:t xml:space="preserve">Individual </w:t>
              </w:r>
            </w:ins>
            <w:ins w:id="833" w:author="Igor Pastushok" w:date="2024-11-05T12:22:00Z">
              <w:r w:rsidR="00E528BB">
                <w:t xml:space="preserve">Collision </w:t>
              </w:r>
            </w:ins>
            <w:ins w:id="834" w:author="Igor Pastushok" w:date="2024-11-05T12:24:00Z">
              <w:r w:rsidR="00B74F0E">
                <w:t>D</w:t>
              </w:r>
            </w:ins>
            <w:ins w:id="835" w:author="Igor Pastushok" w:date="2024-11-05T12:22:00Z">
              <w:r w:rsidR="00E528BB">
                <w:t xml:space="preserve">etection </w:t>
              </w:r>
            </w:ins>
            <w:ins w:id="836" w:author="Igor Pastushok" w:date="2024-11-05T12:24:00Z">
              <w:r w:rsidR="00B74F0E">
                <w:t>A</w:t>
              </w:r>
            </w:ins>
            <w:ins w:id="837" w:author="Igor Pastushok" w:date="2024-11-05T12:22:00Z">
              <w:r w:rsidR="00E528BB">
                <w:t>nalytics</w:t>
              </w:r>
            </w:ins>
            <w:ins w:id="838" w:author="Igor Pastushok" w:date="2024-11-05T09:35:00Z">
              <w:r w:rsidR="0036232B">
                <w:t xml:space="preserve"> Subscription</w:t>
              </w:r>
            </w:ins>
            <w:ins w:id="839" w:author="Igor Pastushok" w:date="2024-11-05T09:28:00Z">
              <w:r w:rsidRPr="007C1AFD">
                <w:t xml:space="preserve"> matching the </w:t>
              </w:r>
            </w:ins>
            <w:proofErr w:type="spellStart"/>
            <w:ins w:id="840" w:author="Igor Pastushok" w:date="2024-11-05T09:34:00Z">
              <w:r w:rsidR="001C2AEB">
                <w:t>subscriptionId</w:t>
              </w:r>
            </w:ins>
            <w:proofErr w:type="spellEnd"/>
            <w:ins w:id="841" w:author="Igor Pastushok" w:date="2024-11-05T09:28:00Z">
              <w:r w:rsidRPr="007C1AFD">
                <w:t xml:space="preserve"> is deleted.</w:t>
              </w:r>
            </w:ins>
          </w:p>
        </w:tc>
      </w:tr>
      <w:tr w:rsidR="00BE547E" w:rsidRPr="007C1AFD" w14:paraId="522F2F17" w14:textId="77777777" w:rsidTr="00BE51C6">
        <w:trPr>
          <w:jc w:val="center"/>
          <w:ins w:id="842" w:author="Igor Pastushok" w:date="2024-11-05T09:28:00Z"/>
        </w:trPr>
        <w:tc>
          <w:tcPr>
            <w:tcW w:w="825" w:type="pct"/>
            <w:shd w:val="clear" w:color="auto" w:fill="auto"/>
          </w:tcPr>
          <w:p w14:paraId="0A66EF15" w14:textId="77777777" w:rsidR="00BE547E" w:rsidRPr="007C1AFD" w:rsidRDefault="00BE547E" w:rsidP="00BE51C6">
            <w:pPr>
              <w:pStyle w:val="TAL"/>
              <w:rPr>
                <w:ins w:id="843" w:author="Igor Pastushok" w:date="2024-11-05T09:28:00Z"/>
              </w:rPr>
            </w:pPr>
            <w:ins w:id="844" w:author="Igor Pastushok" w:date="2024-11-05T09:28:00Z">
              <w:r w:rsidRPr="007C1AFD">
                <w:t>n/a</w:t>
              </w:r>
            </w:ins>
          </w:p>
        </w:tc>
        <w:tc>
          <w:tcPr>
            <w:tcW w:w="499" w:type="pct"/>
            <w:shd w:val="clear" w:color="auto" w:fill="auto"/>
          </w:tcPr>
          <w:p w14:paraId="29EEB672" w14:textId="77777777" w:rsidR="00BE547E" w:rsidRPr="007C1AFD" w:rsidRDefault="00BE547E" w:rsidP="00BE51C6">
            <w:pPr>
              <w:pStyle w:val="TAC"/>
              <w:rPr>
                <w:ins w:id="845" w:author="Igor Pastushok" w:date="2024-11-05T09:28:00Z"/>
              </w:rPr>
            </w:pPr>
          </w:p>
        </w:tc>
        <w:tc>
          <w:tcPr>
            <w:tcW w:w="738" w:type="pct"/>
            <w:shd w:val="clear" w:color="auto" w:fill="auto"/>
          </w:tcPr>
          <w:p w14:paraId="45DA07A2" w14:textId="77777777" w:rsidR="00BE547E" w:rsidRPr="007C1AFD" w:rsidRDefault="00BE547E" w:rsidP="00BE51C6">
            <w:pPr>
              <w:pStyle w:val="TAL"/>
              <w:rPr>
                <w:ins w:id="846" w:author="Igor Pastushok" w:date="2024-11-05T09:28:00Z"/>
              </w:rPr>
            </w:pPr>
          </w:p>
        </w:tc>
        <w:tc>
          <w:tcPr>
            <w:tcW w:w="967" w:type="pct"/>
            <w:shd w:val="clear" w:color="auto" w:fill="auto"/>
          </w:tcPr>
          <w:p w14:paraId="5863B1FC" w14:textId="77777777" w:rsidR="00BE547E" w:rsidRPr="007C1AFD" w:rsidRDefault="00BE547E" w:rsidP="00BE51C6">
            <w:pPr>
              <w:pStyle w:val="TAL"/>
              <w:rPr>
                <w:ins w:id="847" w:author="Igor Pastushok" w:date="2024-11-05T09:28:00Z"/>
              </w:rPr>
            </w:pPr>
            <w:ins w:id="848" w:author="Igor Pastushok" w:date="2024-11-05T09:28:00Z">
              <w:r w:rsidRPr="007C1AFD">
                <w:t>307 Temporary Redirect</w:t>
              </w:r>
            </w:ins>
          </w:p>
        </w:tc>
        <w:tc>
          <w:tcPr>
            <w:tcW w:w="1971" w:type="pct"/>
            <w:shd w:val="clear" w:color="auto" w:fill="auto"/>
          </w:tcPr>
          <w:p w14:paraId="03AFEC1D" w14:textId="77777777" w:rsidR="00BE547E" w:rsidRPr="007C1AFD" w:rsidRDefault="00BE547E" w:rsidP="00BE51C6">
            <w:pPr>
              <w:pStyle w:val="TAL"/>
              <w:rPr>
                <w:ins w:id="849" w:author="Igor Pastushok" w:date="2024-11-05T09:28:00Z"/>
              </w:rPr>
            </w:pPr>
            <w:ins w:id="850" w:author="Igor Pastushok" w:date="2024-11-05T09:28:00Z">
              <w:r w:rsidRPr="007C1AFD">
                <w:t xml:space="preserve">Temporary redirection. The response shall include a Location header field containing an alternative URI of the resource located in an alternative </w:t>
              </w:r>
              <w:r>
                <w:t>ADAE</w:t>
              </w:r>
              <w:r w:rsidRPr="007C1AFD">
                <w:t xml:space="preserve"> </w:t>
              </w:r>
              <w:r>
                <w:rPr>
                  <w:lang w:eastAsia="zh-CN"/>
                </w:rPr>
                <w:t>S</w:t>
              </w:r>
              <w:r w:rsidRPr="007C1AFD">
                <w:rPr>
                  <w:lang w:eastAsia="zh-CN"/>
                </w:rPr>
                <w:t>erver</w:t>
              </w:r>
              <w:r w:rsidRPr="007C1AFD">
                <w:t>.</w:t>
              </w:r>
            </w:ins>
          </w:p>
          <w:p w14:paraId="0F01C6AA" w14:textId="77777777" w:rsidR="00BE547E" w:rsidRPr="007C1AFD" w:rsidRDefault="00BE547E" w:rsidP="00BE51C6">
            <w:pPr>
              <w:pStyle w:val="TAL"/>
              <w:rPr>
                <w:ins w:id="851" w:author="Igor Pastushok" w:date="2024-11-05T09:28:00Z"/>
              </w:rPr>
            </w:pPr>
            <w:ins w:id="852" w:author="Igor Pastushok" w:date="2024-11-05T09:28:00Z">
              <w:r w:rsidRPr="007C1AFD">
                <w:t>Redirection handling is described in clause 5.2.10 of 3GPP TS 29.122 [3].</w:t>
              </w:r>
            </w:ins>
          </w:p>
        </w:tc>
      </w:tr>
      <w:tr w:rsidR="00BE547E" w:rsidRPr="007C1AFD" w14:paraId="783D7077" w14:textId="77777777" w:rsidTr="00BE51C6">
        <w:trPr>
          <w:jc w:val="center"/>
          <w:ins w:id="853" w:author="Igor Pastushok" w:date="2024-11-05T09:28:00Z"/>
        </w:trPr>
        <w:tc>
          <w:tcPr>
            <w:tcW w:w="825" w:type="pct"/>
            <w:shd w:val="clear" w:color="auto" w:fill="auto"/>
          </w:tcPr>
          <w:p w14:paraId="772E5C32" w14:textId="77777777" w:rsidR="00BE547E" w:rsidRPr="007C1AFD" w:rsidRDefault="00BE547E" w:rsidP="00BE51C6">
            <w:pPr>
              <w:pStyle w:val="TAL"/>
              <w:rPr>
                <w:ins w:id="854" w:author="Igor Pastushok" w:date="2024-11-05T09:28:00Z"/>
              </w:rPr>
            </w:pPr>
            <w:ins w:id="855" w:author="Igor Pastushok" w:date="2024-11-05T09:28:00Z">
              <w:r w:rsidRPr="007C1AFD">
                <w:t>n/a</w:t>
              </w:r>
            </w:ins>
          </w:p>
        </w:tc>
        <w:tc>
          <w:tcPr>
            <w:tcW w:w="499" w:type="pct"/>
            <w:shd w:val="clear" w:color="auto" w:fill="auto"/>
          </w:tcPr>
          <w:p w14:paraId="4893D802" w14:textId="77777777" w:rsidR="00BE547E" w:rsidRPr="007C1AFD" w:rsidRDefault="00BE547E" w:rsidP="00BE51C6">
            <w:pPr>
              <w:pStyle w:val="TAC"/>
              <w:rPr>
                <w:ins w:id="856" w:author="Igor Pastushok" w:date="2024-11-05T09:28:00Z"/>
              </w:rPr>
            </w:pPr>
          </w:p>
        </w:tc>
        <w:tc>
          <w:tcPr>
            <w:tcW w:w="738" w:type="pct"/>
            <w:shd w:val="clear" w:color="auto" w:fill="auto"/>
          </w:tcPr>
          <w:p w14:paraId="6AD2A9A7" w14:textId="77777777" w:rsidR="00BE547E" w:rsidRPr="007C1AFD" w:rsidRDefault="00BE547E" w:rsidP="00BE51C6">
            <w:pPr>
              <w:pStyle w:val="TAL"/>
              <w:rPr>
                <w:ins w:id="857" w:author="Igor Pastushok" w:date="2024-11-05T09:28:00Z"/>
              </w:rPr>
            </w:pPr>
          </w:p>
        </w:tc>
        <w:tc>
          <w:tcPr>
            <w:tcW w:w="967" w:type="pct"/>
            <w:shd w:val="clear" w:color="auto" w:fill="auto"/>
          </w:tcPr>
          <w:p w14:paraId="2EC35F35" w14:textId="77777777" w:rsidR="00BE547E" w:rsidRPr="007C1AFD" w:rsidRDefault="00BE547E" w:rsidP="00BE51C6">
            <w:pPr>
              <w:pStyle w:val="TAL"/>
              <w:rPr>
                <w:ins w:id="858" w:author="Igor Pastushok" w:date="2024-11-05T09:28:00Z"/>
              </w:rPr>
            </w:pPr>
            <w:ins w:id="859" w:author="Igor Pastushok" w:date="2024-11-05T09:28:00Z">
              <w:r w:rsidRPr="007C1AFD">
                <w:t>308 Permanent Redirect</w:t>
              </w:r>
            </w:ins>
          </w:p>
        </w:tc>
        <w:tc>
          <w:tcPr>
            <w:tcW w:w="1971" w:type="pct"/>
            <w:shd w:val="clear" w:color="auto" w:fill="auto"/>
          </w:tcPr>
          <w:p w14:paraId="182851B1" w14:textId="77777777" w:rsidR="00BE547E" w:rsidRPr="007C1AFD" w:rsidRDefault="00BE547E" w:rsidP="00BE51C6">
            <w:pPr>
              <w:pStyle w:val="TAL"/>
              <w:rPr>
                <w:ins w:id="860" w:author="Igor Pastushok" w:date="2024-11-05T09:28:00Z"/>
              </w:rPr>
            </w:pPr>
            <w:ins w:id="861" w:author="Igor Pastushok" w:date="2024-11-05T09:28:00Z">
              <w:r w:rsidRPr="007C1AFD">
                <w:t xml:space="preserve">Permanent redirection. The response shall include a Location header field containing an alternative URI of the resource located in an alternative </w:t>
              </w:r>
              <w:r>
                <w:rPr>
                  <w:lang w:eastAsia="zh-CN"/>
                </w:rPr>
                <w:t>ADAE</w:t>
              </w:r>
              <w:r w:rsidRPr="007C1AFD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S</w:t>
              </w:r>
              <w:r w:rsidRPr="007C1AFD">
                <w:rPr>
                  <w:lang w:eastAsia="zh-CN"/>
                </w:rPr>
                <w:t>erver</w:t>
              </w:r>
              <w:r w:rsidRPr="007C1AFD">
                <w:t>.</w:t>
              </w:r>
            </w:ins>
          </w:p>
          <w:p w14:paraId="5DD2BA2E" w14:textId="77777777" w:rsidR="00BE547E" w:rsidRPr="007C1AFD" w:rsidRDefault="00BE547E" w:rsidP="00BE51C6">
            <w:pPr>
              <w:pStyle w:val="TAL"/>
              <w:rPr>
                <w:ins w:id="862" w:author="Igor Pastushok" w:date="2024-11-05T09:28:00Z"/>
              </w:rPr>
            </w:pPr>
            <w:ins w:id="863" w:author="Igor Pastushok" w:date="2024-11-05T09:28:00Z">
              <w:r w:rsidRPr="007C1AFD">
                <w:t>Redirection handling is described in clause 5.2.10 of 3GPP TS 29.122 [3].</w:t>
              </w:r>
            </w:ins>
          </w:p>
        </w:tc>
      </w:tr>
      <w:tr w:rsidR="00BE547E" w:rsidRPr="007C1AFD" w14:paraId="5DD01A00" w14:textId="77777777" w:rsidTr="00BE51C6">
        <w:trPr>
          <w:jc w:val="center"/>
          <w:ins w:id="864" w:author="Igor Pastushok" w:date="2024-11-05T09:28:00Z"/>
        </w:trPr>
        <w:tc>
          <w:tcPr>
            <w:tcW w:w="5000" w:type="pct"/>
            <w:gridSpan w:val="5"/>
            <w:shd w:val="clear" w:color="auto" w:fill="auto"/>
          </w:tcPr>
          <w:p w14:paraId="68108BCD" w14:textId="77777777" w:rsidR="00BE547E" w:rsidRPr="007C1AFD" w:rsidRDefault="00BE547E" w:rsidP="00BE51C6">
            <w:pPr>
              <w:pStyle w:val="TAN"/>
              <w:rPr>
                <w:ins w:id="865" w:author="Igor Pastushok" w:date="2024-11-05T09:28:00Z"/>
              </w:rPr>
            </w:pPr>
            <w:ins w:id="866" w:author="Igor Pastushok" w:date="2024-11-05T09:28:00Z">
              <w:r w:rsidRPr="007C1AFD">
                <w:rPr>
                  <w:lang w:eastAsia="zh-CN"/>
                </w:rPr>
                <w:t>NOTE:</w:t>
              </w:r>
              <w:r w:rsidRPr="007C1AFD">
                <w:rPr>
                  <w:lang w:eastAsia="zh-CN"/>
                </w:rPr>
                <w:tab/>
                <w:t>The mandatory HTTP error status codes for the DELETE method listed in table 5.2.6-1 of 3GPP TS 29.122 [3] also apply.</w:t>
              </w:r>
            </w:ins>
          </w:p>
        </w:tc>
      </w:tr>
    </w:tbl>
    <w:p w14:paraId="13826CBC" w14:textId="77777777" w:rsidR="00BE547E" w:rsidRPr="007C1AFD" w:rsidRDefault="00BE547E" w:rsidP="00BE547E">
      <w:pPr>
        <w:rPr>
          <w:ins w:id="867" w:author="Igor Pastushok" w:date="2024-11-05T09:28:00Z"/>
          <w:lang w:eastAsia="zh-CN"/>
        </w:rPr>
      </w:pPr>
    </w:p>
    <w:p w14:paraId="0D923002" w14:textId="70DFE0FC" w:rsidR="00BE547E" w:rsidRPr="007C1AFD" w:rsidRDefault="00BE547E" w:rsidP="00BE547E">
      <w:pPr>
        <w:pStyle w:val="TH"/>
        <w:rPr>
          <w:ins w:id="868" w:author="Igor Pastushok" w:date="2024-11-05T09:28:00Z"/>
        </w:rPr>
      </w:pPr>
      <w:ins w:id="869" w:author="Igor Pastushok" w:date="2024-11-05T09:28:00Z">
        <w:r w:rsidRPr="007C1AFD">
          <w:t>Table </w:t>
        </w:r>
      </w:ins>
      <w:ins w:id="870" w:author="Igor Pastushok R1" w:date="2024-11-19T14:38:00Z">
        <w:r w:rsidR="00750482">
          <w:rPr>
            <w:lang w:eastAsia="zh-CN"/>
          </w:rPr>
          <w:t>7.10.10.3</w:t>
        </w:r>
      </w:ins>
      <w:ins w:id="871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 xml:space="preserve">-4: Headers supported by the 307 Response Code on this </w:t>
        </w:r>
        <w:proofErr w:type="gramStart"/>
        <w:r w:rsidRPr="007C1AFD">
          <w:t>resource</w:t>
        </w:r>
        <w:proofErr w:type="gramEnd"/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BE547E" w:rsidRPr="007C1AFD" w14:paraId="3B694849" w14:textId="77777777" w:rsidTr="00BE51C6">
        <w:trPr>
          <w:jc w:val="center"/>
          <w:ins w:id="872" w:author="Igor Pastushok" w:date="2024-11-05T09:28:00Z"/>
        </w:trPr>
        <w:tc>
          <w:tcPr>
            <w:tcW w:w="825" w:type="pct"/>
            <w:shd w:val="clear" w:color="auto" w:fill="C0C0C0"/>
          </w:tcPr>
          <w:p w14:paraId="3C4869AF" w14:textId="77777777" w:rsidR="00BE547E" w:rsidRPr="007C1AFD" w:rsidRDefault="00BE547E" w:rsidP="00BE51C6">
            <w:pPr>
              <w:pStyle w:val="TAH"/>
              <w:rPr>
                <w:ins w:id="873" w:author="Igor Pastushok" w:date="2024-11-05T09:28:00Z"/>
              </w:rPr>
            </w:pPr>
            <w:ins w:id="874" w:author="Igor Pastushok" w:date="2024-11-05T09:28:00Z">
              <w:r w:rsidRPr="007C1AFD"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410B37D0" w14:textId="77777777" w:rsidR="00BE547E" w:rsidRPr="007C1AFD" w:rsidRDefault="00BE547E" w:rsidP="00BE51C6">
            <w:pPr>
              <w:pStyle w:val="TAH"/>
              <w:rPr>
                <w:ins w:id="875" w:author="Igor Pastushok" w:date="2024-11-05T09:28:00Z"/>
              </w:rPr>
            </w:pPr>
            <w:ins w:id="876" w:author="Igor Pastushok" w:date="2024-11-05T09:28:00Z">
              <w:r w:rsidRPr="007C1AFD"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66690D36" w14:textId="77777777" w:rsidR="00BE547E" w:rsidRPr="007C1AFD" w:rsidRDefault="00BE547E" w:rsidP="00BE51C6">
            <w:pPr>
              <w:pStyle w:val="TAH"/>
              <w:rPr>
                <w:ins w:id="877" w:author="Igor Pastushok" w:date="2024-11-05T09:28:00Z"/>
              </w:rPr>
            </w:pPr>
            <w:ins w:id="878" w:author="Igor Pastushok" w:date="2024-11-05T09:28:00Z">
              <w:r w:rsidRPr="007C1AFD"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672CCAF9" w14:textId="77777777" w:rsidR="00BE547E" w:rsidRPr="007C1AFD" w:rsidRDefault="00BE547E" w:rsidP="00BE51C6">
            <w:pPr>
              <w:pStyle w:val="TAH"/>
              <w:rPr>
                <w:ins w:id="879" w:author="Igor Pastushok" w:date="2024-11-05T09:28:00Z"/>
              </w:rPr>
            </w:pPr>
            <w:ins w:id="880" w:author="Igor Pastushok" w:date="2024-11-05T09:28:00Z">
              <w:r w:rsidRPr="007C1AFD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3C73A40D" w14:textId="77777777" w:rsidR="00BE547E" w:rsidRPr="007C1AFD" w:rsidRDefault="00BE547E" w:rsidP="00BE51C6">
            <w:pPr>
              <w:pStyle w:val="TAH"/>
              <w:rPr>
                <w:ins w:id="881" w:author="Igor Pastushok" w:date="2024-11-05T09:28:00Z"/>
              </w:rPr>
            </w:pPr>
            <w:ins w:id="882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3C222436" w14:textId="77777777" w:rsidTr="00BE51C6">
        <w:trPr>
          <w:jc w:val="center"/>
          <w:ins w:id="883" w:author="Igor Pastushok" w:date="2024-11-05T09:28:00Z"/>
        </w:trPr>
        <w:tc>
          <w:tcPr>
            <w:tcW w:w="825" w:type="pct"/>
            <w:shd w:val="clear" w:color="auto" w:fill="auto"/>
          </w:tcPr>
          <w:p w14:paraId="5106EFE3" w14:textId="77777777" w:rsidR="00BE547E" w:rsidRPr="007C1AFD" w:rsidRDefault="00BE547E" w:rsidP="00BE51C6">
            <w:pPr>
              <w:pStyle w:val="TAL"/>
              <w:rPr>
                <w:ins w:id="884" w:author="Igor Pastushok" w:date="2024-11-05T09:28:00Z"/>
              </w:rPr>
            </w:pPr>
            <w:ins w:id="885" w:author="Igor Pastushok" w:date="2024-11-05T09:28:00Z">
              <w:r w:rsidRPr="007C1AFD">
                <w:t>Location</w:t>
              </w:r>
            </w:ins>
          </w:p>
        </w:tc>
        <w:tc>
          <w:tcPr>
            <w:tcW w:w="732" w:type="pct"/>
          </w:tcPr>
          <w:p w14:paraId="122DA95D" w14:textId="77777777" w:rsidR="00BE547E" w:rsidRPr="007C1AFD" w:rsidRDefault="00BE547E" w:rsidP="00BE51C6">
            <w:pPr>
              <w:pStyle w:val="TAL"/>
              <w:rPr>
                <w:ins w:id="886" w:author="Igor Pastushok" w:date="2024-11-05T09:28:00Z"/>
              </w:rPr>
            </w:pPr>
            <w:ins w:id="887" w:author="Igor Pastushok" w:date="2024-11-05T09:28:00Z">
              <w:r w:rsidRPr="007C1AFD">
                <w:t>string</w:t>
              </w:r>
            </w:ins>
          </w:p>
        </w:tc>
        <w:tc>
          <w:tcPr>
            <w:tcW w:w="217" w:type="pct"/>
          </w:tcPr>
          <w:p w14:paraId="7CC71CB7" w14:textId="77777777" w:rsidR="00BE547E" w:rsidRPr="007C1AFD" w:rsidRDefault="00BE547E" w:rsidP="00BE51C6">
            <w:pPr>
              <w:pStyle w:val="TAC"/>
              <w:rPr>
                <w:ins w:id="888" w:author="Igor Pastushok" w:date="2024-11-05T09:28:00Z"/>
              </w:rPr>
            </w:pPr>
            <w:ins w:id="889" w:author="Igor Pastushok" w:date="2024-11-05T09:28:00Z">
              <w:r w:rsidRPr="007C1AFD">
                <w:t>M</w:t>
              </w:r>
            </w:ins>
          </w:p>
        </w:tc>
        <w:tc>
          <w:tcPr>
            <w:tcW w:w="581" w:type="pct"/>
          </w:tcPr>
          <w:p w14:paraId="7DA580B4" w14:textId="77777777" w:rsidR="00BE547E" w:rsidRPr="007C1AFD" w:rsidRDefault="00BE547E" w:rsidP="00BE51C6">
            <w:pPr>
              <w:pStyle w:val="TAL"/>
              <w:rPr>
                <w:ins w:id="890" w:author="Igor Pastushok" w:date="2024-11-05T09:28:00Z"/>
              </w:rPr>
            </w:pPr>
            <w:ins w:id="891" w:author="Igor Pastushok" w:date="2024-11-05T09:28:00Z">
              <w:r w:rsidRPr="007C1AFD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51476CB4" w14:textId="77777777" w:rsidR="00BE547E" w:rsidRPr="007C1AFD" w:rsidRDefault="00BE547E" w:rsidP="00BE51C6">
            <w:pPr>
              <w:pStyle w:val="TAL"/>
              <w:rPr>
                <w:ins w:id="892" w:author="Igor Pastushok" w:date="2024-11-05T09:28:00Z"/>
              </w:rPr>
            </w:pPr>
            <w:ins w:id="893" w:author="Igor Pastushok" w:date="2024-11-05T09:28:00Z">
              <w:r w:rsidRPr="007C1AFD">
                <w:t xml:space="preserve">An alternative URI of the resource located in an alternative </w:t>
              </w:r>
              <w:r>
                <w:t>ADAE</w:t>
              </w:r>
              <w:r w:rsidRPr="007C1AFD">
                <w:t xml:space="preserve"> </w:t>
              </w:r>
              <w:r>
                <w:rPr>
                  <w:lang w:eastAsia="zh-CN"/>
                </w:rPr>
                <w:t>S</w:t>
              </w:r>
              <w:r w:rsidRPr="007C1AFD">
                <w:rPr>
                  <w:lang w:eastAsia="zh-CN"/>
                </w:rPr>
                <w:t>erver</w:t>
              </w:r>
              <w:r w:rsidRPr="007C1AFD">
                <w:t>.</w:t>
              </w:r>
            </w:ins>
          </w:p>
        </w:tc>
      </w:tr>
    </w:tbl>
    <w:p w14:paraId="04D3F7E6" w14:textId="77777777" w:rsidR="00BE547E" w:rsidRPr="007C1AFD" w:rsidRDefault="00BE547E" w:rsidP="00BE547E">
      <w:pPr>
        <w:rPr>
          <w:ins w:id="894" w:author="Igor Pastushok" w:date="2024-11-05T09:28:00Z"/>
        </w:rPr>
      </w:pPr>
    </w:p>
    <w:p w14:paraId="52D9E295" w14:textId="31EE4376" w:rsidR="00BE547E" w:rsidRPr="007C1AFD" w:rsidRDefault="00BE547E" w:rsidP="00BE547E">
      <w:pPr>
        <w:pStyle w:val="TH"/>
        <w:rPr>
          <w:ins w:id="895" w:author="Igor Pastushok" w:date="2024-11-05T09:28:00Z"/>
        </w:rPr>
      </w:pPr>
      <w:ins w:id="896" w:author="Igor Pastushok" w:date="2024-11-05T09:28:00Z">
        <w:r w:rsidRPr="007C1AFD">
          <w:t>Table </w:t>
        </w:r>
      </w:ins>
      <w:ins w:id="897" w:author="Igor Pastushok R1" w:date="2024-11-19T14:38:00Z">
        <w:r w:rsidR="00750482">
          <w:rPr>
            <w:lang w:eastAsia="zh-CN"/>
          </w:rPr>
          <w:t>7.10.10.3</w:t>
        </w:r>
      </w:ins>
      <w:ins w:id="898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 xml:space="preserve">-5: Headers supported by the 308 Response Code on this </w:t>
        </w:r>
        <w:proofErr w:type="gramStart"/>
        <w:r w:rsidRPr="007C1AFD">
          <w:t>resource</w:t>
        </w:r>
        <w:proofErr w:type="gramEnd"/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BE547E" w:rsidRPr="007C1AFD" w14:paraId="126E77ED" w14:textId="77777777" w:rsidTr="00BE51C6">
        <w:trPr>
          <w:jc w:val="center"/>
          <w:ins w:id="899" w:author="Igor Pastushok" w:date="2024-11-05T09:28:00Z"/>
        </w:trPr>
        <w:tc>
          <w:tcPr>
            <w:tcW w:w="825" w:type="pct"/>
            <w:shd w:val="clear" w:color="auto" w:fill="C0C0C0"/>
          </w:tcPr>
          <w:p w14:paraId="0BD65888" w14:textId="77777777" w:rsidR="00BE547E" w:rsidRPr="007C1AFD" w:rsidRDefault="00BE547E" w:rsidP="00BE51C6">
            <w:pPr>
              <w:pStyle w:val="TAH"/>
              <w:rPr>
                <w:ins w:id="900" w:author="Igor Pastushok" w:date="2024-11-05T09:28:00Z"/>
              </w:rPr>
            </w:pPr>
            <w:ins w:id="901" w:author="Igor Pastushok" w:date="2024-11-05T09:28:00Z">
              <w:r w:rsidRPr="007C1AFD"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390F0A2F" w14:textId="77777777" w:rsidR="00BE547E" w:rsidRPr="007C1AFD" w:rsidRDefault="00BE547E" w:rsidP="00BE51C6">
            <w:pPr>
              <w:pStyle w:val="TAH"/>
              <w:rPr>
                <w:ins w:id="902" w:author="Igor Pastushok" w:date="2024-11-05T09:28:00Z"/>
              </w:rPr>
            </w:pPr>
            <w:ins w:id="903" w:author="Igor Pastushok" w:date="2024-11-05T09:28:00Z">
              <w:r w:rsidRPr="007C1AFD"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1106906F" w14:textId="77777777" w:rsidR="00BE547E" w:rsidRPr="007C1AFD" w:rsidRDefault="00BE547E" w:rsidP="00BE51C6">
            <w:pPr>
              <w:pStyle w:val="TAH"/>
              <w:rPr>
                <w:ins w:id="904" w:author="Igor Pastushok" w:date="2024-11-05T09:28:00Z"/>
              </w:rPr>
            </w:pPr>
            <w:ins w:id="905" w:author="Igor Pastushok" w:date="2024-11-05T09:28:00Z">
              <w:r w:rsidRPr="007C1AFD"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43DFA041" w14:textId="77777777" w:rsidR="00BE547E" w:rsidRPr="007C1AFD" w:rsidRDefault="00BE547E" w:rsidP="00BE51C6">
            <w:pPr>
              <w:pStyle w:val="TAH"/>
              <w:rPr>
                <w:ins w:id="906" w:author="Igor Pastushok" w:date="2024-11-05T09:28:00Z"/>
              </w:rPr>
            </w:pPr>
            <w:ins w:id="907" w:author="Igor Pastushok" w:date="2024-11-05T09:28:00Z">
              <w:r w:rsidRPr="007C1AFD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7513C4B6" w14:textId="77777777" w:rsidR="00BE547E" w:rsidRPr="007C1AFD" w:rsidRDefault="00BE547E" w:rsidP="00BE51C6">
            <w:pPr>
              <w:pStyle w:val="TAH"/>
              <w:rPr>
                <w:ins w:id="908" w:author="Igor Pastushok" w:date="2024-11-05T09:28:00Z"/>
              </w:rPr>
            </w:pPr>
            <w:ins w:id="909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74AE421B" w14:textId="77777777" w:rsidTr="00BE51C6">
        <w:trPr>
          <w:jc w:val="center"/>
          <w:ins w:id="910" w:author="Igor Pastushok" w:date="2024-11-05T09:28:00Z"/>
        </w:trPr>
        <w:tc>
          <w:tcPr>
            <w:tcW w:w="825" w:type="pct"/>
            <w:shd w:val="clear" w:color="auto" w:fill="auto"/>
          </w:tcPr>
          <w:p w14:paraId="32FB71AD" w14:textId="77777777" w:rsidR="00BE547E" w:rsidRPr="007C1AFD" w:rsidRDefault="00BE547E" w:rsidP="00BE51C6">
            <w:pPr>
              <w:pStyle w:val="TAL"/>
              <w:rPr>
                <w:ins w:id="911" w:author="Igor Pastushok" w:date="2024-11-05T09:28:00Z"/>
              </w:rPr>
            </w:pPr>
            <w:ins w:id="912" w:author="Igor Pastushok" w:date="2024-11-05T09:28:00Z">
              <w:r w:rsidRPr="007C1AFD">
                <w:t>Location</w:t>
              </w:r>
            </w:ins>
          </w:p>
        </w:tc>
        <w:tc>
          <w:tcPr>
            <w:tcW w:w="732" w:type="pct"/>
          </w:tcPr>
          <w:p w14:paraId="7344C4A0" w14:textId="77777777" w:rsidR="00BE547E" w:rsidRPr="007C1AFD" w:rsidRDefault="00BE547E" w:rsidP="00BE51C6">
            <w:pPr>
              <w:pStyle w:val="TAL"/>
              <w:rPr>
                <w:ins w:id="913" w:author="Igor Pastushok" w:date="2024-11-05T09:28:00Z"/>
              </w:rPr>
            </w:pPr>
            <w:ins w:id="914" w:author="Igor Pastushok" w:date="2024-11-05T09:28:00Z">
              <w:r w:rsidRPr="007C1AFD">
                <w:t>string</w:t>
              </w:r>
            </w:ins>
          </w:p>
        </w:tc>
        <w:tc>
          <w:tcPr>
            <w:tcW w:w="217" w:type="pct"/>
          </w:tcPr>
          <w:p w14:paraId="3038129B" w14:textId="77777777" w:rsidR="00BE547E" w:rsidRPr="007C1AFD" w:rsidRDefault="00BE547E" w:rsidP="00BE51C6">
            <w:pPr>
              <w:pStyle w:val="TAC"/>
              <w:rPr>
                <w:ins w:id="915" w:author="Igor Pastushok" w:date="2024-11-05T09:28:00Z"/>
              </w:rPr>
            </w:pPr>
            <w:ins w:id="916" w:author="Igor Pastushok" w:date="2024-11-05T09:28:00Z">
              <w:r w:rsidRPr="007C1AFD">
                <w:t>M</w:t>
              </w:r>
            </w:ins>
          </w:p>
        </w:tc>
        <w:tc>
          <w:tcPr>
            <w:tcW w:w="581" w:type="pct"/>
          </w:tcPr>
          <w:p w14:paraId="722E8E1C" w14:textId="77777777" w:rsidR="00BE547E" w:rsidRPr="007C1AFD" w:rsidRDefault="00BE547E" w:rsidP="00BE51C6">
            <w:pPr>
              <w:pStyle w:val="TAL"/>
              <w:rPr>
                <w:ins w:id="917" w:author="Igor Pastushok" w:date="2024-11-05T09:28:00Z"/>
              </w:rPr>
            </w:pPr>
            <w:ins w:id="918" w:author="Igor Pastushok" w:date="2024-11-05T09:28:00Z">
              <w:r w:rsidRPr="007C1AFD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7F0EC526" w14:textId="77777777" w:rsidR="00BE547E" w:rsidRPr="007C1AFD" w:rsidRDefault="00BE547E" w:rsidP="00BE51C6">
            <w:pPr>
              <w:pStyle w:val="TAL"/>
              <w:rPr>
                <w:ins w:id="919" w:author="Igor Pastushok" w:date="2024-11-05T09:28:00Z"/>
              </w:rPr>
            </w:pPr>
            <w:ins w:id="920" w:author="Igor Pastushok" w:date="2024-11-05T09:28:00Z">
              <w:r w:rsidRPr="007C1AFD">
                <w:t xml:space="preserve">An alternative URI of the resource located in an alternative </w:t>
              </w:r>
              <w:r>
                <w:t>ADAE</w:t>
              </w:r>
              <w:r w:rsidRPr="007C1AFD">
                <w:t xml:space="preserve"> </w:t>
              </w:r>
              <w:r w:rsidRPr="007C1AFD">
                <w:rPr>
                  <w:lang w:eastAsia="zh-CN"/>
                </w:rPr>
                <w:t>server</w:t>
              </w:r>
              <w:r w:rsidRPr="007C1AFD">
                <w:t>.</w:t>
              </w:r>
            </w:ins>
          </w:p>
        </w:tc>
      </w:tr>
    </w:tbl>
    <w:p w14:paraId="5C2AF706" w14:textId="77777777" w:rsidR="00BE547E" w:rsidRDefault="00BE547E" w:rsidP="00BE547E">
      <w:pPr>
        <w:rPr>
          <w:ins w:id="921" w:author="Igor Pastushok" w:date="2024-11-05T09:28:00Z"/>
          <w:lang w:val="en-US"/>
        </w:rPr>
      </w:pPr>
    </w:p>
    <w:p w14:paraId="77538CB3" w14:textId="17C15537" w:rsidR="00BE547E" w:rsidRPr="002B5CE0" w:rsidRDefault="00750482" w:rsidP="00BE547E">
      <w:pPr>
        <w:keepNext/>
        <w:keepLines/>
        <w:spacing w:before="120"/>
        <w:ind w:left="1985" w:hanging="1985"/>
        <w:outlineLvl w:val="5"/>
        <w:rPr>
          <w:ins w:id="922" w:author="Igor Pastushok" w:date="2024-11-05T09:28:00Z"/>
          <w:rFonts w:ascii="Arial" w:hAnsi="Arial"/>
          <w:lang w:eastAsia="zh-CN"/>
        </w:rPr>
      </w:pPr>
      <w:ins w:id="923" w:author="Igor Pastushok R1" w:date="2024-11-19T14:38:00Z">
        <w:r>
          <w:rPr>
            <w:rFonts w:ascii="Arial" w:hAnsi="Arial"/>
            <w:lang w:eastAsia="zh-CN"/>
          </w:rPr>
          <w:t>7.10.10.3</w:t>
        </w:r>
      </w:ins>
      <w:ins w:id="924" w:author="Igor Pastushok" w:date="2024-11-05T09:28:00Z">
        <w:r w:rsidR="00BE547E" w:rsidRPr="002B5CE0">
          <w:rPr>
            <w:rFonts w:ascii="Arial" w:hAnsi="Arial"/>
            <w:lang w:eastAsia="zh-CN"/>
          </w:rPr>
          <w:t>.3.4</w:t>
        </w:r>
        <w:r w:rsidR="00BE547E" w:rsidRPr="002B5CE0">
          <w:rPr>
            <w:rFonts w:ascii="Arial" w:hAnsi="Arial"/>
            <w:lang w:eastAsia="zh-CN"/>
          </w:rPr>
          <w:tab/>
          <w:t>Resource Custom Operations</w:t>
        </w:r>
      </w:ins>
    </w:p>
    <w:p w14:paraId="5B49A1F7" w14:textId="77777777" w:rsidR="00BE547E" w:rsidRDefault="00BE547E" w:rsidP="00BE547E">
      <w:pPr>
        <w:rPr>
          <w:ins w:id="925" w:author="Igor Pastushok" w:date="2024-11-05T09:28:00Z"/>
          <w:lang w:val="en-US"/>
        </w:rPr>
      </w:pPr>
      <w:ins w:id="926" w:author="Igor Pastushok" w:date="2024-11-05T09:28:00Z">
        <w:r w:rsidRPr="002B5CE0">
          <w:rPr>
            <w:lang w:eastAsia="zh-CN"/>
          </w:rPr>
          <w:t>None.</w:t>
        </w:r>
      </w:ins>
    </w:p>
    <w:p w14:paraId="55AA2C27" w14:textId="55E654AA" w:rsidR="00EF7237" w:rsidRDefault="00EF7237" w:rsidP="00EF7237">
      <w:pPr>
        <w:pStyle w:val="Heading4"/>
        <w:rPr>
          <w:ins w:id="927" w:author="Igor Pastushok R1" w:date="2024-11-19T14:41:00Z"/>
          <w:lang w:eastAsia="zh-CN"/>
        </w:rPr>
      </w:pPr>
      <w:bookmarkStart w:id="928" w:name="_Toc151886253"/>
      <w:bookmarkStart w:id="929" w:name="_Toc152076318"/>
      <w:bookmarkStart w:id="930" w:name="_Toc153794034"/>
      <w:bookmarkStart w:id="931" w:name="_Toc162006749"/>
      <w:bookmarkStart w:id="932" w:name="_Toc168479974"/>
      <w:bookmarkStart w:id="933" w:name="_Toc170159605"/>
      <w:bookmarkStart w:id="934" w:name="_Toc175827605"/>
      <w:ins w:id="935" w:author="Igor Pastushok R1" w:date="2024-11-19T14:41:00Z">
        <w:r>
          <w:rPr>
            <w:lang w:eastAsia="zh-CN"/>
          </w:rPr>
          <w:t>7.10.10.</w:t>
        </w:r>
      </w:ins>
      <w:ins w:id="936" w:author="Igor Pastushok R1" w:date="2024-11-19T14:42:00Z">
        <w:r w:rsidR="005548A7">
          <w:rPr>
            <w:lang w:eastAsia="zh-CN"/>
          </w:rPr>
          <w:t>4</w:t>
        </w:r>
      </w:ins>
      <w:ins w:id="937" w:author="Igor Pastushok R1" w:date="2024-11-19T14:41:00Z">
        <w:r>
          <w:rPr>
            <w:lang w:eastAsia="zh-CN"/>
          </w:rPr>
          <w:tab/>
        </w:r>
      </w:ins>
      <w:ins w:id="938" w:author="Igor Pastushok R1" w:date="2024-11-19T14:42:00Z">
        <w:r w:rsidR="006653EB" w:rsidRPr="000E1D0D">
          <w:t>Custom Operations without associated resources</w:t>
        </w:r>
      </w:ins>
    </w:p>
    <w:p w14:paraId="7075721E" w14:textId="77777777" w:rsidR="005548A7" w:rsidRPr="000E1D0D" w:rsidRDefault="005548A7" w:rsidP="005548A7">
      <w:pPr>
        <w:rPr>
          <w:ins w:id="939" w:author="Igor Pastushok R1" w:date="2024-11-19T14:42:00Z"/>
        </w:rPr>
      </w:pPr>
      <w:ins w:id="940" w:author="Igor Pastushok R1" w:date="2024-11-19T14:42:00Z">
        <w:r w:rsidRPr="000E1D0D">
          <w:t>There are no custom operations without associated resources defined for this API in this release of the specification.</w:t>
        </w:r>
      </w:ins>
    </w:p>
    <w:p w14:paraId="32D77326" w14:textId="205E8279" w:rsidR="00BE547E" w:rsidRDefault="00497C31" w:rsidP="00BE547E">
      <w:pPr>
        <w:pStyle w:val="Heading4"/>
        <w:rPr>
          <w:ins w:id="941" w:author="Igor Pastushok" w:date="2024-11-05T09:28:00Z"/>
          <w:lang w:eastAsia="zh-CN"/>
        </w:rPr>
      </w:pPr>
      <w:ins w:id="942" w:author="Igor Pastushok R1" w:date="2024-11-19T14:42:00Z">
        <w:r>
          <w:rPr>
            <w:lang w:eastAsia="zh-CN"/>
          </w:rPr>
          <w:t>7.10.10.5</w:t>
        </w:r>
      </w:ins>
      <w:ins w:id="943" w:author="Igor Pastushok" w:date="2024-11-05T09:28:00Z">
        <w:r w:rsidR="00BE547E">
          <w:rPr>
            <w:lang w:eastAsia="zh-CN"/>
          </w:rPr>
          <w:tab/>
          <w:t>Notifications</w:t>
        </w:r>
        <w:bookmarkEnd w:id="928"/>
        <w:bookmarkEnd w:id="929"/>
        <w:bookmarkEnd w:id="930"/>
        <w:bookmarkEnd w:id="931"/>
        <w:bookmarkEnd w:id="932"/>
        <w:bookmarkEnd w:id="933"/>
        <w:bookmarkEnd w:id="934"/>
      </w:ins>
    </w:p>
    <w:p w14:paraId="0E693A4C" w14:textId="4780E025" w:rsidR="00BE547E" w:rsidRDefault="00497C31" w:rsidP="00BE547E">
      <w:pPr>
        <w:keepNext/>
        <w:keepLines/>
        <w:spacing w:before="120"/>
        <w:ind w:left="1701" w:hanging="1701"/>
        <w:outlineLvl w:val="4"/>
        <w:rPr>
          <w:ins w:id="944" w:author="Igor Pastushok" w:date="2024-11-05T09:28:00Z"/>
          <w:rFonts w:ascii="Arial" w:hAnsi="Arial"/>
          <w:sz w:val="22"/>
          <w:lang w:eastAsia="zh-CN"/>
        </w:rPr>
      </w:pPr>
      <w:ins w:id="945" w:author="Igor Pastushok R1" w:date="2024-11-19T14:42:00Z">
        <w:r>
          <w:rPr>
            <w:rFonts w:ascii="Arial" w:hAnsi="Arial"/>
            <w:sz w:val="22"/>
            <w:lang w:eastAsia="zh-CN"/>
          </w:rPr>
          <w:t>7.10.10.5</w:t>
        </w:r>
      </w:ins>
      <w:ins w:id="946" w:author="Igor Pastushok" w:date="2024-11-05T09:28:00Z">
        <w:r w:rsidR="00BE547E">
          <w:rPr>
            <w:rFonts w:ascii="Arial" w:hAnsi="Arial"/>
            <w:sz w:val="22"/>
            <w:lang w:eastAsia="zh-CN"/>
          </w:rPr>
          <w:t>.1</w:t>
        </w:r>
        <w:r w:rsidR="00BE547E">
          <w:rPr>
            <w:rFonts w:ascii="Arial" w:hAnsi="Arial"/>
            <w:sz w:val="22"/>
            <w:lang w:eastAsia="zh-CN"/>
          </w:rPr>
          <w:tab/>
          <w:t>General</w:t>
        </w:r>
      </w:ins>
    </w:p>
    <w:p w14:paraId="75EE1FA4" w14:textId="52255969" w:rsidR="00BE547E" w:rsidRDefault="00BE547E" w:rsidP="00BE547E">
      <w:pPr>
        <w:pStyle w:val="TH"/>
        <w:rPr>
          <w:ins w:id="947" w:author="Igor Pastushok" w:date="2024-11-05T09:28:00Z"/>
        </w:rPr>
      </w:pPr>
      <w:ins w:id="948" w:author="Igor Pastushok" w:date="2024-11-05T09:28:00Z">
        <w:r>
          <w:t>Table </w:t>
        </w:r>
      </w:ins>
      <w:ins w:id="949" w:author="Igor Pastushok R1" w:date="2024-11-19T14:42:00Z">
        <w:r w:rsidR="00497C31">
          <w:t>7.10.10.5</w:t>
        </w:r>
      </w:ins>
      <w:ins w:id="950" w:author="Igor Pastushok" w:date="2024-11-05T09:28:00Z">
        <w:r>
          <w:t>.1-1: Notifications overview</w:t>
        </w:r>
      </w:ins>
    </w:p>
    <w:tbl>
      <w:tblPr>
        <w:tblW w:w="492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3140"/>
        <w:gridCol w:w="2612"/>
        <w:gridCol w:w="1619"/>
        <w:gridCol w:w="2108"/>
      </w:tblGrid>
      <w:tr w:rsidR="00BE547E" w14:paraId="7DB137CD" w14:textId="77777777" w:rsidTr="00BE51C6">
        <w:trPr>
          <w:jc w:val="center"/>
          <w:ins w:id="951" w:author="Igor Pastushok" w:date="2024-11-05T09:28:00Z"/>
        </w:trPr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B40D2F5" w14:textId="77777777" w:rsidR="00BE547E" w:rsidRDefault="00BE547E" w:rsidP="00BE51C6">
            <w:pPr>
              <w:pStyle w:val="TAH"/>
              <w:rPr>
                <w:ins w:id="952" w:author="Igor Pastushok" w:date="2024-11-05T09:28:00Z"/>
              </w:rPr>
            </w:pPr>
            <w:ins w:id="953" w:author="Igor Pastushok" w:date="2024-11-05T09:28:00Z">
              <w:r>
                <w:t>Notification</w:t>
              </w:r>
            </w:ins>
          </w:p>
        </w:tc>
        <w:tc>
          <w:tcPr>
            <w:tcW w:w="1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0E9EEED" w14:textId="77777777" w:rsidR="00BE547E" w:rsidRDefault="00BE547E" w:rsidP="00BE51C6">
            <w:pPr>
              <w:pStyle w:val="TAH"/>
              <w:rPr>
                <w:ins w:id="954" w:author="Igor Pastushok" w:date="2024-11-05T09:28:00Z"/>
              </w:rPr>
            </w:pPr>
            <w:ins w:id="955" w:author="Igor Pastushok" w:date="2024-11-05T09:28:00Z">
              <w:r>
                <w:t>Callback URI</w:t>
              </w:r>
            </w:ins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97FBF7A" w14:textId="77777777" w:rsidR="00BE547E" w:rsidRDefault="00BE547E" w:rsidP="00BE51C6">
            <w:pPr>
              <w:pStyle w:val="TAH"/>
              <w:rPr>
                <w:ins w:id="956" w:author="Igor Pastushok" w:date="2024-11-05T09:28:00Z"/>
              </w:rPr>
            </w:pPr>
            <w:ins w:id="957" w:author="Igor Pastushok" w:date="2024-11-05T09:28:00Z">
              <w:r>
                <w:t>HTTP method or custom operation</w:t>
              </w:r>
            </w:ins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4E1B32B" w14:textId="77777777" w:rsidR="00BE547E" w:rsidRDefault="00BE547E" w:rsidP="00BE51C6">
            <w:pPr>
              <w:pStyle w:val="TAH"/>
              <w:rPr>
                <w:ins w:id="958" w:author="Igor Pastushok" w:date="2024-11-05T09:28:00Z"/>
              </w:rPr>
            </w:pPr>
            <w:ins w:id="959" w:author="Igor Pastushok" w:date="2024-11-05T09:28:00Z">
              <w:r>
                <w:t>Description</w:t>
              </w:r>
            </w:ins>
          </w:p>
          <w:p w14:paraId="51A3383C" w14:textId="77777777" w:rsidR="00BE547E" w:rsidRDefault="00BE547E" w:rsidP="00BE51C6">
            <w:pPr>
              <w:pStyle w:val="TAH"/>
              <w:rPr>
                <w:ins w:id="960" w:author="Igor Pastushok" w:date="2024-11-05T09:28:00Z"/>
              </w:rPr>
            </w:pPr>
            <w:ins w:id="961" w:author="Igor Pastushok" w:date="2024-11-05T09:28:00Z">
              <w:r>
                <w:t>(service operation)</w:t>
              </w:r>
            </w:ins>
          </w:p>
        </w:tc>
      </w:tr>
      <w:tr w:rsidR="00BE547E" w14:paraId="74018FE9" w14:textId="77777777" w:rsidTr="00BE51C6">
        <w:trPr>
          <w:trHeight w:val="736"/>
          <w:jc w:val="center"/>
          <w:ins w:id="962" w:author="Igor Pastushok" w:date="2024-11-05T09:28:00Z"/>
        </w:trPr>
        <w:tc>
          <w:tcPr>
            <w:tcW w:w="16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2B6A3CB" w14:textId="6108C1F8" w:rsidR="00BE547E" w:rsidRDefault="00E528BB" w:rsidP="00BE51C6">
            <w:pPr>
              <w:pStyle w:val="TAL"/>
              <w:rPr>
                <w:ins w:id="963" w:author="Igor Pastushok" w:date="2024-11-05T09:28:00Z"/>
                <w:lang w:val="en-US"/>
              </w:rPr>
            </w:pPr>
            <w:ins w:id="964" w:author="Igor Pastushok" w:date="2024-11-05T12:22:00Z">
              <w:r>
                <w:t xml:space="preserve">Collision </w:t>
              </w:r>
            </w:ins>
            <w:ins w:id="965" w:author="Igor Pastushok" w:date="2024-11-05T12:54:00Z">
              <w:r w:rsidR="00203F6F">
                <w:t>D</w:t>
              </w:r>
            </w:ins>
            <w:ins w:id="966" w:author="Igor Pastushok" w:date="2024-11-05T12:22:00Z">
              <w:r>
                <w:t xml:space="preserve">etection </w:t>
              </w:r>
            </w:ins>
            <w:ins w:id="967" w:author="Igor Pastushok" w:date="2024-11-05T12:54:00Z">
              <w:r w:rsidR="00203F6F">
                <w:t>A</w:t>
              </w:r>
            </w:ins>
            <w:ins w:id="968" w:author="Igor Pastushok" w:date="2024-11-05T12:22:00Z">
              <w:r>
                <w:t>nalytics</w:t>
              </w:r>
            </w:ins>
            <w:ins w:id="969" w:author="Igor Pastushok" w:date="2024-11-05T10:38:00Z">
              <w:r w:rsidR="00553C60">
                <w:t xml:space="preserve"> Notification</w:t>
              </w:r>
            </w:ins>
          </w:p>
        </w:tc>
        <w:tc>
          <w:tcPr>
            <w:tcW w:w="13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3B66104" w14:textId="77777777" w:rsidR="00BE547E" w:rsidRDefault="00BE547E" w:rsidP="00BE51C6">
            <w:pPr>
              <w:pStyle w:val="TAL"/>
              <w:rPr>
                <w:ins w:id="970" w:author="Igor Pastushok" w:date="2024-11-05T09:28:00Z"/>
              </w:rPr>
            </w:pPr>
            <w:ins w:id="971" w:author="Igor Pastushok" w:date="2024-11-05T09:28:00Z">
              <w:r>
                <w:t>{</w:t>
              </w:r>
              <w:proofErr w:type="spellStart"/>
              <w:r>
                <w:t>notifUri</w:t>
              </w:r>
              <w:proofErr w:type="spellEnd"/>
              <w:r>
                <w:t>}</w:t>
              </w:r>
            </w:ins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6B487C3" w14:textId="77777777" w:rsidR="00BE547E" w:rsidRDefault="00BE547E" w:rsidP="00BE51C6">
            <w:pPr>
              <w:pStyle w:val="TAL"/>
              <w:rPr>
                <w:ins w:id="972" w:author="Igor Pastushok" w:date="2024-11-05T09:28:00Z"/>
                <w:lang w:val="fr-FR"/>
              </w:rPr>
            </w:pPr>
            <w:ins w:id="973" w:author="Igor Pastushok" w:date="2024-11-05T09:28:00Z">
              <w:r>
                <w:rPr>
                  <w:lang w:val="fr-FR"/>
                </w:rPr>
                <w:t>POST</w:t>
              </w:r>
            </w:ins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56C8E4E2" w14:textId="41221D87" w:rsidR="00BE547E" w:rsidRDefault="00BE547E" w:rsidP="00BE51C6">
            <w:pPr>
              <w:pStyle w:val="TAL"/>
              <w:rPr>
                <w:ins w:id="974" w:author="Igor Pastushok" w:date="2024-11-05T09:28:00Z"/>
                <w:lang w:val="en-US"/>
              </w:rPr>
            </w:pPr>
            <w:ins w:id="975" w:author="Igor Pastushok" w:date="2024-11-05T09:28:00Z">
              <w:r>
                <w:rPr>
                  <w:lang w:val="en-US"/>
                </w:rPr>
                <w:t xml:space="preserve">Notification on </w:t>
              </w:r>
            </w:ins>
            <w:ins w:id="976" w:author="Igor Pastushok" w:date="2024-11-05T12:22:00Z">
              <w:r w:rsidR="00E528BB">
                <w:t>collision detection analytics</w:t>
              </w:r>
            </w:ins>
            <w:ins w:id="977" w:author="Igor Pastushok" w:date="2024-11-05T10:38:00Z">
              <w:r w:rsidR="00553C60">
                <w:t>.</w:t>
              </w:r>
            </w:ins>
          </w:p>
        </w:tc>
      </w:tr>
    </w:tbl>
    <w:p w14:paraId="7AFAC75D" w14:textId="77777777" w:rsidR="00BE547E" w:rsidRDefault="00BE547E" w:rsidP="00BE547E">
      <w:pPr>
        <w:rPr>
          <w:ins w:id="978" w:author="Igor Pastushok" w:date="2024-11-05T09:28:00Z"/>
          <w:lang w:val="en-US" w:eastAsia="zh-CN"/>
        </w:rPr>
      </w:pPr>
    </w:p>
    <w:p w14:paraId="01BF4661" w14:textId="4E545BA8" w:rsidR="00BE547E" w:rsidRDefault="00497C31" w:rsidP="00BE547E">
      <w:pPr>
        <w:pStyle w:val="Heading5"/>
        <w:rPr>
          <w:ins w:id="979" w:author="Igor Pastushok" w:date="2024-11-05T09:28:00Z"/>
          <w:lang w:eastAsia="zh-CN"/>
        </w:rPr>
      </w:pPr>
      <w:bookmarkStart w:id="980" w:name="_Toc151886254"/>
      <w:bookmarkStart w:id="981" w:name="_Toc152076319"/>
      <w:bookmarkStart w:id="982" w:name="_Toc153794035"/>
      <w:bookmarkStart w:id="983" w:name="_Toc162006750"/>
      <w:bookmarkStart w:id="984" w:name="_Toc168479975"/>
      <w:bookmarkStart w:id="985" w:name="_Toc170159606"/>
      <w:bookmarkStart w:id="986" w:name="_Toc175827606"/>
      <w:ins w:id="987" w:author="Igor Pastushok R1" w:date="2024-11-19T14:42:00Z">
        <w:r>
          <w:rPr>
            <w:lang w:eastAsia="zh-CN"/>
          </w:rPr>
          <w:t>7.10.10.5</w:t>
        </w:r>
      </w:ins>
      <w:ins w:id="988" w:author="Igor Pastushok" w:date="2024-11-05T09:28:00Z">
        <w:r w:rsidR="00BE547E">
          <w:rPr>
            <w:lang w:eastAsia="zh-CN"/>
          </w:rPr>
          <w:t>.2</w:t>
        </w:r>
        <w:r w:rsidR="00BE547E">
          <w:rPr>
            <w:lang w:eastAsia="zh-CN"/>
          </w:rPr>
          <w:tab/>
        </w:r>
      </w:ins>
      <w:bookmarkEnd w:id="980"/>
      <w:bookmarkEnd w:id="981"/>
      <w:bookmarkEnd w:id="982"/>
      <w:bookmarkEnd w:id="983"/>
      <w:bookmarkEnd w:id="984"/>
      <w:bookmarkEnd w:id="985"/>
      <w:bookmarkEnd w:id="986"/>
      <w:ins w:id="989" w:author="Igor Pastushok" w:date="2024-11-05T12:22:00Z">
        <w:r w:rsidR="00E528BB">
          <w:t>Collision detection analytics</w:t>
        </w:r>
      </w:ins>
      <w:ins w:id="990" w:author="Igor Pastushok" w:date="2024-11-05T10:38:00Z">
        <w:r w:rsidR="00553C60">
          <w:t xml:space="preserve"> Notification</w:t>
        </w:r>
      </w:ins>
    </w:p>
    <w:p w14:paraId="21FBBA00" w14:textId="2E607929" w:rsidR="00BE547E" w:rsidRDefault="00497C31" w:rsidP="00BE547E">
      <w:pPr>
        <w:pStyle w:val="Heading6"/>
        <w:rPr>
          <w:ins w:id="991" w:author="Igor Pastushok" w:date="2024-11-05T09:28:00Z"/>
          <w:lang w:eastAsia="zh-CN"/>
        </w:rPr>
      </w:pPr>
      <w:bookmarkStart w:id="992" w:name="_Toc151886255"/>
      <w:bookmarkStart w:id="993" w:name="_Toc152076320"/>
      <w:bookmarkStart w:id="994" w:name="_Toc153794036"/>
      <w:bookmarkStart w:id="995" w:name="_Toc162006751"/>
      <w:bookmarkStart w:id="996" w:name="_Toc168479976"/>
      <w:bookmarkStart w:id="997" w:name="_Toc170159607"/>
      <w:bookmarkStart w:id="998" w:name="_Toc175827607"/>
      <w:ins w:id="999" w:author="Igor Pastushok R1" w:date="2024-11-19T14:42:00Z">
        <w:r>
          <w:rPr>
            <w:lang w:eastAsia="zh-CN"/>
          </w:rPr>
          <w:t>7.10.10.5</w:t>
        </w:r>
      </w:ins>
      <w:ins w:id="1000" w:author="Igor Pastushok" w:date="2024-11-05T09:28:00Z">
        <w:r w:rsidR="00BE547E">
          <w:rPr>
            <w:lang w:eastAsia="zh-CN"/>
          </w:rPr>
          <w:t>.2.1</w:t>
        </w:r>
        <w:r w:rsidR="00BE547E">
          <w:rPr>
            <w:lang w:eastAsia="zh-CN"/>
          </w:rPr>
          <w:tab/>
          <w:t>Description</w:t>
        </w:r>
        <w:bookmarkEnd w:id="992"/>
        <w:bookmarkEnd w:id="993"/>
        <w:bookmarkEnd w:id="994"/>
        <w:bookmarkEnd w:id="995"/>
        <w:bookmarkEnd w:id="996"/>
        <w:bookmarkEnd w:id="997"/>
        <w:bookmarkEnd w:id="998"/>
      </w:ins>
    </w:p>
    <w:p w14:paraId="511B65C5" w14:textId="7557D0E4" w:rsidR="00BE547E" w:rsidRDefault="00E528BB" w:rsidP="00BE547E">
      <w:pPr>
        <w:rPr>
          <w:ins w:id="1001" w:author="Igor Pastushok" w:date="2024-11-05T09:28:00Z"/>
          <w:lang w:eastAsia="zh-CN"/>
        </w:rPr>
      </w:pPr>
      <w:ins w:id="1002" w:author="Igor Pastushok" w:date="2024-11-05T12:22:00Z">
        <w:r>
          <w:t>Collision detection analytics</w:t>
        </w:r>
      </w:ins>
      <w:ins w:id="1003" w:author="Igor Pastushok" w:date="2024-11-05T10:39:00Z">
        <w:r w:rsidR="00553C60" w:rsidRPr="00553C60">
          <w:t xml:space="preserve"> </w:t>
        </w:r>
        <w:r w:rsidR="00553C60">
          <w:t>n</w:t>
        </w:r>
        <w:r w:rsidR="00553C60" w:rsidRPr="00553C60">
          <w:t xml:space="preserve">otification </w:t>
        </w:r>
      </w:ins>
      <w:ins w:id="1004" w:author="Igor Pastushok" w:date="2024-11-05T09:28:00Z">
        <w:r w:rsidR="00BE547E">
          <w:rPr>
            <w:lang w:eastAsia="zh-CN"/>
          </w:rPr>
          <w:t xml:space="preserve">is to notify on the event of </w:t>
        </w:r>
      </w:ins>
      <w:ins w:id="1005" w:author="Igor Pastushok" w:date="2024-11-05T12:22:00Z">
        <w:r>
          <w:rPr>
            <w:lang w:eastAsia="zh-CN"/>
          </w:rPr>
          <w:t>collision detection analytics</w:t>
        </w:r>
      </w:ins>
      <w:ins w:id="1006" w:author="Igor Pastushok" w:date="2024-11-05T09:28:00Z">
        <w:r w:rsidR="00BE547E">
          <w:rPr>
            <w:lang w:eastAsia="zh-CN"/>
          </w:rPr>
          <w:t>.</w:t>
        </w:r>
      </w:ins>
    </w:p>
    <w:p w14:paraId="231C2A42" w14:textId="1C153405" w:rsidR="00BE547E" w:rsidRDefault="00497C31" w:rsidP="00BE547E">
      <w:pPr>
        <w:pStyle w:val="Heading6"/>
        <w:rPr>
          <w:ins w:id="1007" w:author="Igor Pastushok" w:date="2024-11-05T09:28:00Z"/>
          <w:lang w:eastAsia="zh-CN"/>
        </w:rPr>
      </w:pPr>
      <w:bookmarkStart w:id="1008" w:name="_Toc151886256"/>
      <w:bookmarkStart w:id="1009" w:name="_Toc152076321"/>
      <w:bookmarkStart w:id="1010" w:name="_Toc153794037"/>
      <w:bookmarkStart w:id="1011" w:name="_Toc162006752"/>
      <w:bookmarkStart w:id="1012" w:name="_Toc168479977"/>
      <w:bookmarkStart w:id="1013" w:name="_Toc170159608"/>
      <w:bookmarkStart w:id="1014" w:name="_Toc175827608"/>
      <w:ins w:id="1015" w:author="Igor Pastushok R1" w:date="2024-11-19T14:42:00Z">
        <w:r>
          <w:rPr>
            <w:lang w:eastAsia="zh-CN"/>
          </w:rPr>
          <w:lastRenderedPageBreak/>
          <w:t>7.10.10.5</w:t>
        </w:r>
      </w:ins>
      <w:ins w:id="1016" w:author="Igor Pastushok" w:date="2024-11-05T09:28:00Z">
        <w:r w:rsidR="00BE547E">
          <w:rPr>
            <w:lang w:eastAsia="zh-CN"/>
          </w:rPr>
          <w:t>.2.2</w:t>
        </w:r>
        <w:r w:rsidR="00BE547E">
          <w:rPr>
            <w:lang w:eastAsia="zh-CN"/>
          </w:rPr>
          <w:tab/>
          <w:t>Notification definition</w:t>
        </w:r>
        <w:bookmarkEnd w:id="1008"/>
        <w:bookmarkEnd w:id="1009"/>
        <w:bookmarkEnd w:id="1010"/>
        <w:bookmarkEnd w:id="1011"/>
        <w:bookmarkEnd w:id="1012"/>
        <w:bookmarkEnd w:id="1013"/>
        <w:bookmarkEnd w:id="1014"/>
      </w:ins>
    </w:p>
    <w:p w14:paraId="0A8DEAD7" w14:textId="77777777" w:rsidR="00BE547E" w:rsidRDefault="00BE547E" w:rsidP="00BE547E">
      <w:pPr>
        <w:rPr>
          <w:ins w:id="1017" w:author="Igor Pastushok" w:date="2024-11-05T09:28:00Z"/>
        </w:rPr>
      </w:pPr>
      <w:bookmarkStart w:id="1018" w:name="_Toc151886257"/>
      <w:bookmarkStart w:id="1019" w:name="_Toc152076322"/>
      <w:bookmarkStart w:id="1020" w:name="_Toc153794038"/>
      <w:bookmarkStart w:id="1021" w:name="_Toc162006753"/>
      <w:ins w:id="1022" w:author="Igor Pastushok" w:date="2024-11-05T09:28:00Z">
        <w:r>
          <w:t>The POST method shall be used for the event notification and the callback URI shall be the one provided by the consumer during the subscription to the event.</w:t>
        </w:r>
      </w:ins>
    </w:p>
    <w:p w14:paraId="0176EAD0" w14:textId="77777777" w:rsidR="00BE547E" w:rsidRDefault="00BE547E" w:rsidP="00BE547E">
      <w:pPr>
        <w:rPr>
          <w:ins w:id="1023" w:author="Igor Pastushok" w:date="2024-11-05T09:28:00Z"/>
        </w:rPr>
      </w:pPr>
      <w:ins w:id="1024" w:author="Igor Pastushok" w:date="2024-11-05T09:28:00Z">
        <w:r>
          <w:t xml:space="preserve">Callback URI: </w:t>
        </w:r>
        <w:r>
          <w:rPr>
            <w:b/>
          </w:rPr>
          <w:t>{</w:t>
        </w:r>
        <w:proofErr w:type="spellStart"/>
        <w:r>
          <w:rPr>
            <w:b/>
          </w:rPr>
          <w:t>notifUri</w:t>
        </w:r>
        <w:proofErr w:type="spellEnd"/>
        <w:r>
          <w:rPr>
            <w:b/>
          </w:rPr>
          <w:t>}</w:t>
        </w:r>
      </w:ins>
    </w:p>
    <w:p w14:paraId="4A1AE396" w14:textId="0E50CE33" w:rsidR="00BE547E" w:rsidRDefault="00BE547E" w:rsidP="00BE547E">
      <w:pPr>
        <w:rPr>
          <w:ins w:id="1025" w:author="Igor Pastushok" w:date="2024-11-05T09:28:00Z"/>
        </w:rPr>
      </w:pPr>
      <w:ins w:id="1026" w:author="Igor Pastushok" w:date="2024-11-05T09:28:00Z">
        <w:r>
          <w:t>This method shall support the URI query parameters specified in table </w:t>
        </w:r>
      </w:ins>
      <w:ins w:id="1027" w:author="Igor Pastushok R1" w:date="2024-11-19T14:42:00Z">
        <w:r w:rsidR="00497C31">
          <w:t>7.10.10.5</w:t>
        </w:r>
      </w:ins>
      <w:ins w:id="1028" w:author="Igor Pastushok" w:date="2024-11-05T09:28:00Z">
        <w:r>
          <w:t>.2.2-1.</w:t>
        </w:r>
      </w:ins>
    </w:p>
    <w:p w14:paraId="0499C9EA" w14:textId="7D240635" w:rsidR="00BE547E" w:rsidRDefault="00BE547E" w:rsidP="00BE547E">
      <w:pPr>
        <w:pStyle w:val="TH"/>
        <w:rPr>
          <w:ins w:id="1029" w:author="Igor Pastushok" w:date="2024-11-05T09:28:00Z"/>
          <w:rFonts w:cs="Arial"/>
        </w:rPr>
      </w:pPr>
      <w:ins w:id="1030" w:author="Igor Pastushok" w:date="2024-11-05T09:28:00Z">
        <w:r>
          <w:t>Table </w:t>
        </w:r>
      </w:ins>
      <w:ins w:id="1031" w:author="Igor Pastushok R1" w:date="2024-11-19T14:42:00Z">
        <w:r w:rsidR="00497C31">
          <w:t>7.10.10.5</w:t>
        </w:r>
      </w:ins>
      <w:ins w:id="1032" w:author="Igor Pastushok" w:date="2024-11-05T09:28:00Z">
        <w:r>
          <w:t xml:space="preserve">.2.2-1: URI query parameters supported by the POST method on this </w:t>
        </w:r>
        <w:proofErr w:type="gramStart"/>
        <w:r>
          <w:t>resource</w:t>
        </w:r>
        <w:proofErr w:type="gramEnd"/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BE547E" w14:paraId="15C9AD4D" w14:textId="77777777" w:rsidTr="00BE51C6">
        <w:trPr>
          <w:jc w:val="center"/>
          <w:ins w:id="1033" w:author="Igor Pastushok" w:date="2024-11-05T09:28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AE3BB79" w14:textId="77777777" w:rsidR="00BE547E" w:rsidRDefault="00BE547E" w:rsidP="00BE51C6">
            <w:pPr>
              <w:pStyle w:val="TAH"/>
              <w:rPr>
                <w:ins w:id="1034" w:author="Igor Pastushok" w:date="2024-11-05T09:28:00Z"/>
              </w:rPr>
            </w:pPr>
            <w:ins w:id="1035" w:author="Igor Pastushok" w:date="2024-11-05T09:28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D9BE3E7" w14:textId="77777777" w:rsidR="00BE547E" w:rsidRDefault="00BE547E" w:rsidP="00BE51C6">
            <w:pPr>
              <w:pStyle w:val="TAH"/>
              <w:rPr>
                <w:ins w:id="1036" w:author="Igor Pastushok" w:date="2024-11-05T09:28:00Z"/>
              </w:rPr>
            </w:pPr>
            <w:ins w:id="1037" w:author="Igor Pastushok" w:date="2024-11-05T09:28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082F1AE" w14:textId="77777777" w:rsidR="00BE547E" w:rsidRDefault="00BE547E" w:rsidP="00BE51C6">
            <w:pPr>
              <w:pStyle w:val="TAH"/>
              <w:rPr>
                <w:ins w:id="1038" w:author="Igor Pastushok" w:date="2024-11-05T09:28:00Z"/>
              </w:rPr>
            </w:pPr>
            <w:ins w:id="1039" w:author="Igor Pastushok" w:date="2024-11-05T09:28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A7E751B" w14:textId="77777777" w:rsidR="00BE547E" w:rsidRDefault="00BE547E" w:rsidP="00BE51C6">
            <w:pPr>
              <w:pStyle w:val="TAH"/>
              <w:rPr>
                <w:ins w:id="1040" w:author="Igor Pastushok" w:date="2024-11-05T09:28:00Z"/>
              </w:rPr>
            </w:pPr>
            <w:ins w:id="1041" w:author="Igor Pastushok" w:date="2024-11-05T09:28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05F5EED" w14:textId="77777777" w:rsidR="00BE547E" w:rsidRDefault="00BE547E" w:rsidP="00BE51C6">
            <w:pPr>
              <w:pStyle w:val="TAH"/>
              <w:rPr>
                <w:ins w:id="1042" w:author="Igor Pastushok" w:date="2024-11-05T09:28:00Z"/>
              </w:rPr>
            </w:pPr>
            <w:ins w:id="1043" w:author="Igor Pastushok" w:date="2024-11-05T09:28:00Z">
              <w:r>
                <w:t>Description</w:t>
              </w:r>
            </w:ins>
          </w:p>
        </w:tc>
      </w:tr>
      <w:tr w:rsidR="00BE547E" w14:paraId="07212342" w14:textId="77777777" w:rsidTr="00BE51C6">
        <w:trPr>
          <w:jc w:val="center"/>
          <w:ins w:id="1044" w:author="Igor Pastushok" w:date="2024-11-05T09:28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50A188B" w14:textId="77777777" w:rsidR="00BE547E" w:rsidRDefault="00BE547E" w:rsidP="00BE51C6">
            <w:pPr>
              <w:pStyle w:val="TAL"/>
              <w:rPr>
                <w:ins w:id="1045" w:author="Igor Pastushok" w:date="2024-11-05T09:28:00Z"/>
              </w:rPr>
            </w:pPr>
            <w:ins w:id="1046" w:author="Igor Pastushok" w:date="2024-11-05T09:28:00Z">
              <w:r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F5C87D5" w14:textId="77777777" w:rsidR="00BE547E" w:rsidRDefault="00BE547E" w:rsidP="00BE51C6">
            <w:pPr>
              <w:pStyle w:val="TAL"/>
              <w:rPr>
                <w:ins w:id="1047" w:author="Igor Pastushok" w:date="2024-11-05T09:28:00Z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BD3A941" w14:textId="77777777" w:rsidR="00BE547E" w:rsidRDefault="00BE547E" w:rsidP="00BE51C6">
            <w:pPr>
              <w:pStyle w:val="TAC"/>
              <w:rPr>
                <w:ins w:id="1048" w:author="Igor Pastushok" w:date="2024-11-05T09:28:00Z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2110944" w14:textId="77777777" w:rsidR="00BE547E" w:rsidRDefault="00BE547E" w:rsidP="00BE51C6">
            <w:pPr>
              <w:pStyle w:val="TAC"/>
              <w:rPr>
                <w:ins w:id="1049" w:author="Igor Pastushok" w:date="2024-11-05T09:28:00Z"/>
              </w:rPr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229D49B3" w14:textId="77777777" w:rsidR="00BE547E" w:rsidRDefault="00BE547E" w:rsidP="00BE51C6">
            <w:pPr>
              <w:pStyle w:val="TAL"/>
              <w:rPr>
                <w:ins w:id="1050" w:author="Igor Pastushok" w:date="2024-11-05T09:28:00Z"/>
              </w:rPr>
            </w:pPr>
          </w:p>
        </w:tc>
      </w:tr>
    </w:tbl>
    <w:p w14:paraId="1D525C8B" w14:textId="77777777" w:rsidR="00BE547E" w:rsidRDefault="00BE547E" w:rsidP="00BE547E">
      <w:pPr>
        <w:rPr>
          <w:ins w:id="1051" w:author="Igor Pastushok" w:date="2024-11-05T09:28:00Z"/>
        </w:rPr>
      </w:pPr>
    </w:p>
    <w:p w14:paraId="7BB4F17F" w14:textId="0CED1CA6" w:rsidR="00BE547E" w:rsidRDefault="00BE547E" w:rsidP="00BE547E">
      <w:pPr>
        <w:rPr>
          <w:ins w:id="1052" w:author="Igor Pastushok" w:date="2024-11-05T09:28:00Z"/>
        </w:rPr>
      </w:pPr>
      <w:ins w:id="1053" w:author="Igor Pastushok" w:date="2024-11-05T09:28:00Z">
        <w:r>
          <w:t>This method shall support the request data structures specified in table </w:t>
        </w:r>
      </w:ins>
      <w:ins w:id="1054" w:author="Igor Pastushok R1" w:date="2024-11-19T14:42:00Z">
        <w:r w:rsidR="00497C31">
          <w:t>7.10.10.5</w:t>
        </w:r>
      </w:ins>
      <w:ins w:id="1055" w:author="Igor Pastushok" w:date="2024-11-05T09:28:00Z">
        <w:r>
          <w:t xml:space="preserve">.2.2-2 and the response data </w:t>
        </w:r>
        <w:proofErr w:type="gramStart"/>
        <w:r>
          <w:t>structures</w:t>
        </w:r>
        <w:proofErr w:type="gramEnd"/>
        <w:r>
          <w:t xml:space="preserve"> and response codes specified in table </w:t>
        </w:r>
      </w:ins>
      <w:ins w:id="1056" w:author="Igor Pastushok R1" w:date="2024-11-19T14:42:00Z">
        <w:r w:rsidR="00497C31">
          <w:t>7.10.10.5</w:t>
        </w:r>
      </w:ins>
      <w:ins w:id="1057" w:author="Igor Pastushok" w:date="2024-11-05T09:28:00Z">
        <w:r>
          <w:t>.2.2-3.</w:t>
        </w:r>
      </w:ins>
    </w:p>
    <w:p w14:paraId="67A18D65" w14:textId="4D2CB95A" w:rsidR="00BE547E" w:rsidRDefault="00BE547E" w:rsidP="00BE547E">
      <w:pPr>
        <w:pStyle w:val="TH"/>
        <w:rPr>
          <w:ins w:id="1058" w:author="Igor Pastushok" w:date="2024-11-05T09:28:00Z"/>
        </w:rPr>
      </w:pPr>
      <w:ins w:id="1059" w:author="Igor Pastushok" w:date="2024-11-05T09:28:00Z">
        <w:r>
          <w:t>Table </w:t>
        </w:r>
      </w:ins>
      <w:ins w:id="1060" w:author="Igor Pastushok R1" w:date="2024-11-19T14:42:00Z">
        <w:r w:rsidR="00497C31">
          <w:t>7.10.10.5</w:t>
        </w:r>
      </w:ins>
      <w:ins w:id="1061" w:author="Igor Pastushok" w:date="2024-11-05T09:28:00Z">
        <w:r>
          <w:t xml:space="preserve">.2.2-2: Data structures supported by the POST Request Body on this </w:t>
        </w:r>
        <w:proofErr w:type="gramStart"/>
        <w:r>
          <w:t>resource</w:t>
        </w:r>
        <w:proofErr w:type="gramEnd"/>
      </w:ins>
    </w:p>
    <w:tbl>
      <w:tblPr>
        <w:tblW w:w="488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2"/>
        <w:gridCol w:w="850"/>
        <w:gridCol w:w="1276"/>
        <w:gridCol w:w="5714"/>
      </w:tblGrid>
      <w:tr w:rsidR="00BE547E" w14:paraId="1C0D1DB5" w14:textId="77777777" w:rsidTr="00BE51C6">
        <w:trPr>
          <w:jc w:val="center"/>
          <w:ins w:id="1062" w:author="Igor Pastushok" w:date="2024-11-05T09:28:00Z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BBA4A10" w14:textId="77777777" w:rsidR="00BE547E" w:rsidRDefault="00BE547E" w:rsidP="00BE51C6">
            <w:pPr>
              <w:pStyle w:val="TAH"/>
              <w:rPr>
                <w:ins w:id="1063" w:author="Igor Pastushok" w:date="2024-11-05T09:28:00Z"/>
              </w:rPr>
            </w:pPr>
            <w:ins w:id="1064" w:author="Igor Pastushok" w:date="2024-11-05T09:28:00Z">
              <w:r>
                <w:t>Data type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4B810A4" w14:textId="77777777" w:rsidR="00BE547E" w:rsidRDefault="00BE547E" w:rsidP="00BE51C6">
            <w:pPr>
              <w:pStyle w:val="TAH"/>
              <w:rPr>
                <w:ins w:id="1065" w:author="Igor Pastushok" w:date="2024-11-05T09:28:00Z"/>
              </w:rPr>
            </w:pPr>
            <w:ins w:id="1066" w:author="Igor Pastushok" w:date="2024-11-05T09:28:00Z">
              <w:r>
                <w:t>P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46352B2" w14:textId="77777777" w:rsidR="00BE547E" w:rsidRDefault="00BE547E" w:rsidP="00BE51C6">
            <w:pPr>
              <w:pStyle w:val="TAH"/>
              <w:rPr>
                <w:ins w:id="1067" w:author="Igor Pastushok" w:date="2024-11-05T09:28:00Z"/>
              </w:rPr>
            </w:pPr>
            <w:ins w:id="1068" w:author="Igor Pastushok" w:date="2024-11-05T09:28:00Z">
              <w:r>
                <w:t>Cardinality</w:t>
              </w:r>
            </w:ins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1685EE5" w14:textId="77777777" w:rsidR="00BE547E" w:rsidRDefault="00BE547E" w:rsidP="00BE51C6">
            <w:pPr>
              <w:pStyle w:val="TAH"/>
              <w:rPr>
                <w:ins w:id="1069" w:author="Igor Pastushok" w:date="2024-11-05T09:28:00Z"/>
              </w:rPr>
            </w:pPr>
            <w:ins w:id="1070" w:author="Igor Pastushok" w:date="2024-11-05T09:28:00Z">
              <w:r>
                <w:t>Description</w:t>
              </w:r>
            </w:ins>
          </w:p>
        </w:tc>
      </w:tr>
      <w:tr w:rsidR="00BE547E" w14:paraId="021FB4AF" w14:textId="77777777" w:rsidTr="00BE51C6">
        <w:trPr>
          <w:jc w:val="center"/>
          <w:ins w:id="1071" w:author="Igor Pastushok" w:date="2024-11-05T09:28:00Z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3E396A2B" w14:textId="0E3C44DF" w:rsidR="00BE547E" w:rsidRDefault="00BA314A" w:rsidP="00BE51C6">
            <w:pPr>
              <w:pStyle w:val="TAL"/>
              <w:rPr>
                <w:ins w:id="1072" w:author="Igor Pastushok" w:date="2024-11-05T09:28:00Z"/>
              </w:rPr>
            </w:pPr>
            <w:proofErr w:type="spellStart"/>
            <w:ins w:id="1073" w:author="Igor Pastushok" w:date="2024-11-05T12:26:00Z">
              <w:r>
                <w:t>CollisionDetection</w:t>
              </w:r>
            </w:ins>
            <w:ins w:id="1074" w:author="Igor Pastushok" w:date="2024-11-05T09:44:00Z">
              <w:r w:rsidR="00616B20">
                <w:t>Notif</w:t>
              </w:r>
            </w:ins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3BAAC88E" w14:textId="77777777" w:rsidR="00BE547E" w:rsidRDefault="00BE547E" w:rsidP="00BE51C6">
            <w:pPr>
              <w:pStyle w:val="TAC"/>
              <w:rPr>
                <w:ins w:id="1075" w:author="Igor Pastushok" w:date="2024-11-05T09:28:00Z"/>
              </w:rPr>
            </w:pPr>
            <w:ins w:id="1076" w:author="Igor Pastushok" w:date="2024-11-05T09:28:00Z">
              <w:r>
                <w:t>M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21DCB1F9" w14:textId="77777777" w:rsidR="00BE547E" w:rsidRDefault="00BE547E" w:rsidP="00BE51C6">
            <w:pPr>
              <w:pStyle w:val="TAL"/>
              <w:jc w:val="center"/>
              <w:rPr>
                <w:ins w:id="1077" w:author="Igor Pastushok" w:date="2024-11-05T09:28:00Z"/>
              </w:rPr>
            </w:pPr>
            <w:ins w:id="1078" w:author="Igor Pastushok" w:date="2024-11-05T09:28:00Z">
              <w:r>
                <w:t>1</w:t>
              </w:r>
            </w:ins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2AA474C0" w14:textId="234B65B0" w:rsidR="00BE547E" w:rsidRDefault="00BE547E" w:rsidP="00BE51C6">
            <w:pPr>
              <w:pStyle w:val="TAL"/>
              <w:rPr>
                <w:ins w:id="1079" w:author="Igor Pastushok" w:date="2024-11-05T09:28:00Z"/>
              </w:rPr>
            </w:pPr>
            <w:ins w:id="1080" w:author="Igor Pastushok" w:date="2024-11-05T09:28:00Z">
              <w:r>
                <w:t xml:space="preserve">Notification information of </w:t>
              </w:r>
            </w:ins>
            <w:ins w:id="1081" w:author="Igor Pastushok" w:date="2024-11-05T12:22:00Z">
              <w:r w:rsidR="00E528BB">
                <w:t>collision detection analytics</w:t>
              </w:r>
            </w:ins>
            <w:ins w:id="1082" w:author="Igor Pastushok" w:date="2024-11-05T09:28:00Z">
              <w:r>
                <w:t>.</w:t>
              </w:r>
            </w:ins>
          </w:p>
        </w:tc>
      </w:tr>
    </w:tbl>
    <w:p w14:paraId="15634344" w14:textId="77777777" w:rsidR="00BE547E" w:rsidRDefault="00BE547E" w:rsidP="00BE547E">
      <w:pPr>
        <w:rPr>
          <w:ins w:id="1083" w:author="Igor Pastushok" w:date="2024-11-05T09:28:00Z"/>
        </w:rPr>
      </w:pPr>
    </w:p>
    <w:p w14:paraId="1C184932" w14:textId="6899967F" w:rsidR="00BE547E" w:rsidRDefault="00BE547E" w:rsidP="00BE547E">
      <w:pPr>
        <w:pStyle w:val="TH"/>
        <w:rPr>
          <w:ins w:id="1084" w:author="Igor Pastushok" w:date="2024-11-05T09:28:00Z"/>
        </w:rPr>
      </w:pPr>
      <w:ins w:id="1085" w:author="Igor Pastushok" w:date="2024-11-05T09:28:00Z">
        <w:r>
          <w:t>Table </w:t>
        </w:r>
      </w:ins>
      <w:ins w:id="1086" w:author="Igor Pastushok R1" w:date="2024-11-19T14:42:00Z">
        <w:r w:rsidR="00497C31">
          <w:t>7.10.10.5</w:t>
        </w:r>
      </w:ins>
      <w:ins w:id="1087" w:author="Igor Pastushok" w:date="2024-11-05T09:28:00Z">
        <w:r>
          <w:t xml:space="preserve">.2.2-3: Data structures supported by the POST Response Body on this </w:t>
        </w:r>
        <w:proofErr w:type="gramStart"/>
        <w:r>
          <w:t>resource</w:t>
        </w:r>
        <w:proofErr w:type="gramEnd"/>
      </w:ins>
    </w:p>
    <w:tbl>
      <w:tblPr>
        <w:tblW w:w="4807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426"/>
        <w:gridCol w:w="1132"/>
        <w:gridCol w:w="1417"/>
        <w:gridCol w:w="4724"/>
      </w:tblGrid>
      <w:tr w:rsidR="00BE547E" w14:paraId="3BF6C8E6" w14:textId="77777777" w:rsidTr="00BE51C6">
        <w:trPr>
          <w:jc w:val="center"/>
          <w:ins w:id="1088" w:author="Igor Pastushok" w:date="2024-11-05T09:28:00Z"/>
        </w:trPr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ABCC433" w14:textId="77777777" w:rsidR="00BE547E" w:rsidRDefault="00BE547E" w:rsidP="00BE51C6">
            <w:pPr>
              <w:pStyle w:val="TAH"/>
              <w:rPr>
                <w:ins w:id="1089" w:author="Igor Pastushok" w:date="2024-11-05T09:28:00Z"/>
              </w:rPr>
            </w:pPr>
            <w:ins w:id="1090" w:author="Igor Pastushok" w:date="2024-11-05T09:28:00Z">
              <w:r>
                <w:t>Data type</w:t>
              </w:r>
            </w:ins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6BFCBD7" w14:textId="77777777" w:rsidR="00BE547E" w:rsidRDefault="00BE547E" w:rsidP="00BE51C6">
            <w:pPr>
              <w:pStyle w:val="TAH"/>
              <w:rPr>
                <w:ins w:id="1091" w:author="Igor Pastushok" w:date="2024-11-05T09:28:00Z"/>
              </w:rPr>
            </w:pPr>
            <w:ins w:id="1092" w:author="Igor Pastushok" w:date="2024-11-05T09:28:00Z">
              <w:r>
                <w:t>P</w:t>
              </w:r>
            </w:ins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6FBE5D9" w14:textId="77777777" w:rsidR="00BE547E" w:rsidRDefault="00BE547E" w:rsidP="00BE51C6">
            <w:pPr>
              <w:pStyle w:val="TAH"/>
              <w:rPr>
                <w:ins w:id="1093" w:author="Igor Pastushok" w:date="2024-11-05T09:28:00Z"/>
              </w:rPr>
            </w:pPr>
            <w:ins w:id="1094" w:author="Igor Pastushok" w:date="2024-11-05T09:28:00Z">
              <w:r>
                <w:t>Cardinality</w:t>
              </w:r>
            </w:ins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8ADA180" w14:textId="77777777" w:rsidR="00BE547E" w:rsidRDefault="00BE547E" w:rsidP="00BE51C6">
            <w:pPr>
              <w:pStyle w:val="TAH"/>
              <w:rPr>
                <w:ins w:id="1095" w:author="Igor Pastushok" w:date="2024-11-05T09:28:00Z"/>
              </w:rPr>
            </w:pPr>
            <w:ins w:id="1096" w:author="Igor Pastushok" w:date="2024-11-05T09:28:00Z">
              <w:r>
                <w:t>Response codes</w:t>
              </w:r>
            </w:ins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819AC60" w14:textId="77777777" w:rsidR="00BE547E" w:rsidRDefault="00BE547E" w:rsidP="00BE51C6">
            <w:pPr>
              <w:pStyle w:val="TAH"/>
              <w:rPr>
                <w:ins w:id="1097" w:author="Igor Pastushok" w:date="2024-11-05T09:28:00Z"/>
              </w:rPr>
            </w:pPr>
            <w:ins w:id="1098" w:author="Igor Pastushok" w:date="2024-11-05T09:28:00Z">
              <w:r>
                <w:t>Description</w:t>
              </w:r>
            </w:ins>
          </w:p>
        </w:tc>
      </w:tr>
      <w:tr w:rsidR="00BE547E" w14:paraId="2194E37B" w14:textId="77777777" w:rsidTr="00BE51C6">
        <w:trPr>
          <w:jc w:val="center"/>
          <w:ins w:id="1099" w:author="Igor Pastushok" w:date="2024-11-05T09:28:00Z"/>
        </w:trPr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5FA39" w14:textId="77777777" w:rsidR="00BE547E" w:rsidRDefault="00BE547E" w:rsidP="00BE51C6">
            <w:pPr>
              <w:pStyle w:val="TAL"/>
              <w:rPr>
                <w:ins w:id="1100" w:author="Igor Pastushok" w:date="2024-11-05T09:28:00Z"/>
              </w:rPr>
            </w:pPr>
            <w:ins w:id="1101" w:author="Igor Pastushok" w:date="2024-11-05T09:28:00Z">
              <w:r>
                <w:t>n/a</w:t>
              </w:r>
            </w:ins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D07F0" w14:textId="77777777" w:rsidR="00BE547E" w:rsidRDefault="00BE547E" w:rsidP="00BE51C6">
            <w:pPr>
              <w:pStyle w:val="TAC"/>
              <w:rPr>
                <w:ins w:id="1102" w:author="Igor Pastushok" w:date="2024-11-05T09:28:00Z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7AF8" w14:textId="77777777" w:rsidR="00BE547E" w:rsidRDefault="00BE547E" w:rsidP="00BE51C6">
            <w:pPr>
              <w:pStyle w:val="TAC"/>
              <w:rPr>
                <w:ins w:id="1103" w:author="Igor Pastushok" w:date="2024-11-05T09:28:00Z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2874CF" w14:textId="77777777" w:rsidR="00BE547E" w:rsidRDefault="00BE547E" w:rsidP="00BE51C6">
            <w:pPr>
              <w:pStyle w:val="TAL"/>
              <w:rPr>
                <w:ins w:id="1104" w:author="Igor Pastushok" w:date="2024-11-05T09:28:00Z"/>
              </w:rPr>
            </w:pPr>
            <w:ins w:id="1105" w:author="Igor Pastushok" w:date="2024-11-05T09:28:00Z">
              <w:r>
                <w:t>204 No Content</w:t>
              </w:r>
            </w:ins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5CE37" w14:textId="0328628D" w:rsidR="00BE547E" w:rsidRDefault="00BE547E" w:rsidP="00BE51C6">
            <w:pPr>
              <w:pStyle w:val="TAL"/>
              <w:rPr>
                <w:ins w:id="1106" w:author="Igor Pastushok" w:date="2024-11-05T09:28:00Z"/>
              </w:rPr>
            </w:pPr>
            <w:ins w:id="1107" w:author="Igor Pastushok" w:date="2024-11-05T09:28:00Z">
              <w:r>
                <w:t xml:space="preserve">Notification for the </w:t>
              </w:r>
            </w:ins>
            <w:ins w:id="1108" w:author="Igor Pastushok" w:date="2024-11-05T12:22:00Z">
              <w:r w:rsidR="00E528BB">
                <w:t>collision detection analytics</w:t>
              </w:r>
            </w:ins>
            <w:ins w:id="1109" w:author="Igor Pastushok" w:date="2024-11-05T09:28:00Z">
              <w:r>
                <w:t xml:space="preserve"> is accepted.</w:t>
              </w:r>
            </w:ins>
          </w:p>
        </w:tc>
      </w:tr>
      <w:tr w:rsidR="00BE547E" w14:paraId="7B98B02C" w14:textId="77777777" w:rsidTr="00BE51C6">
        <w:trPr>
          <w:jc w:val="center"/>
          <w:ins w:id="1110" w:author="Igor Pastushok" w:date="2024-11-05T09:28:00Z"/>
        </w:trPr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7B4CE" w14:textId="77777777" w:rsidR="00BE547E" w:rsidRDefault="00BE547E" w:rsidP="00BE51C6">
            <w:pPr>
              <w:pStyle w:val="TAL"/>
              <w:rPr>
                <w:ins w:id="1111" w:author="Igor Pastushok" w:date="2024-11-05T09:28:00Z"/>
              </w:rPr>
            </w:pPr>
            <w:ins w:id="1112" w:author="Igor Pastushok" w:date="2024-11-05T09:28:00Z">
              <w:r w:rsidRPr="007C1AFD">
                <w:t>n/a</w:t>
              </w:r>
            </w:ins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03BD8" w14:textId="77777777" w:rsidR="00BE547E" w:rsidRDefault="00BE547E" w:rsidP="00BE51C6">
            <w:pPr>
              <w:pStyle w:val="TAC"/>
              <w:rPr>
                <w:ins w:id="1113" w:author="Igor Pastushok" w:date="2024-11-05T09:28:00Z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4B4B8" w14:textId="77777777" w:rsidR="00BE547E" w:rsidRDefault="00BE547E" w:rsidP="00BE51C6">
            <w:pPr>
              <w:pStyle w:val="TAC"/>
              <w:rPr>
                <w:ins w:id="1114" w:author="Igor Pastushok" w:date="2024-11-05T09:28:00Z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DC39" w14:textId="77777777" w:rsidR="00BE547E" w:rsidRDefault="00BE547E" w:rsidP="00BE51C6">
            <w:pPr>
              <w:pStyle w:val="TAL"/>
              <w:rPr>
                <w:ins w:id="1115" w:author="Igor Pastushok" w:date="2024-11-05T09:28:00Z"/>
              </w:rPr>
            </w:pPr>
            <w:ins w:id="1116" w:author="Igor Pastushok" w:date="2024-11-05T09:28:00Z">
              <w:r w:rsidRPr="007C1AFD">
                <w:t>307 Temporary Redirect</w:t>
              </w:r>
            </w:ins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E4768" w14:textId="77777777" w:rsidR="00BE547E" w:rsidRDefault="00BE547E" w:rsidP="00BE51C6">
            <w:pPr>
              <w:pStyle w:val="TAL"/>
              <w:rPr>
                <w:ins w:id="1117" w:author="Igor Pastushok" w:date="2024-11-05T09:28:00Z"/>
              </w:rPr>
            </w:pPr>
            <w:ins w:id="1118" w:author="Igor Pastushok" w:date="2024-11-05T09:28:00Z">
              <w:r w:rsidRPr="007C1AFD">
                <w:t>Temporary redirection, during notification.</w:t>
              </w:r>
            </w:ins>
          </w:p>
          <w:p w14:paraId="01862C50" w14:textId="77777777" w:rsidR="00BE547E" w:rsidRDefault="00BE547E" w:rsidP="00BE51C6">
            <w:pPr>
              <w:pStyle w:val="TAL"/>
              <w:rPr>
                <w:ins w:id="1119" w:author="Igor Pastushok" w:date="2024-11-05T09:28:00Z"/>
              </w:rPr>
            </w:pPr>
          </w:p>
          <w:p w14:paraId="135EB023" w14:textId="77777777" w:rsidR="00BE547E" w:rsidRDefault="00BE547E" w:rsidP="00BE51C6">
            <w:pPr>
              <w:pStyle w:val="TAL"/>
              <w:rPr>
                <w:ins w:id="1120" w:author="Igor Pastushok" w:date="2024-11-05T09:28:00Z"/>
              </w:rPr>
            </w:pPr>
            <w:ins w:id="1121" w:author="Igor Pastushok" w:date="2024-11-05T09:28:00Z">
              <w:r w:rsidRPr="007C1AFD">
                <w:t>The response shall include a Location header field containing an alternative URI representing the end point of an alternative notification destination where the notification should be sent.</w:t>
              </w:r>
            </w:ins>
          </w:p>
          <w:p w14:paraId="3297F599" w14:textId="77777777" w:rsidR="00BE547E" w:rsidRPr="007C1AFD" w:rsidRDefault="00BE547E" w:rsidP="00BE51C6">
            <w:pPr>
              <w:pStyle w:val="TAL"/>
              <w:rPr>
                <w:ins w:id="1122" w:author="Igor Pastushok" w:date="2024-11-05T09:28:00Z"/>
              </w:rPr>
            </w:pPr>
          </w:p>
          <w:p w14:paraId="0AB5CD7B" w14:textId="77777777" w:rsidR="00BE547E" w:rsidRDefault="00BE547E" w:rsidP="00BE51C6">
            <w:pPr>
              <w:pStyle w:val="TAL"/>
              <w:rPr>
                <w:ins w:id="1123" w:author="Igor Pastushok" w:date="2024-11-05T09:28:00Z"/>
              </w:rPr>
            </w:pPr>
            <w:ins w:id="1124" w:author="Igor Pastushok" w:date="2024-11-05T09:28:00Z">
              <w:r w:rsidRPr="007C1AFD">
                <w:t>Redirection handling is described in clause 5.2.10 of 3GPP TS 29.122 [3].</w:t>
              </w:r>
            </w:ins>
          </w:p>
        </w:tc>
      </w:tr>
      <w:tr w:rsidR="00BE547E" w14:paraId="6752B8E1" w14:textId="77777777" w:rsidTr="00BE51C6">
        <w:trPr>
          <w:jc w:val="center"/>
          <w:ins w:id="1125" w:author="Igor Pastushok" w:date="2024-11-05T09:28:00Z"/>
        </w:trPr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914B" w14:textId="77777777" w:rsidR="00BE547E" w:rsidRDefault="00BE547E" w:rsidP="00BE51C6">
            <w:pPr>
              <w:pStyle w:val="TAL"/>
              <w:rPr>
                <w:ins w:id="1126" w:author="Igor Pastushok" w:date="2024-11-05T09:28:00Z"/>
              </w:rPr>
            </w:pPr>
            <w:ins w:id="1127" w:author="Igor Pastushok" w:date="2024-11-05T09:28:00Z">
              <w:r w:rsidRPr="007C1AFD">
                <w:t>n/a</w:t>
              </w:r>
            </w:ins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1AB82" w14:textId="77777777" w:rsidR="00BE547E" w:rsidRDefault="00BE547E" w:rsidP="00BE51C6">
            <w:pPr>
              <w:pStyle w:val="TAC"/>
              <w:rPr>
                <w:ins w:id="1128" w:author="Igor Pastushok" w:date="2024-11-05T09:28:00Z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D7C16" w14:textId="77777777" w:rsidR="00BE547E" w:rsidRDefault="00BE547E" w:rsidP="00BE51C6">
            <w:pPr>
              <w:pStyle w:val="TAC"/>
              <w:rPr>
                <w:ins w:id="1129" w:author="Igor Pastushok" w:date="2024-11-05T09:28:00Z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E1429" w14:textId="77777777" w:rsidR="00BE547E" w:rsidRDefault="00BE547E" w:rsidP="00BE51C6">
            <w:pPr>
              <w:pStyle w:val="TAL"/>
              <w:rPr>
                <w:ins w:id="1130" w:author="Igor Pastushok" w:date="2024-11-05T09:28:00Z"/>
              </w:rPr>
            </w:pPr>
            <w:ins w:id="1131" w:author="Igor Pastushok" w:date="2024-11-05T09:28:00Z">
              <w:r w:rsidRPr="007C1AFD">
                <w:t>308 Permanent Redirect</w:t>
              </w:r>
            </w:ins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83D43" w14:textId="77777777" w:rsidR="00BE547E" w:rsidRDefault="00BE547E" w:rsidP="00BE51C6">
            <w:pPr>
              <w:pStyle w:val="TAL"/>
              <w:rPr>
                <w:ins w:id="1132" w:author="Igor Pastushok" w:date="2024-11-05T09:28:00Z"/>
              </w:rPr>
            </w:pPr>
            <w:ins w:id="1133" w:author="Igor Pastushok" w:date="2024-11-05T09:28:00Z">
              <w:r w:rsidRPr="007C1AFD">
                <w:t>Permanent redirection, during notification.</w:t>
              </w:r>
            </w:ins>
          </w:p>
          <w:p w14:paraId="46D32169" w14:textId="77777777" w:rsidR="00BE547E" w:rsidRDefault="00BE547E" w:rsidP="00BE51C6">
            <w:pPr>
              <w:pStyle w:val="TAL"/>
              <w:rPr>
                <w:ins w:id="1134" w:author="Igor Pastushok" w:date="2024-11-05T09:28:00Z"/>
              </w:rPr>
            </w:pPr>
          </w:p>
          <w:p w14:paraId="2CB58C77" w14:textId="77777777" w:rsidR="00BE547E" w:rsidRDefault="00BE547E" w:rsidP="00BE51C6">
            <w:pPr>
              <w:pStyle w:val="TAL"/>
              <w:rPr>
                <w:ins w:id="1135" w:author="Igor Pastushok" w:date="2024-11-05T09:28:00Z"/>
              </w:rPr>
            </w:pPr>
            <w:ins w:id="1136" w:author="Igor Pastushok" w:date="2024-11-05T09:28:00Z">
              <w:r w:rsidRPr="007C1AFD">
                <w:t>The response shall include a Location header field containing an alternative URI representing the end point of an alternative notification destination where the notification should be sent.</w:t>
              </w:r>
            </w:ins>
          </w:p>
          <w:p w14:paraId="4BDA8A78" w14:textId="77777777" w:rsidR="00BE547E" w:rsidRPr="007C1AFD" w:rsidRDefault="00BE547E" w:rsidP="00BE51C6">
            <w:pPr>
              <w:pStyle w:val="TAL"/>
              <w:rPr>
                <w:ins w:id="1137" w:author="Igor Pastushok" w:date="2024-11-05T09:28:00Z"/>
              </w:rPr>
            </w:pPr>
          </w:p>
          <w:p w14:paraId="19FF0440" w14:textId="77777777" w:rsidR="00BE547E" w:rsidRDefault="00BE547E" w:rsidP="00BE51C6">
            <w:pPr>
              <w:pStyle w:val="TAL"/>
              <w:rPr>
                <w:ins w:id="1138" w:author="Igor Pastushok" w:date="2024-11-05T09:28:00Z"/>
              </w:rPr>
            </w:pPr>
            <w:ins w:id="1139" w:author="Igor Pastushok" w:date="2024-11-05T09:28:00Z">
              <w:r w:rsidRPr="007C1AFD">
                <w:t>Redirection handling is described in clause 5.2.10 of 3GPP TS 29.122 [3].</w:t>
              </w:r>
            </w:ins>
          </w:p>
        </w:tc>
      </w:tr>
      <w:tr w:rsidR="00BE547E" w14:paraId="61ED5B70" w14:textId="77777777" w:rsidTr="00BE51C6">
        <w:trPr>
          <w:jc w:val="center"/>
          <w:ins w:id="1140" w:author="Igor Pastushok" w:date="2024-11-05T09:28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8B8154" w14:textId="77777777" w:rsidR="00BE547E" w:rsidRDefault="00BE547E" w:rsidP="00BE51C6">
            <w:pPr>
              <w:pStyle w:val="TAN"/>
              <w:rPr>
                <w:ins w:id="1141" w:author="Igor Pastushok" w:date="2024-11-05T09:28:00Z"/>
              </w:rPr>
            </w:pPr>
            <w:ins w:id="1142" w:author="Igor Pastushok" w:date="2024-11-05T09:28:00Z">
              <w:r>
                <w:t>NOTE:</w:t>
              </w:r>
              <w:r>
                <w:tab/>
                <w:t>The mandatory HTTP error status codes for the POST method listed in table 5.2.7.1-1 of 3GPP TS 29.122 [3] shall also apply.</w:t>
              </w:r>
            </w:ins>
          </w:p>
        </w:tc>
      </w:tr>
    </w:tbl>
    <w:p w14:paraId="69D9D57D" w14:textId="77777777" w:rsidR="00BE547E" w:rsidRDefault="00BE547E" w:rsidP="00BE547E">
      <w:pPr>
        <w:rPr>
          <w:ins w:id="1143" w:author="Igor Pastushok" w:date="2024-11-05T09:28:00Z"/>
          <w:lang w:eastAsia="zh-CN"/>
        </w:rPr>
      </w:pPr>
    </w:p>
    <w:p w14:paraId="64E01BA3" w14:textId="5081295C" w:rsidR="00BE547E" w:rsidRPr="00FF19D4" w:rsidRDefault="00BE547E" w:rsidP="00BE547E">
      <w:pPr>
        <w:keepNext/>
        <w:keepLines/>
        <w:spacing w:before="60"/>
        <w:jc w:val="center"/>
        <w:rPr>
          <w:ins w:id="1144" w:author="Igor Pastushok" w:date="2024-11-05T09:28:00Z"/>
          <w:rFonts w:ascii="Arial" w:hAnsi="Arial"/>
          <w:b/>
        </w:rPr>
      </w:pPr>
      <w:ins w:id="1145" w:author="Igor Pastushok" w:date="2024-11-05T09:28:00Z">
        <w:r w:rsidRPr="00FF19D4">
          <w:rPr>
            <w:rFonts w:ascii="Arial" w:hAnsi="Arial"/>
            <w:b/>
          </w:rPr>
          <w:t>Table </w:t>
        </w:r>
      </w:ins>
      <w:ins w:id="1146" w:author="Igor Pastushok R1" w:date="2024-11-19T14:42:00Z">
        <w:r w:rsidR="00497C31">
          <w:rPr>
            <w:rFonts w:ascii="Arial" w:hAnsi="Arial"/>
            <w:b/>
          </w:rPr>
          <w:t>7.10.10.5</w:t>
        </w:r>
      </w:ins>
      <w:ins w:id="1147" w:author="Igor Pastushok" w:date="2024-11-05T09:28:00Z">
        <w:r w:rsidRPr="00C62B0D">
          <w:rPr>
            <w:rFonts w:ascii="Arial" w:hAnsi="Arial"/>
            <w:b/>
          </w:rPr>
          <w:t>.2.2</w:t>
        </w:r>
        <w:r w:rsidRPr="00FF19D4">
          <w:rPr>
            <w:rFonts w:ascii="Arial" w:hAnsi="Arial"/>
            <w:b/>
          </w:rPr>
          <w:t xml:space="preserve">-4: Headers supported by the 307 Response Code on this </w:t>
        </w:r>
        <w:proofErr w:type="gramStart"/>
        <w:r w:rsidRPr="00FF19D4">
          <w:rPr>
            <w:rFonts w:ascii="Arial" w:hAnsi="Arial"/>
            <w:b/>
          </w:rPr>
          <w:t>resource</w:t>
        </w:r>
        <w:proofErr w:type="gramEnd"/>
      </w:ins>
    </w:p>
    <w:tbl>
      <w:tblPr>
        <w:tblW w:w="485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310"/>
        <w:gridCol w:w="1409"/>
        <w:gridCol w:w="419"/>
        <w:gridCol w:w="1118"/>
        <w:gridCol w:w="5090"/>
      </w:tblGrid>
      <w:tr w:rsidR="00BE547E" w:rsidRPr="00FF19D4" w14:paraId="5678A192" w14:textId="77777777" w:rsidTr="00BE51C6">
        <w:trPr>
          <w:jc w:val="center"/>
          <w:ins w:id="1148" w:author="Igor Pastushok" w:date="2024-11-05T09:28:00Z"/>
        </w:trPr>
        <w:tc>
          <w:tcPr>
            <w:tcW w:w="701" w:type="pct"/>
            <w:shd w:val="clear" w:color="auto" w:fill="C0C0C0"/>
          </w:tcPr>
          <w:p w14:paraId="04912664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49" w:author="Igor Pastushok" w:date="2024-11-05T09:28:00Z"/>
                <w:rFonts w:ascii="Arial" w:hAnsi="Arial"/>
                <w:b/>
                <w:sz w:val="18"/>
              </w:rPr>
            </w:pPr>
            <w:ins w:id="1150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Name</w:t>
              </w:r>
            </w:ins>
          </w:p>
        </w:tc>
        <w:tc>
          <w:tcPr>
            <w:tcW w:w="754" w:type="pct"/>
            <w:shd w:val="clear" w:color="auto" w:fill="C0C0C0"/>
          </w:tcPr>
          <w:p w14:paraId="4F7A8C90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51" w:author="Igor Pastushok" w:date="2024-11-05T09:28:00Z"/>
                <w:rFonts w:ascii="Arial" w:hAnsi="Arial"/>
                <w:b/>
                <w:sz w:val="18"/>
              </w:rPr>
            </w:pPr>
            <w:ins w:id="1152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Data type</w:t>
              </w:r>
            </w:ins>
          </w:p>
        </w:tc>
        <w:tc>
          <w:tcPr>
            <w:tcW w:w="224" w:type="pct"/>
            <w:shd w:val="clear" w:color="auto" w:fill="C0C0C0"/>
          </w:tcPr>
          <w:p w14:paraId="2B6F6008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53" w:author="Igor Pastushok" w:date="2024-11-05T09:28:00Z"/>
                <w:rFonts w:ascii="Arial" w:hAnsi="Arial"/>
                <w:b/>
                <w:sz w:val="18"/>
              </w:rPr>
            </w:pPr>
            <w:ins w:id="1154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P</w:t>
              </w:r>
            </w:ins>
          </w:p>
        </w:tc>
        <w:tc>
          <w:tcPr>
            <w:tcW w:w="598" w:type="pct"/>
            <w:shd w:val="clear" w:color="auto" w:fill="C0C0C0"/>
          </w:tcPr>
          <w:p w14:paraId="6AC3E613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55" w:author="Igor Pastushok" w:date="2024-11-05T09:28:00Z"/>
                <w:rFonts w:ascii="Arial" w:hAnsi="Arial"/>
                <w:b/>
                <w:sz w:val="18"/>
              </w:rPr>
            </w:pPr>
            <w:ins w:id="1156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723" w:type="pct"/>
            <w:shd w:val="clear" w:color="auto" w:fill="C0C0C0"/>
            <w:vAlign w:val="center"/>
          </w:tcPr>
          <w:p w14:paraId="785E5891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57" w:author="Igor Pastushok" w:date="2024-11-05T09:28:00Z"/>
                <w:rFonts w:ascii="Arial" w:hAnsi="Arial"/>
                <w:b/>
                <w:sz w:val="18"/>
              </w:rPr>
            </w:pPr>
            <w:ins w:id="1158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</w:tr>
      <w:tr w:rsidR="00BE547E" w:rsidRPr="00FF19D4" w14:paraId="60B78CF1" w14:textId="77777777" w:rsidTr="00BE51C6">
        <w:trPr>
          <w:jc w:val="center"/>
          <w:ins w:id="1159" w:author="Igor Pastushok" w:date="2024-11-05T09:28:00Z"/>
        </w:trPr>
        <w:tc>
          <w:tcPr>
            <w:tcW w:w="701" w:type="pct"/>
            <w:shd w:val="clear" w:color="auto" w:fill="auto"/>
          </w:tcPr>
          <w:p w14:paraId="6CDB3148" w14:textId="77777777" w:rsidR="00BE547E" w:rsidRPr="00FF19D4" w:rsidRDefault="00BE547E" w:rsidP="00BE51C6">
            <w:pPr>
              <w:keepNext/>
              <w:keepLines/>
              <w:spacing w:after="0"/>
              <w:rPr>
                <w:ins w:id="1160" w:author="Igor Pastushok" w:date="2024-11-05T09:28:00Z"/>
                <w:rFonts w:ascii="Arial" w:hAnsi="Arial"/>
                <w:sz w:val="18"/>
              </w:rPr>
            </w:pPr>
            <w:ins w:id="1161" w:author="Igor Pastushok" w:date="2024-11-05T09:28:00Z">
              <w:r w:rsidRPr="00FF19D4">
                <w:rPr>
                  <w:rFonts w:ascii="Arial" w:hAnsi="Arial"/>
                  <w:sz w:val="18"/>
                </w:rPr>
                <w:t>Location</w:t>
              </w:r>
            </w:ins>
          </w:p>
        </w:tc>
        <w:tc>
          <w:tcPr>
            <w:tcW w:w="754" w:type="pct"/>
          </w:tcPr>
          <w:p w14:paraId="2FFE8FCB" w14:textId="77777777" w:rsidR="00BE547E" w:rsidRPr="00FF19D4" w:rsidRDefault="00BE547E" w:rsidP="00BE51C6">
            <w:pPr>
              <w:keepNext/>
              <w:keepLines/>
              <w:spacing w:after="0"/>
              <w:rPr>
                <w:ins w:id="1162" w:author="Igor Pastushok" w:date="2024-11-05T09:28:00Z"/>
                <w:rFonts w:ascii="Arial" w:hAnsi="Arial"/>
                <w:sz w:val="18"/>
              </w:rPr>
            </w:pPr>
            <w:ins w:id="1163" w:author="Igor Pastushok" w:date="2024-11-05T09:28:00Z">
              <w:r w:rsidRPr="00FF19D4">
                <w:rPr>
                  <w:rFonts w:ascii="Arial" w:hAnsi="Arial"/>
                  <w:sz w:val="18"/>
                </w:rPr>
                <w:t>string</w:t>
              </w:r>
            </w:ins>
          </w:p>
        </w:tc>
        <w:tc>
          <w:tcPr>
            <w:tcW w:w="224" w:type="pct"/>
          </w:tcPr>
          <w:p w14:paraId="53DF234E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64" w:author="Igor Pastushok" w:date="2024-11-05T09:28:00Z"/>
                <w:rFonts w:ascii="Arial" w:hAnsi="Arial"/>
                <w:sz w:val="18"/>
              </w:rPr>
            </w:pPr>
            <w:ins w:id="1165" w:author="Igor Pastushok" w:date="2024-11-05T09:28:00Z">
              <w:r w:rsidRPr="00FF19D4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598" w:type="pct"/>
          </w:tcPr>
          <w:p w14:paraId="325A48E5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66" w:author="Igor Pastushok" w:date="2024-11-05T09:28:00Z"/>
                <w:rFonts w:ascii="Arial" w:hAnsi="Arial"/>
                <w:sz w:val="18"/>
              </w:rPr>
            </w:pPr>
            <w:ins w:id="1167" w:author="Igor Pastushok" w:date="2024-11-05T09:28:00Z">
              <w:r w:rsidRPr="00FF19D4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723" w:type="pct"/>
            <w:shd w:val="clear" w:color="auto" w:fill="auto"/>
            <w:vAlign w:val="center"/>
          </w:tcPr>
          <w:p w14:paraId="4CAB3FB3" w14:textId="77777777" w:rsidR="00BE547E" w:rsidRPr="00FF19D4" w:rsidRDefault="00BE547E" w:rsidP="00BE51C6">
            <w:pPr>
              <w:keepNext/>
              <w:keepLines/>
              <w:spacing w:after="0"/>
              <w:rPr>
                <w:ins w:id="1168" w:author="Igor Pastushok" w:date="2024-11-05T09:28:00Z"/>
                <w:rFonts w:ascii="Arial" w:hAnsi="Arial"/>
                <w:sz w:val="18"/>
              </w:rPr>
            </w:pPr>
            <w:ins w:id="1169" w:author="Igor Pastushok" w:date="2024-11-05T09:28:00Z">
              <w:r w:rsidRPr="00FF19D4">
                <w:rPr>
                  <w:rFonts w:ascii="Arial" w:hAnsi="Arial"/>
                  <w:sz w:val="18"/>
                </w:rPr>
                <w:t>An alternative URI representing the end point of an alternative notification destination towards which the notification should be redirected.</w:t>
              </w:r>
            </w:ins>
          </w:p>
        </w:tc>
      </w:tr>
    </w:tbl>
    <w:p w14:paraId="7CA6EE5C" w14:textId="77777777" w:rsidR="00BE547E" w:rsidRPr="00FF19D4" w:rsidRDefault="00BE547E" w:rsidP="00BE547E">
      <w:pPr>
        <w:rPr>
          <w:ins w:id="1170" w:author="Igor Pastushok" w:date="2024-11-05T09:28:00Z"/>
        </w:rPr>
      </w:pPr>
    </w:p>
    <w:p w14:paraId="2B134672" w14:textId="259AB22C" w:rsidR="00BE547E" w:rsidRPr="00FF19D4" w:rsidRDefault="00BE547E" w:rsidP="00BE547E">
      <w:pPr>
        <w:keepNext/>
        <w:keepLines/>
        <w:spacing w:before="60"/>
        <w:jc w:val="center"/>
        <w:rPr>
          <w:ins w:id="1171" w:author="Igor Pastushok" w:date="2024-11-05T09:28:00Z"/>
          <w:rFonts w:ascii="Arial" w:hAnsi="Arial"/>
          <w:b/>
        </w:rPr>
      </w:pPr>
      <w:ins w:id="1172" w:author="Igor Pastushok" w:date="2024-11-05T09:28:00Z">
        <w:r w:rsidRPr="00FF19D4">
          <w:rPr>
            <w:rFonts w:ascii="Arial" w:hAnsi="Arial"/>
            <w:b/>
          </w:rPr>
          <w:lastRenderedPageBreak/>
          <w:t>Table </w:t>
        </w:r>
      </w:ins>
      <w:ins w:id="1173" w:author="Igor Pastushok R1" w:date="2024-11-19T14:42:00Z">
        <w:r w:rsidR="00497C31">
          <w:rPr>
            <w:rFonts w:ascii="Arial" w:hAnsi="Arial"/>
            <w:b/>
          </w:rPr>
          <w:t>7.10.10.5</w:t>
        </w:r>
      </w:ins>
      <w:ins w:id="1174" w:author="Igor Pastushok" w:date="2024-11-05T09:28:00Z">
        <w:r w:rsidRPr="00C62B0D">
          <w:rPr>
            <w:rFonts w:ascii="Arial" w:hAnsi="Arial"/>
            <w:b/>
          </w:rPr>
          <w:t>.2.2</w:t>
        </w:r>
        <w:r w:rsidRPr="00FF19D4">
          <w:rPr>
            <w:rFonts w:ascii="Arial" w:hAnsi="Arial"/>
            <w:b/>
          </w:rPr>
          <w:t xml:space="preserve">-5: Headers supported by the 308 Response Code on this </w:t>
        </w:r>
        <w:proofErr w:type="gramStart"/>
        <w:r w:rsidRPr="00FF19D4">
          <w:rPr>
            <w:rFonts w:ascii="Arial" w:hAnsi="Arial"/>
            <w:b/>
          </w:rPr>
          <w:t>resource</w:t>
        </w:r>
        <w:proofErr w:type="gramEnd"/>
      </w:ins>
    </w:p>
    <w:tbl>
      <w:tblPr>
        <w:tblW w:w="485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310"/>
        <w:gridCol w:w="1409"/>
        <w:gridCol w:w="419"/>
        <w:gridCol w:w="1118"/>
        <w:gridCol w:w="5090"/>
      </w:tblGrid>
      <w:tr w:rsidR="00BE547E" w:rsidRPr="00FF19D4" w14:paraId="63B312BD" w14:textId="77777777" w:rsidTr="00BE51C6">
        <w:trPr>
          <w:jc w:val="center"/>
          <w:ins w:id="1175" w:author="Igor Pastushok" w:date="2024-11-05T09:28:00Z"/>
        </w:trPr>
        <w:tc>
          <w:tcPr>
            <w:tcW w:w="701" w:type="pct"/>
            <w:shd w:val="clear" w:color="auto" w:fill="C0C0C0"/>
          </w:tcPr>
          <w:p w14:paraId="1D82432E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76" w:author="Igor Pastushok" w:date="2024-11-05T09:28:00Z"/>
                <w:rFonts w:ascii="Arial" w:hAnsi="Arial"/>
                <w:b/>
                <w:sz w:val="18"/>
              </w:rPr>
            </w:pPr>
            <w:ins w:id="1177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Name</w:t>
              </w:r>
            </w:ins>
          </w:p>
        </w:tc>
        <w:tc>
          <w:tcPr>
            <w:tcW w:w="754" w:type="pct"/>
            <w:shd w:val="clear" w:color="auto" w:fill="C0C0C0"/>
          </w:tcPr>
          <w:p w14:paraId="2958054B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78" w:author="Igor Pastushok" w:date="2024-11-05T09:28:00Z"/>
                <w:rFonts w:ascii="Arial" w:hAnsi="Arial"/>
                <w:b/>
                <w:sz w:val="18"/>
              </w:rPr>
            </w:pPr>
            <w:ins w:id="1179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Data type</w:t>
              </w:r>
            </w:ins>
          </w:p>
        </w:tc>
        <w:tc>
          <w:tcPr>
            <w:tcW w:w="224" w:type="pct"/>
            <w:shd w:val="clear" w:color="auto" w:fill="C0C0C0"/>
          </w:tcPr>
          <w:p w14:paraId="30CFCFF6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80" w:author="Igor Pastushok" w:date="2024-11-05T09:28:00Z"/>
                <w:rFonts w:ascii="Arial" w:hAnsi="Arial"/>
                <w:b/>
                <w:sz w:val="18"/>
              </w:rPr>
            </w:pPr>
            <w:ins w:id="1181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P</w:t>
              </w:r>
            </w:ins>
          </w:p>
        </w:tc>
        <w:tc>
          <w:tcPr>
            <w:tcW w:w="598" w:type="pct"/>
            <w:shd w:val="clear" w:color="auto" w:fill="C0C0C0"/>
          </w:tcPr>
          <w:p w14:paraId="2F69CF4F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82" w:author="Igor Pastushok" w:date="2024-11-05T09:28:00Z"/>
                <w:rFonts w:ascii="Arial" w:hAnsi="Arial"/>
                <w:b/>
                <w:sz w:val="18"/>
              </w:rPr>
            </w:pPr>
            <w:ins w:id="1183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723" w:type="pct"/>
            <w:shd w:val="clear" w:color="auto" w:fill="C0C0C0"/>
            <w:vAlign w:val="center"/>
          </w:tcPr>
          <w:p w14:paraId="0942D35B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84" w:author="Igor Pastushok" w:date="2024-11-05T09:28:00Z"/>
                <w:rFonts w:ascii="Arial" w:hAnsi="Arial"/>
                <w:b/>
                <w:sz w:val="18"/>
              </w:rPr>
            </w:pPr>
            <w:ins w:id="1185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</w:tr>
      <w:tr w:rsidR="00BE547E" w:rsidRPr="00FF19D4" w14:paraId="4C23C27C" w14:textId="77777777" w:rsidTr="00BE51C6">
        <w:trPr>
          <w:jc w:val="center"/>
          <w:ins w:id="1186" w:author="Igor Pastushok" w:date="2024-11-05T09:28:00Z"/>
        </w:trPr>
        <w:tc>
          <w:tcPr>
            <w:tcW w:w="701" w:type="pct"/>
            <w:shd w:val="clear" w:color="auto" w:fill="auto"/>
          </w:tcPr>
          <w:p w14:paraId="67E2BDD7" w14:textId="77777777" w:rsidR="00BE547E" w:rsidRPr="00FF19D4" w:rsidRDefault="00BE547E" w:rsidP="00BE51C6">
            <w:pPr>
              <w:keepNext/>
              <w:keepLines/>
              <w:spacing w:after="0"/>
              <w:rPr>
                <w:ins w:id="1187" w:author="Igor Pastushok" w:date="2024-11-05T09:28:00Z"/>
                <w:rFonts w:ascii="Arial" w:hAnsi="Arial"/>
                <w:sz w:val="18"/>
              </w:rPr>
            </w:pPr>
            <w:ins w:id="1188" w:author="Igor Pastushok" w:date="2024-11-05T09:28:00Z">
              <w:r w:rsidRPr="00FF19D4">
                <w:rPr>
                  <w:rFonts w:ascii="Arial" w:hAnsi="Arial"/>
                  <w:sz w:val="18"/>
                </w:rPr>
                <w:t>Location</w:t>
              </w:r>
            </w:ins>
          </w:p>
        </w:tc>
        <w:tc>
          <w:tcPr>
            <w:tcW w:w="754" w:type="pct"/>
          </w:tcPr>
          <w:p w14:paraId="0099D181" w14:textId="77777777" w:rsidR="00BE547E" w:rsidRPr="00FF19D4" w:rsidRDefault="00BE547E" w:rsidP="00BE51C6">
            <w:pPr>
              <w:keepNext/>
              <w:keepLines/>
              <w:spacing w:after="0"/>
              <w:rPr>
                <w:ins w:id="1189" w:author="Igor Pastushok" w:date="2024-11-05T09:28:00Z"/>
                <w:rFonts w:ascii="Arial" w:hAnsi="Arial"/>
                <w:sz w:val="18"/>
              </w:rPr>
            </w:pPr>
            <w:ins w:id="1190" w:author="Igor Pastushok" w:date="2024-11-05T09:28:00Z">
              <w:r w:rsidRPr="00FF19D4">
                <w:rPr>
                  <w:rFonts w:ascii="Arial" w:hAnsi="Arial"/>
                  <w:sz w:val="18"/>
                </w:rPr>
                <w:t>string</w:t>
              </w:r>
            </w:ins>
          </w:p>
        </w:tc>
        <w:tc>
          <w:tcPr>
            <w:tcW w:w="224" w:type="pct"/>
          </w:tcPr>
          <w:p w14:paraId="2806E0A9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91" w:author="Igor Pastushok" w:date="2024-11-05T09:28:00Z"/>
                <w:rFonts w:ascii="Arial" w:hAnsi="Arial"/>
                <w:sz w:val="18"/>
              </w:rPr>
            </w:pPr>
            <w:ins w:id="1192" w:author="Igor Pastushok" w:date="2024-11-05T09:28:00Z">
              <w:r w:rsidRPr="00FF19D4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598" w:type="pct"/>
          </w:tcPr>
          <w:p w14:paraId="2AE57FF9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93" w:author="Igor Pastushok" w:date="2024-11-05T09:28:00Z"/>
                <w:rFonts w:ascii="Arial" w:hAnsi="Arial"/>
                <w:sz w:val="18"/>
              </w:rPr>
            </w:pPr>
            <w:ins w:id="1194" w:author="Igor Pastushok" w:date="2024-11-05T09:28:00Z">
              <w:r w:rsidRPr="00FF19D4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723" w:type="pct"/>
            <w:shd w:val="clear" w:color="auto" w:fill="auto"/>
            <w:vAlign w:val="center"/>
          </w:tcPr>
          <w:p w14:paraId="416B4ADC" w14:textId="77777777" w:rsidR="00BE547E" w:rsidRPr="00FF19D4" w:rsidRDefault="00BE547E" w:rsidP="00BE51C6">
            <w:pPr>
              <w:keepNext/>
              <w:keepLines/>
              <w:spacing w:after="0"/>
              <w:rPr>
                <w:ins w:id="1195" w:author="Igor Pastushok" w:date="2024-11-05T09:28:00Z"/>
                <w:rFonts w:ascii="Arial" w:hAnsi="Arial"/>
                <w:sz w:val="18"/>
              </w:rPr>
            </w:pPr>
            <w:ins w:id="1196" w:author="Igor Pastushok" w:date="2024-11-05T09:28:00Z">
              <w:r w:rsidRPr="00FF19D4">
                <w:rPr>
                  <w:rFonts w:ascii="Arial" w:hAnsi="Arial"/>
                  <w:sz w:val="18"/>
                </w:rPr>
                <w:t>An alternative URI representing the end point of an alternative notification destination towards which the notification should be redirected.</w:t>
              </w:r>
            </w:ins>
          </w:p>
        </w:tc>
      </w:tr>
    </w:tbl>
    <w:p w14:paraId="12E8E811" w14:textId="77777777" w:rsidR="00BE547E" w:rsidRPr="002757E6" w:rsidRDefault="00BE547E" w:rsidP="00BE547E">
      <w:pPr>
        <w:rPr>
          <w:ins w:id="1197" w:author="Igor Pastushok" w:date="2024-11-05T09:28:00Z"/>
          <w:lang w:eastAsia="zh-CN"/>
        </w:rPr>
      </w:pPr>
    </w:p>
    <w:p w14:paraId="0C1B7F90" w14:textId="5AA2FB3E" w:rsidR="00BE547E" w:rsidRDefault="00596DBB" w:rsidP="00BE547E">
      <w:pPr>
        <w:pStyle w:val="Heading4"/>
        <w:rPr>
          <w:ins w:id="1198" w:author="Igor Pastushok" w:date="2024-11-05T09:28:00Z"/>
          <w:lang w:eastAsia="zh-CN"/>
        </w:rPr>
      </w:pPr>
      <w:bookmarkStart w:id="1199" w:name="_Toc168479978"/>
      <w:bookmarkStart w:id="1200" w:name="_Toc170159609"/>
      <w:bookmarkStart w:id="1201" w:name="_Toc175827609"/>
      <w:ins w:id="1202" w:author="Igor Pastushok R1" w:date="2024-11-19T14:43:00Z">
        <w:r>
          <w:rPr>
            <w:lang w:eastAsia="zh-CN"/>
          </w:rPr>
          <w:t>7.10.10.6</w:t>
        </w:r>
      </w:ins>
      <w:ins w:id="1203" w:author="Igor Pastushok" w:date="2024-11-05T09:28:00Z">
        <w:r w:rsidR="00BE547E">
          <w:rPr>
            <w:lang w:eastAsia="zh-CN"/>
          </w:rPr>
          <w:tab/>
          <w:t>Data Model</w:t>
        </w:r>
        <w:bookmarkEnd w:id="1018"/>
        <w:bookmarkEnd w:id="1019"/>
        <w:bookmarkEnd w:id="1020"/>
        <w:bookmarkEnd w:id="1021"/>
        <w:bookmarkEnd w:id="1199"/>
        <w:bookmarkEnd w:id="1200"/>
        <w:bookmarkEnd w:id="1201"/>
      </w:ins>
    </w:p>
    <w:p w14:paraId="15F9714F" w14:textId="39556E8D" w:rsidR="00BE547E" w:rsidRDefault="00596DBB" w:rsidP="00BE547E">
      <w:pPr>
        <w:pStyle w:val="Heading5"/>
        <w:rPr>
          <w:ins w:id="1204" w:author="Igor Pastushok" w:date="2024-11-05T09:28:00Z"/>
          <w:lang w:eastAsia="zh-CN"/>
        </w:rPr>
      </w:pPr>
      <w:bookmarkStart w:id="1205" w:name="_Toc151886258"/>
      <w:bookmarkStart w:id="1206" w:name="_Toc152076323"/>
      <w:bookmarkStart w:id="1207" w:name="_Toc153794039"/>
      <w:bookmarkStart w:id="1208" w:name="_Toc162006754"/>
      <w:bookmarkStart w:id="1209" w:name="_Toc168479979"/>
      <w:bookmarkStart w:id="1210" w:name="_Toc170159610"/>
      <w:bookmarkStart w:id="1211" w:name="_Toc175827610"/>
      <w:ins w:id="1212" w:author="Igor Pastushok R1" w:date="2024-11-19T14:43:00Z">
        <w:r>
          <w:rPr>
            <w:lang w:eastAsia="zh-CN"/>
          </w:rPr>
          <w:t>7.10.10.6</w:t>
        </w:r>
      </w:ins>
      <w:ins w:id="1213" w:author="Igor Pastushok" w:date="2024-11-05T09:28:00Z">
        <w:r w:rsidR="00BE547E">
          <w:rPr>
            <w:lang w:eastAsia="zh-CN"/>
          </w:rPr>
          <w:t>.1</w:t>
        </w:r>
        <w:r w:rsidR="00BE547E">
          <w:rPr>
            <w:lang w:eastAsia="zh-CN"/>
          </w:rPr>
          <w:tab/>
          <w:t>General</w:t>
        </w:r>
        <w:bookmarkEnd w:id="1205"/>
        <w:bookmarkEnd w:id="1206"/>
        <w:bookmarkEnd w:id="1207"/>
        <w:bookmarkEnd w:id="1208"/>
        <w:bookmarkEnd w:id="1209"/>
        <w:bookmarkEnd w:id="1210"/>
        <w:bookmarkEnd w:id="1211"/>
      </w:ins>
    </w:p>
    <w:p w14:paraId="1D7CADCE" w14:textId="77777777" w:rsidR="00BE547E" w:rsidRDefault="00BE547E" w:rsidP="00BE547E">
      <w:pPr>
        <w:rPr>
          <w:ins w:id="1214" w:author="Igor Pastushok" w:date="2024-11-05T09:28:00Z"/>
          <w:lang w:eastAsia="zh-CN"/>
        </w:rPr>
      </w:pPr>
      <w:ins w:id="1215" w:author="Igor Pastushok" w:date="2024-11-05T09:28:00Z">
        <w:r>
          <w:rPr>
            <w:lang w:eastAsia="zh-CN"/>
          </w:rPr>
          <w:t>This clause specifies the application data model supported by the API. Data types listed in clause 6.2 apply to this API.</w:t>
        </w:r>
      </w:ins>
    </w:p>
    <w:p w14:paraId="532483F6" w14:textId="60BC88EE" w:rsidR="00BE547E" w:rsidRDefault="00BE547E" w:rsidP="00BE547E">
      <w:pPr>
        <w:rPr>
          <w:ins w:id="1216" w:author="Igor Pastushok" w:date="2024-11-05T09:28:00Z"/>
          <w:lang w:eastAsia="zh-CN"/>
        </w:rPr>
      </w:pPr>
      <w:ins w:id="1217" w:author="Igor Pastushok" w:date="2024-11-05T09:28:00Z">
        <w:r>
          <w:rPr>
            <w:lang w:eastAsia="zh-CN"/>
          </w:rPr>
          <w:t>Table </w:t>
        </w:r>
      </w:ins>
      <w:ins w:id="1218" w:author="Igor Pastushok R1" w:date="2024-11-19T14:43:00Z">
        <w:r w:rsidR="00596DBB">
          <w:rPr>
            <w:lang w:eastAsia="zh-CN"/>
          </w:rPr>
          <w:t>7.10.10.6</w:t>
        </w:r>
      </w:ins>
      <w:ins w:id="1219" w:author="Igor Pastushok" w:date="2024-11-05T09:28:00Z">
        <w:r>
          <w:rPr>
            <w:lang w:eastAsia="zh-CN"/>
          </w:rPr>
          <w:t xml:space="preserve">.1-1 specifies the data types defined specifically for the </w:t>
        </w:r>
      </w:ins>
      <w:proofErr w:type="spellStart"/>
      <w:ins w:id="1220" w:author="Igor Pastushok" w:date="2024-11-05T09:30:00Z">
        <w:r>
          <w:rPr>
            <w:lang w:eastAsia="zh-CN"/>
          </w:rPr>
          <w:t>SS_ADAE_</w:t>
        </w:r>
      </w:ins>
      <w:ins w:id="1221" w:author="Igor Pastushok" w:date="2024-11-05T12:18:00Z">
        <w:r w:rsidR="00F61A3E">
          <w:rPr>
            <w:lang w:eastAsia="zh-CN"/>
          </w:rPr>
          <w:t>CollisionDetectionAnalytics</w:t>
        </w:r>
      </w:ins>
      <w:proofErr w:type="spellEnd"/>
      <w:ins w:id="1222" w:author="Igor Pastushok" w:date="2024-11-05T09:28:00Z">
        <w:r>
          <w:rPr>
            <w:lang w:eastAsia="zh-CN"/>
          </w:rPr>
          <w:t xml:space="preserve"> service.</w:t>
        </w:r>
      </w:ins>
    </w:p>
    <w:p w14:paraId="3AE76330" w14:textId="48AC6E0B" w:rsidR="00BE547E" w:rsidRDefault="00BE547E" w:rsidP="00BE547E">
      <w:pPr>
        <w:pStyle w:val="TH"/>
        <w:rPr>
          <w:ins w:id="1223" w:author="Igor Pastushok" w:date="2024-11-05T09:28:00Z"/>
        </w:rPr>
      </w:pPr>
      <w:ins w:id="1224" w:author="Igor Pastushok" w:date="2024-11-05T09:28:00Z">
        <w:r>
          <w:t>Table </w:t>
        </w:r>
      </w:ins>
      <w:ins w:id="1225" w:author="Igor Pastushok R1" w:date="2024-11-19T14:43:00Z">
        <w:r w:rsidR="00596DBB">
          <w:t>7.10.10.6</w:t>
        </w:r>
      </w:ins>
      <w:ins w:id="1226" w:author="Igor Pastushok" w:date="2024-11-05T09:28:00Z">
        <w:r>
          <w:t>.1-1</w:t>
        </w:r>
        <w:r>
          <w:rPr>
            <w:color w:val="000000"/>
          </w:rPr>
          <w:t xml:space="preserve">: </w:t>
        </w:r>
      </w:ins>
      <w:proofErr w:type="spellStart"/>
      <w:ins w:id="1227" w:author="Igor Pastushok" w:date="2024-11-05T09:30:00Z">
        <w:r>
          <w:rPr>
            <w:color w:val="000000"/>
          </w:rPr>
          <w:t>SS_ADAE_</w:t>
        </w:r>
      </w:ins>
      <w:ins w:id="1228" w:author="Igor Pastushok" w:date="2024-11-05T12:18:00Z">
        <w:r w:rsidR="00F61A3E">
          <w:rPr>
            <w:color w:val="000000"/>
          </w:rPr>
          <w:t>CollisionDetectionAnalytics</w:t>
        </w:r>
      </w:ins>
      <w:proofErr w:type="spellEnd"/>
      <w:ins w:id="1229" w:author="Igor Pastushok" w:date="2024-11-05T09:28:00Z">
        <w:r>
          <w:t xml:space="preserve"> specific Data Types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  <w:tblPrChange w:id="1230" w:author="Igor Pastushok R1" w:date="2024-11-19T15:33:00Z">
          <w:tblPr>
            <w:tblW w:w="5000" w:type="pct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207"/>
        <w:gridCol w:w="1657"/>
        <w:gridCol w:w="3933"/>
        <w:gridCol w:w="1826"/>
        <w:tblGridChange w:id="1231">
          <w:tblGrid>
            <w:gridCol w:w="2207"/>
            <w:gridCol w:w="1657"/>
            <w:gridCol w:w="3933"/>
            <w:gridCol w:w="1826"/>
          </w:tblGrid>
        </w:tblGridChange>
      </w:tblGrid>
      <w:tr w:rsidR="00BE547E" w14:paraId="0FCD75E1" w14:textId="77777777" w:rsidTr="004D3617">
        <w:trPr>
          <w:jc w:val="center"/>
          <w:ins w:id="1232" w:author="Igor Pastushok" w:date="2024-11-05T09:28:00Z"/>
          <w:trPrChange w:id="1233" w:author="Igor Pastushok R1" w:date="2024-11-19T15:33:00Z">
            <w:trPr>
              <w:jc w:val="center"/>
            </w:trPr>
          </w:trPrChange>
        </w:trPr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1234" w:author="Igor Pastushok R1" w:date="2024-11-19T15:33:00Z">
              <w:tcPr>
                <w:tcW w:w="21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59D4F4B7" w14:textId="77777777" w:rsidR="00BE547E" w:rsidRDefault="00BE547E" w:rsidP="00BE51C6">
            <w:pPr>
              <w:pStyle w:val="TAH"/>
              <w:rPr>
                <w:ins w:id="1235" w:author="Igor Pastushok" w:date="2024-11-05T09:28:00Z"/>
              </w:rPr>
            </w:pPr>
            <w:ins w:id="1236" w:author="Igor Pastushok" w:date="2024-11-05T09:28:00Z">
              <w:r>
                <w:t>Data type</w:t>
              </w:r>
            </w:ins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1237" w:author="Igor Pastushok R1" w:date="2024-11-19T15:33:00Z">
              <w:tcPr>
                <w:tcW w:w="16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59BCE6DF" w14:textId="77777777" w:rsidR="00BE547E" w:rsidRDefault="00BE547E" w:rsidP="00BE51C6">
            <w:pPr>
              <w:pStyle w:val="TAH"/>
              <w:rPr>
                <w:ins w:id="1238" w:author="Igor Pastushok" w:date="2024-11-05T09:28:00Z"/>
              </w:rPr>
            </w:pPr>
            <w:ins w:id="1239" w:author="Igor Pastushok" w:date="2024-11-05T09:28:00Z">
              <w:r>
                <w:t>Section defined</w:t>
              </w:r>
            </w:ins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1240" w:author="Igor Pastushok R1" w:date="2024-11-19T15:33:00Z">
              <w:tcPr>
                <w:tcW w:w="396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3EF1E369" w14:textId="77777777" w:rsidR="00BE547E" w:rsidRDefault="00BE547E" w:rsidP="00BE51C6">
            <w:pPr>
              <w:pStyle w:val="TAH"/>
              <w:rPr>
                <w:ins w:id="1241" w:author="Igor Pastushok" w:date="2024-11-05T09:28:00Z"/>
              </w:rPr>
            </w:pPr>
            <w:ins w:id="1242" w:author="Igor Pastushok" w:date="2024-11-05T09:28:00Z">
              <w:r>
                <w:t>Description</w:t>
              </w:r>
            </w:ins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1243" w:author="Igor Pastushok R1" w:date="2024-11-19T15:33:00Z">
              <w:tcPr>
                <w:tcW w:w="18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60AE0A49" w14:textId="77777777" w:rsidR="00BE547E" w:rsidRDefault="00BE547E" w:rsidP="00BE51C6">
            <w:pPr>
              <w:pStyle w:val="TAH"/>
              <w:rPr>
                <w:ins w:id="1244" w:author="Igor Pastushok" w:date="2024-11-05T09:28:00Z"/>
              </w:rPr>
            </w:pPr>
            <w:ins w:id="1245" w:author="Igor Pastushok" w:date="2024-11-05T09:28:00Z">
              <w:r>
                <w:t>Applicability</w:t>
              </w:r>
            </w:ins>
          </w:p>
        </w:tc>
      </w:tr>
      <w:tr w:rsidR="004D3617" w14:paraId="2447FEF6" w14:textId="77777777" w:rsidTr="004D3617">
        <w:trPr>
          <w:jc w:val="center"/>
          <w:ins w:id="1246" w:author="Igor Pastushok R1" w:date="2024-11-19T15:33:00Z"/>
          <w:trPrChange w:id="1247" w:author="Igor Pastushok R1" w:date="2024-11-19T15:33:00Z">
            <w:trPr>
              <w:jc w:val="center"/>
            </w:trPr>
          </w:trPrChange>
        </w:trPr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48" w:author="Igor Pastushok R1" w:date="2024-11-19T15:33:00Z">
              <w:tcPr>
                <w:tcW w:w="21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48AECCC" w14:textId="7A5C12EC" w:rsidR="004D3617" w:rsidRDefault="004D3617" w:rsidP="00BE51C6">
            <w:pPr>
              <w:pStyle w:val="TAL"/>
              <w:rPr>
                <w:ins w:id="1249" w:author="Igor Pastushok R1" w:date="2024-11-19T15:33:00Z"/>
              </w:rPr>
            </w:pPr>
            <w:proofErr w:type="spellStart"/>
            <w:ins w:id="1250" w:author="Igor Pastushok R1" w:date="2024-11-19T15:33:00Z">
              <w:r>
                <w:t>AnyUesFilter</w:t>
              </w:r>
              <w:proofErr w:type="spellEnd"/>
            </w:ins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51" w:author="Igor Pastushok R1" w:date="2024-11-19T15:33:00Z">
              <w:tcPr>
                <w:tcW w:w="16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0AB1D75" w14:textId="7A1E512B" w:rsidR="004D3617" w:rsidRDefault="004D3617" w:rsidP="00BE51C6">
            <w:pPr>
              <w:pStyle w:val="TAL"/>
              <w:rPr>
                <w:ins w:id="1252" w:author="Igor Pastushok R1" w:date="2024-11-19T15:33:00Z"/>
              </w:rPr>
            </w:pPr>
            <w:ins w:id="1253" w:author="Igor Pastushok R1" w:date="2024-11-19T15:33:00Z">
              <w:r>
                <w:t>7.10.10.6.2.7</w:t>
              </w:r>
            </w:ins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54" w:author="Igor Pastushok R1" w:date="2024-11-19T15:33:00Z">
              <w:tcPr>
                <w:tcW w:w="396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F95F90E" w14:textId="2818730D" w:rsidR="004D3617" w:rsidRDefault="004D3617" w:rsidP="00BE51C6">
            <w:pPr>
              <w:pStyle w:val="TAL"/>
              <w:rPr>
                <w:ins w:id="1255" w:author="Igor Pastushok R1" w:date="2024-11-19T15:33:00Z"/>
              </w:rPr>
            </w:pPr>
            <w:ins w:id="1256" w:author="Igor Pastushok R1" w:date="2024-11-19T15:33:00Z">
              <w:r>
                <w:t xml:space="preserve">Represent the </w:t>
              </w:r>
              <w:r w:rsidR="002C6808">
                <w:t>analytics filter between</w:t>
              </w:r>
            </w:ins>
            <w:ins w:id="1257" w:author="Igor Pastushok R1" w:date="2024-11-19T15:34:00Z">
              <w:r w:rsidR="002C6808">
                <w:t xml:space="preserve"> any VAL UEs within the given location.</w:t>
              </w:r>
            </w:ins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58" w:author="Igor Pastushok R1" w:date="2024-11-19T15:33:00Z">
              <w:tcPr>
                <w:tcW w:w="18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78068F9" w14:textId="77777777" w:rsidR="004D3617" w:rsidRDefault="004D3617" w:rsidP="00BE51C6">
            <w:pPr>
              <w:pStyle w:val="TAL"/>
              <w:rPr>
                <w:ins w:id="1259" w:author="Igor Pastushok R1" w:date="2024-11-19T15:33:00Z"/>
                <w:rFonts w:cs="Arial"/>
                <w:szCs w:val="18"/>
              </w:rPr>
            </w:pPr>
          </w:p>
        </w:tc>
      </w:tr>
      <w:tr w:rsidR="00643BC4" w14:paraId="7063F9F7" w14:textId="77777777" w:rsidTr="004D3617">
        <w:trPr>
          <w:jc w:val="center"/>
          <w:ins w:id="1260" w:author="Igor Pastushok" w:date="2024-11-05T10:41:00Z"/>
          <w:trPrChange w:id="1261" w:author="Igor Pastushok R1" w:date="2024-11-19T15:33:00Z">
            <w:trPr>
              <w:jc w:val="center"/>
            </w:trPr>
          </w:trPrChange>
        </w:trPr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62" w:author="Igor Pastushok R1" w:date="2024-11-19T15:33:00Z">
              <w:tcPr>
                <w:tcW w:w="21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D10B1FA" w14:textId="3D83186F" w:rsidR="00643BC4" w:rsidRPr="00643BC4" w:rsidRDefault="00BA314A" w:rsidP="00BE51C6">
            <w:pPr>
              <w:pStyle w:val="TAL"/>
              <w:rPr>
                <w:ins w:id="1263" w:author="Igor Pastushok" w:date="2024-11-05T10:41:00Z"/>
                <w:highlight w:val="yellow"/>
              </w:rPr>
            </w:pPr>
            <w:proofErr w:type="spellStart"/>
            <w:ins w:id="1264" w:author="Igor Pastushok" w:date="2024-11-05T12:26:00Z">
              <w:r>
                <w:t>CollisionDetection</w:t>
              </w:r>
            </w:ins>
            <w:ins w:id="1265" w:author="Igor Pastushok" w:date="2024-11-05T10:41:00Z">
              <w:r w:rsidR="00643BC4" w:rsidRPr="002F7247">
                <w:t>Filter</w:t>
              </w:r>
              <w:proofErr w:type="spellEnd"/>
            </w:ins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66" w:author="Igor Pastushok R1" w:date="2024-11-19T15:33:00Z">
              <w:tcPr>
                <w:tcW w:w="16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488AA3F" w14:textId="35DECF27" w:rsidR="00643BC4" w:rsidRDefault="00596DBB" w:rsidP="00BE51C6">
            <w:pPr>
              <w:pStyle w:val="TAL"/>
              <w:rPr>
                <w:ins w:id="1267" w:author="Igor Pastushok" w:date="2024-11-05T10:41:00Z"/>
              </w:rPr>
            </w:pPr>
            <w:ins w:id="1268" w:author="Igor Pastushok R1" w:date="2024-11-19T14:43:00Z">
              <w:r>
                <w:rPr>
                  <w:lang w:eastAsia="zh-CN"/>
                </w:rPr>
                <w:t>7.10.10.6</w:t>
              </w:r>
            </w:ins>
            <w:ins w:id="1269" w:author="Igor Pastushok" w:date="2024-11-05T10:41:00Z">
              <w:r w:rsidR="00643BC4">
                <w:rPr>
                  <w:lang w:eastAsia="zh-CN"/>
                </w:rPr>
                <w:t>.2.4</w:t>
              </w:r>
            </w:ins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70" w:author="Igor Pastushok R1" w:date="2024-11-19T15:33:00Z">
              <w:tcPr>
                <w:tcW w:w="396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9F81857" w14:textId="1B7BD499" w:rsidR="00643BC4" w:rsidRDefault="00643BC4" w:rsidP="00BE51C6">
            <w:pPr>
              <w:pStyle w:val="TAL"/>
              <w:rPr>
                <w:ins w:id="1271" w:author="Igor Pastushok" w:date="2024-11-05T10:41:00Z"/>
              </w:rPr>
            </w:pPr>
            <w:ins w:id="1272" w:author="Igor Pastushok" w:date="2024-11-05T10:41:00Z">
              <w:r>
                <w:t xml:space="preserve">Represent the </w:t>
              </w:r>
              <w:proofErr w:type="spellStart"/>
              <w:r w:rsidR="001A0B76">
                <w:t>the</w:t>
              </w:r>
              <w:proofErr w:type="spellEnd"/>
              <w:r w:rsidR="001A0B76">
                <w:t xml:space="preserve"> </w:t>
              </w:r>
            </w:ins>
            <w:ins w:id="1273" w:author="Igor Pastushok" w:date="2024-11-05T12:22:00Z">
              <w:r w:rsidR="00E528BB">
                <w:t xml:space="preserve">collision detection </w:t>
              </w:r>
            </w:ins>
            <w:ins w:id="1274" w:author="Igor Pastushok" w:date="2024-11-05T10:41:00Z">
              <w:r w:rsidR="001A0B76">
                <w:t>filtering information.</w:t>
              </w:r>
            </w:ins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75" w:author="Igor Pastushok R1" w:date="2024-11-19T15:33:00Z">
              <w:tcPr>
                <w:tcW w:w="18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DCA9932" w14:textId="77777777" w:rsidR="00643BC4" w:rsidRDefault="00643BC4" w:rsidP="00BE51C6">
            <w:pPr>
              <w:pStyle w:val="TAL"/>
              <w:rPr>
                <w:ins w:id="1276" w:author="Igor Pastushok" w:date="2024-11-05T10:41:00Z"/>
                <w:rFonts w:cs="Arial"/>
                <w:szCs w:val="18"/>
              </w:rPr>
            </w:pPr>
          </w:p>
        </w:tc>
      </w:tr>
      <w:tr w:rsidR="00BE547E" w14:paraId="54B09BBC" w14:textId="77777777" w:rsidTr="004D3617">
        <w:trPr>
          <w:jc w:val="center"/>
          <w:ins w:id="1277" w:author="Igor Pastushok" w:date="2024-11-05T09:28:00Z"/>
          <w:trPrChange w:id="1278" w:author="Igor Pastushok R1" w:date="2024-11-19T15:33:00Z">
            <w:trPr>
              <w:jc w:val="center"/>
            </w:trPr>
          </w:trPrChange>
        </w:trPr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79" w:author="Igor Pastushok R1" w:date="2024-11-19T15:33:00Z">
              <w:tcPr>
                <w:tcW w:w="21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FF82612" w14:textId="4F224019" w:rsidR="00BE547E" w:rsidRDefault="00BA314A" w:rsidP="00BE51C6">
            <w:pPr>
              <w:pStyle w:val="TAL"/>
              <w:rPr>
                <w:ins w:id="1280" w:author="Igor Pastushok" w:date="2024-11-05T09:28:00Z"/>
              </w:rPr>
            </w:pPr>
            <w:proofErr w:type="spellStart"/>
            <w:ins w:id="1281" w:author="Igor Pastushok" w:date="2024-11-05T12:26:00Z">
              <w:r>
                <w:t>CollisionDetection</w:t>
              </w:r>
            </w:ins>
            <w:ins w:id="1282" w:author="Igor Pastushok" w:date="2024-11-05T09:44:00Z">
              <w:r w:rsidR="00616B20" w:rsidRPr="002F7247">
                <w:t>Notif</w:t>
              </w:r>
            </w:ins>
            <w:proofErr w:type="spellEnd"/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83" w:author="Igor Pastushok R1" w:date="2024-11-19T15:33:00Z">
              <w:tcPr>
                <w:tcW w:w="16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DD95609" w14:textId="1B0B006E" w:rsidR="00BE547E" w:rsidRDefault="00596DBB" w:rsidP="00BE51C6">
            <w:pPr>
              <w:pStyle w:val="TAL"/>
              <w:rPr>
                <w:ins w:id="1284" w:author="Igor Pastushok" w:date="2024-11-05T09:28:00Z"/>
              </w:rPr>
            </w:pPr>
            <w:ins w:id="1285" w:author="Igor Pastushok R1" w:date="2024-11-19T14:43:00Z">
              <w:r>
                <w:t>7.10.10.6</w:t>
              </w:r>
            </w:ins>
            <w:ins w:id="1286" w:author="Igor Pastushok" w:date="2024-11-05T09:28:00Z">
              <w:r w:rsidR="00BE547E">
                <w:t>.2.3</w:t>
              </w:r>
            </w:ins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87" w:author="Igor Pastushok R1" w:date="2024-11-19T15:33:00Z">
              <w:tcPr>
                <w:tcW w:w="396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5C6546A" w14:textId="3B1496CC" w:rsidR="00BE547E" w:rsidRDefault="00BE547E" w:rsidP="00BE51C6">
            <w:pPr>
              <w:pStyle w:val="TAL"/>
              <w:rPr>
                <w:ins w:id="1288" w:author="Igor Pastushok" w:date="2024-11-05T09:28:00Z"/>
              </w:rPr>
            </w:pPr>
            <w:ins w:id="1289" w:author="Igor Pastushok" w:date="2024-11-05T09:28:00Z">
              <w:r>
                <w:t xml:space="preserve">Represents the </w:t>
              </w:r>
            </w:ins>
            <w:ins w:id="1290" w:author="Igor Pastushok" w:date="2024-11-05T12:22:00Z">
              <w:r w:rsidR="00E528BB">
                <w:t>collision detection analytics</w:t>
              </w:r>
            </w:ins>
            <w:ins w:id="1291" w:author="Igor Pastushok" w:date="2024-11-05T09:28:00Z">
              <w:r>
                <w:t xml:space="preserve"> notification.</w:t>
              </w:r>
            </w:ins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92" w:author="Igor Pastushok R1" w:date="2024-11-19T15:33:00Z">
              <w:tcPr>
                <w:tcW w:w="18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4A12261" w14:textId="77777777" w:rsidR="00BE547E" w:rsidRDefault="00BE547E" w:rsidP="00BE51C6">
            <w:pPr>
              <w:pStyle w:val="TAL"/>
              <w:rPr>
                <w:ins w:id="1293" w:author="Igor Pastushok" w:date="2024-11-05T09:28:00Z"/>
                <w:rFonts w:cs="Arial"/>
                <w:szCs w:val="18"/>
              </w:rPr>
            </w:pPr>
          </w:p>
        </w:tc>
      </w:tr>
      <w:tr w:rsidR="00BE547E" w14:paraId="4DAB6327" w14:textId="77777777" w:rsidTr="004D3617">
        <w:trPr>
          <w:jc w:val="center"/>
          <w:ins w:id="1294" w:author="Igor Pastushok" w:date="2024-11-05T09:28:00Z"/>
          <w:trPrChange w:id="1295" w:author="Igor Pastushok R1" w:date="2024-11-19T15:33:00Z">
            <w:trPr>
              <w:jc w:val="center"/>
            </w:trPr>
          </w:trPrChange>
        </w:trPr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296" w:author="Igor Pastushok R1" w:date="2024-11-19T15:33:00Z">
              <w:tcPr>
                <w:tcW w:w="21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653537E" w14:textId="11368F8F" w:rsidR="00BE547E" w:rsidRDefault="00BA314A" w:rsidP="00BE51C6">
            <w:pPr>
              <w:pStyle w:val="TAL"/>
              <w:rPr>
                <w:ins w:id="1297" w:author="Igor Pastushok" w:date="2024-11-05T09:28:00Z"/>
              </w:rPr>
            </w:pPr>
            <w:proofErr w:type="spellStart"/>
            <w:ins w:id="1298" w:author="Igor Pastushok" w:date="2024-11-05T12:26:00Z">
              <w:r>
                <w:t>CollisionDetection</w:t>
              </w:r>
            </w:ins>
            <w:ins w:id="1299" w:author="Igor Pastushok" w:date="2024-11-05T09:39:00Z">
              <w:r w:rsidR="00EA3D55" w:rsidRPr="002F7247">
                <w:t>Sub</w:t>
              </w:r>
            </w:ins>
            <w:proofErr w:type="spellEnd"/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300" w:author="Igor Pastushok R1" w:date="2024-11-19T15:33:00Z">
              <w:tcPr>
                <w:tcW w:w="16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5B6B43C" w14:textId="1703C38B" w:rsidR="00BE547E" w:rsidRDefault="00596DBB" w:rsidP="00BE51C6">
            <w:pPr>
              <w:pStyle w:val="TAL"/>
              <w:rPr>
                <w:ins w:id="1301" w:author="Igor Pastushok" w:date="2024-11-05T09:28:00Z"/>
              </w:rPr>
            </w:pPr>
            <w:ins w:id="1302" w:author="Igor Pastushok R1" w:date="2024-11-19T14:43:00Z">
              <w:r>
                <w:t>7.10.10.6</w:t>
              </w:r>
            </w:ins>
            <w:ins w:id="1303" w:author="Igor Pastushok" w:date="2024-11-05T09:28:00Z">
              <w:r w:rsidR="00BE547E">
                <w:t>.2.2</w:t>
              </w:r>
            </w:ins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304" w:author="Igor Pastushok R1" w:date="2024-11-19T15:33:00Z">
              <w:tcPr>
                <w:tcW w:w="396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D2D22C3" w14:textId="6B81A3CB" w:rsidR="00BE547E" w:rsidRDefault="00BE547E" w:rsidP="00BE51C6">
            <w:pPr>
              <w:pStyle w:val="TAL"/>
              <w:rPr>
                <w:ins w:id="1305" w:author="Igor Pastushok" w:date="2024-11-05T09:28:00Z"/>
                <w:rFonts w:cs="Arial"/>
                <w:szCs w:val="18"/>
              </w:rPr>
            </w:pPr>
            <w:ins w:id="1306" w:author="Igor Pastushok" w:date="2024-11-05T09:28:00Z">
              <w:r>
                <w:t xml:space="preserve">Represents the </w:t>
              </w:r>
            </w:ins>
            <w:ins w:id="1307" w:author="Igor Pastushok" w:date="2024-11-05T12:22:00Z">
              <w:r w:rsidR="00E528BB">
                <w:t>collision detection analytics</w:t>
              </w:r>
            </w:ins>
            <w:ins w:id="1308" w:author="Igor Pastushok" w:date="2024-11-05T09:28:00Z">
              <w:r>
                <w:t xml:space="preserve"> subscription.</w:t>
              </w:r>
            </w:ins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09" w:author="Igor Pastushok R1" w:date="2024-11-19T15:33:00Z">
              <w:tcPr>
                <w:tcW w:w="18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79B58D2" w14:textId="77777777" w:rsidR="00BE547E" w:rsidRDefault="00BE547E" w:rsidP="00BE51C6">
            <w:pPr>
              <w:pStyle w:val="TAL"/>
              <w:rPr>
                <w:ins w:id="1310" w:author="Igor Pastushok" w:date="2024-11-05T09:28:00Z"/>
                <w:rFonts w:cs="Arial"/>
                <w:szCs w:val="18"/>
              </w:rPr>
            </w:pPr>
          </w:p>
        </w:tc>
      </w:tr>
      <w:tr w:rsidR="00BE547E" w14:paraId="0ED8256D" w14:textId="77777777" w:rsidTr="004D3617">
        <w:trPr>
          <w:jc w:val="center"/>
          <w:ins w:id="1311" w:author="Igor Pastushok" w:date="2024-11-05T09:28:00Z"/>
          <w:trPrChange w:id="1312" w:author="Igor Pastushok R1" w:date="2024-11-19T15:33:00Z">
            <w:trPr>
              <w:jc w:val="center"/>
            </w:trPr>
          </w:trPrChange>
        </w:trPr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13" w:author="Igor Pastushok R1" w:date="2024-11-19T15:33:00Z">
              <w:tcPr>
                <w:tcW w:w="21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1FFC90E" w14:textId="45133D93" w:rsidR="00BE547E" w:rsidRDefault="00B72442" w:rsidP="00BE51C6">
            <w:pPr>
              <w:pStyle w:val="TAL"/>
              <w:rPr>
                <w:ins w:id="1314" w:author="Igor Pastushok" w:date="2024-11-05T09:28:00Z"/>
              </w:rPr>
            </w:pPr>
            <w:proofErr w:type="spellStart"/>
            <w:ins w:id="1315" w:author="Igor Pastushok" w:date="2024-11-05T12:34:00Z">
              <w:r>
                <w:t>CollisionDetectionCriteri</w:t>
              </w:r>
            </w:ins>
            <w:ins w:id="1316" w:author="Igor Pastushok R1" w:date="2024-11-19T15:08:00Z">
              <w:r w:rsidR="00EF761B">
                <w:t>a</w:t>
              </w:r>
            </w:ins>
            <w:proofErr w:type="spellEnd"/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17" w:author="Igor Pastushok R1" w:date="2024-11-19T15:33:00Z">
              <w:tcPr>
                <w:tcW w:w="16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CD10D6E" w14:textId="27EB0F56" w:rsidR="00BE547E" w:rsidRDefault="00596DBB" w:rsidP="00BE51C6">
            <w:pPr>
              <w:pStyle w:val="TAL"/>
              <w:rPr>
                <w:ins w:id="1318" w:author="Igor Pastushok" w:date="2024-11-05T09:28:00Z"/>
              </w:rPr>
            </w:pPr>
            <w:ins w:id="1319" w:author="Igor Pastushok R1" w:date="2024-11-19T14:43:00Z">
              <w:r>
                <w:rPr>
                  <w:lang w:eastAsia="zh-CN"/>
                </w:rPr>
                <w:t>7.10.10.6</w:t>
              </w:r>
            </w:ins>
            <w:ins w:id="1320" w:author="Igor Pastushok" w:date="2024-11-05T09:28:00Z">
              <w:r w:rsidR="00BE547E">
                <w:rPr>
                  <w:lang w:eastAsia="zh-CN"/>
                </w:rPr>
                <w:t>.2.</w:t>
              </w:r>
            </w:ins>
            <w:ins w:id="1321" w:author="Igor Pastushok R1" w:date="2024-11-19T15:34:00Z">
              <w:r w:rsidR="00C00F57">
                <w:rPr>
                  <w:lang w:eastAsia="zh-CN"/>
                </w:rPr>
                <w:t>6</w:t>
              </w:r>
            </w:ins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22" w:author="Igor Pastushok R1" w:date="2024-11-19T15:33:00Z">
              <w:tcPr>
                <w:tcW w:w="396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AFD0BA7" w14:textId="0B76F6F6" w:rsidR="00BE547E" w:rsidRDefault="00BE547E" w:rsidP="00BE51C6">
            <w:pPr>
              <w:pStyle w:val="TAL"/>
              <w:rPr>
                <w:ins w:id="1323" w:author="Igor Pastushok" w:date="2024-11-05T09:28:00Z"/>
              </w:rPr>
            </w:pPr>
            <w:ins w:id="1324" w:author="Igor Pastushok" w:date="2024-11-05T09:28:00Z">
              <w:r>
                <w:t xml:space="preserve">Represents the </w:t>
              </w:r>
            </w:ins>
            <w:ins w:id="1325" w:author="Igor Pastushok" w:date="2024-11-05T12:22:00Z">
              <w:r w:rsidR="00E528BB">
                <w:t xml:space="preserve">collision detection </w:t>
              </w:r>
            </w:ins>
            <w:ins w:id="1326" w:author="Igor Pastushok R1" w:date="2024-11-19T15:32:00Z">
              <w:r w:rsidR="004D3617">
                <w:t>criteria</w:t>
              </w:r>
            </w:ins>
            <w:ins w:id="1327" w:author="Igor Pastushok" w:date="2024-11-05T10:42:00Z">
              <w:r w:rsidR="001D081D">
                <w:t>.</w:t>
              </w:r>
            </w:ins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28" w:author="Igor Pastushok R1" w:date="2024-11-19T15:33:00Z">
              <w:tcPr>
                <w:tcW w:w="18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8B4E594" w14:textId="77777777" w:rsidR="00BE547E" w:rsidRDefault="00BE547E" w:rsidP="00BE51C6">
            <w:pPr>
              <w:pStyle w:val="TAL"/>
              <w:rPr>
                <w:ins w:id="1329" w:author="Igor Pastushok" w:date="2024-11-05T09:28:00Z"/>
                <w:rFonts w:cs="Arial"/>
                <w:szCs w:val="18"/>
              </w:rPr>
            </w:pPr>
          </w:p>
        </w:tc>
      </w:tr>
      <w:tr w:rsidR="004616A8" w14:paraId="6FC4809D" w14:textId="77777777" w:rsidTr="004D3617">
        <w:trPr>
          <w:jc w:val="center"/>
          <w:ins w:id="1330" w:author="Igor Pastushok R1" w:date="2024-11-19T15:35:00Z"/>
        </w:trPr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E0DB7" w14:textId="0DC09BE7" w:rsidR="004616A8" w:rsidRDefault="004616A8" w:rsidP="00BE51C6">
            <w:pPr>
              <w:pStyle w:val="TAL"/>
              <w:rPr>
                <w:ins w:id="1331" w:author="Igor Pastushok R1" w:date="2024-11-19T15:35:00Z"/>
              </w:rPr>
            </w:pPr>
            <w:proofErr w:type="spellStart"/>
            <w:ins w:id="1332" w:author="Igor Pastushok R1" w:date="2024-11-19T15:35:00Z">
              <w:r>
                <w:t>TargetOtherUesFilter</w:t>
              </w:r>
              <w:proofErr w:type="spellEnd"/>
            </w:ins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109A9" w14:textId="1A51BD33" w:rsidR="004616A8" w:rsidRDefault="004616A8" w:rsidP="00BE51C6">
            <w:pPr>
              <w:pStyle w:val="TAL"/>
              <w:rPr>
                <w:ins w:id="1333" w:author="Igor Pastushok R1" w:date="2024-11-19T15:35:00Z"/>
                <w:lang w:eastAsia="zh-CN"/>
              </w:rPr>
            </w:pPr>
            <w:ins w:id="1334" w:author="Igor Pastushok R1" w:date="2024-11-19T15:35:00Z">
              <w:r>
                <w:rPr>
                  <w:lang w:eastAsia="zh-CN"/>
                </w:rPr>
                <w:t>7.10.10.6.2.5</w:t>
              </w:r>
            </w:ins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C839E" w14:textId="47DC1FFF" w:rsidR="004616A8" w:rsidRDefault="004616A8" w:rsidP="00BE51C6">
            <w:pPr>
              <w:pStyle w:val="TAL"/>
              <w:rPr>
                <w:ins w:id="1335" w:author="Igor Pastushok R1" w:date="2024-11-19T15:35:00Z"/>
              </w:rPr>
            </w:pPr>
            <w:ins w:id="1336" w:author="Igor Pastushok R1" w:date="2024-11-19T15:35:00Z">
              <w:r>
                <w:t xml:space="preserve">Represent the analytics filter between </w:t>
              </w:r>
            </w:ins>
            <w:ins w:id="1337" w:author="Igor Pastushok R1" w:date="2024-11-19T15:36:00Z">
              <w:r>
                <w:t xml:space="preserve">sets of </w:t>
              </w:r>
              <w:proofErr w:type="gramStart"/>
              <w:r>
                <w:t>target</w:t>
              </w:r>
              <w:proofErr w:type="gramEnd"/>
              <w:r>
                <w:t xml:space="preserve"> and other</w:t>
              </w:r>
            </w:ins>
            <w:ins w:id="1338" w:author="Igor Pastushok R1" w:date="2024-11-19T15:35:00Z">
              <w:r>
                <w:t xml:space="preserve"> UEs within </w:t>
              </w:r>
            </w:ins>
            <w:ins w:id="1339" w:author="Igor Pastushok R1" w:date="2024-11-19T15:37:00Z">
              <w:r w:rsidR="004129BD">
                <w:t xml:space="preserve">a </w:t>
              </w:r>
            </w:ins>
            <w:ins w:id="1340" w:author="Igor Pastushok R1" w:date="2024-11-19T15:35:00Z">
              <w:r>
                <w:t>location.</w:t>
              </w:r>
            </w:ins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21B78" w14:textId="77777777" w:rsidR="004616A8" w:rsidRDefault="004616A8" w:rsidP="00BE51C6">
            <w:pPr>
              <w:pStyle w:val="TAL"/>
              <w:rPr>
                <w:ins w:id="1341" w:author="Igor Pastushok R1" w:date="2024-11-19T15:35:00Z"/>
                <w:rFonts w:cs="Arial"/>
                <w:szCs w:val="18"/>
              </w:rPr>
            </w:pPr>
          </w:p>
        </w:tc>
      </w:tr>
    </w:tbl>
    <w:p w14:paraId="15208517" w14:textId="77777777" w:rsidR="00BE547E" w:rsidRDefault="00BE547E" w:rsidP="00BE547E">
      <w:pPr>
        <w:rPr>
          <w:ins w:id="1342" w:author="Igor Pastushok" w:date="2024-11-05T09:28:00Z"/>
          <w:lang w:val="en-US"/>
        </w:rPr>
      </w:pPr>
    </w:p>
    <w:p w14:paraId="1B9E8991" w14:textId="65C66B86" w:rsidR="00BE547E" w:rsidRDefault="00BE547E" w:rsidP="00BE547E">
      <w:pPr>
        <w:rPr>
          <w:ins w:id="1343" w:author="Igor Pastushok" w:date="2024-11-05T09:28:00Z"/>
        </w:rPr>
      </w:pPr>
      <w:ins w:id="1344" w:author="Igor Pastushok" w:date="2024-11-05T09:28:00Z">
        <w:r>
          <w:t>Table </w:t>
        </w:r>
      </w:ins>
      <w:ins w:id="1345" w:author="Igor Pastushok R1" w:date="2024-11-19T14:43:00Z">
        <w:r w:rsidR="00596DBB">
          <w:t>7.10.10.6</w:t>
        </w:r>
      </w:ins>
      <w:ins w:id="1346" w:author="Igor Pastushok" w:date="2024-11-05T09:28:00Z">
        <w:r>
          <w:t xml:space="preserve">.1-2 specifies data types re-used by the </w:t>
        </w:r>
      </w:ins>
      <w:proofErr w:type="spellStart"/>
      <w:ins w:id="1347" w:author="Igor Pastushok" w:date="2024-11-05T09:30:00Z">
        <w:r>
          <w:rPr>
            <w:lang w:eastAsia="zh-CN"/>
          </w:rPr>
          <w:t>SS_ADAE_</w:t>
        </w:r>
      </w:ins>
      <w:ins w:id="1348" w:author="Igor Pastushok" w:date="2024-11-05T12:18:00Z">
        <w:r w:rsidR="00F61A3E">
          <w:rPr>
            <w:lang w:eastAsia="zh-CN"/>
          </w:rPr>
          <w:t>CollisionDetectionAnalytics</w:t>
        </w:r>
      </w:ins>
      <w:proofErr w:type="spellEnd"/>
      <w:ins w:id="1349" w:author="Igor Pastushok" w:date="2024-11-05T09:28:00Z">
        <w:r>
          <w:t xml:space="preserve"> service: </w:t>
        </w:r>
      </w:ins>
    </w:p>
    <w:p w14:paraId="2C103AB9" w14:textId="376300FF" w:rsidR="00BE547E" w:rsidRDefault="00BE547E" w:rsidP="00BE547E">
      <w:pPr>
        <w:pStyle w:val="TH"/>
        <w:rPr>
          <w:ins w:id="1350" w:author="Igor Pastushok" w:date="2024-11-05T09:28:00Z"/>
        </w:rPr>
      </w:pPr>
      <w:ins w:id="1351" w:author="Igor Pastushok" w:date="2024-11-05T09:28:00Z">
        <w:r>
          <w:t>Table </w:t>
        </w:r>
      </w:ins>
      <w:ins w:id="1352" w:author="Igor Pastushok R1" w:date="2024-11-19T14:43:00Z">
        <w:r w:rsidR="00596DBB">
          <w:t>7.10.10.6</w:t>
        </w:r>
      </w:ins>
      <w:ins w:id="1353" w:author="Igor Pastushok" w:date="2024-11-05T09:28:00Z">
        <w:r>
          <w:t>.1-2: Re-used Data Types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19"/>
        <w:gridCol w:w="1848"/>
        <w:gridCol w:w="3809"/>
        <w:gridCol w:w="1847"/>
      </w:tblGrid>
      <w:tr w:rsidR="00BE547E" w14:paraId="49C659A9" w14:textId="77777777" w:rsidTr="00BE51C6">
        <w:trPr>
          <w:jc w:val="center"/>
          <w:ins w:id="1354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5A983C8" w14:textId="77777777" w:rsidR="00BE547E" w:rsidRDefault="00BE547E" w:rsidP="00BE51C6">
            <w:pPr>
              <w:pStyle w:val="TAH"/>
              <w:rPr>
                <w:ins w:id="1355" w:author="Igor Pastushok" w:date="2024-11-05T09:28:00Z"/>
              </w:rPr>
            </w:pPr>
            <w:ins w:id="1356" w:author="Igor Pastushok" w:date="2024-11-05T09:28:00Z">
              <w:r>
                <w:t>Data type</w:t>
              </w:r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3314873" w14:textId="77777777" w:rsidR="00BE547E" w:rsidRDefault="00BE547E" w:rsidP="00BE51C6">
            <w:pPr>
              <w:pStyle w:val="TAH"/>
              <w:rPr>
                <w:ins w:id="1357" w:author="Igor Pastushok" w:date="2024-11-05T09:28:00Z"/>
              </w:rPr>
            </w:pPr>
            <w:ins w:id="1358" w:author="Igor Pastushok" w:date="2024-11-05T09:28:00Z">
              <w:r>
                <w:t>Reference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4B557D8" w14:textId="77777777" w:rsidR="00BE547E" w:rsidRDefault="00BE547E" w:rsidP="00BE51C6">
            <w:pPr>
              <w:pStyle w:val="TAH"/>
              <w:rPr>
                <w:ins w:id="1359" w:author="Igor Pastushok" w:date="2024-11-05T09:28:00Z"/>
              </w:rPr>
            </w:pPr>
            <w:ins w:id="1360" w:author="Igor Pastushok" w:date="2024-11-05T09:28:00Z">
              <w:r>
                <w:t>Comments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BF7BACE" w14:textId="77777777" w:rsidR="00BE547E" w:rsidRDefault="00BE547E" w:rsidP="00BE51C6">
            <w:pPr>
              <w:pStyle w:val="TAH"/>
              <w:rPr>
                <w:ins w:id="1361" w:author="Igor Pastushok" w:date="2024-11-05T09:28:00Z"/>
              </w:rPr>
            </w:pPr>
            <w:ins w:id="1362" w:author="Igor Pastushok" w:date="2024-11-05T09:28:00Z">
              <w:r>
                <w:t>Applicability</w:t>
              </w:r>
            </w:ins>
          </w:p>
        </w:tc>
      </w:tr>
      <w:tr w:rsidR="00BE547E" w14:paraId="07406888" w14:textId="77777777" w:rsidTr="00BE51C6">
        <w:trPr>
          <w:jc w:val="center"/>
          <w:ins w:id="1363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A86A7" w14:textId="77777777" w:rsidR="00BE547E" w:rsidRDefault="00BE547E" w:rsidP="00BE51C6">
            <w:pPr>
              <w:pStyle w:val="TAL"/>
              <w:rPr>
                <w:ins w:id="1364" w:author="Igor Pastushok" w:date="2024-11-05T09:28:00Z"/>
                <w:lang w:eastAsia="zh-CN"/>
              </w:rPr>
            </w:pPr>
            <w:proofErr w:type="spellStart"/>
            <w:ins w:id="1365" w:author="Igor Pastushok" w:date="2024-11-05T09:28:00Z">
              <w:r>
                <w:rPr>
                  <w:lang w:eastAsia="zh-CN"/>
                </w:rPr>
                <w:t>AnalyticsType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BCA1D6" w14:textId="77777777" w:rsidR="00BE547E" w:rsidRDefault="00BE547E" w:rsidP="00BE51C6">
            <w:pPr>
              <w:pStyle w:val="TAL"/>
              <w:rPr>
                <w:ins w:id="1366" w:author="Igor Pastushok" w:date="2024-11-05T09:28:00Z"/>
                <w:lang w:eastAsia="zh-CN"/>
              </w:rPr>
            </w:pPr>
            <w:ins w:id="1367" w:author="Igor Pastushok" w:date="2024-11-05T09:28:00Z">
              <w:r>
                <w:rPr>
                  <w:lang w:eastAsia="zh-CN"/>
                </w:rPr>
                <w:t>Clause 7.10.1.4.2.6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98188" w14:textId="77777777" w:rsidR="00BE547E" w:rsidRDefault="00BE547E" w:rsidP="00BE51C6">
            <w:pPr>
              <w:pStyle w:val="TAL"/>
              <w:rPr>
                <w:ins w:id="1368" w:author="Igor Pastushok" w:date="2024-11-05T09:28:00Z"/>
              </w:rPr>
            </w:pPr>
            <w:ins w:id="1369" w:author="Igor Pastushok" w:date="2024-11-05T09:28:00Z">
              <w:r>
                <w:t>Type of analytics for the event of the VAL application performance analytics.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B22BC" w14:textId="77777777" w:rsidR="00BE547E" w:rsidRDefault="00BE547E" w:rsidP="00BE51C6">
            <w:pPr>
              <w:pStyle w:val="TAL"/>
              <w:rPr>
                <w:ins w:id="1370" w:author="Igor Pastushok" w:date="2024-11-05T09:28:00Z"/>
                <w:rFonts w:cs="Arial"/>
                <w:szCs w:val="18"/>
              </w:rPr>
            </w:pPr>
          </w:p>
        </w:tc>
      </w:tr>
      <w:tr w:rsidR="00BE547E" w14:paraId="4215EEEE" w14:textId="77777777" w:rsidTr="00BE51C6">
        <w:trPr>
          <w:jc w:val="center"/>
          <w:ins w:id="1371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F6E1E7" w14:textId="77777777" w:rsidR="00BE547E" w:rsidRDefault="00BE547E" w:rsidP="00BE51C6">
            <w:pPr>
              <w:pStyle w:val="TAL"/>
              <w:rPr>
                <w:ins w:id="1372" w:author="Igor Pastushok" w:date="2024-11-05T09:28:00Z"/>
                <w:lang w:eastAsia="zh-CN"/>
              </w:rPr>
            </w:pPr>
            <w:proofErr w:type="spellStart"/>
            <w:ins w:id="1373" w:author="Igor Pastushok" w:date="2024-11-05T09:28:00Z">
              <w:r>
                <w:t>DurationSec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5331C" w14:textId="77777777" w:rsidR="00BE547E" w:rsidRDefault="00BE547E" w:rsidP="00BE51C6">
            <w:pPr>
              <w:pStyle w:val="TAL"/>
              <w:rPr>
                <w:ins w:id="1374" w:author="Igor Pastushok" w:date="2024-11-05T09:28:00Z"/>
                <w:lang w:eastAsia="zh-CN"/>
              </w:rPr>
            </w:pPr>
            <w:ins w:id="1375" w:author="Igor Pastushok" w:date="2024-11-05T09:28:00Z">
              <w:r>
                <w:rPr>
                  <w:lang w:eastAsia="zh-CN"/>
                </w:rPr>
                <w:t>3GPP TS 29.122 [3]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C68AFF" w14:textId="77777777" w:rsidR="00BE547E" w:rsidRDefault="00BE547E" w:rsidP="00BE51C6">
            <w:pPr>
              <w:pStyle w:val="TAL"/>
              <w:rPr>
                <w:ins w:id="1376" w:author="Igor Pastushok" w:date="2024-11-05T09:28:00Z"/>
              </w:rPr>
            </w:pPr>
            <w:ins w:id="1377" w:author="Igor Pastushok" w:date="2024-11-05T09:28:00Z">
              <w:r>
                <w:t xml:space="preserve">Represents </w:t>
              </w:r>
              <w:proofErr w:type="gramStart"/>
              <w:r>
                <w:t>a period of time</w:t>
              </w:r>
              <w:proofErr w:type="gramEnd"/>
              <w:r>
                <w:t xml:space="preserve"> in units of seconds.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F199A" w14:textId="77777777" w:rsidR="00BE547E" w:rsidRDefault="00BE547E" w:rsidP="00BE51C6">
            <w:pPr>
              <w:pStyle w:val="TAL"/>
              <w:rPr>
                <w:ins w:id="1378" w:author="Igor Pastushok" w:date="2024-11-05T09:28:00Z"/>
                <w:rFonts w:cs="Arial"/>
                <w:szCs w:val="18"/>
              </w:rPr>
            </w:pPr>
          </w:p>
        </w:tc>
      </w:tr>
      <w:tr w:rsidR="00B1785E" w14:paraId="6D8693F2" w14:textId="77777777" w:rsidTr="00BE51C6">
        <w:trPr>
          <w:jc w:val="center"/>
          <w:ins w:id="1379" w:author="Igor Pastushok" w:date="2024-11-05T10:44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BA83" w14:textId="2944C822" w:rsidR="00B1785E" w:rsidRDefault="00B1785E" w:rsidP="00B1785E">
            <w:pPr>
              <w:pStyle w:val="TAL"/>
              <w:rPr>
                <w:ins w:id="1380" w:author="Igor Pastushok" w:date="2024-11-05T10:44:00Z"/>
              </w:rPr>
            </w:pPr>
            <w:ins w:id="1381" w:author="Igor Pastushok" w:date="2024-11-05T10:44:00Z">
              <w:r>
                <w:t>Float</w:t>
              </w:r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3F7B4" w14:textId="4EBE8343" w:rsidR="00B1785E" w:rsidRDefault="00B1785E" w:rsidP="00B1785E">
            <w:pPr>
              <w:pStyle w:val="TAL"/>
              <w:rPr>
                <w:ins w:id="1382" w:author="Igor Pastushok" w:date="2024-11-05T10:44:00Z"/>
                <w:lang w:eastAsia="zh-CN"/>
              </w:rPr>
            </w:pPr>
            <w:ins w:id="1383" w:author="Igor Pastushok" w:date="2024-11-05T10:44:00Z">
              <w:r>
                <w:t>3GPP TS 29.571 [21]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26C24" w14:textId="7DBE830B" w:rsidR="00B1785E" w:rsidRDefault="00B1785E" w:rsidP="00B1785E">
            <w:pPr>
              <w:pStyle w:val="TAL"/>
              <w:rPr>
                <w:ins w:id="1384" w:author="Igor Pastushok" w:date="2024-11-05T10:44:00Z"/>
              </w:rPr>
            </w:pPr>
            <w:ins w:id="1385" w:author="Igor Pastushok" w:date="2024-11-05T10:44:00Z">
              <w:r>
                <w:t>Used to represent float attributes.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B59F3" w14:textId="77777777" w:rsidR="00B1785E" w:rsidRDefault="00B1785E" w:rsidP="00B1785E">
            <w:pPr>
              <w:pStyle w:val="TAL"/>
              <w:rPr>
                <w:ins w:id="1386" w:author="Igor Pastushok" w:date="2024-11-05T10:44:00Z"/>
                <w:rFonts w:cs="Arial"/>
                <w:szCs w:val="18"/>
              </w:rPr>
            </w:pPr>
          </w:p>
        </w:tc>
      </w:tr>
      <w:tr w:rsidR="00BE547E" w14:paraId="318AE2E2" w14:textId="77777777" w:rsidTr="00BE51C6">
        <w:trPr>
          <w:jc w:val="center"/>
          <w:ins w:id="1387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BECF6" w14:textId="77777777" w:rsidR="00BE547E" w:rsidRDefault="00BE547E" w:rsidP="00BE51C6">
            <w:pPr>
              <w:pStyle w:val="TAL"/>
              <w:rPr>
                <w:ins w:id="1388" w:author="Igor Pastushok" w:date="2024-11-05T09:28:00Z"/>
                <w:lang w:eastAsia="zh-CN"/>
              </w:rPr>
            </w:pPr>
            <w:ins w:id="1389" w:author="Igor Pastushok" w:date="2024-11-05T09:28:00Z">
              <w:r>
                <w:rPr>
                  <w:lang w:eastAsia="zh-CN"/>
                </w:rPr>
                <w:t>LocationArea5G</w:t>
              </w:r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E84AA" w14:textId="77777777" w:rsidR="00BE547E" w:rsidRDefault="00BE547E" w:rsidP="00BE51C6">
            <w:pPr>
              <w:pStyle w:val="TAL"/>
              <w:rPr>
                <w:ins w:id="1390" w:author="Igor Pastushok" w:date="2024-11-05T09:28:00Z"/>
                <w:lang w:eastAsia="zh-CN"/>
              </w:rPr>
            </w:pPr>
            <w:ins w:id="1391" w:author="Igor Pastushok" w:date="2024-11-05T09:28:00Z">
              <w:r>
                <w:rPr>
                  <w:lang w:eastAsia="zh-CN"/>
                </w:rPr>
                <w:t>3GPP TS 29.122 [3]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44BCC" w14:textId="77777777" w:rsidR="00BE547E" w:rsidRDefault="00BE547E" w:rsidP="00BE51C6">
            <w:pPr>
              <w:pStyle w:val="TAL"/>
              <w:rPr>
                <w:ins w:id="1392" w:author="Igor Pastushok" w:date="2024-11-05T09:28:00Z"/>
              </w:rPr>
            </w:pPr>
            <w:ins w:id="1393" w:author="Igor Pastushok" w:date="2024-11-05T09:28:00Z">
              <w:r>
                <w:t>Represents location information.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8303" w14:textId="77777777" w:rsidR="00BE547E" w:rsidRDefault="00BE547E" w:rsidP="00BE51C6">
            <w:pPr>
              <w:pStyle w:val="TAL"/>
              <w:rPr>
                <w:ins w:id="1394" w:author="Igor Pastushok" w:date="2024-11-05T09:28:00Z"/>
                <w:rFonts w:cs="Arial"/>
                <w:szCs w:val="18"/>
              </w:rPr>
            </w:pPr>
          </w:p>
        </w:tc>
      </w:tr>
      <w:tr w:rsidR="00BE547E" w14:paraId="1E85D765" w14:textId="77777777" w:rsidTr="00BE51C6">
        <w:trPr>
          <w:jc w:val="center"/>
          <w:ins w:id="1395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2EB4F2" w14:textId="77777777" w:rsidR="00BE547E" w:rsidRDefault="00BE547E" w:rsidP="00BE51C6">
            <w:pPr>
              <w:pStyle w:val="TAL"/>
              <w:rPr>
                <w:ins w:id="1396" w:author="Igor Pastushok" w:date="2024-11-05T09:28:00Z"/>
                <w:lang w:eastAsia="zh-CN"/>
              </w:rPr>
            </w:pPr>
            <w:proofErr w:type="spellStart"/>
            <w:ins w:id="1397" w:author="Igor Pastushok" w:date="2024-11-05T09:28:00Z">
              <w:r>
                <w:t>MatchingDirection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E06E45" w14:textId="77777777" w:rsidR="00BE547E" w:rsidRDefault="00BE547E" w:rsidP="00BE51C6">
            <w:pPr>
              <w:pStyle w:val="TAL"/>
              <w:rPr>
                <w:ins w:id="1398" w:author="Igor Pastushok" w:date="2024-11-05T09:28:00Z"/>
                <w:lang w:eastAsia="zh-CN"/>
              </w:rPr>
            </w:pPr>
            <w:ins w:id="1399" w:author="Igor Pastushok" w:date="2024-11-05T09:28:00Z">
              <w:r>
                <w:t>3GPP TS 29.520 [33]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33C69" w14:textId="77777777" w:rsidR="00BE547E" w:rsidRDefault="00BE547E" w:rsidP="00BE51C6">
            <w:pPr>
              <w:pStyle w:val="TAL"/>
              <w:rPr>
                <w:ins w:id="1400" w:author="Igor Pastushok" w:date="2024-11-05T09:28:00Z"/>
              </w:rPr>
            </w:pPr>
            <w:ins w:id="1401" w:author="Igor Pastushok" w:date="2024-11-05T09:28:00Z">
              <w:r>
                <w:t>Used to indicate a threshold matching direction.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15EFC" w14:textId="77777777" w:rsidR="00BE547E" w:rsidRDefault="00BE547E" w:rsidP="00BE51C6">
            <w:pPr>
              <w:pStyle w:val="TAL"/>
              <w:rPr>
                <w:ins w:id="1402" w:author="Igor Pastushok" w:date="2024-11-05T09:28:00Z"/>
                <w:rFonts w:cs="Arial"/>
                <w:szCs w:val="18"/>
              </w:rPr>
            </w:pPr>
          </w:p>
        </w:tc>
      </w:tr>
      <w:tr w:rsidR="00BE547E" w14:paraId="3B97CA61" w14:textId="77777777" w:rsidTr="00BE51C6">
        <w:trPr>
          <w:jc w:val="center"/>
          <w:ins w:id="1403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39D26" w14:textId="77777777" w:rsidR="00BE547E" w:rsidRDefault="00BE547E" w:rsidP="00BE51C6">
            <w:pPr>
              <w:pStyle w:val="TAL"/>
              <w:rPr>
                <w:ins w:id="1404" w:author="Igor Pastushok" w:date="2024-11-05T09:28:00Z"/>
              </w:rPr>
            </w:pPr>
            <w:proofErr w:type="spellStart"/>
            <w:ins w:id="1405" w:author="Igor Pastushok" w:date="2024-11-05T09:28:00Z">
              <w:r w:rsidRPr="00EA6942">
                <w:rPr>
                  <w:rFonts w:cs="Arial"/>
                  <w:szCs w:val="18"/>
                  <w:lang w:eastAsia="zh-CN"/>
                </w:rPr>
                <w:t>ReportingInformation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0B04C" w14:textId="77777777" w:rsidR="00BE547E" w:rsidRDefault="00BE547E" w:rsidP="00BE51C6">
            <w:pPr>
              <w:pStyle w:val="TAL"/>
              <w:rPr>
                <w:ins w:id="1406" w:author="Igor Pastushok" w:date="2024-11-05T09:28:00Z"/>
              </w:rPr>
            </w:pPr>
            <w:ins w:id="1407" w:author="Igor Pastushok" w:date="2024-11-05T09:28:00Z">
              <w:r w:rsidRPr="00EA6942">
                <w:rPr>
                  <w:rFonts w:cs="Arial"/>
                  <w:szCs w:val="18"/>
                </w:rPr>
                <w:t>3GPP TS 29.523 [20]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7FFE5" w14:textId="77777777" w:rsidR="00BE547E" w:rsidRPr="00EA6942" w:rsidRDefault="00BE547E" w:rsidP="00BE51C6">
            <w:pPr>
              <w:pStyle w:val="TAL"/>
              <w:rPr>
                <w:ins w:id="1408" w:author="Igor Pastushok" w:date="2024-11-05T09:28:00Z"/>
                <w:rFonts w:cs="Arial"/>
                <w:szCs w:val="18"/>
              </w:rPr>
            </w:pPr>
            <w:ins w:id="1409" w:author="Igor Pastushok" w:date="2024-11-05T09:28:00Z">
              <w:r w:rsidRPr="00EA6942">
                <w:rPr>
                  <w:rFonts w:cs="Arial"/>
                  <w:szCs w:val="18"/>
                </w:rPr>
                <w:t>Used to indicate the reporting requirement, only the following information are applicable for SEAL:</w:t>
              </w:r>
            </w:ins>
          </w:p>
          <w:p w14:paraId="57A0B514" w14:textId="77777777" w:rsidR="00BE547E" w:rsidRPr="00EA6942" w:rsidRDefault="00BE547E" w:rsidP="00BE51C6">
            <w:pPr>
              <w:pStyle w:val="TAL"/>
              <w:rPr>
                <w:ins w:id="1410" w:author="Igor Pastushok" w:date="2024-11-05T09:28:00Z"/>
                <w:rFonts w:cs="Arial"/>
                <w:szCs w:val="18"/>
              </w:rPr>
            </w:pPr>
            <w:ins w:id="1411" w:author="Igor Pastushok" w:date="2024-11-05T09:28:00Z">
              <w:r w:rsidRPr="00EA6942">
                <w:rPr>
                  <w:rFonts w:cs="Arial"/>
                  <w:szCs w:val="18"/>
                </w:rPr>
                <w:t>-</w:t>
              </w:r>
              <w:r w:rsidRPr="00EA6942">
                <w:rPr>
                  <w:rFonts w:cs="Arial"/>
                  <w:szCs w:val="18"/>
                </w:rPr>
                <w:tab/>
              </w:r>
              <w:proofErr w:type="spellStart"/>
              <w:r w:rsidRPr="00EA6942">
                <w:rPr>
                  <w:rFonts w:cs="Arial"/>
                  <w:szCs w:val="18"/>
                  <w:lang w:val="en-US" w:eastAsia="es-ES"/>
                </w:rPr>
                <w:t>immRep</w:t>
              </w:r>
              <w:proofErr w:type="spellEnd"/>
            </w:ins>
          </w:p>
          <w:p w14:paraId="4B4FB36E" w14:textId="77777777" w:rsidR="00BE547E" w:rsidRPr="00EA6942" w:rsidRDefault="00BE547E" w:rsidP="00BE51C6">
            <w:pPr>
              <w:pStyle w:val="TAL"/>
              <w:rPr>
                <w:ins w:id="1412" w:author="Igor Pastushok" w:date="2024-11-05T09:28:00Z"/>
                <w:rFonts w:cs="Arial"/>
                <w:szCs w:val="18"/>
              </w:rPr>
            </w:pPr>
            <w:ins w:id="1413" w:author="Igor Pastushok" w:date="2024-11-05T09:28:00Z">
              <w:r w:rsidRPr="00EA6942">
                <w:rPr>
                  <w:rFonts w:cs="Arial"/>
                  <w:szCs w:val="18"/>
                </w:rPr>
                <w:t>-</w:t>
              </w:r>
              <w:r w:rsidRPr="00EA6942">
                <w:rPr>
                  <w:rFonts w:cs="Arial"/>
                  <w:szCs w:val="18"/>
                </w:rPr>
                <w:tab/>
              </w:r>
              <w:proofErr w:type="spellStart"/>
              <w:r w:rsidRPr="00EA6942">
                <w:rPr>
                  <w:rFonts w:cs="Arial"/>
                  <w:szCs w:val="18"/>
                  <w:lang w:val="en-US" w:eastAsia="es-ES"/>
                </w:rPr>
                <w:t>notifMethod</w:t>
              </w:r>
              <w:proofErr w:type="spellEnd"/>
            </w:ins>
          </w:p>
          <w:p w14:paraId="4BA363C5" w14:textId="77777777" w:rsidR="00BE547E" w:rsidRPr="00EA6942" w:rsidRDefault="00BE547E" w:rsidP="00BE51C6">
            <w:pPr>
              <w:pStyle w:val="TAL"/>
              <w:rPr>
                <w:ins w:id="1414" w:author="Igor Pastushok" w:date="2024-11-05T09:28:00Z"/>
                <w:rFonts w:cs="Arial"/>
                <w:szCs w:val="18"/>
              </w:rPr>
            </w:pPr>
            <w:ins w:id="1415" w:author="Igor Pastushok" w:date="2024-11-05T09:28:00Z">
              <w:r w:rsidRPr="00EA6942">
                <w:rPr>
                  <w:rFonts w:cs="Arial"/>
                  <w:szCs w:val="18"/>
                </w:rPr>
                <w:t>-</w:t>
              </w:r>
              <w:r w:rsidRPr="00EA6942">
                <w:rPr>
                  <w:rFonts w:cs="Arial"/>
                  <w:szCs w:val="18"/>
                </w:rPr>
                <w:tab/>
              </w:r>
              <w:proofErr w:type="spellStart"/>
              <w:r w:rsidRPr="00EA6942">
                <w:rPr>
                  <w:rFonts w:cs="Arial"/>
                  <w:szCs w:val="18"/>
                  <w:lang w:val="en-US" w:eastAsia="es-ES"/>
                </w:rPr>
                <w:t>maxReportNbr</w:t>
              </w:r>
              <w:proofErr w:type="spellEnd"/>
            </w:ins>
          </w:p>
          <w:p w14:paraId="56374A1E" w14:textId="77777777" w:rsidR="00BE547E" w:rsidRPr="00EA6942" w:rsidRDefault="00BE547E" w:rsidP="00BE51C6">
            <w:pPr>
              <w:pStyle w:val="TAL"/>
              <w:rPr>
                <w:ins w:id="1416" w:author="Igor Pastushok" w:date="2024-11-05T09:28:00Z"/>
                <w:rFonts w:cs="Arial"/>
                <w:szCs w:val="18"/>
              </w:rPr>
            </w:pPr>
            <w:ins w:id="1417" w:author="Igor Pastushok" w:date="2024-11-05T09:28:00Z">
              <w:r w:rsidRPr="00EA6942">
                <w:rPr>
                  <w:rFonts w:cs="Arial"/>
                  <w:szCs w:val="18"/>
                </w:rPr>
                <w:t>-</w:t>
              </w:r>
              <w:r w:rsidRPr="00EA6942">
                <w:rPr>
                  <w:rFonts w:cs="Arial"/>
                  <w:szCs w:val="18"/>
                </w:rPr>
                <w:tab/>
              </w:r>
              <w:proofErr w:type="spellStart"/>
              <w:r w:rsidRPr="00EA6942">
                <w:rPr>
                  <w:rFonts w:cs="Arial"/>
                  <w:szCs w:val="18"/>
                  <w:lang w:val="en-US" w:eastAsia="es-ES"/>
                </w:rPr>
                <w:t>monDur</w:t>
              </w:r>
              <w:proofErr w:type="spellEnd"/>
            </w:ins>
          </w:p>
          <w:p w14:paraId="22233AAA" w14:textId="77777777" w:rsidR="00BE547E" w:rsidRDefault="00BE547E" w:rsidP="00BE51C6">
            <w:pPr>
              <w:pStyle w:val="TAL"/>
              <w:rPr>
                <w:ins w:id="1418" w:author="Igor Pastushok" w:date="2024-11-05T09:28:00Z"/>
              </w:rPr>
            </w:pPr>
            <w:ins w:id="1419" w:author="Igor Pastushok" w:date="2024-11-05T09:28:00Z">
              <w:r w:rsidRPr="00EA6942">
                <w:rPr>
                  <w:rFonts w:cs="Arial"/>
                  <w:szCs w:val="18"/>
                </w:rPr>
                <w:t>-</w:t>
              </w:r>
              <w:r w:rsidRPr="00EA6942">
                <w:rPr>
                  <w:rFonts w:cs="Arial"/>
                  <w:szCs w:val="18"/>
                </w:rPr>
                <w:tab/>
              </w:r>
              <w:proofErr w:type="spellStart"/>
              <w:r w:rsidRPr="00EA6942">
                <w:rPr>
                  <w:rFonts w:cs="Arial"/>
                  <w:szCs w:val="18"/>
                  <w:lang w:val="en-US" w:eastAsia="es-ES"/>
                </w:rPr>
                <w:t>repPeriod</w:t>
              </w:r>
              <w:proofErr w:type="spellEnd"/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E5676" w14:textId="77777777" w:rsidR="00BE547E" w:rsidRDefault="00BE547E" w:rsidP="00BE51C6">
            <w:pPr>
              <w:pStyle w:val="TAL"/>
              <w:rPr>
                <w:ins w:id="1420" w:author="Igor Pastushok" w:date="2024-11-05T09:28:00Z"/>
                <w:rFonts w:cs="Arial"/>
                <w:szCs w:val="18"/>
              </w:rPr>
            </w:pPr>
          </w:p>
        </w:tc>
      </w:tr>
      <w:tr w:rsidR="00BE547E" w14:paraId="5E64A4FC" w14:textId="77777777" w:rsidTr="00BE51C6">
        <w:trPr>
          <w:jc w:val="center"/>
          <w:ins w:id="1421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BB917" w14:textId="77777777" w:rsidR="00BE547E" w:rsidRDefault="00BE547E" w:rsidP="00BE51C6">
            <w:pPr>
              <w:pStyle w:val="TAL"/>
              <w:rPr>
                <w:ins w:id="1422" w:author="Igor Pastushok" w:date="2024-11-05T09:28:00Z"/>
              </w:rPr>
            </w:pPr>
            <w:proofErr w:type="spellStart"/>
            <w:ins w:id="1423" w:author="Igor Pastushok" w:date="2024-11-05T09:28:00Z">
              <w:r>
                <w:t>SupportedFeatures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3876A2" w14:textId="77777777" w:rsidR="00BE547E" w:rsidRDefault="00BE547E" w:rsidP="00BE51C6">
            <w:pPr>
              <w:pStyle w:val="TAL"/>
              <w:rPr>
                <w:ins w:id="1424" w:author="Igor Pastushok" w:date="2024-11-05T09:28:00Z"/>
              </w:rPr>
            </w:pPr>
            <w:ins w:id="1425" w:author="Igor Pastushok" w:date="2024-11-05T09:28:00Z">
              <w:r>
                <w:t>3GPP TS 29.571 [21]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BDF11" w14:textId="77777777" w:rsidR="00BE547E" w:rsidRDefault="00BE547E" w:rsidP="00BE51C6">
            <w:pPr>
              <w:pStyle w:val="TAL"/>
              <w:rPr>
                <w:ins w:id="1426" w:author="Igor Pastushok" w:date="2024-11-05T09:28:00Z"/>
              </w:rPr>
            </w:pPr>
            <w:ins w:id="1427" w:author="Igor Pastushok" w:date="2024-11-05T09:28:00Z">
              <w:r>
                <w:rPr>
                  <w:rFonts w:cs="Arial"/>
                  <w:szCs w:val="18"/>
                </w:rPr>
                <w:t>Used to negotiate the supported optional features of the API.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9948C" w14:textId="77777777" w:rsidR="00BE547E" w:rsidRDefault="00BE547E" w:rsidP="00BE51C6">
            <w:pPr>
              <w:pStyle w:val="TAL"/>
              <w:rPr>
                <w:ins w:id="1428" w:author="Igor Pastushok" w:date="2024-11-05T09:28:00Z"/>
                <w:rFonts w:cs="Arial"/>
                <w:szCs w:val="18"/>
              </w:rPr>
            </w:pPr>
          </w:p>
        </w:tc>
      </w:tr>
      <w:tr w:rsidR="00BE547E" w14:paraId="3ECDA360" w14:textId="77777777" w:rsidTr="00BE51C6">
        <w:trPr>
          <w:jc w:val="center"/>
          <w:ins w:id="1429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A477D" w14:textId="77777777" w:rsidR="00BE547E" w:rsidRDefault="00BE547E" w:rsidP="00BE51C6">
            <w:pPr>
              <w:pStyle w:val="TAL"/>
              <w:rPr>
                <w:ins w:id="1430" w:author="Igor Pastushok" w:date="2024-11-05T09:28:00Z"/>
              </w:rPr>
            </w:pPr>
            <w:proofErr w:type="spellStart"/>
            <w:ins w:id="1431" w:author="Igor Pastushok" w:date="2024-11-05T09:28:00Z">
              <w:r>
                <w:rPr>
                  <w:rFonts w:eastAsia="DengXian"/>
                  <w:szCs w:val="18"/>
                  <w:lang w:eastAsia="zh-CN"/>
                </w:rPr>
                <w:t>TimeWindow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56E7C" w14:textId="77777777" w:rsidR="00BE547E" w:rsidRDefault="00BE547E" w:rsidP="00BE51C6">
            <w:pPr>
              <w:pStyle w:val="TAL"/>
              <w:rPr>
                <w:ins w:id="1432" w:author="Igor Pastushok" w:date="2024-11-05T09:28:00Z"/>
              </w:rPr>
            </w:pPr>
            <w:ins w:id="1433" w:author="Igor Pastushok" w:date="2024-11-05T09:28:00Z">
              <w:r>
                <w:t>3GPP TS 29.122 [3]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C705A" w14:textId="77777777" w:rsidR="00BE547E" w:rsidRDefault="00BE547E" w:rsidP="00BE51C6">
            <w:pPr>
              <w:pStyle w:val="TAL"/>
              <w:rPr>
                <w:ins w:id="1434" w:author="Igor Pastushok" w:date="2024-11-05T09:28:00Z"/>
                <w:rFonts w:cs="Arial"/>
                <w:szCs w:val="18"/>
              </w:rPr>
            </w:pPr>
            <w:ins w:id="1435" w:author="Igor Pastushok" w:date="2024-11-05T09:28:00Z">
              <w:r>
                <w:rPr>
                  <w:rFonts w:cs="Arial"/>
                  <w:szCs w:val="18"/>
                </w:rPr>
                <w:t>Used to indicate the time window.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EF65A" w14:textId="77777777" w:rsidR="00BE547E" w:rsidRDefault="00BE547E" w:rsidP="00BE51C6">
            <w:pPr>
              <w:pStyle w:val="TAL"/>
              <w:rPr>
                <w:ins w:id="1436" w:author="Igor Pastushok" w:date="2024-11-05T09:28:00Z"/>
                <w:rFonts w:cs="Arial"/>
                <w:szCs w:val="18"/>
              </w:rPr>
            </w:pPr>
          </w:p>
        </w:tc>
      </w:tr>
      <w:tr w:rsidR="00BE547E" w14:paraId="70C9C39E" w14:textId="77777777" w:rsidTr="00BE51C6">
        <w:trPr>
          <w:jc w:val="center"/>
          <w:ins w:id="1437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361641" w14:textId="77777777" w:rsidR="00BE547E" w:rsidRDefault="00BE547E" w:rsidP="00BE51C6">
            <w:pPr>
              <w:pStyle w:val="TAL"/>
              <w:rPr>
                <w:ins w:id="1438" w:author="Igor Pastushok" w:date="2024-11-05T09:28:00Z"/>
              </w:rPr>
            </w:pPr>
            <w:ins w:id="1439" w:author="Igor Pastushok" w:date="2024-11-05T09:28:00Z">
              <w:r>
                <w:t>Uri</w:t>
              </w:r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009442" w14:textId="77777777" w:rsidR="00BE547E" w:rsidRDefault="00BE547E" w:rsidP="00BE51C6">
            <w:pPr>
              <w:pStyle w:val="TAL"/>
              <w:rPr>
                <w:ins w:id="1440" w:author="Igor Pastushok" w:date="2024-11-05T09:28:00Z"/>
              </w:rPr>
            </w:pPr>
            <w:ins w:id="1441" w:author="Igor Pastushok" w:date="2024-11-05T09:28:00Z">
              <w:r>
                <w:t>3GPP TS 29.122 [3]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4456E3" w14:textId="77777777" w:rsidR="00BE547E" w:rsidRDefault="00BE547E" w:rsidP="00BE51C6">
            <w:pPr>
              <w:pStyle w:val="TAL"/>
              <w:rPr>
                <w:ins w:id="1442" w:author="Igor Pastushok" w:date="2024-11-05T09:28:00Z"/>
                <w:rFonts w:cs="Arial"/>
                <w:szCs w:val="18"/>
              </w:rPr>
            </w:pPr>
            <w:ins w:id="1443" w:author="Igor Pastushok" w:date="2024-11-05T09:28:00Z">
              <w:r>
                <w:rPr>
                  <w:rFonts w:cs="Arial"/>
                  <w:szCs w:val="18"/>
                </w:rPr>
                <w:t xml:space="preserve">Used to indicate </w:t>
              </w:r>
              <w:r>
                <w:t>the notification URI.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5EAB4" w14:textId="77777777" w:rsidR="00BE547E" w:rsidRDefault="00BE547E" w:rsidP="00BE51C6">
            <w:pPr>
              <w:pStyle w:val="TAL"/>
              <w:rPr>
                <w:ins w:id="1444" w:author="Igor Pastushok" w:date="2024-11-05T09:28:00Z"/>
                <w:rFonts w:cs="Arial"/>
                <w:szCs w:val="18"/>
              </w:rPr>
            </w:pPr>
          </w:p>
        </w:tc>
      </w:tr>
      <w:tr w:rsidR="00BE547E" w14:paraId="775495D0" w14:textId="77777777" w:rsidTr="00BE51C6">
        <w:trPr>
          <w:jc w:val="center"/>
          <w:ins w:id="1445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628880" w14:textId="77777777" w:rsidR="00BE547E" w:rsidRDefault="00BE547E" w:rsidP="00BE51C6">
            <w:pPr>
              <w:pStyle w:val="TAL"/>
              <w:rPr>
                <w:ins w:id="1446" w:author="Igor Pastushok" w:date="2024-11-05T09:28:00Z"/>
                <w:lang w:eastAsia="zh-CN"/>
              </w:rPr>
            </w:pPr>
            <w:proofErr w:type="spellStart"/>
            <w:ins w:id="1447" w:author="Igor Pastushok" w:date="2024-11-05T09:28:00Z">
              <w:r>
                <w:rPr>
                  <w:lang w:eastAsia="zh-CN"/>
                </w:rPr>
                <w:t>ValTargetUe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B52F7" w14:textId="77777777" w:rsidR="00BE547E" w:rsidRDefault="00BE547E" w:rsidP="00BE51C6">
            <w:pPr>
              <w:pStyle w:val="TAL"/>
              <w:rPr>
                <w:ins w:id="1448" w:author="Igor Pastushok" w:date="2024-11-05T09:28:00Z"/>
              </w:rPr>
            </w:pPr>
            <w:ins w:id="1449" w:author="Igor Pastushok" w:date="2024-11-05T09:28:00Z">
              <w:r>
                <w:t>Clause </w:t>
              </w:r>
              <w:r>
                <w:rPr>
                  <w:lang w:eastAsia="zh-CN"/>
                </w:rPr>
                <w:t>7.3.1.4.2.3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ABDF9" w14:textId="77777777" w:rsidR="00BE547E" w:rsidRDefault="00BE547E" w:rsidP="00BE51C6">
            <w:pPr>
              <w:pStyle w:val="TAL"/>
              <w:rPr>
                <w:ins w:id="1450" w:author="Igor Pastushok" w:date="2024-11-05T09:28:00Z"/>
                <w:rFonts w:cs="Arial"/>
                <w:szCs w:val="18"/>
              </w:rPr>
            </w:pPr>
            <w:ins w:id="1451" w:author="Igor Pastushok" w:date="2024-11-05T09:28:00Z">
              <w:r>
                <w:rPr>
                  <w:rFonts w:cs="Arial"/>
                  <w:szCs w:val="18"/>
                </w:rPr>
                <w:t>Used to indicate either VAL User ID or VAL UE ID.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6D70C" w14:textId="77777777" w:rsidR="00BE547E" w:rsidRDefault="00BE547E" w:rsidP="00BE51C6">
            <w:pPr>
              <w:pStyle w:val="TAL"/>
              <w:rPr>
                <w:ins w:id="1452" w:author="Igor Pastushok" w:date="2024-11-05T09:28:00Z"/>
                <w:rFonts w:cs="Arial"/>
                <w:szCs w:val="18"/>
              </w:rPr>
            </w:pPr>
          </w:p>
        </w:tc>
      </w:tr>
    </w:tbl>
    <w:p w14:paraId="03043E15" w14:textId="77777777" w:rsidR="00BE547E" w:rsidRDefault="00BE547E" w:rsidP="00BE547E">
      <w:pPr>
        <w:rPr>
          <w:ins w:id="1453" w:author="Igor Pastushok" w:date="2024-11-05T09:28:00Z"/>
          <w:lang w:val="en-US"/>
        </w:rPr>
      </w:pPr>
    </w:p>
    <w:p w14:paraId="54CE664C" w14:textId="208673C6" w:rsidR="00BE547E" w:rsidRDefault="00596DBB" w:rsidP="00BE547E">
      <w:pPr>
        <w:pStyle w:val="Heading5"/>
        <w:rPr>
          <w:ins w:id="1454" w:author="Igor Pastushok" w:date="2024-11-05T09:28:00Z"/>
          <w:lang w:eastAsia="zh-CN"/>
        </w:rPr>
      </w:pPr>
      <w:bookmarkStart w:id="1455" w:name="_Toc151886259"/>
      <w:bookmarkStart w:id="1456" w:name="_Toc152076324"/>
      <w:bookmarkStart w:id="1457" w:name="_Toc153794040"/>
      <w:bookmarkStart w:id="1458" w:name="_Toc162006755"/>
      <w:bookmarkStart w:id="1459" w:name="_Toc168479980"/>
      <w:bookmarkStart w:id="1460" w:name="_Toc170159611"/>
      <w:bookmarkStart w:id="1461" w:name="_Toc175827611"/>
      <w:ins w:id="1462" w:author="Igor Pastushok R1" w:date="2024-11-19T14:43:00Z">
        <w:r>
          <w:rPr>
            <w:lang w:eastAsia="zh-CN"/>
          </w:rPr>
          <w:lastRenderedPageBreak/>
          <w:t>7.10.10.6</w:t>
        </w:r>
      </w:ins>
      <w:ins w:id="1463" w:author="Igor Pastushok" w:date="2024-11-05T09:28:00Z">
        <w:r w:rsidR="00BE547E">
          <w:rPr>
            <w:lang w:eastAsia="zh-CN"/>
          </w:rPr>
          <w:t>.2</w:t>
        </w:r>
        <w:r w:rsidR="00BE547E">
          <w:rPr>
            <w:lang w:eastAsia="zh-CN"/>
          </w:rPr>
          <w:tab/>
          <w:t>Structured data types</w:t>
        </w:r>
        <w:bookmarkEnd w:id="1455"/>
        <w:bookmarkEnd w:id="1456"/>
        <w:bookmarkEnd w:id="1457"/>
        <w:bookmarkEnd w:id="1458"/>
        <w:bookmarkEnd w:id="1459"/>
        <w:bookmarkEnd w:id="1460"/>
        <w:bookmarkEnd w:id="1461"/>
      </w:ins>
    </w:p>
    <w:p w14:paraId="0D375412" w14:textId="20A507AC" w:rsidR="00BE547E" w:rsidRDefault="00596DBB" w:rsidP="00BE547E">
      <w:pPr>
        <w:pStyle w:val="Heading6"/>
        <w:rPr>
          <w:ins w:id="1464" w:author="Igor Pastushok" w:date="2024-11-05T09:28:00Z"/>
          <w:lang w:eastAsia="zh-CN"/>
        </w:rPr>
      </w:pPr>
      <w:bookmarkStart w:id="1465" w:name="_Toc151886260"/>
      <w:bookmarkStart w:id="1466" w:name="_Toc152076325"/>
      <w:bookmarkStart w:id="1467" w:name="_Toc153794041"/>
      <w:bookmarkStart w:id="1468" w:name="_Toc162006756"/>
      <w:bookmarkStart w:id="1469" w:name="_Toc168479981"/>
      <w:bookmarkStart w:id="1470" w:name="_Toc170159612"/>
      <w:bookmarkStart w:id="1471" w:name="_Toc175827612"/>
      <w:ins w:id="1472" w:author="Igor Pastushok R1" w:date="2024-11-19T14:43:00Z">
        <w:r>
          <w:rPr>
            <w:lang w:eastAsia="zh-CN"/>
          </w:rPr>
          <w:t>7.10.10.6</w:t>
        </w:r>
      </w:ins>
      <w:ins w:id="1473" w:author="Igor Pastushok" w:date="2024-11-05T09:28:00Z">
        <w:r w:rsidR="00BE547E">
          <w:rPr>
            <w:lang w:eastAsia="zh-CN"/>
          </w:rPr>
          <w:t>.2.1</w:t>
        </w:r>
        <w:r w:rsidR="00BE547E">
          <w:rPr>
            <w:lang w:eastAsia="zh-CN"/>
          </w:rPr>
          <w:tab/>
          <w:t>Introduction</w:t>
        </w:r>
        <w:bookmarkEnd w:id="1465"/>
        <w:bookmarkEnd w:id="1466"/>
        <w:bookmarkEnd w:id="1467"/>
        <w:bookmarkEnd w:id="1468"/>
        <w:bookmarkEnd w:id="1469"/>
        <w:bookmarkEnd w:id="1470"/>
        <w:bookmarkEnd w:id="1471"/>
      </w:ins>
    </w:p>
    <w:p w14:paraId="1EA0F495" w14:textId="77777777" w:rsidR="00BE547E" w:rsidRDefault="00BE547E" w:rsidP="00BE547E">
      <w:pPr>
        <w:rPr>
          <w:ins w:id="1474" w:author="Igor Pastushok" w:date="2024-11-05T09:28:00Z"/>
        </w:rPr>
      </w:pPr>
      <w:ins w:id="1475" w:author="Igor Pastushok" w:date="2024-11-05T09:28:00Z">
        <w:r>
          <w:t>This clause defines the structures to be used in resource representations.</w:t>
        </w:r>
      </w:ins>
    </w:p>
    <w:p w14:paraId="1FD3BAE4" w14:textId="370A5563" w:rsidR="00BE547E" w:rsidRDefault="00596DBB" w:rsidP="00BE547E">
      <w:pPr>
        <w:pStyle w:val="Heading6"/>
        <w:rPr>
          <w:ins w:id="1476" w:author="Igor Pastushok" w:date="2024-11-05T09:28:00Z"/>
          <w:lang w:eastAsia="zh-CN"/>
        </w:rPr>
      </w:pPr>
      <w:bookmarkStart w:id="1477" w:name="_Toc151886261"/>
      <w:bookmarkStart w:id="1478" w:name="_Toc152076326"/>
      <w:bookmarkStart w:id="1479" w:name="_Toc153794042"/>
      <w:bookmarkStart w:id="1480" w:name="_Toc162006757"/>
      <w:bookmarkStart w:id="1481" w:name="_Toc168479982"/>
      <w:bookmarkStart w:id="1482" w:name="_Toc170159613"/>
      <w:bookmarkStart w:id="1483" w:name="_Toc175827613"/>
      <w:ins w:id="1484" w:author="Igor Pastushok R1" w:date="2024-11-19T14:43:00Z">
        <w:r>
          <w:rPr>
            <w:lang w:eastAsia="zh-CN"/>
          </w:rPr>
          <w:t>7.10.10.6</w:t>
        </w:r>
      </w:ins>
      <w:ins w:id="1485" w:author="Igor Pastushok" w:date="2024-11-05T09:28:00Z">
        <w:r w:rsidR="00BE547E">
          <w:rPr>
            <w:lang w:eastAsia="zh-CN"/>
          </w:rPr>
          <w:t>.2.2</w:t>
        </w:r>
        <w:r w:rsidR="00BE547E">
          <w:rPr>
            <w:lang w:eastAsia="zh-CN"/>
          </w:rPr>
          <w:tab/>
          <w:t xml:space="preserve">Type: </w:t>
        </w:r>
      </w:ins>
      <w:bookmarkEnd w:id="1477"/>
      <w:bookmarkEnd w:id="1478"/>
      <w:bookmarkEnd w:id="1479"/>
      <w:bookmarkEnd w:id="1480"/>
      <w:bookmarkEnd w:id="1481"/>
      <w:bookmarkEnd w:id="1482"/>
      <w:bookmarkEnd w:id="1483"/>
      <w:proofErr w:type="spellStart"/>
      <w:ins w:id="1486" w:author="Igor Pastushok" w:date="2024-11-05T12:26:00Z">
        <w:r w:rsidR="00BA314A">
          <w:t>CollisionDetection</w:t>
        </w:r>
      </w:ins>
      <w:ins w:id="1487" w:author="Igor Pastushok" w:date="2024-11-05T09:39:00Z">
        <w:r w:rsidR="00EA3D55">
          <w:t>Sub</w:t>
        </w:r>
      </w:ins>
      <w:proofErr w:type="spellEnd"/>
    </w:p>
    <w:p w14:paraId="18B5909A" w14:textId="7E54C9F8" w:rsidR="00BE547E" w:rsidRDefault="00BE547E" w:rsidP="00BE547E">
      <w:pPr>
        <w:pStyle w:val="TH"/>
        <w:rPr>
          <w:ins w:id="1488" w:author="Igor Pastushok" w:date="2024-11-05T09:28:00Z"/>
        </w:rPr>
      </w:pPr>
      <w:ins w:id="1489" w:author="Igor Pastushok" w:date="2024-11-05T09:28:00Z">
        <w:r>
          <w:rPr>
            <w:noProof/>
          </w:rPr>
          <w:t>Table </w:t>
        </w:r>
      </w:ins>
      <w:ins w:id="1490" w:author="Igor Pastushok R1" w:date="2024-11-19T14:43:00Z">
        <w:r w:rsidR="00596DBB">
          <w:t>7.10.10.6</w:t>
        </w:r>
      </w:ins>
      <w:ins w:id="1491" w:author="Igor Pastushok" w:date="2024-11-05T09:28:00Z">
        <w:r>
          <w:t xml:space="preserve">.2.2-1: </w:t>
        </w:r>
        <w:r>
          <w:rPr>
            <w:noProof/>
          </w:rPr>
          <w:t xml:space="preserve">Definition of type </w:t>
        </w:r>
      </w:ins>
      <w:proofErr w:type="spellStart"/>
      <w:ins w:id="1492" w:author="Igor Pastushok" w:date="2024-11-05T12:26:00Z">
        <w:r w:rsidR="00BA314A">
          <w:t>CollisionDetection</w:t>
        </w:r>
      </w:ins>
      <w:ins w:id="1493" w:author="Igor Pastushok" w:date="2024-11-05T09:39:00Z">
        <w:r w:rsidR="00EA3D55">
          <w:t>Sub</w:t>
        </w:r>
      </w:ins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99"/>
        <w:gridCol w:w="343"/>
        <w:gridCol w:w="1134"/>
        <w:gridCol w:w="3686"/>
        <w:gridCol w:w="1310"/>
      </w:tblGrid>
      <w:tr w:rsidR="00BE547E" w14:paraId="62E17788" w14:textId="77777777" w:rsidTr="00BE51C6">
        <w:trPr>
          <w:jc w:val="center"/>
          <w:ins w:id="1494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8791A46" w14:textId="77777777" w:rsidR="00BE547E" w:rsidRDefault="00BE547E" w:rsidP="00BE51C6">
            <w:pPr>
              <w:pStyle w:val="TAH"/>
              <w:rPr>
                <w:ins w:id="1495" w:author="Igor Pastushok" w:date="2024-11-05T09:28:00Z"/>
              </w:rPr>
            </w:pPr>
            <w:ins w:id="1496" w:author="Igor Pastushok" w:date="2024-11-05T09:28:00Z">
              <w:r>
                <w:t>Attribute name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8F196FE" w14:textId="77777777" w:rsidR="00BE547E" w:rsidRDefault="00BE547E" w:rsidP="00BE51C6">
            <w:pPr>
              <w:pStyle w:val="TAH"/>
              <w:rPr>
                <w:ins w:id="1497" w:author="Igor Pastushok" w:date="2024-11-05T09:28:00Z"/>
              </w:rPr>
            </w:pPr>
            <w:ins w:id="1498" w:author="Igor Pastushok" w:date="2024-11-05T09:28:00Z">
              <w:r>
                <w:t>Data type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73A6484" w14:textId="77777777" w:rsidR="00BE547E" w:rsidRDefault="00BE547E" w:rsidP="00BE51C6">
            <w:pPr>
              <w:pStyle w:val="TAH"/>
              <w:rPr>
                <w:ins w:id="1499" w:author="Igor Pastushok" w:date="2024-11-05T09:28:00Z"/>
              </w:rPr>
            </w:pPr>
            <w:ins w:id="1500" w:author="Igor Pastushok" w:date="2024-11-05T09:28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62EF869" w14:textId="77777777" w:rsidR="00BE547E" w:rsidRDefault="00BE547E" w:rsidP="00BE51C6">
            <w:pPr>
              <w:pStyle w:val="TAH"/>
              <w:rPr>
                <w:ins w:id="1501" w:author="Igor Pastushok" w:date="2024-11-05T09:28:00Z"/>
              </w:rPr>
            </w:pPr>
            <w:ins w:id="1502" w:author="Igor Pastushok" w:date="2024-11-05T09:28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2FCD9E5" w14:textId="77777777" w:rsidR="00BE547E" w:rsidRDefault="00BE547E" w:rsidP="00BE51C6">
            <w:pPr>
              <w:pStyle w:val="TAH"/>
              <w:rPr>
                <w:ins w:id="1503" w:author="Igor Pastushok" w:date="2024-11-05T09:28:00Z"/>
                <w:rFonts w:cs="Arial"/>
                <w:szCs w:val="18"/>
              </w:rPr>
            </w:pPr>
            <w:ins w:id="1504" w:author="Igor Pastushok" w:date="2024-11-05T09:28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93FE282" w14:textId="77777777" w:rsidR="00BE547E" w:rsidRDefault="00BE547E" w:rsidP="00BE51C6">
            <w:pPr>
              <w:pStyle w:val="TAH"/>
              <w:rPr>
                <w:ins w:id="1505" w:author="Igor Pastushok" w:date="2024-11-05T09:28:00Z"/>
                <w:rFonts w:cs="Arial"/>
                <w:szCs w:val="18"/>
              </w:rPr>
            </w:pPr>
            <w:ins w:id="1506" w:author="Igor Pastushok" w:date="2024-11-05T09:28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BE547E" w14:paraId="0BA603C6" w14:textId="77777777" w:rsidTr="00BE51C6">
        <w:trPr>
          <w:jc w:val="center"/>
          <w:ins w:id="1507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3993C" w14:textId="77777777" w:rsidR="00BE547E" w:rsidRDefault="00BE547E" w:rsidP="00BE51C6">
            <w:pPr>
              <w:pStyle w:val="TAL"/>
              <w:rPr>
                <w:ins w:id="1508" w:author="Igor Pastushok" w:date="2024-11-05T09:28:00Z"/>
              </w:rPr>
            </w:pPr>
            <w:proofErr w:type="spellStart"/>
            <w:ins w:id="1509" w:author="Igor Pastushok" w:date="2024-11-05T09:28:00Z">
              <w:r>
                <w:t>analyticsType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A842A" w14:textId="77777777" w:rsidR="00BE547E" w:rsidRDefault="00BE547E" w:rsidP="00BE51C6">
            <w:pPr>
              <w:pStyle w:val="TAL"/>
              <w:rPr>
                <w:ins w:id="1510" w:author="Igor Pastushok" w:date="2024-11-05T09:28:00Z"/>
              </w:rPr>
            </w:pPr>
            <w:proofErr w:type="spellStart"/>
            <w:ins w:id="1511" w:author="Igor Pastushok" w:date="2024-11-05T09:28:00Z">
              <w:r>
                <w:rPr>
                  <w:lang w:eastAsia="zh-CN"/>
                </w:rPr>
                <w:t>AnalyticsType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D125A" w14:textId="77777777" w:rsidR="00BE547E" w:rsidRDefault="00BE547E" w:rsidP="00BE51C6">
            <w:pPr>
              <w:pStyle w:val="TAC"/>
              <w:rPr>
                <w:ins w:id="1512" w:author="Igor Pastushok" w:date="2024-11-05T09:28:00Z"/>
              </w:rPr>
            </w:pPr>
            <w:ins w:id="1513" w:author="Igor Pastushok" w:date="2024-11-05T09:28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F164" w14:textId="77777777" w:rsidR="00BE547E" w:rsidRDefault="00BE547E" w:rsidP="00BE51C6">
            <w:pPr>
              <w:pStyle w:val="TAL"/>
              <w:jc w:val="center"/>
              <w:rPr>
                <w:ins w:id="1514" w:author="Igor Pastushok" w:date="2024-11-05T09:28:00Z"/>
              </w:rPr>
            </w:pPr>
            <w:ins w:id="1515" w:author="Igor Pastushok" w:date="2024-11-05T09:28:00Z">
              <w:r>
                <w:rPr>
                  <w:lang w:val="sv-SE"/>
                </w:rP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A7C58" w14:textId="30556A30" w:rsidR="00BE547E" w:rsidRDefault="00BE547E" w:rsidP="00BE51C6">
            <w:pPr>
              <w:pStyle w:val="TAL"/>
              <w:rPr>
                <w:ins w:id="1516" w:author="Igor Pastushok" w:date="2024-11-05T09:28:00Z"/>
                <w:rFonts w:cs="Arial"/>
                <w:szCs w:val="18"/>
              </w:rPr>
            </w:pPr>
            <w:ins w:id="1517" w:author="Igor Pastushok" w:date="2024-11-05T09:28:00Z">
              <w:r w:rsidRPr="00720994">
                <w:rPr>
                  <w:lang w:val="sv-SE"/>
                </w:rPr>
                <w:t xml:space="preserve">Represents the type of </w:t>
              </w:r>
              <w:r w:rsidRPr="00720994">
                <w:rPr>
                  <w:szCs w:val="18"/>
                  <w:lang w:val="sv-SE"/>
                </w:rPr>
                <w:t xml:space="preserve">the </w:t>
              </w:r>
            </w:ins>
            <w:ins w:id="1518" w:author="Igor Pastushok" w:date="2024-11-20T16:16:00Z">
              <w:r w:rsidR="001A1B5E">
                <w:rPr>
                  <w:szCs w:val="18"/>
                </w:rPr>
                <w:t>collision detection</w:t>
              </w:r>
            </w:ins>
            <w:ins w:id="1519" w:author="Igor Pastushok" w:date="2024-11-05T09:28:00Z">
              <w:r w:rsidRPr="00720994">
                <w:rPr>
                  <w:szCs w:val="18"/>
                  <w:lang w:val="sv-SE"/>
                </w:rPr>
                <w:t xml:space="preserve"> analytics.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10EEA" w14:textId="77777777" w:rsidR="00BE547E" w:rsidRDefault="00BE547E" w:rsidP="00BE51C6">
            <w:pPr>
              <w:pStyle w:val="TAL"/>
              <w:rPr>
                <w:ins w:id="1520" w:author="Igor Pastushok" w:date="2024-11-05T09:28:00Z"/>
                <w:rFonts w:cs="Arial"/>
                <w:szCs w:val="18"/>
              </w:rPr>
            </w:pPr>
          </w:p>
        </w:tc>
      </w:tr>
      <w:tr w:rsidR="00442E9C" w14:paraId="40EBEBA7" w14:textId="77777777" w:rsidTr="00BE51C6">
        <w:trPr>
          <w:jc w:val="center"/>
          <w:ins w:id="1521" w:author="Igor Pastushok" w:date="2024-11-05T09:39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5C5B0" w14:textId="45817BAE" w:rsidR="00442E9C" w:rsidRDefault="00442E9C" w:rsidP="00BE51C6">
            <w:pPr>
              <w:pStyle w:val="TAL"/>
              <w:rPr>
                <w:ins w:id="1522" w:author="Igor Pastushok" w:date="2024-11-05T09:39:00Z"/>
              </w:rPr>
            </w:pPr>
            <w:proofErr w:type="spellStart"/>
            <w:ins w:id="1523" w:author="Igor Pastushok" w:date="2024-11-05T09:39:00Z">
              <w:r>
                <w:t>analyticsId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DAA68" w14:textId="1A77EB51" w:rsidR="00442E9C" w:rsidRDefault="002612D3" w:rsidP="00BE51C6">
            <w:pPr>
              <w:pStyle w:val="TAL"/>
              <w:rPr>
                <w:ins w:id="1524" w:author="Igor Pastushok" w:date="2024-11-05T09:39:00Z"/>
                <w:lang w:eastAsia="zh-CN"/>
              </w:rPr>
            </w:pPr>
            <w:proofErr w:type="spellStart"/>
            <w:ins w:id="1525" w:author="Igor Pastushok R1" w:date="2024-11-19T16:34:00Z">
              <w:r>
                <w:t>AnalyticsIdCda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F3DD5" w14:textId="6C6DCEA4" w:rsidR="00442E9C" w:rsidRDefault="007829FF" w:rsidP="00BE51C6">
            <w:pPr>
              <w:pStyle w:val="TAC"/>
              <w:rPr>
                <w:ins w:id="1526" w:author="Igor Pastushok" w:date="2024-11-05T09:39:00Z"/>
              </w:rPr>
            </w:pPr>
            <w:ins w:id="1527" w:author="Igor Pastushok" w:date="2024-11-05T09:40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3FD5A" w14:textId="21BA3DE2" w:rsidR="00442E9C" w:rsidRDefault="00F155B2" w:rsidP="00BE51C6">
            <w:pPr>
              <w:pStyle w:val="TAL"/>
              <w:jc w:val="center"/>
              <w:rPr>
                <w:ins w:id="1528" w:author="Igor Pastushok" w:date="2024-11-05T09:39:00Z"/>
                <w:lang w:val="sv-SE"/>
              </w:rPr>
            </w:pPr>
            <w:ins w:id="1529" w:author="Igor Pastushok" w:date="2024-11-05T09:40:00Z">
              <w:r>
                <w:rPr>
                  <w:lang w:val="sv-SE"/>
                </w:rP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B51E5" w14:textId="41BFA92A" w:rsidR="00442E9C" w:rsidRPr="00720994" w:rsidRDefault="00F155B2" w:rsidP="00BE51C6">
            <w:pPr>
              <w:pStyle w:val="TAL"/>
              <w:rPr>
                <w:ins w:id="1530" w:author="Igor Pastushok" w:date="2024-11-05T09:39:00Z"/>
                <w:lang w:val="sv-SE"/>
              </w:rPr>
            </w:pPr>
            <w:ins w:id="1531" w:author="Igor Pastushok" w:date="2024-11-05T09:40:00Z">
              <w:r>
                <w:rPr>
                  <w:lang w:val="sv-SE"/>
                </w:rPr>
                <w:t>Represents the</w:t>
              </w:r>
            </w:ins>
            <w:ins w:id="1532" w:author="Igor Pastushok R1" w:date="2024-11-19T15:04:00Z">
              <w:r w:rsidR="00627706">
                <w:rPr>
                  <w:lang w:val="sv-SE"/>
                </w:rPr>
                <w:t xml:space="preserve"> requested analytics ID.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17CC2" w14:textId="77777777" w:rsidR="00442E9C" w:rsidRDefault="00442E9C" w:rsidP="00BE51C6">
            <w:pPr>
              <w:pStyle w:val="TAL"/>
              <w:rPr>
                <w:ins w:id="1533" w:author="Igor Pastushok" w:date="2024-11-05T09:39:00Z"/>
                <w:rFonts w:cs="Arial"/>
                <w:szCs w:val="18"/>
              </w:rPr>
            </w:pPr>
          </w:p>
        </w:tc>
      </w:tr>
      <w:tr w:rsidR="007C7AAE" w14:paraId="17CF1302" w14:textId="77777777" w:rsidTr="00BE51C6">
        <w:trPr>
          <w:jc w:val="center"/>
          <w:ins w:id="1534" w:author="Igor Pastushok" w:date="2024-11-05T10:19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C4D91" w14:textId="1A3BEF66" w:rsidR="007C7AAE" w:rsidRDefault="007C7AAE" w:rsidP="00BE51C6">
            <w:pPr>
              <w:pStyle w:val="TAL"/>
              <w:rPr>
                <w:ins w:id="1535" w:author="Igor Pastushok" w:date="2024-11-05T10:19:00Z"/>
              </w:rPr>
            </w:pPr>
            <w:proofErr w:type="spellStart"/>
            <w:ins w:id="1536" w:author="Igor Pastushok" w:date="2024-11-05T10:19:00Z">
              <w:r>
                <w:t>analyticsFilt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8A44C" w14:textId="7FCCF2BF" w:rsidR="007C7AAE" w:rsidRDefault="00BA314A" w:rsidP="00BE51C6">
            <w:pPr>
              <w:pStyle w:val="TAL"/>
              <w:rPr>
                <w:ins w:id="1537" w:author="Igor Pastushok" w:date="2024-11-05T10:19:00Z"/>
                <w:lang w:eastAsia="zh-CN"/>
              </w:rPr>
            </w:pPr>
            <w:proofErr w:type="spellStart"/>
            <w:ins w:id="1538" w:author="Igor Pastushok" w:date="2024-11-05T12:26:00Z">
              <w:r>
                <w:t>CollisionDetection</w:t>
              </w:r>
            </w:ins>
            <w:ins w:id="1539" w:author="Igor Pastushok" w:date="2024-11-05T10:19:00Z">
              <w:r w:rsidR="007C7AAE">
                <w:t>Filter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3AB63" w14:textId="74120DBB" w:rsidR="007C7AAE" w:rsidRDefault="007C7AAE" w:rsidP="00BE51C6">
            <w:pPr>
              <w:pStyle w:val="TAC"/>
              <w:rPr>
                <w:ins w:id="1540" w:author="Igor Pastushok" w:date="2024-11-05T10:19:00Z"/>
              </w:rPr>
            </w:pPr>
            <w:ins w:id="1541" w:author="Igor Pastushok" w:date="2024-11-05T10:19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2BC25" w14:textId="368F870F" w:rsidR="007C7AAE" w:rsidRDefault="007C7AAE" w:rsidP="00BE51C6">
            <w:pPr>
              <w:pStyle w:val="TAL"/>
              <w:jc w:val="center"/>
              <w:rPr>
                <w:ins w:id="1542" w:author="Igor Pastushok" w:date="2024-11-05T10:19:00Z"/>
                <w:lang w:val="sv-SE"/>
              </w:rPr>
            </w:pPr>
            <w:ins w:id="1543" w:author="Igor Pastushok" w:date="2024-11-05T10:19:00Z">
              <w:r>
                <w:rPr>
                  <w:lang w:val="sv-SE"/>
                </w:rP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8C6B5" w14:textId="43D2EE12" w:rsidR="007C7AAE" w:rsidRDefault="007C7AAE" w:rsidP="00BE51C6">
            <w:pPr>
              <w:pStyle w:val="TAL"/>
              <w:rPr>
                <w:ins w:id="1544" w:author="Igor Pastushok" w:date="2024-11-05T10:19:00Z"/>
                <w:lang w:val="sv-SE"/>
              </w:rPr>
            </w:pPr>
            <w:ins w:id="1545" w:author="Igor Pastushok" w:date="2024-11-05T10:19:00Z">
              <w:r>
                <w:rPr>
                  <w:lang w:val="sv-SE"/>
                </w:rPr>
                <w:t>Represents the analytics filter information.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C03EA" w14:textId="77777777" w:rsidR="007C7AAE" w:rsidRDefault="007C7AAE" w:rsidP="00BE51C6">
            <w:pPr>
              <w:pStyle w:val="TAL"/>
              <w:rPr>
                <w:ins w:id="1546" w:author="Igor Pastushok" w:date="2024-11-05T10:19:00Z"/>
                <w:rFonts w:cs="Arial"/>
                <w:szCs w:val="18"/>
              </w:rPr>
            </w:pPr>
          </w:p>
        </w:tc>
      </w:tr>
      <w:tr w:rsidR="00DD18A0" w14:paraId="16BE04C3" w14:textId="77777777" w:rsidTr="00BE51C6">
        <w:trPr>
          <w:jc w:val="center"/>
          <w:ins w:id="1547" w:author="Igor Pastushok" w:date="2024-11-05T12:40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266CE" w14:textId="04EC83D7" w:rsidR="00DD18A0" w:rsidRDefault="005950DC" w:rsidP="00BE51C6">
            <w:pPr>
              <w:pStyle w:val="TAL"/>
              <w:rPr>
                <w:ins w:id="1548" w:author="Igor Pastushok" w:date="2024-11-05T12:40:00Z"/>
              </w:rPr>
            </w:pPr>
            <w:proofErr w:type="spellStart"/>
            <w:ins w:id="1549" w:author="Igor Pastushok" w:date="2024-11-05T12:40:00Z">
              <w:r>
                <w:t>colDetCrit</w:t>
              </w:r>
            </w:ins>
            <w:ins w:id="1550" w:author="Igor Pastushok" w:date="2024-11-05T12:41:00Z">
              <w:r>
                <w:t>eria</w:t>
              </w:r>
            </w:ins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EAF4B" w14:textId="72D43606" w:rsidR="00DD18A0" w:rsidRDefault="00163092" w:rsidP="00BE51C6">
            <w:pPr>
              <w:pStyle w:val="TAL"/>
              <w:rPr>
                <w:ins w:id="1551" w:author="Igor Pastushok" w:date="2024-11-05T12:40:00Z"/>
              </w:rPr>
            </w:pPr>
            <w:proofErr w:type="spellStart"/>
            <w:ins w:id="1552" w:author="Igor Pastushok R1" w:date="2024-11-19T14:18:00Z">
              <w:r>
                <w:t>CollisionDetectionCriteria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7D4DE" w14:textId="035E8961" w:rsidR="00DD18A0" w:rsidRDefault="0052018C" w:rsidP="00BE51C6">
            <w:pPr>
              <w:pStyle w:val="TAC"/>
              <w:rPr>
                <w:ins w:id="1553" w:author="Igor Pastushok" w:date="2024-11-05T12:40:00Z"/>
              </w:rPr>
            </w:pPr>
            <w:ins w:id="1554" w:author="Igor Pastushok" w:date="2024-11-05T12:41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E35F8" w14:textId="50AE9706" w:rsidR="00DD18A0" w:rsidRDefault="00163092" w:rsidP="00BE51C6">
            <w:pPr>
              <w:pStyle w:val="TAL"/>
              <w:jc w:val="center"/>
              <w:rPr>
                <w:ins w:id="1555" w:author="Igor Pastushok" w:date="2024-11-05T12:40:00Z"/>
                <w:lang w:val="sv-SE"/>
              </w:rPr>
            </w:pPr>
            <w:ins w:id="1556" w:author="Igor Pastushok R1" w:date="2024-11-19T14:18:00Z">
              <w:r>
                <w:rPr>
                  <w:lang w:val="sv-SE"/>
                </w:rPr>
                <w:t>0..</w:t>
              </w:r>
            </w:ins>
            <w:ins w:id="1557" w:author="Igor Pastushok" w:date="2024-11-05T12:41:00Z">
              <w:r w:rsidR="0052018C">
                <w:rPr>
                  <w:lang w:val="sv-SE"/>
                </w:rP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94575" w14:textId="6F599BD6" w:rsidR="00DD18A0" w:rsidRDefault="0052018C" w:rsidP="00BE51C6">
            <w:pPr>
              <w:pStyle w:val="TAL"/>
              <w:rPr>
                <w:ins w:id="1558" w:author="Igor Pastushok" w:date="2024-11-05T12:40:00Z"/>
                <w:lang w:val="sv-SE"/>
              </w:rPr>
            </w:pPr>
            <w:ins w:id="1559" w:author="Igor Pastushok" w:date="2024-11-05T12:41:00Z">
              <w:r>
                <w:rPr>
                  <w:lang w:val="sv-SE"/>
                </w:rPr>
                <w:t>Represents the coll</w:t>
              </w:r>
            </w:ins>
            <w:ins w:id="1560" w:author="Igor Pastushok" w:date="2024-11-05T12:42:00Z">
              <w:r>
                <w:rPr>
                  <w:lang w:val="sv-SE"/>
                </w:rPr>
                <w:t>ision detection criteria.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A7598" w14:textId="77777777" w:rsidR="00DD18A0" w:rsidRDefault="00DD18A0" w:rsidP="00BE51C6">
            <w:pPr>
              <w:pStyle w:val="TAL"/>
              <w:rPr>
                <w:ins w:id="1561" w:author="Igor Pastushok" w:date="2024-11-05T12:40:00Z"/>
                <w:rFonts w:cs="Arial"/>
                <w:szCs w:val="18"/>
              </w:rPr>
            </w:pPr>
          </w:p>
        </w:tc>
      </w:tr>
      <w:tr w:rsidR="00BE547E" w14:paraId="41DD9536" w14:textId="77777777" w:rsidTr="00BE51C6">
        <w:trPr>
          <w:jc w:val="center"/>
          <w:ins w:id="1562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4E94C" w14:textId="77777777" w:rsidR="00BE547E" w:rsidRPr="003D2535" w:rsidRDefault="00BE547E" w:rsidP="00BE51C6">
            <w:pPr>
              <w:pStyle w:val="TAL"/>
              <w:rPr>
                <w:ins w:id="1563" w:author="Igor Pastushok" w:date="2024-11-05T09:28:00Z"/>
              </w:rPr>
            </w:pPr>
            <w:proofErr w:type="spellStart"/>
            <w:ins w:id="1564" w:author="Igor Pastushok" w:date="2024-11-05T09:28:00Z">
              <w:r>
                <w:t>confLevel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6FE8C" w14:textId="71FC00DD" w:rsidR="00BE547E" w:rsidRPr="003D2535" w:rsidRDefault="00BE547E" w:rsidP="00BE51C6">
            <w:pPr>
              <w:pStyle w:val="TAL"/>
              <w:rPr>
                <w:ins w:id="1565" w:author="Igor Pastushok" w:date="2024-11-05T09:28:00Z"/>
              </w:rPr>
            </w:pPr>
            <w:ins w:id="1566" w:author="Igor Pastushok" w:date="2024-11-05T09:28:00Z">
              <w:r>
                <w:rPr>
                  <w:lang w:eastAsia="zh-CN"/>
                </w:rPr>
                <w:t>integer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0171A" w14:textId="77777777" w:rsidR="00BE547E" w:rsidRPr="00720994" w:rsidRDefault="00BE547E" w:rsidP="00BE51C6">
            <w:pPr>
              <w:keepNext/>
              <w:keepLines/>
              <w:spacing w:after="0"/>
              <w:jc w:val="center"/>
              <w:rPr>
                <w:ins w:id="1567" w:author="Igor Pastushok" w:date="2024-11-05T09:28:00Z"/>
                <w:rFonts w:ascii="Arial" w:hAnsi="Arial"/>
                <w:sz w:val="18"/>
              </w:rPr>
            </w:pPr>
            <w:ins w:id="1568" w:author="Igor Pastushok" w:date="2024-11-05T09:28:00Z">
              <w:r>
                <w:rPr>
                  <w:rFonts w:ascii="Arial" w:hAnsi="Arial"/>
                  <w:sz w:val="18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31CE8" w14:textId="77777777" w:rsidR="00BE547E" w:rsidRPr="00720994" w:rsidRDefault="00BE547E" w:rsidP="00BE51C6">
            <w:pPr>
              <w:keepNext/>
              <w:keepLines/>
              <w:spacing w:after="0"/>
              <w:jc w:val="center"/>
              <w:rPr>
                <w:ins w:id="1569" w:author="Igor Pastushok" w:date="2024-11-05T09:28:00Z"/>
                <w:rFonts w:ascii="Arial" w:hAnsi="Arial"/>
                <w:sz w:val="18"/>
              </w:rPr>
            </w:pPr>
            <w:ins w:id="1570" w:author="Igor Pastushok" w:date="2024-11-05T09:28:00Z">
              <w:r w:rsidRPr="00720994">
                <w:rPr>
                  <w:rFonts w:ascii="Arial" w:hAnsi="Arial"/>
                  <w:sz w:val="18"/>
                </w:rP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8CFAA" w14:textId="48436B33" w:rsidR="00BE547E" w:rsidRDefault="00BE547E" w:rsidP="00BE51C6">
            <w:pPr>
              <w:keepNext/>
              <w:keepLines/>
              <w:spacing w:after="0"/>
              <w:rPr>
                <w:ins w:id="1571" w:author="Igor Pastushok R1" w:date="2024-11-19T14:22:00Z"/>
                <w:rFonts w:ascii="Arial" w:hAnsi="Arial"/>
                <w:sz w:val="18"/>
              </w:rPr>
            </w:pPr>
            <w:ins w:id="1572" w:author="Igor Pastushok" w:date="2024-11-05T09:28:00Z">
              <w:r>
                <w:rPr>
                  <w:rFonts w:ascii="Arial" w:hAnsi="Arial"/>
                  <w:sz w:val="18"/>
                </w:rPr>
                <w:t>Indicates</w:t>
              </w:r>
              <w:r w:rsidRPr="00720994">
                <w:rPr>
                  <w:rFonts w:ascii="Arial" w:hAnsi="Arial"/>
                  <w:sz w:val="18"/>
                </w:rPr>
                <w:t xml:space="preserve"> the </w:t>
              </w:r>
              <w:r>
                <w:rPr>
                  <w:rFonts w:ascii="Arial" w:hAnsi="Arial"/>
                  <w:sz w:val="18"/>
                </w:rPr>
                <w:t xml:space="preserve">preferred </w:t>
              </w:r>
              <w:r w:rsidRPr="00720994">
                <w:rPr>
                  <w:rFonts w:ascii="Arial" w:hAnsi="Arial"/>
                  <w:sz w:val="18"/>
                </w:rPr>
                <w:t xml:space="preserve">accuracy level </w:t>
              </w:r>
              <w:r>
                <w:rPr>
                  <w:rFonts w:ascii="Arial" w:hAnsi="Arial"/>
                  <w:sz w:val="18"/>
                </w:rPr>
                <w:t>prediction</w:t>
              </w:r>
              <w:r w:rsidRPr="00720994">
                <w:rPr>
                  <w:rFonts w:ascii="Arial" w:hAnsi="Arial"/>
                  <w:sz w:val="18"/>
                </w:rPr>
                <w:t>.</w:t>
              </w:r>
            </w:ins>
          </w:p>
          <w:p w14:paraId="7651331F" w14:textId="6195A39F" w:rsidR="003511F3" w:rsidRPr="00720994" w:rsidRDefault="003511F3" w:rsidP="00BE51C6">
            <w:pPr>
              <w:keepNext/>
              <w:keepLines/>
              <w:spacing w:after="0"/>
              <w:rPr>
                <w:ins w:id="1573" w:author="Igor Pastushok" w:date="2024-11-05T09:28:00Z"/>
                <w:rFonts w:ascii="Arial" w:hAnsi="Arial"/>
                <w:sz w:val="18"/>
              </w:rPr>
            </w:pPr>
            <w:ins w:id="1574" w:author="Igor Pastushok R1" w:date="2024-11-19T14:22:00Z">
              <w:r w:rsidRPr="00B400BE">
                <w:rPr>
                  <w:rFonts w:ascii="Arial" w:hAnsi="Arial"/>
                  <w:sz w:val="18"/>
                </w:rPr>
                <w:t>This attribute shall be provided if the "</w:t>
              </w:r>
              <w:proofErr w:type="spellStart"/>
              <w:r w:rsidRPr="00B400BE">
                <w:rPr>
                  <w:rFonts w:ascii="Arial" w:hAnsi="Arial"/>
                  <w:sz w:val="18"/>
                </w:rPr>
                <w:t>analyticsType</w:t>
              </w:r>
              <w:proofErr w:type="spellEnd"/>
              <w:r w:rsidRPr="00B400BE">
                <w:rPr>
                  <w:rFonts w:ascii="Arial" w:hAnsi="Arial"/>
                  <w:sz w:val="18"/>
                </w:rPr>
                <w:t>" attribute in the request is set to "PREDICTIVE".</w:t>
              </w:r>
            </w:ins>
          </w:p>
          <w:p w14:paraId="0B138F5E" w14:textId="77777777" w:rsidR="00BE547E" w:rsidRPr="00720994" w:rsidRDefault="00BE547E" w:rsidP="00BE51C6">
            <w:pPr>
              <w:keepNext/>
              <w:keepLines/>
              <w:spacing w:after="0"/>
              <w:rPr>
                <w:ins w:id="1575" w:author="Igor Pastushok" w:date="2024-11-05T09:28:00Z"/>
                <w:rFonts w:ascii="Arial" w:hAnsi="Arial"/>
                <w:sz w:val="18"/>
              </w:rPr>
            </w:pPr>
            <w:ins w:id="1576" w:author="Igor Pastushok" w:date="2024-11-05T09:28:00Z">
              <w:r w:rsidRPr="00720994">
                <w:rPr>
                  <w:rFonts w:ascii="Arial" w:hAnsi="Arial" w:cs="Arial"/>
                  <w:sz w:val="18"/>
                  <w:szCs w:val="18"/>
                  <w:lang w:eastAsia="zh-CN"/>
                </w:rPr>
                <w:t>Minimum = 0. Maximum = 100.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FBE20" w14:textId="77777777" w:rsidR="00BE547E" w:rsidRDefault="00BE547E" w:rsidP="00BE51C6">
            <w:pPr>
              <w:pStyle w:val="TAL"/>
              <w:rPr>
                <w:ins w:id="1577" w:author="Igor Pastushok" w:date="2024-11-05T09:28:00Z"/>
                <w:rFonts w:cs="Arial"/>
                <w:szCs w:val="18"/>
              </w:rPr>
            </w:pPr>
          </w:p>
        </w:tc>
      </w:tr>
      <w:tr w:rsidR="00BE547E" w14:paraId="54BD18B6" w14:textId="77777777" w:rsidTr="00BE51C6">
        <w:trPr>
          <w:jc w:val="center"/>
          <w:ins w:id="1578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86850" w14:textId="77777777" w:rsidR="00BE547E" w:rsidRDefault="00BE547E" w:rsidP="00BE51C6">
            <w:pPr>
              <w:pStyle w:val="TAL"/>
              <w:rPr>
                <w:ins w:id="1579" w:author="Igor Pastushok" w:date="2024-11-05T09:28:00Z"/>
              </w:rPr>
            </w:pPr>
            <w:proofErr w:type="spellStart"/>
            <w:ins w:id="1580" w:author="Igor Pastushok" w:date="2024-11-05T09:28:00Z">
              <w:r>
                <w:rPr>
                  <w:lang w:eastAsia="fr-FR"/>
                </w:rPr>
                <w:t>repReq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67C95" w14:textId="77777777" w:rsidR="00BE547E" w:rsidRDefault="00BE547E" w:rsidP="00BE51C6">
            <w:pPr>
              <w:pStyle w:val="TAL"/>
              <w:rPr>
                <w:ins w:id="1581" w:author="Igor Pastushok" w:date="2024-11-05T09:28:00Z"/>
              </w:rPr>
            </w:pPr>
            <w:proofErr w:type="spellStart"/>
            <w:ins w:id="1582" w:author="Igor Pastushok" w:date="2024-11-05T09:28:00Z">
              <w:r>
                <w:rPr>
                  <w:rFonts w:cs="Arial"/>
                  <w:szCs w:val="18"/>
                  <w:lang w:eastAsia="zh-CN"/>
                </w:rPr>
                <w:t>ReportingInformation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650D3" w14:textId="77777777" w:rsidR="00BE547E" w:rsidRDefault="00BE547E" w:rsidP="00BE51C6">
            <w:pPr>
              <w:pStyle w:val="TAC"/>
              <w:rPr>
                <w:ins w:id="1583" w:author="Igor Pastushok" w:date="2024-11-05T09:28:00Z"/>
              </w:rPr>
            </w:pPr>
            <w:ins w:id="1584" w:author="Igor Pastushok" w:date="2024-11-05T09:28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76953" w14:textId="77777777" w:rsidR="00BE547E" w:rsidRDefault="00BE547E" w:rsidP="00BE51C6">
            <w:pPr>
              <w:pStyle w:val="TAL"/>
              <w:jc w:val="center"/>
              <w:rPr>
                <w:ins w:id="1585" w:author="Igor Pastushok" w:date="2024-11-05T09:28:00Z"/>
              </w:rPr>
            </w:pPr>
            <w:ins w:id="1586" w:author="Igor Pastushok" w:date="2024-11-05T09:28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0513E" w14:textId="77777777" w:rsidR="00BE547E" w:rsidRDefault="00BE547E" w:rsidP="00BE51C6">
            <w:pPr>
              <w:pStyle w:val="TAL"/>
              <w:rPr>
                <w:ins w:id="1587" w:author="Igor Pastushok" w:date="2024-11-05T09:28:00Z"/>
              </w:rPr>
            </w:pPr>
            <w:ins w:id="1588" w:author="Igor Pastushok" w:date="2024-11-05T09:28:00Z">
              <w:r>
                <w:rPr>
                  <w:lang w:eastAsia="fr-FR"/>
                </w:rPr>
                <w:t>Represents the reporting requirements of the subscription.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AB49" w14:textId="77777777" w:rsidR="00BE547E" w:rsidRDefault="00BE547E" w:rsidP="00BE51C6">
            <w:pPr>
              <w:pStyle w:val="TAL"/>
              <w:rPr>
                <w:ins w:id="1589" w:author="Igor Pastushok" w:date="2024-11-05T09:28:00Z"/>
                <w:rFonts w:cs="Arial"/>
                <w:szCs w:val="18"/>
              </w:rPr>
            </w:pPr>
          </w:p>
        </w:tc>
      </w:tr>
      <w:tr w:rsidR="00BE547E" w14:paraId="5ACEDF3A" w14:textId="77777777" w:rsidTr="00BE51C6">
        <w:trPr>
          <w:jc w:val="center"/>
          <w:ins w:id="1590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B5FC8" w14:textId="77777777" w:rsidR="00BE547E" w:rsidRDefault="00BE547E" w:rsidP="00BE51C6">
            <w:pPr>
              <w:pStyle w:val="TAL"/>
              <w:rPr>
                <w:ins w:id="1591" w:author="Igor Pastushok" w:date="2024-11-05T09:28:00Z"/>
              </w:rPr>
            </w:pPr>
            <w:proofErr w:type="spellStart"/>
            <w:ins w:id="1592" w:author="Igor Pastushok" w:date="2024-11-05T09:28:00Z">
              <w:r>
                <w:t>notifUri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65F63" w14:textId="77777777" w:rsidR="00BE547E" w:rsidRPr="006317F7" w:rsidRDefault="00BE547E" w:rsidP="00BE51C6">
            <w:pPr>
              <w:pStyle w:val="TAL"/>
              <w:rPr>
                <w:ins w:id="1593" w:author="Igor Pastushok" w:date="2024-11-05T09:28:00Z"/>
                <w:lang w:eastAsia="zh-CN"/>
              </w:rPr>
            </w:pPr>
            <w:ins w:id="1594" w:author="Igor Pastushok" w:date="2024-11-05T09:28:00Z">
              <w:r>
                <w:rPr>
                  <w:lang w:eastAsia="zh-CN"/>
                </w:rPr>
                <w:t>Uri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629BE" w14:textId="77777777" w:rsidR="00BE547E" w:rsidRDefault="00BE547E" w:rsidP="00BE51C6">
            <w:pPr>
              <w:pStyle w:val="TAC"/>
              <w:rPr>
                <w:ins w:id="1595" w:author="Igor Pastushok" w:date="2024-11-05T09:28:00Z"/>
              </w:rPr>
            </w:pPr>
            <w:ins w:id="1596" w:author="Igor Pastushok" w:date="2024-11-05T09:28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C0A28" w14:textId="77777777" w:rsidR="00BE547E" w:rsidRDefault="00BE547E" w:rsidP="00BE51C6">
            <w:pPr>
              <w:pStyle w:val="TAL"/>
              <w:jc w:val="center"/>
              <w:rPr>
                <w:ins w:id="1597" w:author="Igor Pastushok" w:date="2024-11-05T09:28:00Z"/>
              </w:rPr>
            </w:pPr>
            <w:ins w:id="1598" w:author="Igor Pastushok" w:date="2024-11-05T09:28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E79D8" w14:textId="77777777" w:rsidR="00BE547E" w:rsidRDefault="00BE547E" w:rsidP="00BE51C6">
            <w:pPr>
              <w:pStyle w:val="TAL"/>
              <w:rPr>
                <w:ins w:id="1599" w:author="Igor Pastushok" w:date="2024-11-05T09:28:00Z"/>
              </w:rPr>
            </w:pPr>
            <w:ins w:id="1600" w:author="Igor Pastushok" w:date="2024-11-05T09:28:00Z">
              <w:r>
                <w:t>Represents the notification URI.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54118" w14:textId="77777777" w:rsidR="00BE547E" w:rsidRDefault="00BE547E" w:rsidP="00BE51C6">
            <w:pPr>
              <w:pStyle w:val="TAL"/>
              <w:rPr>
                <w:ins w:id="1601" w:author="Igor Pastushok" w:date="2024-11-05T09:28:00Z"/>
                <w:rFonts w:cs="Arial"/>
                <w:szCs w:val="18"/>
              </w:rPr>
            </w:pPr>
          </w:p>
        </w:tc>
      </w:tr>
      <w:tr w:rsidR="00BE547E" w14:paraId="42BAF146" w14:textId="77777777" w:rsidTr="00BE51C6">
        <w:trPr>
          <w:jc w:val="center"/>
          <w:ins w:id="1602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6A609" w14:textId="77777777" w:rsidR="00BE547E" w:rsidRPr="003D2535" w:rsidRDefault="00BE547E" w:rsidP="00BE51C6">
            <w:pPr>
              <w:pStyle w:val="TAL"/>
              <w:rPr>
                <w:ins w:id="1603" w:author="Igor Pastushok" w:date="2024-11-05T09:28:00Z"/>
              </w:rPr>
            </w:pPr>
            <w:proofErr w:type="spellStart"/>
            <w:ins w:id="1604" w:author="Igor Pastushok" w:date="2024-11-05T09:28:00Z">
              <w:r>
                <w:t>timeInterval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C8BAD" w14:textId="77777777" w:rsidR="00BE547E" w:rsidRPr="003D2535" w:rsidRDefault="00BE547E" w:rsidP="00BE51C6">
            <w:pPr>
              <w:pStyle w:val="TAL"/>
              <w:rPr>
                <w:ins w:id="1605" w:author="Igor Pastushok" w:date="2024-11-05T09:28:00Z"/>
              </w:rPr>
            </w:pPr>
            <w:proofErr w:type="spellStart"/>
            <w:ins w:id="1606" w:author="Igor Pastushok" w:date="2024-11-05T09:28:00Z">
              <w:r>
                <w:rPr>
                  <w:rFonts w:eastAsia="DengXian"/>
                  <w:szCs w:val="18"/>
                  <w:lang w:eastAsia="zh-CN"/>
                </w:rPr>
                <w:t>TimeWindow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72E9D" w14:textId="77777777" w:rsidR="00BE547E" w:rsidRPr="003D2535" w:rsidRDefault="00BE547E" w:rsidP="00BE51C6">
            <w:pPr>
              <w:pStyle w:val="TAC"/>
              <w:rPr>
                <w:ins w:id="1607" w:author="Igor Pastushok" w:date="2024-11-05T09:28:00Z"/>
              </w:rPr>
            </w:pPr>
            <w:ins w:id="1608" w:author="Igor Pastushok" w:date="2024-11-05T09:28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3EA72" w14:textId="77777777" w:rsidR="00BE547E" w:rsidRPr="003D2535" w:rsidRDefault="00BE547E" w:rsidP="00BE51C6">
            <w:pPr>
              <w:pStyle w:val="TAL"/>
              <w:jc w:val="center"/>
              <w:rPr>
                <w:ins w:id="1609" w:author="Igor Pastushok" w:date="2024-11-05T09:28:00Z"/>
              </w:rPr>
            </w:pPr>
            <w:ins w:id="1610" w:author="Igor Pastushok" w:date="2024-11-05T09:28:00Z">
              <w: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5CDBC" w14:textId="0AC7EC7A" w:rsidR="00BE547E" w:rsidRPr="003D2535" w:rsidRDefault="00BE547E" w:rsidP="00BE51C6">
            <w:pPr>
              <w:pStyle w:val="TAL"/>
              <w:rPr>
                <w:ins w:id="1611" w:author="Igor Pastushok" w:date="2024-11-05T09:28:00Z"/>
              </w:rPr>
            </w:pPr>
            <w:ins w:id="1612" w:author="Igor Pastushok" w:date="2024-11-05T09:28:00Z">
              <w:r>
                <w:t>The time interval as the start time and end time, to which the subscription is applied.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29996" w14:textId="77777777" w:rsidR="00BE547E" w:rsidRDefault="00BE547E" w:rsidP="00BE51C6">
            <w:pPr>
              <w:pStyle w:val="TAL"/>
              <w:rPr>
                <w:ins w:id="1613" w:author="Igor Pastushok" w:date="2024-11-05T09:28:00Z"/>
                <w:rFonts w:cs="Arial"/>
                <w:szCs w:val="18"/>
              </w:rPr>
            </w:pPr>
          </w:p>
        </w:tc>
      </w:tr>
      <w:tr w:rsidR="00BE547E" w14:paraId="0A5C2551" w14:textId="77777777" w:rsidTr="00BE51C6">
        <w:trPr>
          <w:jc w:val="center"/>
          <w:ins w:id="1614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6E5D8" w14:textId="77777777" w:rsidR="00BE547E" w:rsidRDefault="00BE547E" w:rsidP="00BE51C6">
            <w:pPr>
              <w:pStyle w:val="TAL"/>
              <w:rPr>
                <w:ins w:id="1615" w:author="Igor Pastushok" w:date="2024-11-05T09:28:00Z"/>
              </w:rPr>
            </w:pPr>
            <w:proofErr w:type="spellStart"/>
            <w:ins w:id="1616" w:author="Igor Pastushok" w:date="2024-11-05T09:28:00Z">
              <w:r w:rsidRPr="007C1AFD">
                <w:t>suppFeat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C5A06" w14:textId="77777777" w:rsidR="00BE547E" w:rsidRPr="007C1AFD" w:rsidRDefault="00BE547E" w:rsidP="00BE51C6">
            <w:pPr>
              <w:pStyle w:val="TAL"/>
              <w:rPr>
                <w:ins w:id="1617" w:author="Igor Pastushok" w:date="2024-11-05T09:28:00Z"/>
                <w:lang w:eastAsia="zh-CN"/>
              </w:rPr>
            </w:pPr>
            <w:proofErr w:type="spellStart"/>
            <w:ins w:id="1618" w:author="Igor Pastushok" w:date="2024-11-05T09:28:00Z">
              <w:r w:rsidRPr="007C1AFD">
                <w:t>SupportedFeatures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667C1" w14:textId="77777777" w:rsidR="00BE547E" w:rsidRDefault="00BE547E" w:rsidP="00BE51C6">
            <w:pPr>
              <w:pStyle w:val="TAC"/>
              <w:rPr>
                <w:ins w:id="1619" w:author="Igor Pastushok" w:date="2024-11-05T09:28:00Z"/>
              </w:rPr>
            </w:pPr>
            <w:ins w:id="1620" w:author="Igor Pastushok" w:date="2024-11-05T09:28:00Z">
              <w:r w:rsidRPr="007C1AFD"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72D34" w14:textId="77777777" w:rsidR="00BE547E" w:rsidRDefault="00BE547E" w:rsidP="00BE51C6">
            <w:pPr>
              <w:pStyle w:val="TAL"/>
              <w:jc w:val="center"/>
              <w:rPr>
                <w:ins w:id="1621" w:author="Igor Pastushok" w:date="2024-11-05T09:28:00Z"/>
              </w:rPr>
            </w:pPr>
            <w:ins w:id="1622" w:author="Igor Pastushok" w:date="2024-11-05T09:28:00Z">
              <w:r w:rsidRPr="007C1AFD"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E18C8" w14:textId="77777777" w:rsidR="00BE547E" w:rsidRDefault="00BE547E" w:rsidP="00BE51C6">
            <w:pPr>
              <w:pStyle w:val="TAL"/>
              <w:rPr>
                <w:ins w:id="1623" w:author="Igor Pastushok" w:date="2024-11-05T09:28:00Z"/>
                <w:rFonts w:cs="Arial"/>
                <w:szCs w:val="18"/>
              </w:rPr>
            </w:pPr>
            <w:ins w:id="1624" w:author="Igor Pastushok" w:date="2024-11-05T09:28:00Z">
              <w:r>
                <w:rPr>
                  <w:rFonts w:cs="Arial"/>
                  <w:szCs w:val="18"/>
                </w:rPr>
                <w:t>Used to negotiate the applicability of optional features.</w:t>
              </w:r>
            </w:ins>
          </w:p>
          <w:p w14:paraId="796971EA" w14:textId="77777777" w:rsidR="00BE547E" w:rsidRDefault="00BE547E" w:rsidP="00BE51C6">
            <w:pPr>
              <w:pStyle w:val="TAL"/>
              <w:rPr>
                <w:ins w:id="1625" w:author="Igor Pastushok" w:date="2024-11-05T09:28:00Z"/>
                <w:rFonts w:cs="Arial"/>
                <w:szCs w:val="18"/>
              </w:rPr>
            </w:pPr>
          </w:p>
          <w:p w14:paraId="5D44263A" w14:textId="77777777" w:rsidR="00BE547E" w:rsidRDefault="00BE547E" w:rsidP="00BE51C6">
            <w:pPr>
              <w:pStyle w:val="TAL"/>
              <w:rPr>
                <w:ins w:id="1626" w:author="Igor Pastushok" w:date="2024-11-05T09:28:00Z"/>
              </w:rPr>
            </w:pPr>
            <w:ins w:id="1627" w:author="Igor Pastushok" w:date="2024-11-05T09:28:00Z">
              <w:r w:rsidRPr="007C1AFD">
                <w:t xml:space="preserve">This </w:t>
              </w:r>
              <w:r>
                <w:t>attribute shall be present only if feature negotiation needs to take place.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B619B" w14:textId="77777777" w:rsidR="00BE547E" w:rsidRDefault="00BE547E" w:rsidP="00BE51C6">
            <w:pPr>
              <w:pStyle w:val="TAL"/>
              <w:rPr>
                <w:ins w:id="1628" w:author="Igor Pastushok" w:date="2024-11-05T09:28:00Z"/>
                <w:rFonts w:cs="Arial"/>
                <w:szCs w:val="18"/>
              </w:rPr>
            </w:pPr>
          </w:p>
        </w:tc>
      </w:tr>
    </w:tbl>
    <w:p w14:paraId="4A4F3AB9" w14:textId="77777777" w:rsidR="00BE547E" w:rsidRDefault="00BE547E" w:rsidP="00BE547E">
      <w:pPr>
        <w:rPr>
          <w:ins w:id="1629" w:author="Igor Pastushok" w:date="2024-11-05T09:28:00Z"/>
          <w:lang w:val="en-US" w:eastAsia="en-GB"/>
        </w:rPr>
      </w:pPr>
    </w:p>
    <w:p w14:paraId="5C8CB1DB" w14:textId="2EF029D9" w:rsidR="00BE547E" w:rsidRDefault="00596DBB" w:rsidP="00BE547E">
      <w:pPr>
        <w:pStyle w:val="Heading6"/>
        <w:rPr>
          <w:ins w:id="1630" w:author="Igor Pastushok" w:date="2024-11-05T09:28:00Z"/>
          <w:lang w:eastAsia="zh-CN"/>
        </w:rPr>
      </w:pPr>
      <w:bookmarkStart w:id="1631" w:name="_Toc151886262"/>
      <w:bookmarkStart w:id="1632" w:name="_Toc152076327"/>
      <w:bookmarkStart w:id="1633" w:name="_Toc153794043"/>
      <w:bookmarkStart w:id="1634" w:name="_Toc162006758"/>
      <w:bookmarkStart w:id="1635" w:name="_Toc168479983"/>
      <w:bookmarkStart w:id="1636" w:name="_Toc170159614"/>
      <w:bookmarkStart w:id="1637" w:name="_Toc175827614"/>
      <w:ins w:id="1638" w:author="Igor Pastushok R1" w:date="2024-11-19T14:43:00Z">
        <w:r>
          <w:rPr>
            <w:lang w:eastAsia="zh-CN"/>
          </w:rPr>
          <w:t>7.10.10.6</w:t>
        </w:r>
      </w:ins>
      <w:ins w:id="1639" w:author="Igor Pastushok" w:date="2024-11-05T09:28:00Z">
        <w:r w:rsidR="00BE547E">
          <w:rPr>
            <w:lang w:eastAsia="zh-CN"/>
          </w:rPr>
          <w:t>.2.3</w:t>
        </w:r>
        <w:r w:rsidR="00BE547E">
          <w:rPr>
            <w:lang w:eastAsia="zh-CN"/>
          </w:rPr>
          <w:tab/>
          <w:t xml:space="preserve">Type: </w:t>
        </w:r>
      </w:ins>
      <w:bookmarkEnd w:id="1631"/>
      <w:bookmarkEnd w:id="1632"/>
      <w:bookmarkEnd w:id="1633"/>
      <w:bookmarkEnd w:id="1634"/>
      <w:bookmarkEnd w:id="1635"/>
      <w:bookmarkEnd w:id="1636"/>
      <w:bookmarkEnd w:id="1637"/>
      <w:proofErr w:type="spellStart"/>
      <w:ins w:id="1640" w:author="Igor Pastushok" w:date="2024-11-05T12:26:00Z">
        <w:r w:rsidR="00BA314A">
          <w:t>CollisionDetection</w:t>
        </w:r>
      </w:ins>
      <w:ins w:id="1641" w:author="Igor Pastushok" w:date="2024-11-05T09:44:00Z">
        <w:r w:rsidR="00616B20">
          <w:t>Notif</w:t>
        </w:r>
      </w:ins>
      <w:proofErr w:type="spellEnd"/>
    </w:p>
    <w:p w14:paraId="1C9018EB" w14:textId="5F42D046" w:rsidR="00BE547E" w:rsidRDefault="00BE547E" w:rsidP="00BE547E">
      <w:pPr>
        <w:pStyle w:val="TH"/>
        <w:rPr>
          <w:ins w:id="1642" w:author="Igor Pastushok" w:date="2024-11-05T09:28:00Z"/>
        </w:rPr>
      </w:pPr>
      <w:ins w:id="1643" w:author="Igor Pastushok" w:date="2024-11-05T09:28:00Z">
        <w:r>
          <w:rPr>
            <w:noProof/>
          </w:rPr>
          <w:t>Table </w:t>
        </w:r>
      </w:ins>
      <w:ins w:id="1644" w:author="Igor Pastushok R1" w:date="2024-11-19T14:43:00Z">
        <w:r w:rsidR="00596DBB">
          <w:t>7.10.10.6</w:t>
        </w:r>
      </w:ins>
      <w:ins w:id="1645" w:author="Igor Pastushok" w:date="2024-11-05T09:28:00Z">
        <w:r>
          <w:t xml:space="preserve">.2.3-1: </w:t>
        </w:r>
        <w:r>
          <w:rPr>
            <w:noProof/>
          </w:rPr>
          <w:t xml:space="preserve">Definition of type </w:t>
        </w:r>
      </w:ins>
      <w:proofErr w:type="spellStart"/>
      <w:ins w:id="1646" w:author="Igor Pastushok" w:date="2024-11-05T12:26:00Z">
        <w:r w:rsidR="00BA314A">
          <w:t>CollisionDetection</w:t>
        </w:r>
      </w:ins>
      <w:ins w:id="1647" w:author="Igor Pastushok" w:date="2024-11-05T09:44:00Z">
        <w:r w:rsidR="00616B20">
          <w:t>Notif</w:t>
        </w:r>
      </w:ins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99"/>
        <w:gridCol w:w="343"/>
        <w:gridCol w:w="1134"/>
        <w:gridCol w:w="3686"/>
        <w:gridCol w:w="1310"/>
      </w:tblGrid>
      <w:tr w:rsidR="00BE547E" w14:paraId="57437A2A" w14:textId="77777777" w:rsidTr="00BE51C6">
        <w:trPr>
          <w:jc w:val="center"/>
          <w:ins w:id="1648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F18BA99" w14:textId="77777777" w:rsidR="00BE547E" w:rsidRDefault="00BE547E" w:rsidP="00BE51C6">
            <w:pPr>
              <w:pStyle w:val="TAH"/>
              <w:rPr>
                <w:ins w:id="1649" w:author="Igor Pastushok" w:date="2024-11-05T09:28:00Z"/>
              </w:rPr>
            </w:pPr>
            <w:ins w:id="1650" w:author="Igor Pastushok" w:date="2024-11-05T09:28:00Z">
              <w:r>
                <w:t>Attribute name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2BB6782" w14:textId="77777777" w:rsidR="00BE547E" w:rsidRDefault="00BE547E" w:rsidP="00BE51C6">
            <w:pPr>
              <w:pStyle w:val="TAH"/>
              <w:rPr>
                <w:ins w:id="1651" w:author="Igor Pastushok" w:date="2024-11-05T09:28:00Z"/>
              </w:rPr>
            </w:pPr>
            <w:ins w:id="1652" w:author="Igor Pastushok" w:date="2024-11-05T09:28:00Z">
              <w:r>
                <w:t>Data type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A7EBD97" w14:textId="77777777" w:rsidR="00BE547E" w:rsidRDefault="00BE547E" w:rsidP="00BE51C6">
            <w:pPr>
              <w:pStyle w:val="TAH"/>
              <w:rPr>
                <w:ins w:id="1653" w:author="Igor Pastushok" w:date="2024-11-05T09:28:00Z"/>
              </w:rPr>
            </w:pPr>
            <w:ins w:id="1654" w:author="Igor Pastushok" w:date="2024-11-05T09:28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B3C421D" w14:textId="77777777" w:rsidR="00BE547E" w:rsidRDefault="00BE547E" w:rsidP="00BE51C6">
            <w:pPr>
              <w:pStyle w:val="TAH"/>
              <w:rPr>
                <w:ins w:id="1655" w:author="Igor Pastushok" w:date="2024-11-05T09:28:00Z"/>
              </w:rPr>
            </w:pPr>
            <w:ins w:id="1656" w:author="Igor Pastushok" w:date="2024-11-05T09:28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1C140E9" w14:textId="77777777" w:rsidR="00BE547E" w:rsidRDefault="00BE547E" w:rsidP="00BE51C6">
            <w:pPr>
              <w:pStyle w:val="TAH"/>
              <w:rPr>
                <w:ins w:id="1657" w:author="Igor Pastushok" w:date="2024-11-05T09:28:00Z"/>
                <w:rFonts w:cs="Arial"/>
                <w:szCs w:val="18"/>
              </w:rPr>
            </w:pPr>
            <w:ins w:id="1658" w:author="Igor Pastushok" w:date="2024-11-05T09:28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DE3CD2F" w14:textId="77777777" w:rsidR="00BE547E" w:rsidRDefault="00BE547E" w:rsidP="00BE51C6">
            <w:pPr>
              <w:pStyle w:val="TAH"/>
              <w:rPr>
                <w:ins w:id="1659" w:author="Igor Pastushok" w:date="2024-11-05T09:28:00Z"/>
                <w:rFonts w:cs="Arial"/>
                <w:szCs w:val="18"/>
              </w:rPr>
            </w:pPr>
            <w:ins w:id="1660" w:author="Igor Pastushok" w:date="2024-11-05T09:28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BE547E" w14:paraId="5A7EEF55" w14:textId="77777777" w:rsidTr="00BE51C6">
        <w:trPr>
          <w:jc w:val="center"/>
          <w:ins w:id="1661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B27200" w14:textId="77777777" w:rsidR="00BE547E" w:rsidRDefault="00BE547E" w:rsidP="00BE51C6">
            <w:pPr>
              <w:pStyle w:val="TAL"/>
              <w:rPr>
                <w:ins w:id="1662" w:author="Igor Pastushok" w:date="2024-11-05T09:28:00Z"/>
              </w:rPr>
            </w:pPr>
            <w:proofErr w:type="spellStart"/>
            <w:ins w:id="1663" w:author="Igor Pastushok" w:date="2024-11-05T09:28:00Z">
              <w:r>
                <w:t>analyticsOutput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CC548D" w14:textId="3A398790" w:rsidR="00BE547E" w:rsidRDefault="00B80AF3" w:rsidP="00BE51C6">
            <w:pPr>
              <w:pStyle w:val="TAL"/>
              <w:rPr>
                <w:ins w:id="1664" w:author="Igor Pastushok" w:date="2024-11-05T09:28:00Z"/>
              </w:rPr>
            </w:pPr>
            <w:ins w:id="1665" w:author="Igor Pastushok" w:date="2024-11-05T10:22:00Z">
              <w:r>
                <w:t>FFS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D463F1" w14:textId="77777777" w:rsidR="00BE547E" w:rsidRDefault="00BE547E" w:rsidP="00BE51C6">
            <w:pPr>
              <w:pStyle w:val="TAC"/>
              <w:rPr>
                <w:ins w:id="1666" w:author="Igor Pastushok" w:date="2024-11-05T09:28:00Z"/>
              </w:rPr>
            </w:pPr>
            <w:ins w:id="1667" w:author="Igor Pastushok" w:date="2024-11-05T09:28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0AC94D" w14:textId="649AD15D" w:rsidR="00BE547E" w:rsidRDefault="00B80AF3" w:rsidP="00BE51C6">
            <w:pPr>
              <w:pStyle w:val="TAL"/>
              <w:jc w:val="center"/>
              <w:rPr>
                <w:ins w:id="1668" w:author="Igor Pastushok" w:date="2024-11-05T09:28:00Z"/>
              </w:rPr>
            </w:pPr>
            <w:ins w:id="1669" w:author="Igor Pastushok" w:date="2024-11-05T10:22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D96403" w14:textId="15253B43" w:rsidR="00BE547E" w:rsidRDefault="00B80AF3" w:rsidP="00BE51C6">
            <w:pPr>
              <w:pStyle w:val="TAL"/>
              <w:rPr>
                <w:ins w:id="1670" w:author="Igor Pastushok" w:date="2024-11-05T09:28:00Z"/>
                <w:rFonts w:cs="Arial"/>
                <w:szCs w:val="18"/>
              </w:rPr>
            </w:pPr>
            <w:ins w:id="1671" w:author="Igor Pastushok" w:date="2024-11-05T10:22:00Z">
              <w:r>
                <w:t>Represents the outp</w:t>
              </w:r>
              <w:r w:rsidR="00E02F29">
                <w:t>ut</w:t>
              </w:r>
            </w:ins>
            <w:ins w:id="1672" w:author="Igor Pastushok" w:date="2024-11-05T10:23:00Z">
              <w:r w:rsidR="000A34E8">
                <w:t>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ECD84" w14:textId="77777777" w:rsidR="00BE547E" w:rsidRDefault="00BE547E" w:rsidP="00BE51C6">
            <w:pPr>
              <w:pStyle w:val="TAL"/>
              <w:rPr>
                <w:ins w:id="1673" w:author="Igor Pastushok" w:date="2024-11-05T09:28:00Z"/>
                <w:rFonts w:cs="Arial"/>
                <w:szCs w:val="18"/>
              </w:rPr>
            </w:pPr>
          </w:p>
        </w:tc>
      </w:tr>
      <w:tr w:rsidR="002612D3" w14:paraId="637D0C19" w14:textId="77777777" w:rsidTr="00BE51C6">
        <w:trPr>
          <w:jc w:val="center"/>
          <w:ins w:id="1674" w:author="Igor Pastushok R1" w:date="2024-11-19T16:34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9F1FA" w14:textId="2CF485A0" w:rsidR="002612D3" w:rsidRDefault="002612D3" w:rsidP="002612D3">
            <w:pPr>
              <w:pStyle w:val="TAL"/>
              <w:rPr>
                <w:ins w:id="1675" w:author="Igor Pastushok R1" w:date="2024-11-19T16:34:00Z"/>
              </w:rPr>
            </w:pPr>
            <w:proofErr w:type="spellStart"/>
            <w:ins w:id="1676" w:author="Igor Pastushok R1" w:date="2024-11-19T16:34:00Z">
              <w:r>
                <w:t>analyticsId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4E2C1" w14:textId="3BB70366" w:rsidR="002612D3" w:rsidRDefault="002612D3" w:rsidP="002612D3">
            <w:pPr>
              <w:pStyle w:val="TAL"/>
              <w:rPr>
                <w:ins w:id="1677" w:author="Igor Pastushok R1" w:date="2024-11-19T16:34:00Z"/>
              </w:rPr>
            </w:pPr>
            <w:proofErr w:type="spellStart"/>
            <w:ins w:id="1678" w:author="Igor Pastushok R1" w:date="2024-11-19T16:34:00Z">
              <w:r>
                <w:t>AnalyticsIdCda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BE546" w14:textId="770A2356" w:rsidR="002612D3" w:rsidRDefault="002612D3" w:rsidP="002612D3">
            <w:pPr>
              <w:pStyle w:val="TAC"/>
              <w:rPr>
                <w:ins w:id="1679" w:author="Igor Pastushok R1" w:date="2024-11-19T16:34:00Z"/>
              </w:rPr>
            </w:pPr>
            <w:ins w:id="1680" w:author="Igor Pastushok R1" w:date="2024-11-19T16:34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77C21" w14:textId="5AFA9ECA" w:rsidR="002612D3" w:rsidRDefault="002612D3" w:rsidP="002612D3">
            <w:pPr>
              <w:pStyle w:val="TAL"/>
              <w:jc w:val="center"/>
              <w:rPr>
                <w:ins w:id="1681" w:author="Igor Pastushok R1" w:date="2024-11-19T16:34:00Z"/>
              </w:rPr>
            </w:pPr>
            <w:ins w:id="1682" w:author="Igor Pastushok R1" w:date="2024-11-19T16:34:00Z">
              <w:r>
                <w:rPr>
                  <w:lang w:val="sv-SE"/>
                </w:rP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1E5B0" w14:textId="4A4D01BB" w:rsidR="002612D3" w:rsidRDefault="002612D3" w:rsidP="002612D3">
            <w:pPr>
              <w:pStyle w:val="TAL"/>
              <w:rPr>
                <w:ins w:id="1683" w:author="Igor Pastushok R1" w:date="2024-11-19T16:34:00Z"/>
              </w:rPr>
            </w:pPr>
            <w:ins w:id="1684" w:author="Igor Pastushok R1" w:date="2024-11-19T16:34:00Z">
              <w:r>
                <w:rPr>
                  <w:lang w:val="sv-SE"/>
                </w:rPr>
                <w:t>Represents the analytics ID.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579C4" w14:textId="77777777" w:rsidR="002612D3" w:rsidRDefault="002612D3" w:rsidP="002612D3">
            <w:pPr>
              <w:pStyle w:val="TAL"/>
              <w:rPr>
                <w:ins w:id="1685" w:author="Igor Pastushok R1" w:date="2024-11-19T16:34:00Z"/>
                <w:rFonts w:cs="Arial"/>
                <w:szCs w:val="18"/>
              </w:rPr>
            </w:pPr>
          </w:p>
        </w:tc>
      </w:tr>
      <w:tr w:rsidR="00BE547E" w14:paraId="0A14AE10" w14:textId="77777777" w:rsidTr="00BE51C6">
        <w:trPr>
          <w:jc w:val="center"/>
          <w:ins w:id="1686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07A6D" w14:textId="77777777" w:rsidR="00BE547E" w:rsidRDefault="00BE547E" w:rsidP="00BE51C6">
            <w:pPr>
              <w:pStyle w:val="TAL"/>
              <w:rPr>
                <w:ins w:id="1687" w:author="Igor Pastushok" w:date="2024-11-05T09:28:00Z"/>
              </w:rPr>
            </w:pPr>
            <w:proofErr w:type="spellStart"/>
            <w:ins w:id="1688" w:author="Igor Pastushok" w:date="2024-11-05T09:28:00Z">
              <w:r>
                <w:t>confLevel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58CAD" w14:textId="2BB24CED" w:rsidR="00BE547E" w:rsidRDefault="00BE547E" w:rsidP="00BE51C6">
            <w:pPr>
              <w:pStyle w:val="TAL"/>
              <w:rPr>
                <w:ins w:id="1689" w:author="Igor Pastushok" w:date="2024-11-05T09:28:00Z"/>
              </w:rPr>
            </w:pPr>
            <w:ins w:id="1690" w:author="Igor Pastushok" w:date="2024-11-05T09:28:00Z">
              <w:r>
                <w:rPr>
                  <w:lang w:eastAsia="zh-CN"/>
                </w:rPr>
                <w:t>integer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2A3F7" w14:textId="77777777" w:rsidR="00BE547E" w:rsidRDefault="00BE547E" w:rsidP="00BE51C6">
            <w:pPr>
              <w:pStyle w:val="TAC"/>
              <w:rPr>
                <w:ins w:id="1691" w:author="Igor Pastushok" w:date="2024-11-05T09:28:00Z"/>
              </w:rPr>
            </w:pPr>
            <w:ins w:id="1692" w:author="Igor Pastushok" w:date="2024-11-05T09:28:00Z">
              <w: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8E969" w14:textId="77777777" w:rsidR="00BE547E" w:rsidRDefault="00BE547E" w:rsidP="00BE51C6">
            <w:pPr>
              <w:pStyle w:val="TAL"/>
              <w:jc w:val="center"/>
              <w:rPr>
                <w:ins w:id="1693" w:author="Igor Pastushok" w:date="2024-11-05T09:28:00Z"/>
              </w:rPr>
            </w:pPr>
            <w:ins w:id="1694" w:author="Igor Pastushok" w:date="2024-11-05T09:28:00Z">
              <w: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F4134" w14:textId="77777777" w:rsidR="00BE547E" w:rsidRPr="00B400BE" w:rsidRDefault="00BE547E" w:rsidP="00BE51C6">
            <w:pPr>
              <w:keepNext/>
              <w:keepLines/>
              <w:spacing w:after="0"/>
              <w:rPr>
                <w:ins w:id="1695" w:author="Igor Pastushok" w:date="2024-11-05T09:28:00Z"/>
                <w:rFonts w:ascii="Arial" w:hAnsi="Arial"/>
                <w:sz w:val="18"/>
              </w:rPr>
            </w:pPr>
            <w:ins w:id="1696" w:author="Igor Pastushok" w:date="2024-11-05T09:28:00Z">
              <w:r w:rsidRPr="00B400BE">
                <w:rPr>
                  <w:rFonts w:ascii="Arial" w:hAnsi="Arial"/>
                  <w:sz w:val="18"/>
                </w:rPr>
                <w:t>Indicates the confidence of the prediction.</w:t>
              </w:r>
            </w:ins>
          </w:p>
          <w:p w14:paraId="1C753C7D" w14:textId="77777777" w:rsidR="00BE547E" w:rsidRPr="00B400BE" w:rsidRDefault="00BE547E" w:rsidP="00BE51C6">
            <w:pPr>
              <w:keepNext/>
              <w:keepLines/>
              <w:spacing w:after="0"/>
              <w:rPr>
                <w:ins w:id="1697" w:author="Igor Pastushok" w:date="2024-11-05T09:28:00Z"/>
                <w:rFonts w:ascii="Arial" w:hAnsi="Arial"/>
                <w:sz w:val="18"/>
              </w:rPr>
            </w:pPr>
            <w:ins w:id="1698" w:author="Igor Pastushok" w:date="2024-11-05T09:28:00Z">
              <w:r w:rsidRPr="00B400BE">
                <w:rPr>
                  <w:rFonts w:ascii="Arial" w:hAnsi="Arial"/>
                  <w:sz w:val="18"/>
                </w:rPr>
                <w:t>This attribute shall be provided if the "</w:t>
              </w:r>
              <w:proofErr w:type="spellStart"/>
              <w:r w:rsidRPr="00B400BE">
                <w:rPr>
                  <w:rFonts w:ascii="Arial" w:hAnsi="Arial"/>
                  <w:sz w:val="18"/>
                </w:rPr>
                <w:t>analyticsType</w:t>
              </w:r>
              <w:proofErr w:type="spellEnd"/>
              <w:r w:rsidRPr="00B400BE">
                <w:rPr>
                  <w:rFonts w:ascii="Arial" w:hAnsi="Arial"/>
                  <w:sz w:val="18"/>
                </w:rPr>
                <w:t>" attribute in the request is set to "PREDICTIVE".</w:t>
              </w:r>
            </w:ins>
          </w:p>
          <w:p w14:paraId="589E3DA8" w14:textId="77777777" w:rsidR="00BE547E" w:rsidRDefault="00BE547E" w:rsidP="00BE51C6">
            <w:pPr>
              <w:pStyle w:val="TAL"/>
              <w:rPr>
                <w:ins w:id="1699" w:author="Igor Pastushok" w:date="2024-11-05T09:28:00Z"/>
                <w:rFonts w:cs="Arial"/>
                <w:szCs w:val="18"/>
              </w:rPr>
            </w:pPr>
            <w:ins w:id="1700" w:author="Igor Pastushok" w:date="2024-11-05T09:28:00Z">
              <w:r w:rsidRPr="00B400BE">
                <w:rPr>
                  <w:rFonts w:cs="Arial"/>
                  <w:szCs w:val="18"/>
                  <w:lang w:eastAsia="zh-CN"/>
                </w:rPr>
                <w:t>Minimum = 0. Maximum = 100.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0435A" w14:textId="77777777" w:rsidR="00BE547E" w:rsidRDefault="00BE547E" w:rsidP="00BE51C6">
            <w:pPr>
              <w:pStyle w:val="TAL"/>
              <w:rPr>
                <w:ins w:id="1701" w:author="Igor Pastushok" w:date="2024-11-05T09:28:00Z"/>
                <w:rFonts w:cs="Arial"/>
                <w:szCs w:val="18"/>
              </w:rPr>
            </w:pPr>
          </w:p>
        </w:tc>
      </w:tr>
    </w:tbl>
    <w:p w14:paraId="56665189" w14:textId="77777777" w:rsidR="00BE547E" w:rsidRDefault="00BE547E" w:rsidP="00BE547E">
      <w:pPr>
        <w:rPr>
          <w:ins w:id="1702" w:author="Igor Pastushok" w:date="2024-11-05T10:24:00Z"/>
          <w:lang w:val="en-US" w:eastAsia="en-GB"/>
        </w:rPr>
      </w:pPr>
    </w:p>
    <w:p w14:paraId="543121BA" w14:textId="4C4EB9CD" w:rsidR="001A1BD7" w:rsidRDefault="001A1BD7">
      <w:pPr>
        <w:pStyle w:val="EditorsNote"/>
        <w:rPr>
          <w:ins w:id="1703" w:author="Igor Pastushok" w:date="2024-11-05T09:28:00Z"/>
          <w:lang w:val="en-US" w:eastAsia="en-GB"/>
        </w:rPr>
        <w:pPrChange w:id="1704" w:author="Igor Pastushok" w:date="2024-11-05T10:31:00Z">
          <w:pPr/>
        </w:pPrChange>
      </w:pPr>
      <w:ins w:id="1705" w:author="Igor Pastushok" w:date="2024-11-05T10:24:00Z">
        <w:r>
          <w:rPr>
            <w:lang w:val="en-US" w:eastAsia="en-GB"/>
          </w:rPr>
          <w:t>Editor’s note:</w:t>
        </w:r>
        <w:r>
          <w:rPr>
            <w:lang w:val="en-US" w:eastAsia="en-GB"/>
          </w:rPr>
          <w:tab/>
          <w:t>the "</w:t>
        </w:r>
        <w:proofErr w:type="spellStart"/>
        <w:r>
          <w:t>analyticsOutput</w:t>
        </w:r>
        <w:proofErr w:type="spellEnd"/>
        <w:r>
          <w:t>" a</w:t>
        </w:r>
      </w:ins>
      <w:ins w:id="1706" w:author="Igor Pastushok" w:date="2024-11-05T10:30:00Z">
        <w:r w:rsidR="00B05A9E">
          <w:t>ttr</w:t>
        </w:r>
      </w:ins>
      <w:ins w:id="1707" w:author="Igor Pastushok" w:date="2024-11-05T10:31:00Z">
        <w:r w:rsidR="00B05A9E">
          <w:t>ibute is FFS.</w:t>
        </w:r>
      </w:ins>
    </w:p>
    <w:p w14:paraId="2E52D7AD" w14:textId="36A15D78" w:rsidR="00BE547E" w:rsidRDefault="00596DBB" w:rsidP="00BE547E">
      <w:pPr>
        <w:pStyle w:val="Heading6"/>
        <w:rPr>
          <w:ins w:id="1708" w:author="Igor Pastushok" w:date="2024-11-05T09:28:00Z"/>
          <w:lang w:eastAsia="zh-CN"/>
        </w:rPr>
      </w:pPr>
      <w:bookmarkStart w:id="1709" w:name="_Toc162006759"/>
      <w:bookmarkStart w:id="1710" w:name="_Toc168479984"/>
      <w:bookmarkStart w:id="1711" w:name="_Toc170159615"/>
      <w:bookmarkStart w:id="1712" w:name="_Toc175827615"/>
      <w:ins w:id="1713" w:author="Igor Pastushok R1" w:date="2024-11-19T14:43:00Z">
        <w:r>
          <w:rPr>
            <w:lang w:eastAsia="zh-CN"/>
          </w:rPr>
          <w:t>7.10.10.6</w:t>
        </w:r>
      </w:ins>
      <w:ins w:id="1714" w:author="Igor Pastushok" w:date="2024-11-05T09:28:00Z">
        <w:r w:rsidR="00BE547E">
          <w:rPr>
            <w:lang w:eastAsia="zh-CN"/>
          </w:rPr>
          <w:t>.2.4</w:t>
        </w:r>
        <w:r w:rsidR="00BE547E">
          <w:rPr>
            <w:lang w:eastAsia="zh-CN"/>
          </w:rPr>
          <w:tab/>
        </w:r>
      </w:ins>
      <w:bookmarkEnd w:id="1709"/>
      <w:bookmarkEnd w:id="1710"/>
      <w:bookmarkEnd w:id="1711"/>
      <w:bookmarkEnd w:id="1712"/>
      <w:proofErr w:type="spellStart"/>
      <w:ins w:id="1715" w:author="Igor Pastushok" w:date="2024-11-05T12:26:00Z">
        <w:r w:rsidR="00BA314A">
          <w:t>CollisionDetection</w:t>
        </w:r>
      </w:ins>
      <w:ins w:id="1716" w:author="Igor Pastushok" w:date="2024-11-05T09:44:00Z">
        <w:r w:rsidR="00616B20">
          <w:t>Filter</w:t>
        </w:r>
      </w:ins>
      <w:proofErr w:type="spellEnd"/>
    </w:p>
    <w:p w14:paraId="4BE4263E" w14:textId="3DA3C717" w:rsidR="00616B20" w:rsidRDefault="00616B20" w:rsidP="00616B20">
      <w:pPr>
        <w:pStyle w:val="TH"/>
        <w:rPr>
          <w:ins w:id="1717" w:author="Igor Pastushok" w:date="2024-11-05T09:44:00Z"/>
        </w:rPr>
      </w:pPr>
      <w:ins w:id="1718" w:author="Igor Pastushok" w:date="2024-11-05T09:44:00Z">
        <w:r>
          <w:rPr>
            <w:noProof/>
          </w:rPr>
          <w:t>Table </w:t>
        </w:r>
      </w:ins>
      <w:ins w:id="1719" w:author="Igor Pastushok R1" w:date="2024-11-19T14:43:00Z">
        <w:r w:rsidR="00596DBB">
          <w:rPr>
            <w:lang w:eastAsia="zh-CN"/>
          </w:rPr>
          <w:t>7.10.10.6</w:t>
        </w:r>
      </w:ins>
      <w:ins w:id="1720" w:author="Igor Pastushok" w:date="2024-11-05T09:45:00Z">
        <w:r w:rsidR="00B24A68">
          <w:rPr>
            <w:lang w:eastAsia="zh-CN"/>
          </w:rPr>
          <w:t>.2.4</w:t>
        </w:r>
      </w:ins>
      <w:ins w:id="1721" w:author="Igor Pastushok" w:date="2024-11-05T09:44:00Z">
        <w:r>
          <w:t xml:space="preserve">-1: </w:t>
        </w:r>
        <w:r>
          <w:rPr>
            <w:noProof/>
          </w:rPr>
          <w:t xml:space="preserve">Definition of type </w:t>
        </w:r>
      </w:ins>
      <w:proofErr w:type="spellStart"/>
      <w:ins w:id="1722" w:author="Igor Pastushok" w:date="2024-11-05T12:26:00Z">
        <w:r w:rsidR="00BA314A">
          <w:t>CollisionDetection</w:t>
        </w:r>
      </w:ins>
      <w:ins w:id="1723" w:author="Igor Pastushok" w:date="2024-11-05T09:45:00Z">
        <w:r w:rsidR="00B24A68">
          <w:t>Filter</w:t>
        </w:r>
      </w:ins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99"/>
        <w:gridCol w:w="343"/>
        <w:gridCol w:w="1134"/>
        <w:gridCol w:w="3686"/>
        <w:gridCol w:w="1310"/>
      </w:tblGrid>
      <w:tr w:rsidR="00616B20" w14:paraId="303C8152" w14:textId="77777777" w:rsidTr="00BE51C6">
        <w:trPr>
          <w:jc w:val="center"/>
          <w:ins w:id="1724" w:author="Igor Pastushok" w:date="2024-11-05T09:44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A9BF164" w14:textId="77777777" w:rsidR="00616B20" w:rsidRDefault="00616B20" w:rsidP="00BE51C6">
            <w:pPr>
              <w:pStyle w:val="TAH"/>
              <w:rPr>
                <w:ins w:id="1725" w:author="Igor Pastushok" w:date="2024-11-05T09:44:00Z"/>
              </w:rPr>
            </w:pPr>
            <w:ins w:id="1726" w:author="Igor Pastushok" w:date="2024-11-05T09:44:00Z">
              <w:r>
                <w:t>Attribute name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B884D24" w14:textId="77777777" w:rsidR="00616B20" w:rsidRDefault="00616B20" w:rsidP="00BE51C6">
            <w:pPr>
              <w:pStyle w:val="TAH"/>
              <w:rPr>
                <w:ins w:id="1727" w:author="Igor Pastushok" w:date="2024-11-05T09:44:00Z"/>
              </w:rPr>
            </w:pPr>
            <w:ins w:id="1728" w:author="Igor Pastushok" w:date="2024-11-05T09:44:00Z">
              <w:r>
                <w:t>Data type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7042050" w14:textId="77777777" w:rsidR="00616B20" w:rsidRDefault="00616B20" w:rsidP="00BE51C6">
            <w:pPr>
              <w:pStyle w:val="TAH"/>
              <w:rPr>
                <w:ins w:id="1729" w:author="Igor Pastushok" w:date="2024-11-05T09:44:00Z"/>
              </w:rPr>
            </w:pPr>
            <w:ins w:id="1730" w:author="Igor Pastushok" w:date="2024-11-05T09:44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4588CC8" w14:textId="77777777" w:rsidR="00616B20" w:rsidRDefault="00616B20" w:rsidP="00BE51C6">
            <w:pPr>
              <w:pStyle w:val="TAH"/>
              <w:rPr>
                <w:ins w:id="1731" w:author="Igor Pastushok" w:date="2024-11-05T09:44:00Z"/>
              </w:rPr>
            </w:pPr>
            <w:ins w:id="1732" w:author="Igor Pastushok" w:date="2024-11-05T09:44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41DA7D3" w14:textId="77777777" w:rsidR="00616B20" w:rsidRDefault="00616B20" w:rsidP="00BE51C6">
            <w:pPr>
              <w:pStyle w:val="TAH"/>
              <w:rPr>
                <w:ins w:id="1733" w:author="Igor Pastushok" w:date="2024-11-05T09:44:00Z"/>
                <w:rFonts w:cs="Arial"/>
                <w:szCs w:val="18"/>
              </w:rPr>
            </w:pPr>
            <w:ins w:id="1734" w:author="Igor Pastushok" w:date="2024-11-05T09:44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0BC3B51" w14:textId="77777777" w:rsidR="00616B20" w:rsidRDefault="00616B20" w:rsidP="00BE51C6">
            <w:pPr>
              <w:pStyle w:val="TAH"/>
              <w:rPr>
                <w:ins w:id="1735" w:author="Igor Pastushok" w:date="2024-11-05T09:44:00Z"/>
                <w:rFonts w:cs="Arial"/>
                <w:szCs w:val="18"/>
              </w:rPr>
            </w:pPr>
            <w:ins w:id="1736" w:author="Igor Pastushok" w:date="2024-11-05T09:44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6672AA" w14:paraId="4BE8772F" w14:textId="77777777" w:rsidTr="00BE51C6">
        <w:trPr>
          <w:jc w:val="center"/>
          <w:ins w:id="1737" w:author="Igor Pastushok R1" w:date="2024-11-19T14:14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8E506" w14:textId="78EB134C" w:rsidR="006672AA" w:rsidRDefault="00C8119D" w:rsidP="00D5147A">
            <w:pPr>
              <w:pStyle w:val="TAL"/>
              <w:rPr>
                <w:ins w:id="1738" w:author="Igor Pastushok R1" w:date="2024-11-19T14:14:00Z"/>
              </w:rPr>
            </w:pPr>
            <w:proofErr w:type="spellStart"/>
            <w:ins w:id="1739" w:author="Igor Pastushok R1" w:date="2024-11-19T14:14:00Z">
              <w:r>
                <w:t>trgToOther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6EBC6" w14:textId="63D23D89" w:rsidR="006672AA" w:rsidRDefault="00C8119D" w:rsidP="00D5147A">
            <w:pPr>
              <w:pStyle w:val="TAL"/>
              <w:rPr>
                <w:ins w:id="1740" w:author="Igor Pastushok R1" w:date="2024-11-19T14:14:00Z"/>
              </w:rPr>
            </w:pPr>
            <w:proofErr w:type="spellStart"/>
            <w:ins w:id="1741" w:author="Igor Pastushok R1" w:date="2024-11-19T14:14:00Z">
              <w:r>
                <w:t>TargetOtherUesFilter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FE78B" w14:textId="3EA86AEA" w:rsidR="006672AA" w:rsidRDefault="00C8119D" w:rsidP="00D5147A">
            <w:pPr>
              <w:pStyle w:val="TAC"/>
              <w:rPr>
                <w:ins w:id="1742" w:author="Igor Pastushok R1" w:date="2024-11-19T14:14:00Z"/>
              </w:rPr>
            </w:pPr>
            <w:ins w:id="1743" w:author="Igor Pastushok R1" w:date="2024-11-19T14:14:00Z">
              <w: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28674" w14:textId="46528E4A" w:rsidR="006672AA" w:rsidRDefault="00C8119D" w:rsidP="00D5147A">
            <w:pPr>
              <w:pStyle w:val="TAL"/>
              <w:jc w:val="center"/>
              <w:rPr>
                <w:ins w:id="1744" w:author="Igor Pastushok R1" w:date="2024-11-19T14:14:00Z"/>
              </w:rPr>
            </w:pPr>
            <w:ins w:id="1745" w:author="Igor Pastushok R1" w:date="2024-11-19T14:14:00Z">
              <w: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CEA81" w14:textId="2EBA8855" w:rsidR="006672AA" w:rsidRDefault="00C8119D" w:rsidP="00D5147A">
            <w:pPr>
              <w:pStyle w:val="TAL"/>
              <w:rPr>
                <w:ins w:id="1746" w:author="Igor Pastushok R1" w:date="2024-11-19T14:14:00Z"/>
              </w:rPr>
            </w:pPr>
            <w:ins w:id="1747" w:author="Igor Pastushok R1" w:date="2024-11-19T14:14:00Z">
              <w:r>
                <w:t>Represen</w:t>
              </w:r>
            </w:ins>
            <w:ins w:id="1748" w:author="Igor Pastushok R1" w:date="2024-11-19T14:15:00Z">
              <w:r>
                <w:t xml:space="preserve">ts </w:t>
              </w:r>
              <w:r w:rsidR="000B7FC9">
                <w:t xml:space="preserve">the filter information for the collision detection between two sets of VAL UEs </w:t>
              </w:r>
              <w:r w:rsidR="00C94560">
                <w:t xml:space="preserve">within the </w:t>
              </w:r>
            </w:ins>
            <w:ins w:id="1749" w:author="Igor Pastushok R1" w:date="2024-11-19T14:16:00Z">
              <w:r w:rsidR="00C94560">
                <w:t>given area.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D32F4" w14:textId="77777777" w:rsidR="006672AA" w:rsidRDefault="006672AA" w:rsidP="00D5147A">
            <w:pPr>
              <w:pStyle w:val="TAL"/>
              <w:rPr>
                <w:ins w:id="1750" w:author="Igor Pastushok R1" w:date="2024-11-19T14:14:00Z"/>
                <w:rFonts w:cs="Arial"/>
                <w:szCs w:val="18"/>
              </w:rPr>
            </w:pPr>
          </w:p>
        </w:tc>
      </w:tr>
      <w:tr w:rsidR="00C94560" w14:paraId="4F92BA5F" w14:textId="77777777" w:rsidTr="00BE51C6">
        <w:trPr>
          <w:jc w:val="center"/>
          <w:ins w:id="1751" w:author="Igor Pastushok R1" w:date="2024-11-19T14:16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35E63" w14:textId="2A39F4F7" w:rsidR="00C94560" w:rsidRDefault="00B3174E" w:rsidP="00D5147A">
            <w:pPr>
              <w:pStyle w:val="TAL"/>
              <w:rPr>
                <w:ins w:id="1752" w:author="Igor Pastushok R1" w:date="2024-11-19T14:16:00Z"/>
              </w:rPr>
            </w:pPr>
            <w:proofErr w:type="spellStart"/>
            <w:ins w:id="1753" w:author="Igor Pastushok R1" w:date="2024-11-19T14:16:00Z">
              <w:r>
                <w:t>anyUeLoc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8EEE8" w14:textId="524AF243" w:rsidR="00C94560" w:rsidRDefault="00B3174E" w:rsidP="00D5147A">
            <w:pPr>
              <w:pStyle w:val="TAL"/>
              <w:rPr>
                <w:ins w:id="1754" w:author="Igor Pastushok R1" w:date="2024-11-19T14:16:00Z"/>
              </w:rPr>
            </w:pPr>
            <w:proofErr w:type="spellStart"/>
            <w:ins w:id="1755" w:author="Igor Pastushok R1" w:date="2024-11-19T14:16:00Z">
              <w:r>
                <w:t>AnyUesFilter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20630" w14:textId="465E8034" w:rsidR="00C94560" w:rsidRDefault="00B3174E" w:rsidP="00D5147A">
            <w:pPr>
              <w:pStyle w:val="TAC"/>
              <w:rPr>
                <w:ins w:id="1756" w:author="Igor Pastushok R1" w:date="2024-11-19T14:16:00Z"/>
              </w:rPr>
            </w:pPr>
            <w:ins w:id="1757" w:author="Igor Pastushok R1" w:date="2024-11-19T14:16:00Z">
              <w: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412FD" w14:textId="03EFD16D" w:rsidR="00C94560" w:rsidRDefault="00B3174E" w:rsidP="00D5147A">
            <w:pPr>
              <w:pStyle w:val="TAL"/>
              <w:jc w:val="center"/>
              <w:rPr>
                <w:ins w:id="1758" w:author="Igor Pastushok R1" w:date="2024-11-19T14:16:00Z"/>
              </w:rPr>
            </w:pPr>
            <w:ins w:id="1759" w:author="Igor Pastushok R1" w:date="2024-11-19T14:16:00Z">
              <w: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94C8D" w14:textId="2BD89B7F" w:rsidR="00C94560" w:rsidRDefault="00B3174E" w:rsidP="00D5147A">
            <w:pPr>
              <w:pStyle w:val="TAL"/>
              <w:rPr>
                <w:ins w:id="1760" w:author="Igor Pastushok R1" w:date="2024-11-19T14:16:00Z"/>
              </w:rPr>
            </w:pPr>
            <w:ins w:id="1761" w:author="Igor Pastushok R1" w:date="2024-11-19T14:16:00Z">
              <w:r>
                <w:t xml:space="preserve">Represents the filter information for the collision detection </w:t>
              </w:r>
            </w:ins>
            <w:ins w:id="1762" w:author="Igor Pastushok R1" w:date="2024-11-19T14:17:00Z">
              <w:r>
                <w:t>between any VAL UEs within the given location.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A927E" w14:textId="77777777" w:rsidR="00C94560" w:rsidRDefault="00C94560" w:rsidP="00D5147A">
            <w:pPr>
              <w:pStyle w:val="TAL"/>
              <w:rPr>
                <w:ins w:id="1763" w:author="Igor Pastushok R1" w:date="2024-11-19T14:16:00Z"/>
                <w:rFonts w:cs="Arial"/>
                <w:szCs w:val="18"/>
              </w:rPr>
            </w:pPr>
          </w:p>
        </w:tc>
      </w:tr>
      <w:tr w:rsidR="0098408E" w14:paraId="0C9C508D" w14:textId="77777777" w:rsidTr="00722332">
        <w:trPr>
          <w:jc w:val="center"/>
          <w:ins w:id="1764" w:author="Igor Pastushok R1" w:date="2024-11-19T13:45:00Z"/>
        </w:trPr>
        <w:tc>
          <w:tcPr>
            <w:tcW w:w="95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781D2" w14:textId="35338739" w:rsidR="0098408E" w:rsidRDefault="00B3174E">
            <w:pPr>
              <w:pStyle w:val="TAN"/>
              <w:rPr>
                <w:ins w:id="1765" w:author="Igor Pastushok R1" w:date="2024-11-19T13:45:00Z"/>
              </w:rPr>
              <w:pPrChange w:id="1766" w:author="Igor Pastushok R1" w:date="2024-11-19T14:17:00Z">
                <w:pPr>
                  <w:pStyle w:val="TAL"/>
                </w:pPr>
              </w:pPrChange>
            </w:pPr>
            <w:ins w:id="1767" w:author="Igor Pastushok R1" w:date="2024-11-19T14:17:00Z">
              <w:r>
                <w:t>NOTE:</w:t>
              </w:r>
              <w:r>
                <w:tab/>
                <w:t>Only one of th</w:t>
              </w:r>
            </w:ins>
            <w:ins w:id="1768" w:author="Igor Pastushok R1" w:date="2024-11-19T15:03:00Z">
              <w:r w:rsidR="008F207A">
                <w:t>e</w:t>
              </w:r>
            </w:ins>
            <w:ins w:id="1769" w:author="Igor Pastushok R1" w:date="2024-11-19T14:17:00Z">
              <w:r>
                <w:t>s</w:t>
              </w:r>
            </w:ins>
            <w:ins w:id="1770" w:author="Igor Pastushok R1" w:date="2024-11-20T10:00:00Z">
              <w:r w:rsidR="001974CB">
                <w:t>e</w:t>
              </w:r>
            </w:ins>
            <w:ins w:id="1771" w:author="Igor Pastushok R1" w:date="2024-11-19T14:17:00Z">
              <w:r>
                <w:t xml:space="preserve"> attribute</w:t>
              </w:r>
            </w:ins>
            <w:ins w:id="1772" w:author="Igor Pastushok R1" w:date="2024-11-19T15:02:00Z">
              <w:r w:rsidR="008F207A">
                <w:t>s</w:t>
              </w:r>
            </w:ins>
            <w:ins w:id="1773" w:author="Igor Pastushok R1" w:date="2024-11-19T14:17:00Z">
              <w:r>
                <w:t xml:space="preserve"> shall be present.</w:t>
              </w:r>
            </w:ins>
          </w:p>
        </w:tc>
      </w:tr>
    </w:tbl>
    <w:p w14:paraId="3C9B654B" w14:textId="77777777" w:rsidR="00616B20" w:rsidRDefault="00616B20" w:rsidP="00616B20">
      <w:pPr>
        <w:rPr>
          <w:ins w:id="1774" w:author="Igor Pastushok" w:date="2024-11-05T09:44:00Z"/>
          <w:lang w:val="en-US" w:eastAsia="en-GB"/>
        </w:rPr>
      </w:pPr>
    </w:p>
    <w:p w14:paraId="290DFE21" w14:textId="52FEDA30" w:rsidR="00BE547E" w:rsidRDefault="00596DBB" w:rsidP="00BE547E">
      <w:pPr>
        <w:pStyle w:val="Heading6"/>
        <w:rPr>
          <w:ins w:id="1775" w:author="Igor Pastushok" w:date="2024-11-05T09:28:00Z"/>
          <w:lang w:eastAsia="zh-CN"/>
        </w:rPr>
      </w:pPr>
      <w:bookmarkStart w:id="1776" w:name="_Toc162006760"/>
      <w:bookmarkStart w:id="1777" w:name="_Toc168479985"/>
      <w:bookmarkStart w:id="1778" w:name="_Toc170159616"/>
      <w:bookmarkStart w:id="1779" w:name="_Toc175827616"/>
      <w:ins w:id="1780" w:author="Igor Pastushok R1" w:date="2024-11-19T14:43:00Z">
        <w:r>
          <w:rPr>
            <w:lang w:eastAsia="zh-CN"/>
          </w:rPr>
          <w:lastRenderedPageBreak/>
          <w:t>7.10.10.6</w:t>
        </w:r>
      </w:ins>
      <w:ins w:id="1781" w:author="Igor Pastushok" w:date="2024-11-05T09:28:00Z">
        <w:r w:rsidR="00BE547E">
          <w:rPr>
            <w:lang w:eastAsia="zh-CN"/>
          </w:rPr>
          <w:t>.2.5</w:t>
        </w:r>
        <w:r w:rsidR="00BE547E">
          <w:rPr>
            <w:lang w:eastAsia="zh-CN"/>
          </w:rPr>
          <w:tab/>
          <w:t xml:space="preserve">Type: </w:t>
        </w:r>
      </w:ins>
      <w:bookmarkEnd w:id="1776"/>
      <w:bookmarkEnd w:id="1777"/>
      <w:bookmarkEnd w:id="1778"/>
      <w:bookmarkEnd w:id="1779"/>
      <w:proofErr w:type="spellStart"/>
      <w:ins w:id="1782" w:author="Igor Pastushok R1" w:date="2024-11-19T14:03:00Z">
        <w:r w:rsidR="002F6681">
          <w:t>Target</w:t>
        </w:r>
        <w:r w:rsidR="00052B0E">
          <w:t>OtherUesFilter</w:t>
        </w:r>
      </w:ins>
      <w:proofErr w:type="spellEnd"/>
    </w:p>
    <w:p w14:paraId="18DB0D2F" w14:textId="3321CCB8" w:rsidR="00BE547E" w:rsidRDefault="00BE547E" w:rsidP="00BE547E">
      <w:pPr>
        <w:pStyle w:val="TH"/>
        <w:rPr>
          <w:ins w:id="1783" w:author="Igor Pastushok" w:date="2024-11-05T09:28:00Z"/>
        </w:rPr>
      </w:pPr>
      <w:ins w:id="1784" w:author="Igor Pastushok" w:date="2024-11-05T09:28:00Z">
        <w:r>
          <w:rPr>
            <w:noProof/>
          </w:rPr>
          <w:t>Table </w:t>
        </w:r>
      </w:ins>
      <w:ins w:id="1785" w:author="Igor Pastushok R1" w:date="2024-11-19T14:43:00Z">
        <w:r w:rsidR="00596DBB">
          <w:t>7.10.10.6</w:t>
        </w:r>
      </w:ins>
      <w:ins w:id="1786" w:author="Igor Pastushok" w:date="2024-11-05T09:28:00Z">
        <w:r>
          <w:t xml:space="preserve">.2.5-1: </w:t>
        </w:r>
        <w:r>
          <w:rPr>
            <w:noProof/>
          </w:rPr>
          <w:t xml:space="preserve">Definition of type </w:t>
        </w:r>
      </w:ins>
      <w:proofErr w:type="spellStart"/>
      <w:ins w:id="1787" w:author="Igor Pastushok R1" w:date="2024-11-19T14:03:00Z">
        <w:r w:rsidR="00052B0E">
          <w:t>TargetOtherUesFilter</w:t>
        </w:r>
      </w:ins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99"/>
        <w:gridCol w:w="343"/>
        <w:gridCol w:w="1134"/>
        <w:gridCol w:w="3686"/>
        <w:gridCol w:w="1310"/>
        <w:tblGridChange w:id="1788">
          <w:tblGrid>
            <w:gridCol w:w="1553"/>
            <w:gridCol w:w="1499"/>
            <w:gridCol w:w="343"/>
            <w:gridCol w:w="1134"/>
            <w:gridCol w:w="3686"/>
            <w:gridCol w:w="1310"/>
          </w:tblGrid>
        </w:tblGridChange>
      </w:tblGrid>
      <w:tr w:rsidR="00BE547E" w14:paraId="2E9D2E91" w14:textId="77777777" w:rsidTr="00BE51C6">
        <w:trPr>
          <w:jc w:val="center"/>
          <w:ins w:id="1789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6958BB5" w14:textId="77777777" w:rsidR="00BE547E" w:rsidRDefault="00BE547E" w:rsidP="00BE51C6">
            <w:pPr>
              <w:pStyle w:val="TAH"/>
              <w:rPr>
                <w:ins w:id="1790" w:author="Igor Pastushok" w:date="2024-11-05T09:28:00Z"/>
              </w:rPr>
            </w:pPr>
            <w:ins w:id="1791" w:author="Igor Pastushok" w:date="2024-11-05T09:28:00Z">
              <w:r>
                <w:t>Attribute name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21D6B1B" w14:textId="77777777" w:rsidR="00BE547E" w:rsidRDefault="00BE547E" w:rsidP="00BE51C6">
            <w:pPr>
              <w:pStyle w:val="TAH"/>
              <w:rPr>
                <w:ins w:id="1792" w:author="Igor Pastushok" w:date="2024-11-05T09:28:00Z"/>
              </w:rPr>
            </w:pPr>
            <w:ins w:id="1793" w:author="Igor Pastushok" w:date="2024-11-05T09:28:00Z">
              <w:r>
                <w:t>Data type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DA2C82B" w14:textId="77777777" w:rsidR="00BE547E" w:rsidRDefault="00BE547E" w:rsidP="00BE51C6">
            <w:pPr>
              <w:pStyle w:val="TAH"/>
              <w:rPr>
                <w:ins w:id="1794" w:author="Igor Pastushok" w:date="2024-11-05T09:28:00Z"/>
              </w:rPr>
            </w:pPr>
            <w:ins w:id="1795" w:author="Igor Pastushok" w:date="2024-11-05T09:28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8E5FFE5" w14:textId="77777777" w:rsidR="00BE547E" w:rsidRDefault="00BE547E" w:rsidP="00BE51C6">
            <w:pPr>
              <w:pStyle w:val="TAH"/>
              <w:rPr>
                <w:ins w:id="1796" w:author="Igor Pastushok" w:date="2024-11-05T09:28:00Z"/>
              </w:rPr>
            </w:pPr>
            <w:ins w:id="1797" w:author="Igor Pastushok" w:date="2024-11-05T09:28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A96F213" w14:textId="77777777" w:rsidR="00BE547E" w:rsidRDefault="00BE547E" w:rsidP="00BE51C6">
            <w:pPr>
              <w:pStyle w:val="TAH"/>
              <w:rPr>
                <w:ins w:id="1798" w:author="Igor Pastushok" w:date="2024-11-05T09:28:00Z"/>
                <w:rFonts w:cs="Arial"/>
                <w:szCs w:val="18"/>
              </w:rPr>
            </w:pPr>
            <w:ins w:id="1799" w:author="Igor Pastushok" w:date="2024-11-05T09:28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BD17C5E" w14:textId="77777777" w:rsidR="00BE547E" w:rsidRDefault="00BE547E" w:rsidP="00BE51C6">
            <w:pPr>
              <w:pStyle w:val="TAH"/>
              <w:rPr>
                <w:ins w:id="1800" w:author="Igor Pastushok" w:date="2024-11-05T09:28:00Z"/>
                <w:rFonts w:cs="Arial"/>
                <w:szCs w:val="18"/>
              </w:rPr>
            </w:pPr>
            <w:ins w:id="1801" w:author="Igor Pastushok" w:date="2024-11-05T09:28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D74012" w14:paraId="68590FA6" w14:textId="77777777" w:rsidTr="001E3DD3">
        <w:tblPrEx>
          <w:tblW w:w="9525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28" w:type="dxa"/>
          </w:tblCellMar>
          <w:tblPrExChange w:id="1802" w:author="Igor Pastushok R1" w:date="2024-11-19T14:07:00Z">
            <w:tblPrEx>
              <w:tblW w:w="9525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1803" w:author="Igor Pastushok R1" w:date="2024-11-19T14:03:00Z"/>
          <w:trPrChange w:id="1804" w:author="Igor Pastushok R1" w:date="2024-11-19T14:07:00Z">
            <w:trPr>
              <w:jc w:val="center"/>
            </w:trPr>
          </w:trPrChange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05" w:author="Igor Pastushok R1" w:date="2024-11-19T14:07:00Z">
              <w:tcPr>
                <w:tcW w:w="15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00CD676" w14:textId="1423761D" w:rsidR="00D74012" w:rsidRDefault="00D74012" w:rsidP="00D74012">
            <w:pPr>
              <w:pStyle w:val="TAL"/>
              <w:rPr>
                <w:ins w:id="1806" w:author="Igor Pastushok R1" w:date="2024-11-19T14:03:00Z"/>
                <w:lang w:eastAsia="zh-CN"/>
              </w:rPr>
            </w:pPr>
            <w:proofErr w:type="spellStart"/>
            <w:ins w:id="1807" w:author="Igor Pastushok R1" w:date="2024-11-19T14:07:00Z">
              <w:r>
                <w:t>trgValServerId</w:t>
              </w:r>
            </w:ins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08" w:author="Igor Pastushok R1" w:date="2024-11-19T14:07:00Z">
              <w:tcPr>
                <w:tcW w:w="14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78C65E0" w14:textId="2F76F88C" w:rsidR="00D74012" w:rsidRDefault="00D74012" w:rsidP="00D74012">
            <w:pPr>
              <w:pStyle w:val="TAL"/>
              <w:rPr>
                <w:ins w:id="1809" w:author="Igor Pastushok R1" w:date="2024-11-19T14:03:00Z"/>
              </w:rPr>
            </w:pPr>
            <w:ins w:id="1810" w:author="Igor Pastushok R1" w:date="2024-11-19T14:07:00Z">
              <w:r>
                <w:rPr>
                  <w:lang w:eastAsia="zh-CN"/>
                </w:rPr>
                <w:t>string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11" w:author="Igor Pastushok R1" w:date="2024-11-19T14:07:00Z">
              <w:tcPr>
                <w:tcW w:w="34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02D29A1" w14:textId="0229EDAD" w:rsidR="00D74012" w:rsidRDefault="00D74012" w:rsidP="00D74012">
            <w:pPr>
              <w:pStyle w:val="TAC"/>
              <w:rPr>
                <w:ins w:id="1812" w:author="Igor Pastushok R1" w:date="2024-11-19T14:03:00Z"/>
              </w:rPr>
            </w:pPr>
            <w:ins w:id="1813" w:author="Igor Pastushok R1" w:date="2024-11-19T14:07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14" w:author="Igor Pastushok R1" w:date="2024-11-19T14:07:00Z"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FA2C481" w14:textId="1D8FBF05" w:rsidR="00D74012" w:rsidRDefault="00D74012" w:rsidP="00D74012">
            <w:pPr>
              <w:pStyle w:val="TAL"/>
              <w:jc w:val="center"/>
              <w:rPr>
                <w:ins w:id="1815" w:author="Igor Pastushok R1" w:date="2024-11-19T14:03:00Z"/>
              </w:rPr>
            </w:pPr>
            <w:ins w:id="1816" w:author="Igor Pastushok R1" w:date="2024-11-19T14:07:00Z">
              <w: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17" w:author="Igor Pastushok R1" w:date="2024-11-19T14:07:00Z">
              <w:tcPr>
                <w:tcW w:w="36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1259597D" w14:textId="2E9FED00" w:rsidR="00D74012" w:rsidRDefault="00D74012" w:rsidP="00D74012">
            <w:pPr>
              <w:pStyle w:val="TAL"/>
              <w:rPr>
                <w:ins w:id="1818" w:author="Igor Pastushok R1" w:date="2024-11-19T14:03:00Z"/>
                <w:rFonts w:cs="Arial"/>
                <w:lang w:eastAsia="zh-CN"/>
              </w:rPr>
            </w:pPr>
            <w:ins w:id="1819" w:author="Igor Pastushok R1" w:date="2024-11-19T14:07:00Z">
              <w:r>
                <w:t xml:space="preserve">Represents the </w:t>
              </w:r>
              <w:r>
                <w:rPr>
                  <w:kern w:val="2"/>
                </w:rPr>
                <w:t>target VAL server ID for which the analytics subscription applies.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820" w:author="Igor Pastushok R1" w:date="2024-11-19T14:07:00Z">
              <w:tcPr>
                <w:tcW w:w="13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8CAD4F9" w14:textId="77777777" w:rsidR="00D74012" w:rsidRDefault="00D74012" w:rsidP="00D74012">
            <w:pPr>
              <w:pStyle w:val="TAL"/>
              <w:rPr>
                <w:ins w:id="1821" w:author="Igor Pastushok R1" w:date="2024-11-19T14:03:00Z"/>
                <w:rFonts w:cs="Arial"/>
                <w:szCs w:val="18"/>
              </w:rPr>
            </w:pPr>
          </w:p>
        </w:tc>
      </w:tr>
      <w:tr w:rsidR="00530CD4" w14:paraId="573BCDF5" w14:textId="77777777" w:rsidTr="003C59A2">
        <w:tblPrEx>
          <w:tblW w:w="9525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28" w:type="dxa"/>
          </w:tblCellMar>
          <w:tblPrExChange w:id="1822" w:author="Igor Pastushok R1" w:date="2024-11-19T14:07:00Z">
            <w:tblPrEx>
              <w:tblW w:w="9525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1823" w:author="Igor Pastushok R1" w:date="2024-11-19T14:03:00Z"/>
          <w:trPrChange w:id="1824" w:author="Igor Pastushok R1" w:date="2024-11-19T14:07:00Z">
            <w:trPr>
              <w:jc w:val="center"/>
            </w:trPr>
          </w:trPrChange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825" w:author="Igor Pastushok R1" w:date="2024-11-19T14:07:00Z">
              <w:tcPr>
                <w:tcW w:w="15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414B079" w14:textId="6C163B57" w:rsidR="00530CD4" w:rsidRDefault="00530CD4" w:rsidP="00530CD4">
            <w:pPr>
              <w:pStyle w:val="TAL"/>
              <w:rPr>
                <w:ins w:id="1826" w:author="Igor Pastushok R1" w:date="2024-11-19T14:03:00Z"/>
                <w:lang w:eastAsia="zh-CN"/>
              </w:rPr>
            </w:pPr>
            <w:proofErr w:type="spellStart"/>
            <w:ins w:id="1827" w:author="Igor Pastushok R1" w:date="2024-11-19T14:07:00Z">
              <w:r>
                <w:t>targetUes</w:t>
              </w:r>
            </w:ins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828" w:author="Igor Pastushok R1" w:date="2024-11-19T14:07:00Z">
              <w:tcPr>
                <w:tcW w:w="14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8C2EBB9" w14:textId="2BEF6960" w:rsidR="00530CD4" w:rsidRDefault="00530CD4" w:rsidP="00530CD4">
            <w:pPr>
              <w:pStyle w:val="TAL"/>
              <w:rPr>
                <w:ins w:id="1829" w:author="Igor Pastushok R1" w:date="2024-11-19T14:03:00Z"/>
              </w:rPr>
            </w:pPr>
            <w:ins w:id="1830" w:author="Igor Pastushok R1" w:date="2024-11-19T14:07:00Z">
              <w:r>
                <w:t>array(</w:t>
              </w:r>
              <w:r>
                <w:rPr>
                  <w:lang w:eastAsia="zh-CN"/>
                </w:rPr>
                <w:t>string</w:t>
              </w:r>
              <w:r>
                <w:t>)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831" w:author="Igor Pastushok R1" w:date="2024-11-19T14:07:00Z">
              <w:tcPr>
                <w:tcW w:w="34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8D9E2EA" w14:textId="6D359BE2" w:rsidR="00530CD4" w:rsidRDefault="00D8125C" w:rsidP="00530CD4">
            <w:pPr>
              <w:pStyle w:val="TAC"/>
              <w:rPr>
                <w:ins w:id="1832" w:author="Igor Pastushok R1" w:date="2024-11-19T14:03:00Z"/>
              </w:rPr>
            </w:pPr>
            <w:ins w:id="1833" w:author="Igor Pastushok R1" w:date="2024-11-19T15:36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834" w:author="Igor Pastushok R1" w:date="2024-11-19T14:07:00Z"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9E2E228" w14:textId="11D5E4CC" w:rsidR="00530CD4" w:rsidRDefault="00530CD4" w:rsidP="00530CD4">
            <w:pPr>
              <w:pStyle w:val="TAL"/>
              <w:jc w:val="center"/>
              <w:rPr>
                <w:ins w:id="1835" w:author="Igor Pastushok R1" w:date="2024-11-19T14:03:00Z"/>
              </w:rPr>
            </w:pPr>
            <w:proofErr w:type="gramStart"/>
            <w:ins w:id="1836" w:author="Igor Pastushok R1" w:date="2024-11-19T14:07:00Z">
              <w:r>
                <w:t>1..N</w:t>
              </w:r>
            </w:ins>
            <w:proofErr w:type="gram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837" w:author="Igor Pastushok R1" w:date="2024-11-19T14:07:00Z">
              <w:tcPr>
                <w:tcW w:w="36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200AE662" w14:textId="55B72FC3" w:rsidR="00530CD4" w:rsidRDefault="00530CD4" w:rsidP="00530CD4">
            <w:pPr>
              <w:pStyle w:val="TAL"/>
              <w:rPr>
                <w:ins w:id="1838" w:author="Igor Pastushok R1" w:date="2024-11-19T14:03:00Z"/>
                <w:rFonts w:cs="Arial"/>
                <w:lang w:eastAsia="zh-CN"/>
              </w:rPr>
            </w:pPr>
            <w:ins w:id="1839" w:author="Igor Pastushok R1" w:date="2024-11-19T14:07:00Z">
              <w:r>
                <w:t xml:space="preserve">Represent the list of </w:t>
              </w:r>
              <w:r w:rsidRPr="008158F7">
                <w:rPr>
                  <w:szCs w:val="18"/>
                </w:rPr>
                <w:t>VAL UEs, whose analytics are subscribed to.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840" w:author="Igor Pastushok R1" w:date="2024-11-19T14:07:00Z">
              <w:tcPr>
                <w:tcW w:w="13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D350CE0" w14:textId="77777777" w:rsidR="00530CD4" w:rsidRDefault="00530CD4" w:rsidP="00530CD4">
            <w:pPr>
              <w:pStyle w:val="TAL"/>
              <w:rPr>
                <w:ins w:id="1841" w:author="Igor Pastushok R1" w:date="2024-11-19T14:03:00Z"/>
                <w:rFonts w:cs="Arial"/>
                <w:szCs w:val="18"/>
              </w:rPr>
            </w:pPr>
          </w:p>
        </w:tc>
      </w:tr>
      <w:tr w:rsidR="00530CD4" w14:paraId="19C26B9E" w14:textId="77777777" w:rsidTr="00BD661A">
        <w:tblPrEx>
          <w:tblW w:w="9525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28" w:type="dxa"/>
          </w:tblCellMar>
          <w:tblPrExChange w:id="1842" w:author="Igor Pastushok R1" w:date="2024-11-19T14:07:00Z">
            <w:tblPrEx>
              <w:tblW w:w="9525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1843" w:author="Igor Pastushok R1" w:date="2024-11-19T14:03:00Z"/>
          <w:trPrChange w:id="1844" w:author="Igor Pastushok R1" w:date="2024-11-19T14:07:00Z">
            <w:trPr>
              <w:jc w:val="center"/>
            </w:trPr>
          </w:trPrChange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845" w:author="Igor Pastushok R1" w:date="2024-11-19T14:07:00Z">
              <w:tcPr>
                <w:tcW w:w="15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4393397" w14:textId="451BD815" w:rsidR="00530CD4" w:rsidRDefault="00530CD4" w:rsidP="00530CD4">
            <w:pPr>
              <w:pStyle w:val="TAL"/>
              <w:rPr>
                <w:ins w:id="1846" w:author="Igor Pastushok R1" w:date="2024-11-19T14:03:00Z"/>
                <w:lang w:eastAsia="zh-CN"/>
              </w:rPr>
            </w:pPr>
            <w:proofErr w:type="spellStart"/>
            <w:ins w:id="1847" w:author="Igor Pastushok R1" w:date="2024-11-19T14:07:00Z">
              <w:r>
                <w:t>otherUes</w:t>
              </w:r>
            </w:ins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848" w:author="Igor Pastushok R1" w:date="2024-11-19T14:07:00Z">
              <w:tcPr>
                <w:tcW w:w="14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17CE034" w14:textId="583D7DD6" w:rsidR="00530CD4" w:rsidRDefault="00530CD4" w:rsidP="00530CD4">
            <w:pPr>
              <w:pStyle w:val="TAL"/>
              <w:rPr>
                <w:ins w:id="1849" w:author="Igor Pastushok R1" w:date="2024-11-19T14:03:00Z"/>
              </w:rPr>
            </w:pPr>
            <w:ins w:id="1850" w:author="Igor Pastushok R1" w:date="2024-11-19T14:07:00Z">
              <w:r>
                <w:t>array(</w:t>
              </w:r>
              <w:r>
                <w:rPr>
                  <w:lang w:eastAsia="zh-CN"/>
                </w:rPr>
                <w:t>string</w:t>
              </w:r>
              <w:r>
                <w:t>)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851" w:author="Igor Pastushok R1" w:date="2024-11-19T14:07:00Z">
              <w:tcPr>
                <w:tcW w:w="34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EB1F525" w14:textId="64DC8929" w:rsidR="00530CD4" w:rsidRDefault="00D8125C" w:rsidP="00530CD4">
            <w:pPr>
              <w:pStyle w:val="TAC"/>
              <w:rPr>
                <w:ins w:id="1852" w:author="Igor Pastushok R1" w:date="2024-11-19T14:03:00Z"/>
              </w:rPr>
            </w:pPr>
            <w:ins w:id="1853" w:author="Igor Pastushok R1" w:date="2024-11-19T15:36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854" w:author="Igor Pastushok R1" w:date="2024-11-19T14:07:00Z"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C166682" w14:textId="17341ACD" w:rsidR="00530CD4" w:rsidRDefault="00530CD4" w:rsidP="00530CD4">
            <w:pPr>
              <w:pStyle w:val="TAL"/>
              <w:jc w:val="center"/>
              <w:rPr>
                <w:ins w:id="1855" w:author="Igor Pastushok R1" w:date="2024-11-19T14:03:00Z"/>
              </w:rPr>
            </w:pPr>
            <w:proofErr w:type="gramStart"/>
            <w:ins w:id="1856" w:author="Igor Pastushok R1" w:date="2024-11-19T14:07:00Z">
              <w:r>
                <w:t>1..N</w:t>
              </w:r>
            </w:ins>
            <w:proofErr w:type="gram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857" w:author="Igor Pastushok R1" w:date="2024-11-19T14:07:00Z">
              <w:tcPr>
                <w:tcW w:w="36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22674971" w14:textId="44F4F22E" w:rsidR="00530CD4" w:rsidRDefault="00530CD4" w:rsidP="00530CD4">
            <w:pPr>
              <w:pStyle w:val="TAL"/>
              <w:rPr>
                <w:ins w:id="1858" w:author="Igor Pastushok R1" w:date="2024-11-19T14:03:00Z"/>
                <w:rFonts w:cs="Arial"/>
                <w:lang w:eastAsia="zh-CN"/>
              </w:rPr>
            </w:pPr>
            <w:ins w:id="1859" w:author="Igor Pastushok R1" w:date="2024-11-19T14:07:00Z">
              <w:r>
                <w:t xml:space="preserve">Represent the list of </w:t>
              </w:r>
              <w:r>
                <w:rPr>
                  <w:szCs w:val="18"/>
                </w:rPr>
                <w:t>any VAL UEs</w:t>
              </w:r>
              <w:r>
                <w:rPr>
                  <w:kern w:val="2"/>
                </w:rPr>
                <w:t xml:space="preserve"> collision with that shall be analysed.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860" w:author="Igor Pastushok R1" w:date="2024-11-19T14:07:00Z">
              <w:tcPr>
                <w:tcW w:w="13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F794113" w14:textId="77777777" w:rsidR="00530CD4" w:rsidRDefault="00530CD4" w:rsidP="00530CD4">
            <w:pPr>
              <w:pStyle w:val="TAL"/>
              <w:rPr>
                <w:ins w:id="1861" w:author="Igor Pastushok R1" w:date="2024-11-19T14:03:00Z"/>
                <w:rFonts w:cs="Arial"/>
                <w:szCs w:val="18"/>
              </w:rPr>
            </w:pPr>
          </w:p>
        </w:tc>
      </w:tr>
      <w:tr w:rsidR="00FA1DDB" w14:paraId="61D5EF0A" w14:textId="77777777" w:rsidTr="00BD661A">
        <w:trPr>
          <w:jc w:val="center"/>
          <w:ins w:id="1862" w:author="Igor Pastushok R1" w:date="2024-11-19T14:0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A37FF" w14:textId="0C6BEA74" w:rsidR="00FA1DDB" w:rsidRDefault="00FA1DDB" w:rsidP="00FA1DDB">
            <w:pPr>
              <w:pStyle w:val="TAL"/>
              <w:rPr>
                <w:ins w:id="1863" w:author="Igor Pastushok R1" w:date="2024-11-19T14:08:00Z"/>
              </w:rPr>
            </w:pPr>
            <w:ins w:id="1864" w:author="Igor Pastushok R1" w:date="2024-11-19T14:08:00Z">
              <w:r>
                <w:t>area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322A2" w14:textId="230E1A69" w:rsidR="00FA1DDB" w:rsidRDefault="00FA1DDB" w:rsidP="00FA1DDB">
            <w:pPr>
              <w:pStyle w:val="TAL"/>
              <w:rPr>
                <w:ins w:id="1865" w:author="Igor Pastushok R1" w:date="2024-11-19T14:08:00Z"/>
              </w:rPr>
            </w:pPr>
            <w:ins w:id="1866" w:author="Igor Pastushok R1" w:date="2024-11-19T14:08:00Z">
              <w:r>
                <w:t>LocationArea5G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45109" w14:textId="6F17ED40" w:rsidR="00FA1DDB" w:rsidRDefault="00FA1DDB" w:rsidP="00FA1DDB">
            <w:pPr>
              <w:pStyle w:val="TAC"/>
              <w:rPr>
                <w:ins w:id="1867" w:author="Igor Pastushok R1" w:date="2024-11-19T14:08:00Z"/>
              </w:rPr>
            </w:pPr>
            <w:ins w:id="1868" w:author="Igor Pastushok R1" w:date="2024-11-19T14:08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571E1" w14:textId="03F5A657" w:rsidR="00FA1DDB" w:rsidRDefault="00FA1DDB" w:rsidP="00FA1DDB">
            <w:pPr>
              <w:pStyle w:val="TAL"/>
              <w:jc w:val="center"/>
              <w:rPr>
                <w:ins w:id="1869" w:author="Igor Pastushok R1" w:date="2024-11-19T14:08:00Z"/>
              </w:rPr>
            </w:pPr>
            <w:ins w:id="1870" w:author="Igor Pastushok R1" w:date="2024-11-19T14:08:00Z">
              <w: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E93A4" w14:textId="3176771E" w:rsidR="00FA1DDB" w:rsidRDefault="00FA1DDB" w:rsidP="00FA1DDB">
            <w:pPr>
              <w:pStyle w:val="TAL"/>
              <w:rPr>
                <w:ins w:id="1871" w:author="Igor Pastushok R1" w:date="2024-11-19T14:08:00Z"/>
              </w:rPr>
            </w:pPr>
            <w:ins w:id="1872" w:author="Igor Pastushok R1" w:date="2024-11-19T14:08:00Z">
              <w:r>
                <w:t>Represents t</w:t>
              </w:r>
              <w:r w:rsidRPr="00E626F6">
                <w:t>he geographical or service area</w:t>
              </w:r>
              <w:r>
                <w:t>,</w:t>
              </w:r>
              <w:r w:rsidRPr="00E626F6">
                <w:t xml:space="preserve"> </w:t>
              </w:r>
              <w:r>
                <w:t>to</w:t>
              </w:r>
              <w:r w:rsidRPr="00E626F6">
                <w:t xml:space="preserve"> which </w:t>
              </w:r>
              <w:r>
                <w:t>the</w:t>
              </w:r>
              <w:r w:rsidRPr="00A33794">
                <w:t xml:space="preserve"> subscription </w:t>
              </w:r>
              <w:r>
                <w:t xml:space="preserve">is </w:t>
              </w:r>
              <w:r w:rsidRPr="00A33794">
                <w:t>appl</w:t>
              </w:r>
              <w:r>
                <w:t>ied.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2B852" w14:textId="77777777" w:rsidR="00FA1DDB" w:rsidRDefault="00FA1DDB" w:rsidP="00FA1DDB">
            <w:pPr>
              <w:pStyle w:val="TAL"/>
              <w:rPr>
                <w:ins w:id="1873" w:author="Igor Pastushok R1" w:date="2024-11-19T14:08:00Z"/>
                <w:rFonts w:cs="Arial"/>
                <w:szCs w:val="18"/>
              </w:rPr>
            </w:pPr>
          </w:p>
        </w:tc>
      </w:tr>
    </w:tbl>
    <w:p w14:paraId="33CE39AE" w14:textId="77777777" w:rsidR="00BE547E" w:rsidRDefault="00BE547E" w:rsidP="00BE547E">
      <w:pPr>
        <w:rPr>
          <w:ins w:id="1874" w:author="Igor Pastushok" w:date="2024-11-05T09:28:00Z"/>
          <w:lang w:eastAsia="zh-CN"/>
        </w:rPr>
      </w:pPr>
    </w:p>
    <w:p w14:paraId="0987A4D3" w14:textId="27D3FBC8" w:rsidR="00BE547E" w:rsidRPr="007C1AFD" w:rsidRDefault="00596DBB" w:rsidP="00BE547E">
      <w:pPr>
        <w:pStyle w:val="Heading6"/>
        <w:rPr>
          <w:ins w:id="1875" w:author="Igor Pastushok" w:date="2024-11-05T09:28:00Z"/>
        </w:rPr>
      </w:pPr>
      <w:bookmarkStart w:id="1876" w:name="_Toc162006761"/>
      <w:bookmarkStart w:id="1877" w:name="_Toc168479986"/>
      <w:bookmarkStart w:id="1878" w:name="_Toc170159617"/>
      <w:bookmarkStart w:id="1879" w:name="_Toc175827617"/>
      <w:ins w:id="1880" w:author="Igor Pastushok R1" w:date="2024-11-19T14:43:00Z">
        <w:r>
          <w:t>7.10.10.6</w:t>
        </w:r>
      </w:ins>
      <w:ins w:id="1881" w:author="Igor Pastushok" w:date="2024-11-05T09:28:00Z">
        <w:r w:rsidR="00BE547E">
          <w:t>.2.6</w:t>
        </w:r>
        <w:r w:rsidR="00BE547E" w:rsidRPr="007C1AFD">
          <w:tab/>
          <w:t xml:space="preserve">Type: </w:t>
        </w:r>
      </w:ins>
      <w:proofErr w:type="spellStart"/>
      <w:ins w:id="1882" w:author="Igor Pastushok" w:date="2024-11-05T12:30:00Z">
        <w:r w:rsidR="009C16CE">
          <w:t>CollisionDetection</w:t>
        </w:r>
      </w:ins>
      <w:bookmarkEnd w:id="1876"/>
      <w:bookmarkEnd w:id="1877"/>
      <w:bookmarkEnd w:id="1878"/>
      <w:bookmarkEnd w:id="1879"/>
      <w:ins w:id="1883" w:author="Igor Pastushok R1" w:date="2024-11-19T14:09:00Z">
        <w:r w:rsidR="00FC7376">
          <w:t>Criteria</w:t>
        </w:r>
      </w:ins>
      <w:proofErr w:type="spellEnd"/>
    </w:p>
    <w:p w14:paraId="33CAF99C" w14:textId="71783721" w:rsidR="00BE547E" w:rsidRPr="007C1AFD" w:rsidRDefault="00BE547E" w:rsidP="00BE547E">
      <w:pPr>
        <w:pStyle w:val="TH"/>
        <w:rPr>
          <w:ins w:id="1884" w:author="Igor Pastushok" w:date="2024-11-05T09:28:00Z"/>
        </w:rPr>
      </w:pPr>
      <w:ins w:id="1885" w:author="Igor Pastushok" w:date="2024-11-05T09:28:00Z">
        <w:r w:rsidRPr="007C1AFD">
          <w:rPr>
            <w:noProof/>
          </w:rPr>
          <w:t>Table </w:t>
        </w:r>
      </w:ins>
      <w:ins w:id="1886" w:author="Igor Pastushok R1" w:date="2024-11-19T14:43:00Z">
        <w:r w:rsidR="00596DBB">
          <w:t>7.10.10.6</w:t>
        </w:r>
      </w:ins>
      <w:ins w:id="1887" w:author="Igor Pastushok" w:date="2024-11-05T09:28:00Z">
        <w:r>
          <w:t>.2.6</w:t>
        </w:r>
        <w:r w:rsidRPr="007C1AFD">
          <w:t xml:space="preserve">-1: </w:t>
        </w:r>
        <w:r w:rsidRPr="007C1AFD">
          <w:rPr>
            <w:noProof/>
          </w:rPr>
          <w:t xml:space="preserve">Definition of type </w:t>
        </w:r>
      </w:ins>
      <w:proofErr w:type="spellStart"/>
      <w:ins w:id="1888" w:author="Igor Pastushok" w:date="2024-11-05T12:30:00Z">
        <w:r w:rsidR="009C16CE">
          <w:t>CollisionDetection</w:t>
        </w:r>
      </w:ins>
      <w:ins w:id="1889" w:author="Igor Pastushok" w:date="2024-11-05T09:28:00Z">
        <w:r w:rsidRPr="007C1AFD">
          <w:t>Data</w:t>
        </w:r>
        <w:proofErr w:type="spellEnd"/>
      </w:ins>
    </w:p>
    <w:tbl>
      <w:tblPr>
        <w:tblW w:w="9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BE547E" w:rsidRPr="007C1AFD" w14:paraId="3A4B4703" w14:textId="77777777" w:rsidTr="00BE51C6">
        <w:trPr>
          <w:jc w:val="center"/>
          <w:ins w:id="1890" w:author="Igor Pastushok" w:date="2024-11-05T09:28:00Z"/>
        </w:trPr>
        <w:tc>
          <w:tcPr>
            <w:tcW w:w="1430" w:type="dxa"/>
            <w:shd w:val="clear" w:color="auto" w:fill="C0C0C0"/>
            <w:hideMark/>
          </w:tcPr>
          <w:p w14:paraId="0CD6B00A" w14:textId="77777777" w:rsidR="00BE547E" w:rsidRPr="007C1AFD" w:rsidRDefault="00BE547E" w:rsidP="00BE51C6">
            <w:pPr>
              <w:pStyle w:val="TAH"/>
              <w:rPr>
                <w:ins w:id="1891" w:author="Igor Pastushok" w:date="2024-11-05T09:28:00Z"/>
              </w:rPr>
            </w:pPr>
            <w:ins w:id="1892" w:author="Igor Pastushok" w:date="2024-11-05T09:28:00Z">
              <w:r w:rsidRPr="007C1AFD">
                <w:t>Attribute name</w:t>
              </w:r>
            </w:ins>
          </w:p>
        </w:tc>
        <w:tc>
          <w:tcPr>
            <w:tcW w:w="1006" w:type="dxa"/>
            <w:shd w:val="clear" w:color="auto" w:fill="C0C0C0"/>
            <w:hideMark/>
          </w:tcPr>
          <w:p w14:paraId="232C255C" w14:textId="77777777" w:rsidR="00BE547E" w:rsidRPr="007C1AFD" w:rsidRDefault="00BE547E" w:rsidP="00BE51C6">
            <w:pPr>
              <w:pStyle w:val="TAH"/>
              <w:rPr>
                <w:ins w:id="1893" w:author="Igor Pastushok" w:date="2024-11-05T09:28:00Z"/>
              </w:rPr>
            </w:pPr>
            <w:ins w:id="1894" w:author="Igor Pastushok" w:date="2024-11-05T09:28:00Z">
              <w:r w:rsidRPr="007C1AFD">
                <w:t>Data type</w:t>
              </w:r>
            </w:ins>
          </w:p>
        </w:tc>
        <w:tc>
          <w:tcPr>
            <w:tcW w:w="425" w:type="dxa"/>
            <w:shd w:val="clear" w:color="auto" w:fill="C0C0C0"/>
            <w:hideMark/>
          </w:tcPr>
          <w:p w14:paraId="6FA1F6F6" w14:textId="77777777" w:rsidR="00BE547E" w:rsidRPr="007C1AFD" w:rsidRDefault="00BE547E" w:rsidP="00BE51C6">
            <w:pPr>
              <w:pStyle w:val="TAH"/>
              <w:rPr>
                <w:ins w:id="1895" w:author="Igor Pastushok" w:date="2024-11-05T09:28:00Z"/>
              </w:rPr>
            </w:pPr>
            <w:ins w:id="1896" w:author="Igor Pastushok" w:date="2024-11-05T09:28:00Z">
              <w:r w:rsidRPr="007C1AFD">
                <w:t>P</w:t>
              </w:r>
            </w:ins>
          </w:p>
        </w:tc>
        <w:tc>
          <w:tcPr>
            <w:tcW w:w="1368" w:type="dxa"/>
            <w:shd w:val="clear" w:color="auto" w:fill="C0C0C0"/>
            <w:hideMark/>
          </w:tcPr>
          <w:p w14:paraId="338C3294" w14:textId="77777777" w:rsidR="00BE547E" w:rsidRPr="007C1AFD" w:rsidRDefault="00BE547E" w:rsidP="00BE51C6">
            <w:pPr>
              <w:pStyle w:val="TAH"/>
              <w:rPr>
                <w:ins w:id="1897" w:author="Igor Pastushok" w:date="2024-11-05T09:28:00Z"/>
              </w:rPr>
            </w:pPr>
            <w:ins w:id="1898" w:author="Igor Pastushok" w:date="2024-11-05T09:28:00Z">
              <w:r w:rsidRPr="007C1AFD">
                <w:t>Cardinality</w:t>
              </w:r>
            </w:ins>
          </w:p>
        </w:tc>
        <w:tc>
          <w:tcPr>
            <w:tcW w:w="3438" w:type="dxa"/>
            <w:shd w:val="clear" w:color="auto" w:fill="C0C0C0"/>
            <w:hideMark/>
          </w:tcPr>
          <w:p w14:paraId="247D314F" w14:textId="77777777" w:rsidR="00BE547E" w:rsidRPr="007C1AFD" w:rsidRDefault="00BE547E" w:rsidP="00BE51C6">
            <w:pPr>
              <w:pStyle w:val="TAH"/>
              <w:rPr>
                <w:ins w:id="1899" w:author="Igor Pastushok" w:date="2024-11-05T09:28:00Z"/>
                <w:rFonts w:cs="Arial"/>
                <w:szCs w:val="18"/>
              </w:rPr>
            </w:pPr>
            <w:ins w:id="1900" w:author="Igor Pastushok" w:date="2024-11-05T09:28:00Z">
              <w:r w:rsidRPr="007C1AFD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shd w:val="clear" w:color="auto" w:fill="C0C0C0"/>
          </w:tcPr>
          <w:p w14:paraId="71D9597F" w14:textId="77777777" w:rsidR="00BE547E" w:rsidRPr="007C1AFD" w:rsidRDefault="00BE547E" w:rsidP="00BE51C6">
            <w:pPr>
              <w:pStyle w:val="TAH"/>
              <w:rPr>
                <w:ins w:id="1901" w:author="Igor Pastushok" w:date="2024-11-05T09:28:00Z"/>
                <w:rFonts w:cs="Arial"/>
                <w:szCs w:val="18"/>
              </w:rPr>
            </w:pPr>
            <w:ins w:id="1902" w:author="Igor Pastushok" w:date="2024-11-05T09:28:00Z">
              <w:r w:rsidRPr="007C1AFD">
                <w:t>Applicability</w:t>
              </w:r>
            </w:ins>
          </w:p>
        </w:tc>
      </w:tr>
      <w:tr w:rsidR="00BE547E" w:rsidRPr="007C1AFD" w14:paraId="3386F9DE" w14:textId="77777777" w:rsidTr="00BE51C6">
        <w:trPr>
          <w:jc w:val="center"/>
          <w:ins w:id="1903" w:author="Igor Pastushok" w:date="2024-11-05T09:28:00Z"/>
        </w:trPr>
        <w:tc>
          <w:tcPr>
            <w:tcW w:w="1430" w:type="dxa"/>
          </w:tcPr>
          <w:p w14:paraId="613B6F86" w14:textId="4735328E" w:rsidR="00BE547E" w:rsidRPr="007C1AFD" w:rsidRDefault="000153EF" w:rsidP="00BE51C6">
            <w:pPr>
              <w:pStyle w:val="TAL"/>
              <w:rPr>
                <w:ins w:id="1904" w:author="Igor Pastushok" w:date="2024-11-05T09:28:00Z"/>
              </w:rPr>
            </w:pPr>
            <w:ins w:id="1905" w:author="Igor Pastushok" w:date="2024-11-05T10:00:00Z">
              <w:r>
                <w:t>distance</w:t>
              </w:r>
            </w:ins>
          </w:p>
        </w:tc>
        <w:tc>
          <w:tcPr>
            <w:tcW w:w="1006" w:type="dxa"/>
          </w:tcPr>
          <w:p w14:paraId="403254DA" w14:textId="0F5088A7" w:rsidR="00BE547E" w:rsidRPr="007C1AFD" w:rsidRDefault="00D3205D" w:rsidP="00BE51C6">
            <w:pPr>
              <w:pStyle w:val="TAL"/>
              <w:rPr>
                <w:ins w:id="1906" w:author="Igor Pastushok" w:date="2024-11-05T09:28:00Z"/>
                <w:lang w:eastAsia="zh-CN"/>
              </w:rPr>
            </w:pPr>
            <w:ins w:id="1907" w:author="Igor Pastushok" w:date="2024-11-05T10:10:00Z">
              <w:r>
                <w:t>Float</w:t>
              </w:r>
            </w:ins>
          </w:p>
        </w:tc>
        <w:tc>
          <w:tcPr>
            <w:tcW w:w="425" w:type="dxa"/>
          </w:tcPr>
          <w:p w14:paraId="65EDFB9F" w14:textId="77777777" w:rsidR="00BE547E" w:rsidRPr="007C1AFD" w:rsidRDefault="00BE547E" w:rsidP="00BE51C6">
            <w:pPr>
              <w:pStyle w:val="TAC"/>
              <w:rPr>
                <w:ins w:id="1908" w:author="Igor Pastushok" w:date="2024-11-05T09:28:00Z"/>
                <w:lang w:eastAsia="zh-CN"/>
              </w:rPr>
            </w:pPr>
            <w:ins w:id="1909" w:author="Igor Pastushok" w:date="2024-11-05T09:28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368" w:type="dxa"/>
          </w:tcPr>
          <w:p w14:paraId="75DAE716" w14:textId="77777777" w:rsidR="00BE547E" w:rsidRPr="007C1AFD" w:rsidRDefault="00BE547E" w:rsidP="00BE51C6">
            <w:pPr>
              <w:pStyle w:val="TAL"/>
              <w:rPr>
                <w:ins w:id="1910" w:author="Igor Pastushok" w:date="2024-11-05T09:28:00Z"/>
              </w:rPr>
            </w:pPr>
            <w:ins w:id="1911" w:author="Igor Pastushok" w:date="2024-11-05T09:28:00Z">
              <w:r w:rsidRPr="007C1AFD">
                <w:t>0..1</w:t>
              </w:r>
            </w:ins>
          </w:p>
        </w:tc>
        <w:tc>
          <w:tcPr>
            <w:tcW w:w="3438" w:type="dxa"/>
          </w:tcPr>
          <w:p w14:paraId="49449A60" w14:textId="40459DFE" w:rsidR="00D3205D" w:rsidRDefault="00D3205D" w:rsidP="00D3205D">
            <w:pPr>
              <w:pStyle w:val="TAL"/>
              <w:rPr>
                <w:ins w:id="1912" w:author="Igor Pastushok" w:date="2024-11-05T10:10:00Z"/>
                <w:rFonts w:cs="Arial"/>
              </w:rPr>
            </w:pPr>
            <w:ins w:id="1913" w:author="Igor Pastushok" w:date="2024-11-05T10:10:00Z">
              <w:r>
                <w:rPr>
                  <w:rFonts w:cs="Arial"/>
                </w:rPr>
                <w:t xml:space="preserve">The </w:t>
              </w:r>
            </w:ins>
            <w:ins w:id="1914" w:author="Igor Pastushok" w:date="2024-11-05T10:11:00Z">
              <w:r>
                <w:t>distance</w:t>
              </w:r>
              <w:r>
                <w:rPr>
                  <w:rFonts w:cs="Arial"/>
                </w:rPr>
                <w:t xml:space="preserve"> </w:t>
              </w:r>
            </w:ins>
            <w:ins w:id="1915" w:author="Igor Pastushok" w:date="2024-11-05T10:10:00Z">
              <w:r>
                <w:rPr>
                  <w:rFonts w:cs="Arial"/>
                </w:rPr>
                <w:t>in unit of meters.</w:t>
              </w:r>
            </w:ins>
            <w:ins w:id="1916" w:author="Igor Pastushok R1" w:date="2024-11-19T14:10:00Z">
              <w:r w:rsidR="00FC7376">
                <w:rPr>
                  <w:rFonts w:cs="Arial"/>
                </w:rPr>
                <w:t xml:space="preserve"> The collision is de</w:t>
              </w:r>
              <w:r w:rsidR="00FD0B41">
                <w:rPr>
                  <w:rFonts w:cs="Arial"/>
                </w:rPr>
                <w:t>tected when the distance is less than given value within this attribute.</w:t>
              </w:r>
            </w:ins>
          </w:p>
          <w:p w14:paraId="51C469C8" w14:textId="77777777" w:rsidR="00D3205D" w:rsidRDefault="00D3205D" w:rsidP="00BE51C6">
            <w:pPr>
              <w:pStyle w:val="TAL"/>
              <w:rPr>
                <w:ins w:id="1917" w:author="Igor Pastushok" w:date="2024-11-05T09:28:00Z"/>
                <w:rFonts w:cs="Arial"/>
              </w:rPr>
            </w:pPr>
          </w:p>
          <w:p w14:paraId="5AF15CA1" w14:textId="77777777" w:rsidR="00BE547E" w:rsidRPr="007C1AFD" w:rsidRDefault="00BE547E" w:rsidP="00BE51C6">
            <w:pPr>
              <w:pStyle w:val="TAL"/>
              <w:rPr>
                <w:ins w:id="1918" w:author="Igor Pastushok" w:date="2024-11-05T09:28:00Z"/>
                <w:rFonts w:cs="Arial"/>
              </w:rPr>
            </w:pPr>
            <w:ins w:id="1919" w:author="Igor Pastushok" w:date="2024-11-05T09:28:00Z">
              <w:r w:rsidRPr="007C1AFD">
                <w:rPr>
                  <w:rFonts w:cs="Arial"/>
                </w:rPr>
                <w:t>(NOTE)</w:t>
              </w:r>
            </w:ins>
          </w:p>
        </w:tc>
        <w:tc>
          <w:tcPr>
            <w:tcW w:w="1998" w:type="dxa"/>
          </w:tcPr>
          <w:p w14:paraId="787B76BC" w14:textId="77777777" w:rsidR="00BE547E" w:rsidRPr="007C1AFD" w:rsidRDefault="00BE547E" w:rsidP="00BE51C6">
            <w:pPr>
              <w:pStyle w:val="TAL"/>
              <w:rPr>
                <w:ins w:id="1920" w:author="Igor Pastushok" w:date="2024-11-05T09:28:00Z"/>
                <w:rFonts w:cs="Arial"/>
                <w:szCs w:val="18"/>
              </w:rPr>
            </w:pPr>
          </w:p>
        </w:tc>
      </w:tr>
      <w:tr w:rsidR="00BE547E" w:rsidRPr="007C1AFD" w14:paraId="07A190AF" w14:textId="77777777" w:rsidTr="00BE51C6">
        <w:trPr>
          <w:jc w:val="center"/>
          <w:ins w:id="1921" w:author="Igor Pastushok" w:date="2024-11-05T09:28:00Z"/>
        </w:trPr>
        <w:tc>
          <w:tcPr>
            <w:tcW w:w="9665" w:type="dxa"/>
            <w:gridSpan w:val="6"/>
          </w:tcPr>
          <w:p w14:paraId="3803DF7D" w14:textId="77777777" w:rsidR="00BE547E" w:rsidRPr="007C1AFD" w:rsidRDefault="00BE547E" w:rsidP="00BE51C6">
            <w:pPr>
              <w:pStyle w:val="TAN"/>
              <w:rPr>
                <w:ins w:id="1922" w:author="Igor Pastushok" w:date="2024-11-05T09:28:00Z"/>
              </w:rPr>
            </w:pPr>
            <w:ins w:id="1923" w:author="Igor Pastushok" w:date="2024-11-05T09:28:00Z">
              <w:r w:rsidRPr="007C1AFD">
                <w:t>NOTE:</w:t>
              </w:r>
              <w:r w:rsidRPr="007C1AFD">
                <w:tab/>
              </w:r>
              <w:r w:rsidRPr="007C1AFD">
                <w:rPr>
                  <w:rStyle w:val="normaltextrun"/>
                </w:rPr>
                <w:t>At least one of the</w:t>
              </w:r>
              <w:r>
                <w:rPr>
                  <w:rStyle w:val="normaltextrun"/>
                </w:rPr>
                <w:t>se attributes</w:t>
              </w:r>
              <w:r w:rsidRPr="007C1AFD">
                <w:rPr>
                  <w:rStyle w:val="normaltextrun"/>
                </w:rPr>
                <w:t xml:space="preserve"> shall be provided</w:t>
              </w:r>
              <w:r w:rsidRPr="007C1AFD">
                <w:t>.</w:t>
              </w:r>
            </w:ins>
          </w:p>
        </w:tc>
      </w:tr>
    </w:tbl>
    <w:p w14:paraId="5C384DFB" w14:textId="77777777" w:rsidR="00BE547E" w:rsidRDefault="00BE547E" w:rsidP="00BE547E">
      <w:pPr>
        <w:rPr>
          <w:ins w:id="1924" w:author="Igor Pastushok" w:date="2024-11-05T09:28:00Z"/>
          <w:lang w:eastAsia="zh-CN"/>
        </w:rPr>
      </w:pPr>
    </w:p>
    <w:p w14:paraId="7714902A" w14:textId="67B54CF8" w:rsidR="00BE547E" w:rsidRPr="007C1AFD" w:rsidRDefault="00596DBB" w:rsidP="00BE547E">
      <w:pPr>
        <w:pStyle w:val="Heading6"/>
        <w:rPr>
          <w:ins w:id="1925" w:author="Igor Pastushok" w:date="2024-11-05T09:28:00Z"/>
        </w:rPr>
      </w:pPr>
      <w:bookmarkStart w:id="1926" w:name="_Toc162006762"/>
      <w:bookmarkStart w:id="1927" w:name="_Toc168479987"/>
      <w:bookmarkStart w:id="1928" w:name="_Toc170159618"/>
      <w:bookmarkStart w:id="1929" w:name="_Toc175827618"/>
      <w:ins w:id="1930" w:author="Igor Pastushok R1" w:date="2024-11-19T14:43:00Z">
        <w:r>
          <w:t>7.10.10.6</w:t>
        </w:r>
      </w:ins>
      <w:ins w:id="1931" w:author="Igor Pastushok" w:date="2024-11-05T09:28:00Z">
        <w:r w:rsidR="00BE547E">
          <w:t>.2.7</w:t>
        </w:r>
        <w:r w:rsidR="00BE547E" w:rsidRPr="007C1AFD">
          <w:tab/>
          <w:t xml:space="preserve">Type: </w:t>
        </w:r>
      </w:ins>
      <w:bookmarkEnd w:id="1926"/>
      <w:bookmarkEnd w:id="1927"/>
      <w:bookmarkEnd w:id="1928"/>
      <w:bookmarkEnd w:id="1929"/>
      <w:proofErr w:type="spellStart"/>
      <w:ins w:id="1932" w:author="Igor Pastushok R1" w:date="2024-11-19T14:12:00Z">
        <w:r w:rsidR="00A70443">
          <w:t>Any</w:t>
        </w:r>
      </w:ins>
      <w:ins w:id="1933" w:author="Igor Pastushok" w:date="2024-11-05T12:31:00Z">
        <w:r w:rsidR="001F4C22">
          <w:t>Ue</w:t>
        </w:r>
      </w:ins>
      <w:ins w:id="1934" w:author="Igor Pastushok R1" w:date="2024-11-19T14:12:00Z">
        <w:r w:rsidR="00A70443">
          <w:t>s</w:t>
        </w:r>
      </w:ins>
      <w:ins w:id="1935" w:author="Igor Pastushok" w:date="2024-11-05T12:31:00Z">
        <w:r w:rsidR="001F4C22">
          <w:t>Filter</w:t>
        </w:r>
      </w:ins>
      <w:proofErr w:type="spellEnd"/>
    </w:p>
    <w:p w14:paraId="6AEB905E" w14:textId="441FF4D8" w:rsidR="00BE547E" w:rsidRPr="007C1AFD" w:rsidRDefault="00BE547E" w:rsidP="00BE547E">
      <w:pPr>
        <w:pStyle w:val="TH"/>
        <w:rPr>
          <w:ins w:id="1936" w:author="Igor Pastushok" w:date="2024-11-05T09:28:00Z"/>
        </w:rPr>
      </w:pPr>
      <w:ins w:id="1937" w:author="Igor Pastushok" w:date="2024-11-05T09:28:00Z">
        <w:r w:rsidRPr="007C1AFD">
          <w:rPr>
            <w:noProof/>
          </w:rPr>
          <w:t>Table </w:t>
        </w:r>
      </w:ins>
      <w:ins w:id="1938" w:author="Igor Pastushok R1" w:date="2024-11-19T14:43:00Z">
        <w:r w:rsidR="00596DBB">
          <w:t>7.10.10.6</w:t>
        </w:r>
      </w:ins>
      <w:ins w:id="1939" w:author="Igor Pastushok" w:date="2024-11-05T09:28:00Z">
        <w:r>
          <w:t>.2.7</w:t>
        </w:r>
        <w:r w:rsidRPr="007C1AFD">
          <w:t xml:space="preserve">-1: </w:t>
        </w:r>
        <w:r w:rsidRPr="007C1AFD">
          <w:rPr>
            <w:noProof/>
          </w:rPr>
          <w:t xml:space="preserve">Definition of type </w:t>
        </w:r>
      </w:ins>
      <w:proofErr w:type="spellStart"/>
      <w:ins w:id="1940" w:author="Igor Pastushok" w:date="2024-11-05T12:31:00Z">
        <w:r w:rsidR="001F4C22">
          <w:t>UeCollisionDetectionFilter</w:t>
        </w:r>
      </w:ins>
      <w:proofErr w:type="spellEnd"/>
    </w:p>
    <w:tbl>
      <w:tblPr>
        <w:tblW w:w="9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BE547E" w:rsidRPr="007C1AFD" w14:paraId="53A86287" w14:textId="77777777" w:rsidTr="00BE51C6">
        <w:trPr>
          <w:jc w:val="center"/>
          <w:ins w:id="1941" w:author="Igor Pastushok" w:date="2024-11-05T09:28:00Z"/>
        </w:trPr>
        <w:tc>
          <w:tcPr>
            <w:tcW w:w="1430" w:type="dxa"/>
            <w:shd w:val="clear" w:color="auto" w:fill="C0C0C0"/>
            <w:hideMark/>
          </w:tcPr>
          <w:p w14:paraId="6A0E62C0" w14:textId="77777777" w:rsidR="00BE547E" w:rsidRPr="007C1AFD" w:rsidRDefault="00BE547E" w:rsidP="00BE51C6">
            <w:pPr>
              <w:pStyle w:val="TAH"/>
              <w:rPr>
                <w:ins w:id="1942" w:author="Igor Pastushok" w:date="2024-11-05T09:28:00Z"/>
              </w:rPr>
            </w:pPr>
            <w:ins w:id="1943" w:author="Igor Pastushok" w:date="2024-11-05T09:28:00Z">
              <w:r w:rsidRPr="007C1AFD">
                <w:t>Attribute name</w:t>
              </w:r>
            </w:ins>
          </w:p>
        </w:tc>
        <w:tc>
          <w:tcPr>
            <w:tcW w:w="1006" w:type="dxa"/>
            <w:shd w:val="clear" w:color="auto" w:fill="C0C0C0"/>
            <w:hideMark/>
          </w:tcPr>
          <w:p w14:paraId="44EF62A6" w14:textId="77777777" w:rsidR="00BE547E" w:rsidRPr="007C1AFD" w:rsidRDefault="00BE547E" w:rsidP="00BE51C6">
            <w:pPr>
              <w:pStyle w:val="TAH"/>
              <w:rPr>
                <w:ins w:id="1944" w:author="Igor Pastushok" w:date="2024-11-05T09:28:00Z"/>
              </w:rPr>
            </w:pPr>
            <w:ins w:id="1945" w:author="Igor Pastushok" w:date="2024-11-05T09:28:00Z">
              <w:r w:rsidRPr="007C1AFD">
                <w:t>Data type</w:t>
              </w:r>
            </w:ins>
          </w:p>
        </w:tc>
        <w:tc>
          <w:tcPr>
            <w:tcW w:w="425" w:type="dxa"/>
            <w:shd w:val="clear" w:color="auto" w:fill="C0C0C0"/>
            <w:hideMark/>
          </w:tcPr>
          <w:p w14:paraId="2EA860A8" w14:textId="77777777" w:rsidR="00BE547E" w:rsidRPr="007C1AFD" w:rsidRDefault="00BE547E" w:rsidP="00BE51C6">
            <w:pPr>
              <w:pStyle w:val="TAH"/>
              <w:rPr>
                <w:ins w:id="1946" w:author="Igor Pastushok" w:date="2024-11-05T09:28:00Z"/>
              </w:rPr>
            </w:pPr>
            <w:ins w:id="1947" w:author="Igor Pastushok" w:date="2024-11-05T09:28:00Z">
              <w:r w:rsidRPr="007C1AFD">
                <w:t>P</w:t>
              </w:r>
            </w:ins>
          </w:p>
        </w:tc>
        <w:tc>
          <w:tcPr>
            <w:tcW w:w="1368" w:type="dxa"/>
            <w:shd w:val="clear" w:color="auto" w:fill="C0C0C0"/>
            <w:hideMark/>
          </w:tcPr>
          <w:p w14:paraId="0C90EB85" w14:textId="77777777" w:rsidR="00BE547E" w:rsidRPr="007C1AFD" w:rsidRDefault="00BE547E" w:rsidP="00BE51C6">
            <w:pPr>
              <w:pStyle w:val="TAH"/>
              <w:rPr>
                <w:ins w:id="1948" w:author="Igor Pastushok" w:date="2024-11-05T09:28:00Z"/>
              </w:rPr>
            </w:pPr>
            <w:ins w:id="1949" w:author="Igor Pastushok" w:date="2024-11-05T09:28:00Z">
              <w:r w:rsidRPr="007C1AFD">
                <w:t>Cardinality</w:t>
              </w:r>
            </w:ins>
          </w:p>
        </w:tc>
        <w:tc>
          <w:tcPr>
            <w:tcW w:w="3438" w:type="dxa"/>
            <w:shd w:val="clear" w:color="auto" w:fill="C0C0C0"/>
            <w:hideMark/>
          </w:tcPr>
          <w:p w14:paraId="2EA802AB" w14:textId="77777777" w:rsidR="00BE547E" w:rsidRPr="007C1AFD" w:rsidRDefault="00BE547E" w:rsidP="00BE51C6">
            <w:pPr>
              <w:pStyle w:val="TAH"/>
              <w:rPr>
                <w:ins w:id="1950" w:author="Igor Pastushok" w:date="2024-11-05T09:28:00Z"/>
                <w:rFonts w:cs="Arial"/>
                <w:szCs w:val="18"/>
              </w:rPr>
            </w:pPr>
            <w:ins w:id="1951" w:author="Igor Pastushok" w:date="2024-11-05T09:28:00Z">
              <w:r w:rsidRPr="007C1AFD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shd w:val="clear" w:color="auto" w:fill="C0C0C0"/>
          </w:tcPr>
          <w:p w14:paraId="7E7B1A2E" w14:textId="77777777" w:rsidR="00BE547E" w:rsidRPr="007C1AFD" w:rsidRDefault="00BE547E" w:rsidP="00BE51C6">
            <w:pPr>
              <w:pStyle w:val="TAH"/>
              <w:rPr>
                <w:ins w:id="1952" w:author="Igor Pastushok" w:date="2024-11-05T09:28:00Z"/>
                <w:rFonts w:cs="Arial"/>
                <w:szCs w:val="18"/>
              </w:rPr>
            </w:pPr>
            <w:ins w:id="1953" w:author="Igor Pastushok" w:date="2024-11-05T09:28:00Z">
              <w:r w:rsidRPr="007C1AFD">
                <w:t>Applicability</w:t>
              </w:r>
            </w:ins>
          </w:p>
        </w:tc>
      </w:tr>
      <w:tr w:rsidR="005F4BAE" w:rsidRPr="007C1AFD" w14:paraId="24972667" w14:textId="77777777" w:rsidTr="00BE51C6">
        <w:trPr>
          <w:jc w:val="center"/>
          <w:ins w:id="1954" w:author="Igor Pastushok" w:date="2024-11-05T12:35:00Z"/>
        </w:trPr>
        <w:tc>
          <w:tcPr>
            <w:tcW w:w="1430" w:type="dxa"/>
          </w:tcPr>
          <w:p w14:paraId="47BF84A9" w14:textId="198E5BD0" w:rsidR="005F4BAE" w:rsidRDefault="005F4BAE" w:rsidP="00BE51C6">
            <w:pPr>
              <w:pStyle w:val="TAL"/>
              <w:rPr>
                <w:ins w:id="1955" w:author="Igor Pastushok" w:date="2024-11-05T12:35:00Z"/>
              </w:rPr>
            </w:pPr>
            <w:proofErr w:type="spellStart"/>
            <w:ins w:id="1956" w:author="Igor Pastushok" w:date="2024-11-05T12:35:00Z">
              <w:r>
                <w:t>trgValServerId</w:t>
              </w:r>
              <w:proofErr w:type="spellEnd"/>
            </w:ins>
          </w:p>
        </w:tc>
        <w:tc>
          <w:tcPr>
            <w:tcW w:w="1006" w:type="dxa"/>
          </w:tcPr>
          <w:p w14:paraId="19512A3A" w14:textId="711D568A" w:rsidR="005F4BAE" w:rsidRDefault="005F4BAE" w:rsidP="00BE51C6">
            <w:pPr>
              <w:pStyle w:val="TAL"/>
              <w:rPr>
                <w:ins w:id="1957" w:author="Igor Pastushok" w:date="2024-11-05T12:35:00Z"/>
                <w:lang w:eastAsia="zh-CN"/>
              </w:rPr>
            </w:pPr>
            <w:ins w:id="1958" w:author="Igor Pastushok" w:date="2024-11-05T12:35:00Z">
              <w:r>
                <w:rPr>
                  <w:lang w:eastAsia="zh-CN"/>
                </w:rPr>
                <w:t>string</w:t>
              </w:r>
            </w:ins>
          </w:p>
        </w:tc>
        <w:tc>
          <w:tcPr>
            <w:tcW w:w="425" w:type="dxa"/>
          </w:tcPr>
          <w:p w14:paraId="59CDBCF3" w14:textId="283C441F" w:rsidR="005F4BAE" w:rsidRDefault="00220E0D" w:rsidP="00BE51C6">
            <w:pPr>
              <w:pStyle w:val="TAC"/>
              <w:rPr>
                <w:ins w:id="1959" w:author="Igor Pastushok" w:date="2024-11-05T12:35:00Z"/>
              </w:rPr>
            </w:pPr>
            <w:ins w:id="1960" w:author="Igor Pastushok" w:date="2024-11-05T12:35:00Z">
              <w:r>
                <w:t>O</w:t>
              </w:r>
            </w:ins>
          </w:p>
        </w:tc>
        <w:tc>
          <w:tcPr>
            <w:tcW w:w="1368" w:type="dxa"/>
          </w:tcPr>
          <w:p w14:paraId="44D693DD" w14:textId="2D66C140" w:rsidR="005F4BAE" w:rsidRDefault="00220E0D" w:rsidP="00DF402C">
            <w:pPr>
              <w:pStyle w:val="TAL"/>
              <w:jc w:val="center"/>
              <w:rPr>
                <w:ins w:id="1961" w:author="Igor Pastushok" w:date="2024-11-05T12:35:00Z"/>
              </w:rPr>
            </w:pPr>
            <w:ins w:id="1962" w:author="Igor Pastushok" w:date="2024-11-05T12:35:00Z">
              <w:r>
                <w:t>0..1</w:t>
              </w:r>
            </w:ins>
          </w:p>
        </w:tc>
        <w:tc>
          <w:tcPr>
            <w:tcW w:w="3438" w:type="dxa"/>
          </w:tcPr>
          <w:p w14:paraId="76F35A1A" w14:textId="080E706E" w:rsidR="005F4BAE" w:rsidRDefault="00220E0D" w:rsidP="00BE51C6">
            <w:pPr>
              <w:pStyle w:val="TAL"/>
              <w:rPr>
                <w:ins w:id="1963" w:author="Igor Pastushok" w:date="2024-11-05T12:35:00Z"/>
              </w:rPr>
            </w:pPr>
            <w:ins w:id="1964" w:author="Igor Pastushok" w:date="2024-11-05T12:35:00Z">
              <w:r>
                <w:t xml:space="preserve">Represents the </w:t>
              </w:r>
            </w:ins>
            <w:ins w:id="1965" w:author="Igor Pastushok" w:date="2024-11-05T12:36:00Z">
              <w:r w:rsidR="007470D2">
                <w:rPr>
                  <w:kern w:val="2"/>
                </w:rPr>
                <w:t xml:space="preserve">target VAL server </w:t>
              </w:r>
            </w:ins>
            <w:ins w:id="1966" w:author="Igor Pastushok" w:date="2024-11-05T12:39:00Z">
              <w:r w:rsidR="00434AB6">
                <w:rPr>
                  <w:kern w:val="2"/>
                </w:rPr>
                <w:t>ID</w:t>
              </w:r>
              <w:r w:rsidR="004F308F">
                <w:rPr>
                  <w:kern w:val="2"/>
                </w:rPr>
                <w:t xml:space="preserve"> for which the analytics subscription applies.</w:t>
              </w:r>
            </w:ins>
          </w:p>
        </w:tc>
        <w:tc>
          <w:tcPr>
            <w:tcW w:w="1998" w:type="dxa"/>
          </w:tcPr>
          <w:p w14:paraId="70D488F6" w14:textId="77777777" w:rsidR="005F4BAE" w:rsidRPr="007C1AFD" w:rsidRDefault="005F4BAE" w:rsidP="00BE51C6">
            <w:pPr>
              <w:pStyle w:val="TAL"/>
              <w:rPr>
                <w:ins w:id="1967" w:author="Igor Pastushok" w:date="2024-11-05T12:35:00Z"/>
                <w:rFonts w:cs="Arial"/>
                <w:szCs w:val="18"/>
              </w:rPr>
            </w:pPr>
          </w:p>
        </w:tc>
      </w:tr>
      <w:tr w:rsidR="00C811F5" w:rsidRPr="007C1AFD" w14:paraId="5AE90A08" w14:textId="77777777" w:rsidTr="00C811F5">
        <w:trPr>
          <w:jc w:val="center"/>
          <w:ins w:id="1968" w:author="Igor Pastushok" w:date="2024-11-05T12:39:00Z"/>
        </w:trPr>
        <w:tc>
          <w:tcPr>
            <w:tcW w:w="1430" w:type="dxa"/>
            <w:vAlign w:val="center"/>
          </w:tcPr>
          <w:p w14:paraId="4D86A300" w14:textId="2F918324" w:rsidR="00C811F5" w:rsidRDefault="00C811F5" w:rsidP="00C811F5">
            <w:pPr>
              <w:pStyle w:val="TAL"/>
              <w:rPr>
                <w:ins w:id="1969" w:author="Igor Pastushok" w:date="2024-11-05T12:39:00Z"/>
              </w:rPr>
            </w:pPr>
            <w:ins w:id="1970" w:author="Igor Pastushok" w:date="2024-11-05T12:39:00Z">
              <w:r>
                <w:t>area</w:t>
              </w:r>
            </w:ins>
          </w:p>
        </w:tc>
        <w:tc>
          <w:tcPr>
            <w:tcW w:w="1006" w:type="dxa"/>
            <w:vAlign w:val="center"/>
          </w:tcPr>
          <w:p w14:paraId="41281675" w14:textId="7C60D5C4" w:rsidR="00C811F5" w:rsidRDefault="00C811F5" w:rsidP="00C811F5">
            <w:pPr>
              <w:pStyle w:val="TAL"/>
              <w:rPr>
                <w:ins w:id="1971" w:author="Igor Pastushok" w:date="2024-11-05T12:39:00Z"/>
                <w:lang w:eastAsia="zh-CN"/>
              </w:rPr>
            </w:pPr>
            <w:ins w:id="1972" w:author="Igor Pastushok" w:date="2024-11-05T12:39:00Z">
              <w:r>
                <w:t>LocationArea5G</w:t>
              </w:r>
            </w:ins>
          </w:p>
        </w:tc>
        <w:tc>
          <w:tcPr>
            <w:tcW w:w="425" w:type="dxa"/>
            <w:vAlign w:val="center"/>
          </w:tcPr>
          <w:p w14:paraId="39F27014" w14:textId="408EB93F" w:rsidR="00C811F5" w:rsidRDefault="00D54F0A" w:rsidP="00C811F5">
            <w:pPr>
              <w:pStyle w:val="TAC"/>
              <w:rPr>
                <w:ins w:id="1973" w:author="Igor Pastushok" w:date="2024-11-05T12:39:00Z"/>
              </w:rPr>
            </w:pPr>
            <w:ins w:id="1974" w:author="Igor Pastushok R1" w:date="2024-11-20T10:01:00Z">
              <w:r>
                <w:t>M</w:t>
              </w:r>
            </w:ins>
          </w:p>
        </w:tc>
        <w:tc>
          <w:tcPr>
            <w:tcW w:w="1368" w:type="dxa"/>
            <w:vAlign w:val="center"/>
          </w:tcPr>
          <w:p w14:paraId="24C2867C" w14:textId="32429A6B" w:rsidR="00C811F5" w:rsidRDefault="00C811F5" w:rsidP="00DF402C">
            <w:pPr>
              <w:pStyle w:val="TAL"/>
              <w:jc w:val="center"/>
              <w:rPr>
                <w:ins w:id="1975" w:author="Igor Pastushok" w:date="2024-11-05T12:39:00Z"/>
              </w:rPr>
            </w:pPr>
            <w:ins w:id="1976" w:author="Igor Pastushok" w:date="2024-11-05T12:39:00Z">
              <w:r>
                <w:t>1</w:t>
              </w:r>
            </w:ins>
          </w:p>
        </w:tc>
        <w:tc>
          <w:tcPr>
            <w:tcW w:w="3438" w:type="dxa"/>
            <w:vAlign w:val="center"/>
          </w:tcPr>
          <w:p w14:paraId="55AE0701" w14:textId="4D91BCA8" w:rsidR="00C811F5" w:rsidRDefault="00C811F5" w:rsidP="00C811F5">
            <w:pPr>
              <w:pStyle w:val="TAL"/>
              <w:rPr>
                <w:ins w:id="1977" w:author="Igor Pastushok" w:date="2024-11-05T12:39:00Z"/>
              </w:rPr>
            </w:pPr>
            <w:ins w:id="1978" w:author="Igor Pastushok" w:date="2024-11-05T12:39:00Z">
              <w:r>
                <w:t>Represents t</w:t>
              </w:r>
              <w:r w:rsidRPr="00E626F6">
                <w:t>he geographical or service area</w:t>
              </w:r>
              <w:r>
                <w:t>,</w:t>
              </w:r>
              <w:r w:rsidRPr="00E626F6">
                <w:t xml:space="preserve"> </w:t>
              </w:r>
            </w:ins>
            <w:ins w:id="1979" w:author="Igor Pastushok R1" w:date="2024-11-19T14:12:00Z">
              <w:r w:rsidR="004F6FEE">
                <w:t xml:space="preserve">where </w:t>
              </w:r>
            </w:ins>
            <w:ins w:id="1980" w:author="Igor Pastushok R1" w:date="2024-11-19T14:13:00Z">
              <w:r w:rsidR="004F6FEE">
                <w:t>the collision betwe</w:t>
              </w:r>
              <w:r w:rsidR="005D3BC0">
                <w:t xml:space="preserve">en any VAL UEs is </w:t>
              </w:r>
              <w:proofErr w:type="spellStart"/>
              <w:r w:rsidR="005D3BC0">
                <w:t>requirested</w:t>
              </w:r>
              <w:proofErr w:type="spellEnd"/>
              <w:r w:rsidR="005D3BC0">
                <w:t xml:space="preserve"> to be </w:t>
              </w:r>
            </w:ins>
            <w:ins w:id="1981" w:author="Igor Pastushok R1" w:date="2024-11-19T15:01:00Z">
              <w:r w:rsidR="00475FCF">
                <w:t>detected.</w:t>
              </w:r>
            </w:ins>
          </w:p>
        </w:tc>
        <w:tc>
          <w:tcPr>
            <w:tcW w:w="1998" w:type="dxa"/>
            <w:vAlign w:val="center"/>
          </w:tcPr>
          <w:p w14:paraId="104FA7E7" w14:textId="77777777" w:rsidR="00C811F5" w:rsidRPr="007C1AFD" w:rsidRDefault="00C811F5" w:rsidP="00C811F5">
            <w:pPr>
              <w:pStyle w:val="TAL"/>
              <w:rPr>
                <w:ins w:id="1982" w:author="Igor Pastushok" w:date="2024-11-05T12:39:00Z"/>
                <w:rFonts w:cs="Arial"/>
                <w:szCs w:val="18"/>
              </w:rPr>
            </w:pPr>
          </w:p>
        </w:tc>
      </w:tr>
    </w:tbl>
    <w:p w14:paraId="1DFFBD13" w14:textId="77777777" w:rsidR="00BE547E" w:rsidRDefault="00BE547E" w:rsidP="00BE547E">
      <w:pPr>
        <w:rPr>
          <w:ins w:id="1983" w:author="Igor Pastushok" w:date="2024-11-05T09:28:00Z"/>
          <w:lang w:eastAsia="zh-CN"/>
        </w:rPr>
      </w:pPr>
    </w:p>
    <w:p w14:paraId="77054F4D" w14:textId="535F5861" w:rsidR="00BE547E" w:rsidRPr="007C1AFD" w:rsidRDefault="00596DBB" w:rsidP="00BE547E">
      <w:pPr>
        <w:pStyle w:val="Heading5"/>
        <w:rPr>
          <w:ins w:id="1984" w:author="Igor Pastushok" w:date="2024-11-05T09:28:00Z"/>
          <w:lang w:eastAsia="zh-CN"/>
        </w:rPr>
      </w:pPr>
      <w:bookmarkStart w:id="1985" w:name="_Toc162006763"/>
      <w:bookmarkStart w:id="1986" w:name="_Toc168479988"/>
      <w:bookmarkStart w:id="1987" w:name="_Toc170159619"/>
      <w:bookmarkStart w:id="1988" w:name="_Toc175827619"/>
      <w:ins w:id="1989" w:author="Igor Pastushok R1" w:date="2024-11-19T14:43:00Z">
        <w:r>
          <w:rPr>
            <w:lang w:eastAsia="zh-CN"/>
          </w:rPr>
          <w:t>7.10.10.6</w:t>
        </w:r>
      </w:ins>
      <w:ins w:id="1990" w:author="Igor Pastushok" w:date="2024-11-05T09:28:00Z">
        <w:r w:rsidR="00BE547E" w:rsidRPr="007C1AFD">
          <w:rPr>
            <w:lang w:eastAsia="zh-CN"/>
          </w:rPr>
          <w:t>.3</w:t>
        </w:r>
        <w:r w:rsidR="00BE547E" w:rsidRPr="007C1AFD">
          <w:rPr>
            <w:lang w:eastAsia="zh-CN"/>
          </w:rPr>
          <w:tab/>
          <w:t>Simple data types and enumerations</w:t>
        </w:r>
        <w:bookmarkEnd w:id="1985"/>
        <w:bookmarkEnd w:id="1986"/>
        <w:bookmarkEnd w:id="1987"/>
        <w:bookmarkEnd w:id="1988"/>
      </w:ins>
    </w:p>
    <w:p w14:paraId="4393360F" w14:textId="0CEFC801" w:rsidR="006F38B8" w:rsidRPr="000E1D0D" w:rsidRDefault="006F38B8" w:rsidP="006F38B8">
      <w:pPr>
        <w:pStyle w:val="Heading5"/>
        <w:rPr>
          <w:ins w:id="1991" w:author="Igor Pastushok R1" w:date="2024-11-19T14:45:00Z"/>
        </w:rPr>
      </w:pPr>
      <w:bookmarkStart w:id="1992" w:name="_Toc148177035"/>
      <w:bookmarkStart w:id="1993" w:name="_Toc151379498"/>
      <w:bookmarkStart w:id="1994" w:name="_Toc151445679"/>
      <w:bookmarkStart w:id="1995" w:name="_Toc160470764"/>
      <w:bookmarkStart w:id="1996" w:name="_Toc164873908"/>
      <w:bookmarkStart w:id="1997" w:name="_Toc168595880"/>
      <w:ins w:id="1998" w:author="Igor Pastushok R1" w:date="2024-11-19T14:45:00Z">
        <w:r>
          <w:rPr>
            <w:lang w:eastAsia="zh-CN"/>
          </w:rPr>
          <w:t>7.10.10.6</w:t>
        </w:r>
        <w:r w:rsidRPr="007C1AFD">
          <w:rPr>
            <w:lang w:eastAsia="zh-CN"/>
          </w:rPr>
          <w:t>.3</w:t>
        </w:r>
        <w:r>
          <w:rPr>
            <w:lang w:eastAsia="zh-CN"/>
          </w:rPr>
          <w:t>.1</w:t>
        </w:r>
        <w:r w:rsidRPr="000E1D0D">
          <w:tab/>
          <w:t>Introduction</w:t>
        </w:r>
        <w:bookmarkEnd w:id="1992"/>
        <w:bookmarkEnd w:id="1993"/>
        <w:bookmarkEnd w:id="1994"/>
        <w:bookmarkEnd w:id="1995"/>
        <w:bookmarkEnd w:id="1996"/>
        <w:bookmarkEnd w:id="1997"/>
      </w:ins>
    </w:p>
    <w:p w14:paraId="018DB8CA" w14:textId="77777777" w:rsidR="006F38B8" w:rsidRPr="000E1D0D" w:rsidRDefault="006F38B8" w:rsidP="006F38B8">
      <w:pPr>
        <w:rPr>
          <w:ins w:id="1999" w:author="Igor Pastushok R1" w:date="2024-11-19T14:45:00Z"/>
        </w:rPr>
      </w:pPr>
      <w:ins w:id="2000" w:author="Igor Pastushok R1" w:date="2024-11-19T14:45:00Z">
        <w:r w:rsidRPr="000E1D0D">
          <w:t>This clause defines simple data types and enumerations that can be referenced from data structures defined in the previous clauses.</w:t>
        </w:r>
      </w:ins>
    </w:p>
    <w:p w14:paraId="34F6E0F8" w14:textId="68962DFD" w:rsidR="006F38B8" w:rsidRPr="000E1D0D" w:rsidRDefault="006F38B8" w:rsidP="006F38B8">
      <w:pPr>
        <w:pStyle w:val="Heading5"/>
        <w:rPr>
          <w:ins w:id="2001" w:author="Igor Pastushok R1" w:date="2024-11-19T14:45:00Z"/>
        </w:rPr>
      </w:pPr>
      <w:bookmarkStart w:id="2002" w:name="_Toc148177036"/>
      <w:bookmarkStart w:id="2003" w:name="_Toc151379499"/>
      <w:bookmarkStart w:id="2004" w:name="_Toc151445680"/>
      <w:bookmarkStart w:id="2005" w:name="_Toc160470765"/>
      <w:bookmarkStart w:id="2006" w:name="_Toc164873909"/>
      <w:bookmarkStart w:id="2007" w:name="_Toc168595881"/>
      <w:ins w:id="2008" w:author="Igor Pastushok R1" w:date="2024-11-19T14:46:00Z">
        <w:r>
          <w:rPr>
            <w:lang w:eastAsia="zh-CN"/>
          </w:rPr>
          <w:t>7.10.10.6</w:t>
        </w:r>
        <w:r w:rsidRPr="007C1AFD">
          <w:rPr>
            <w:lang w:eastAsia="zh-CN"/>
          </w:rPr>
          <w:t>.3</w:t>
        </w:r>
        <w:r>
          <w:rPr>
            <w:lang w:eastAsia="zh-CN"/>
          </w:rPr>
          <w:t>.2</w:t>
        </w:r>
      </w:ins>
      <w:ins w:id="2009" w:author="Igor Pastushok R1" w:date="2024-11-19T14:45:00Z">
        <w:r w:rsidRPr="000E1D0D">
          <w:tab/>
          <w:t>Simple data types</w:t>
        </w:r>
        <w:bookmarkEnd w:id="2002"/>
        <w:bookmarkEnd w:id="2003"/>
        <w:bookmarkEnd w:id="2004"/>
        <w:bookmarkEnd w:id="2005"/>
        <w:bookmarkEnd w:id="2006"/>
        <w:bookmarkEnd w:id="2007"/>
      </w:ins>
    </w:p>
    <w:p w14:paraId="7E215DC9" w14:textId="1E8AA7FE" w:rsidR="006F38B8" w:rsidRPr="000E1D0D" w:rsidRDefault="006F38B8" w:rsidP="006F38B8">
      <w:pPr>
        <w:rPr>
          <w:ins w:id="2010" w:author="Igor Pastushok R1" w:date="2024-11-19T14:45:00Z"/>
        </w:rPr>
      </w:pPr>
      <w:ins w:id="2011" w:author="Igor Pastushok R1" w:date="2024-11-19T14:45:00Z">
        <w:r w:rsidRPr="000E1D0D">
          <w:t>The simple data types defined in table </w:t>
        </w:r>
      </w:ins>
      <w:ins w:id="2012" w:author="Igor Pastushok R1" w:date="2024-11-19T14:46:00Z">
        <w:r>
          <w:rPr>
            <w:lang w:eastAsia="zh-CN"/>
          </w:rPr>
          <w:t>7.10.10.6</w:t>
        </w:r>
        <w:r w:rsidRPr="007C1AFD">
          <w:rPr>
            <w:lang w:eastAsia="zh-CN"/>
          </w:rPr>
          <w:t>.3</w:t>
        </w:r>
        <w:r>
          <w:rPr>
            <w:lang w:eastAsia="zh-CN"/>
          </w:rPr>
          <w:t>.2</w:t>
        </w:r>
      </w:ins>
      <w:ins w:id="2013" w:author="Igor Pastushok R1" w:date="2024-11-19T14:45:00Z">
        <w:r w:rsidRPr="000E1D0D">
          <w:t>-1 shall be supported.</w:t>
        </w:r>
      </w:ins>
    </w:p>
    <w:p w14:paraId="6117EF9A" w14:textId="476D10F7" w:rsidR="006F38B8" w:rsidRPr="000E1D0D" w:rsidRDefault="006F38B8" w:rsidP="006F38B8">
      <w:pPr>
        <w:pStyle w:val="TH"/>
        <w:rPr>
          <w:ins w:id="2014" w:author="Igor Pastushok R1" w:date="2024-11-19T14:45:00Z"/>
        </w:rPr>
      </w:pPr>
      <w:ins w:id="2015" w:author="Igor Pastushok R1" w:date="2024-11-19T14:45:00Z">
        <w:r w:rsidRPr="000E1D0D">
          <w:t>Table </w:t>
        </w:r>
      </w:ins>
      <w:ins w:id="2016" w:author="Igor Pastushok R1" w:date="2024-11-19T14:46:00Z">
        <w:r>
          <w:rPr>
            <w:lang w:eastAsia="zh-CN"/>
          </w:rPr>
          <w:t>7.10.10.6</w:t>
        </w:r>
        <w:r w:rsidRPr="007C1AFD">
          <w:rPr>
            <w:lang w:eastAsia="zh-CN"/>
          </w:rPr>
          <w:t>.3</w:t>
        </w:r>
        <w:r>
          <w:rPr>
            <w:lang w:eastAsia="zh-CN"/>
          </w:rPr>
          <w:t>.2</w:t>
        </w:r>
        <w:r w:rsidRPr="000E1D0D">
          <w:t>-1</w:t>
        </w:r>
      </w:ins>
      <w:ins w:id="2017" w:author="Igor Pastushok R1" w:date="2024-11-19T14:45:00Z">
        <w:r w:rsidRPr="000E1D0D">
          <w:t>: Simple data types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630"/>
        <w:gridCol w:w="1611"/>
        <w:gridCol w:w="3947"/>
        <w:gridCol w:w="2435"/>
      </w:tblGrid>
      <w:tr w:rsidR="006F38B8" w:rsidRPr="000E1D0D" w14:paraId="59FBCB86" w14:textId="77777777" w:rsidTr="00D901C8">
        <w:trPr>
          <w:jc w:val="center"/>
          <w:ins w:id="2018" w:author="Igor Pastushok R1" w:date="2024-11-19T14:45:00Z"/>
        </w:trPr>
        <w:tc>
          <w:tcPr>
            <w:tcW w:w="847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FC7AD" w14:textId="77777777" w:rsidR="006F38B8" w:rsidRPr="000E1D0D" w:rsidRDefault="006F38B8" w:rsidP="00D901C8">
            <w:pPr>
              <w:pStyle w:val="TAH"/>
              <w:rPr>
                <w:ins w:id="2019" w:author="Igor Pastushok R1" w:date="2024-11-19T14:45:00Z"/>
              </w:rPr>
            </w:pPr>
            <w:ins w:id="2020" w:author="Igor Pastushok R1" w:date="2024-11-19T14:45:00Z">
              <w:r w:rsidRPr="000E1D0D">
                <w:t>Type Name</w:t>
              </w:r>
            </w:ins>
          </w:p>
        </w:tc>
        <w:tc>
          <w:tcPr>
            <w:tcW w:w="837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C24CC" w14:textId="77777777" w:rsidR="006F38B8" w:rsidRPr="000E1D0D" w:rsidRDefault="006F38B8" w:rsidP="00D901C8">
            <w:pPr>
              <w:pStyle w:val="TAH"/>
              <w:rPr>
                <w:ins w:id="2021" w:author="Igor Pastushok R1" w:date="2024-11-19T14:45:00Z"/>
              </w:rPr>
            </w:pPr>
            <w:ins w:id="2022" w:author="Igor Pastushok R1" w:date="2024-11-19T14:45:00Z">
              <w:r w:rsidRPr="000E1D0D">
                <w:t>Type Definition</w:t>
              </w:r>
            </w:ins>
          </w:p>
        </w:tc>
        <w:tc>
          <w:tcPr>
            <w:tcW w:w="2051" w:type="pct"/>
            <w:shd w:val="clear" w:color="auto" w:fill="C0C0C0"/>
            <w:vAlign w:val="center"/>
          </w:tcPr>
          <w:p w14:paraId="380C5DC8" w14:textId="77777777" w:rsidR="006F38B8" w:rsidRPr="000E1D0D" w:rsidRDefault="006F38B8" w:rsidP="00D901C8">
            <w:pPr>
              <w:pStyle w:val="TAH"/>
              <w:rPr>
                <w:ins w:id="2023" w:author="Igor Pastushok R1" w:date="2024-11-19T14:45:00Z"/>
              </w:rPr>
            </w:pPr>
            <w:ins w:id="2024" w:author="Igor Pastushok R1" w:date="2024-11-19T14:45:00Z">
              <w:r w:rsidRPr="000E1D0D">
                <w:t>Description</w:t>
              </w:r>
            </w:ins>
          </w:p>
        </w:tc>
        <w:tc>
          <w:tcPr>
            <w:tcW w:w="1265" w:type="pct"/>
            <w:shd w:val="clear" w:color="auto" w:fill="C0C0C0"/>
            <w:vAlign w:val="center"/>
          </w:tcPr>
          <w:p w14:paraId="4D7699EC" w14:textId="77777777" w:rsidR="006F38B8" w:rsidRPr="000E1D0D" w:rsidRDefault="006F38B8" w:rsidP="00D901C8">
            <w:pPr>
              <w:pStyle w:val="TAH"/>
              <w:rPr>
                <w:ins w:id="2025" w:author="Igor Pastushok R1" w:date="2024-11-19T14:45:00Z"/>
              </w:rPr>
            </w:pPr>
            <w:ins w:id="2026" w:author="Igor Pastushok R1" w:date="2024-11-19T14:45:00Z">
              <w:r w:rsidRPr="000E1D0D">
                <w:t>Applicability</w:t>
              </w:r>
            </w:ins>
          </w:p>
        </w:tc>
      </w:tr>
      <w:tr w:rsidR="006F38B8" w:rsidRPr="000E1D0D" w14:paraId="7F06A467" w14:textId="77777777" w:rsidTr="00D901C8">
        <w:trPr>
          <w:jc w:val="center"/>
          <w:ins w:id="2027" w:author="Igor Pastushok R1" w:date="2024-11-19T14:45:00Z"/>
        </w:trPr>
        <w:tc>
          <w:tcPr>
            <w:tcW w:w="8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BB6E3" w14:textId="77777777" w:rsidR="006F38B8" w:rsidRPr="000E1D0D" w:rsidRDefault="006F38B8" w:rsidP="00D901C8">
            <w:pPr>
              <w:pStyle w:val="TAL"/>
              <w:rPr>
                <w:ins w:id="2028" w:author="Igor Pastushok R1" w:date="2024-11-19T14:45:00Z"/>
              </w:rPr>
            </w:pPr>
          </w:p>
        </w:tc>
        <w:tc>
          <w:tcPr>
            <w:tcW w:w="8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3E8D2" w14:textId="77777777" w:rsidR="006F38B8" w:rsidRPr="000E1D0D" w:rsidRDefault="006F38B8" w:rsidP="00D901C8">
            <w:pPr>
              <w:pStyle w:val="TAL"/>
              <w:rPr>
                <w:ins w:id="2029" w:author="Igor Pastushok R1" w:date="2024-11-19T14:45:00Z"/>
              </w:rPr>
            </w:pPr>
          </w:p>
        </w:tc>
        <w:tc>
          <w:tcPr>
            <w:tcW w:w="2051" w:type="pct"/>
            <w:vAlign w:val="center"/>
          </w:tcPr>
          <w:p w14:paraId="22E7AFA2" w14:textId="77777777" w:rsidR="006F38B8" w:rsidRPr="000E1D0D" w:rsidRDefault="006F38B8" w:rsidP="00D901C8">
            <w:pPr>
              <w:pStyle w:val="TAL"/>
              <w:rPr>
                <w:ins w:id="2030" w:author="Igor Pastushok R1" w:date="2024-11-19T14:45:00Z"/>
              </w:rPr>
            </w:pPr>
          </w:p>
        </w:tc>
        <w:tc>
          <w:tcPr>
            <w:tcW w:w="1265" w:type="pct"/>
            <w:vAlign w:val="center"/>
          </w:tcPr>
          <w:p w14:paraId="2D49B08C" w14:textId="77777777" w:rsidR="006F38B8" w:rsidRPr="000E1D0D" w:rsidRDefault="006F38B8" w:rsidP="00D901C8">
            <w:pPr>
              <w:pStyle w:val="TAL"/>
              <w:rPr>
                <w:ins w:id="2031" w:author="Igor Pastushok R1" w:date="2024-11-19T14:45:00Z"/>
              </w:rPr>
            </w:pPr>
          </w:p>
        </w:tc>
      </w:tr>
    </w:tbl>
    <w:p w14:paraId="3CDDF070" w14:textId="77777777" w:rsidR="006F38B8" w:rsidRDefault="006F38B8" w:rsidP="006F38B8">
      <w:pPr>
        <w:rPr>
          <w:ins w:id="2032" w:author="Igor Pastushok R1" w:date="2024-11-19T14:54:00Z"/>
        </w:rPr>
      </w:pPr>
    </w:p>
    <w:p w14:paraId="2AA35D9B" w14:textId="5A4D2199" w:rsidR="00727EBC" w:rsidRPr="000E1D0D" w:rsidRDefault="00727EBC" w:rsidP="00727EBC">
      <w:pPr>
        <w:pStyle w:val="Heading5"/>
        <w:rPr>
          <w:ins w:id="2033" w:author="Igor Pastushok R1" w:date="2024-11-19T14:54:00Z"/>
        </w:rPr>
      </w:pPr>
      <w:bookmarkStart w:id="2034" w:name="_Toc148177038"/>
      <w:bookmarkStart w:id="2035" w:name="_Toc151379502"/>
      <w:bookmarkStart w:id="2036" w:name="_Toc151445683"/>
      <w:bookmarkStart w:id="2037" w:name="_Toc160470766"/>
      <w:bookmarkStart w:id="2038" w:name="_Toc164873910"/>
      <w:bookmarkStart w:id="2039" w:name="_Toc168595882"/>
      <w:ins w:id="2040" w:author="Igor Pastushok R1" w:date="2024-11-19T14:54:00Z">
        <w:r>
          <w:rPr>
            <w:lang w:eastAsia="zh-CN"/>
          </w:rPr>
          <w:t>7.10.10.6</w:t>
        </w:r>
        <w:r w:rsidRPr="007C1AFD">
          <w:rPr>
            <w:lang w:eastAsia="zh-CN"/>
          </w:rPr>
          <w:t>.3</w:t>
        </w:r>
        <w:r>
          <w:rPr>
            <w:lang w:eastAsia="zh-CN"/>
          </w:rPr>
          <w:t>.3</w:t>
        </w:r>
        <w:r w:rsidRPr="000E1D0D">
          <w:tab/>
          <w:t xml:space="preserve">Enumeration: </w:t>
        </w:r>
      </w:ins>
      <w:bookmarkEnd w:id="2034"/>
      <w:bookmarkEnd w:id="2035"/>
      <w:bookmarkEnd w:id="2036"/>
      <w:bookmarkEnd w:id="2037"/>
      <w:bookmarkEnd w:id="2038"/>
      <w:bookmarkEnd w:id="2039"/>
      <w:proofErr w:type="spellStart"/>
      <w:ins w:id="2041" w:author="Igor Pastushok R1" w:date="2024-11-19T16:34:00Z">
        <w:r w:rsidR="002612D3">
          <w:t>AnalyticsIdCda</w:t>
        </w:r>
      </w:ins>
      <w:proofErr w:type="spellEnd"/>
    </w:p>
    <w:p w14:paraId="584AC41F" w14:textId="04FC4EDF" w:rsidR="00727EBC" w:rsidRPr="000E1D0D" w:rsidRDefault="00727EBC" w:rsidP="00727EBC">
      <w:pPr>
        <w:rPr>
          <w:ins w:id="2042" w:author="Igor Pastushok R1" w:date="2024-11-19T14:54:00Z"/>
        </w:rPr>
      </w:pPr>
      <w:ins w:id="2043" w:author="Igor Pastushok R1" w:date="2024-11-19T14:54:00Z">
        <w:r w:rsidRPr="000E1D0D">
          <w:t xml:space="preserve">The enumeration </w:t>
        </w:r>
      </w:ins>
      <w:proofErr w:type="spellStart"/>
      <w:ins w:id="2044" w:author="Igor Pastushok R1" w:date="2024-11-19T16:34:00Z">
        <w:r w:rsidR="002612D3">
          <w:t>AnalyticsIdCda</w:t>
        </w:r>
        <w:proofErr w:type="spellEnd"/>
        <w:r w:rsidR="002612D3" w:rsidRPr="000E1D0D">
          <w:t xml:space="preserve"> </w:t>
        </w:r>
      </w:ins>
      <w:ins w:id="2045" w:author="Igor Pastushok R1" w:date="2024-11-19T14:54:00Z">
        <w:r w:rsidRPr="000E1D0D">
          <w:t xml:space="preserve">represents the </w:t>
        </w:r>
      </w:ins>
      <w:ins w:id="2046" w:author="Igor Pastushok R1" w:date="2024-11-19T14:55:00Z">
        <w:r>
          <w:t xml:space="preserve">analytic </w:t>
        </w:r>
      </w:ins>
      <w:ins w:id="2047" w:author="Igor Pastushok R1" w:date="2024-11-19T15:03:00Z">
        <w:r w:rsidR="008F207A">
          <w:t>IDs</w:t>
        </w:r>
      </w:ins>
      <w:ins w:id="2048" w:author="Igor Pastushok R1" w:date="2024-11-19T14:55:00Z">
        <w:r>
          <w:t xml:space="preserve"> for </w:t>
        </w:r>
        <w:r w:rsidR="00DA008D">
          <w:t>Collision Detection Analytics</w:t>
        </w:r>
      </w:ins>
      <w:ins w:id="2049" w:author="Igor Pastushok R1" w:date="2024-11-19T14:54:00Z">
        <w:r w:rsidRPr="000E1D0D">
          <w:t>. It shall comply with the provisions defined in table </w:t>
        </w:r>
      </w:ins>
      <w:ins w:id="2050" w:author="Igor Pastushok R1" w:date="2024-11-19T14:55:00Z">
        <w:r w:rsidR="00DA008D">
          <w:rPr>
            <w:lang w:eastAsia="zh-CN"/>
          </w:rPr>
          <w:t>7.10.10.6</w:t>
        </w:r>
        <w:r w:rsidR="00DA008D" w:rsidRPr="007C1AFD">
          <w:rPr>
            <w:lang w:eastAsia="zh-CN"/>
          </w:rPr>
          <w:t>.3</w:t>
        </w:r>
        <w:r w:rsidR="00DA008D">
          <w:rPr>
            <w:lang w:eastAsia="zh-CN"/>
          </w:rPr>
          <w:t>.3</w:t>
        </w:r>
      </w:ins>
      <w:ins w:id="2051" w:author="Igor Pastushok R1" w:date="2024-11-19T14:54:00Z">
        <w:r w:rsidRPr="000E1D0D">
          <w:t>-1.</w:t>
        </w:r>
      </w:ins>
    </w:p>
    <w:p w14:paraId="4752B7AC" w14:textId="525EACEF" w:rsidR="00727EBC" w:rsidRPr="000E1D0D" w:rsidRDefault="00727EBC" w:rsidP="00727EBC">
      <w:pPr>
        <w:pStyle w:val="TH"/>
        <w:rPr>
          <w:ins w:id="2052" w:author="Igor Pastushok R1" w:date="2024-11-19T14:54:00Z"/>
        </w:rPr>
      </w:pPr>
      <w:ins w:id="2053" w:author="Igor Pastushok R1" w:date="2024-11-19T14:54:00Z">
        <w:r w:rsidRPr="000E1D0D">
          <w:lastRenderedPageBreak/>
          <w:t>Table </w:t>
        </w:r>
      </w:ins>
      <w:ins w:id="2054" w:author="Igor Pastushok R1" w:date="2024-11-19T14:55:00Z">
        <w:r w:rsidR="00DA008D">
          <w:rPr>
            <w:lang w:eastAsia="zh-CN"/>
          </w:rPr>
          <w:t>7.10.10.6</w:t>
        </w:r>
        <w:r w:rsidR="00DA008D" w:rsidRPr="007C1AFD">
          <w:rPr>
            <w:lang w:eastAsia="zh-CN"/>
          </w:rPr>
          <w:t>.3</w:t>
        </w:r>
        <w:r w:rsidR="00DA008D">
          <w:rPr>
            <w:lang w:eastAsia="zh-CN"/>
          </w:rPr>
          <w:t>.3</w:t>
        </w:r>
      </w:ins>
      <w:ins w:id="2055" w:author="Igor Pastushok R1" w:date="2024-11-19T14:54:00Z">
        <w:r w:rsidRPr="000E1D0D">
          <w:t xml:space="preserve">-1: Enumeration </w:t>
        </w:r>
      </w:ins>
      <w:proofErr w:type="spellStart"/>
      <w:ins w:id="2056" w:author="Igor Pastushok R1" w:date="2024-11-19T14:57:00Z">
        <w:r w:rsidR="00143E6B">
          <w:t>Analytic</w:t>
        </w:r>
      </w:ins>
      <w:ins w:id="2057" w:author="Igor Pastushok R1" w:date="2024-11-19T16:34:00Z">
        <w:r w:rsidR="002612D3">
          <w:t>s</w:t>
        </w:r>
      </w:ins>
      <w:ins w:id="2058" w:author="Igor Pastushok R1" w:date="2024-11-19T15:03:00Z">
        <w:r w:rsidR="008F207A">
          <w:t>I</w:t>
        </w:r>
      </w:ins>
      <w:ins w:id="2059" w:author="Igor Pastushok R1" w:date="2024-11-19T16:34:00Z">
        <w:r w:rsidR="002612D3">
          <w:t>d</w:t>
        </w:r>
      </w:ins>
      <w:ins w:id="2060" w:author="Igor Pastushok R1" w:date="2024-11-19T14:57:00Z">
        <w:r w:rsidR="00143E6B">
          <w:t>Cda</w:t>
        </w:r>
      </w:ins>
      <w:proofErr w:type="spellEnd"/>
    </w:p>
    <w:tbl>
      <w:tblPr>
        <w:tblW w:w="505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5091"/>
        <w:gridCol w:w="1221"/>
      </w:tblGrid>
      <w:tr w:rsidR="00727EBC" w:rsidRPr="000E1D0D" w14:paraId="157B4E70" w14:textId="77777777" w:rsidTr="00D901C8">
        <w:trPr>
          <w:ins w:id="2061" w:author="Igor Pastushok R1" w:date="2024-11-19T14:54:00Z"/>
        </w:trPr>
        <w:tc>
          <w:tcPr>
            <w:tcW w:w="1753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D163A" w14:textId="77777777" w:rsidR="00727EBC" w:rsidRPr="000E1D0D" w:rsidRDefault="00727EBC" w:rsidP="00D901C8">
            <w:pPr>
              <w:pStyle w:val="TAH"/>
              <w:rPr>
                <w:ins w:id="2062" w:author="Igor Pastushok R1" w:date="2024-11-19T14:54:00Z"/>
              </w:rPr>
            </w:pPr>
            <w:ins w:id="2063" w:author="Igor Pastushok R1" w:date="2024-11-19T14:54:00Z">
              <w:r w:rsidRPr="000E1D0D">
                <w:t>Enumeration value</w:t>
              </w:r>
            </w:ins>
          </w:p>
        </w:tc>
        <w:tc>
          <w:tcPr>
            <w:tcW w:w="261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A999E" w14:textId="77777777" w:rsidR="00727EBC" w:rsidRPr="000E1D0D" w:rsidRDefault="00727EBC" w:rsidP="00D901C8">
            <w:pPr>
              <w:pStyle w:val="TAH"/>
              <w:rPr>
                <w:ins w:id="2064" w:author="Igor Pastushok R1" w:date="2024-11-19T14:54:00Z"/>
              </w:rPr>
            </w:pPr>
            <w:ins w:id="2065" w:author="Igor Pastushok R1" w:date="2024-11-19T14:54:00Z">
              <w:r w:rsidRPr="000E1D0D">
                <w:t>Description</w:t>
              </w:r>
            </w:ins>
          </w:p>
        </w:tc>
        <w:tc>
          <w:tcPr>
            <w:tcW w:w="628" w:type="pct"/>
            <w:shd w:val="clear" w:color="auto" w:fill="C0C0C0"/>
            <w:vAlign w:val="center"/>
          </w:tcPr>
          <w:p w14:paraId="76542779" w14:textId="77777777" w:rsidR="00727EBC" w:rsidRPr="000E1D0D" w:rsidRDefault="00727EBC" w:rsidP="00D901C8">
            <w:pPr>
              <w:pStyle w:val="TAH"/>
              <w:rPr>
                <w:ins w:id="2066" w:author="Igor Pastushok R1" w:date="2024-11-19T14:54:00Z"/>
              </w:rPr>
            </w:pPr>
            <w:ins w:id="2067" w:author="Igor Pastushok R1" w:date="2024-11-19T14:54:00Z">
              <w:r w:rsidRPr="000E1D0D">
                <w:t>Applicability</w:t>
              </w:r>
            </w:ins>
          </w:p>
        </w:tc>
      </w:tr>
      <w:tr w:rsidR="00727EBC" w:rsidRPr="000E1D0D" w14:paraId="48581985" w14:textId="77777777" w:rsidTr="00D901C8">
        <w:trPr>
          <w:ins w:id="2068" w:author="Igor Pastushok R1" w:date="2024-11-19T14:54:00Z"/>
        </w:trPr>
        <w:tc>
          <w:tcPr>
            <w:tcW w:w="17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CCD5E" w14:textId="11D83E63" w:rsidR="00727EBC" w:rsidRPr="000E1D0D" w:rsidRDefault="006C33CC" w:rsidP="00D901C8">
            <w:pPr>
              <w:pStyle w:val="TAL"/>
              <w:rPr>
                <w:ins w:id="2069" w:author="Igor Pastushok R1" w:date="2024-11-19T14:54:00Z"/>
                <w:lang w:eastAsia="zh-CN"/>
              </w:rPr>
            </w:pPr>
            <w:ins w:id="2070" w:author="Igor Pastushok R1" w:date="2024-11-19T14:56:00Z">
              <w:r>
                <w:rPr>
                  <w:lang w:eastAsia="zh-CN"/>
                </w:rPr>
                <w:t>T</w:t>
              </w:r>
            </w:ins>
            <w:ins w:id="2071" w:author="Igor Pastushok R1" w:date="2024-11-19T16:33:00Z">
              <w:r w:rsidR="001045B6">
                <w:rPr>
                  <w:lang w:eastAsia="zh-CN"/>
                </w:rPr>
                <w:t>A</w:t>
              </w:r>
            </w:ins>
            <w:ins w:id="2072" w:author="Igor Pastushok R1" w:date="2024-11-19T14:56:00Z">
              <w:r>
                <w:rPr>
                  <w:lang w:eastAsia="zh-CN"/>
                </w:rPr>
                <w:t>RG</w:t>
              </w:r>
            </w:ins>
            <w:ins w:id="2073" w:author="Igor Pastushok R1" w:date="2024-11-19T16:33:00Z">
              <w:r w:rsidR="001045B6">
                <w:rPr>
                  <w:lang w:eastAsia="zh-CN"/>
                </w:rPr>
                <w:t>ET</w:t>
              </w:r>
            </w:ins>
            <w:ins w:id="2074" w:author="Igor Pastushok R1" w:date="2024-11-19T14:56:00Z">
              <w:r>
                <w:rPr>
                  <w:lang w:eastAsia="zh-CN"/>
                </w:rPr>
                <w:t>_</w:t>
              </w:r>
            </w:ins>
            <w:ins w:id="2075" w:author="Igor Pastushok R1" w:date="2024-11-19T16:35:00Z">
              <w:r w:rsidR="00D92723">
                <w:rPr>
                  <w:lang w:eastAsia="zh-CN"/>
                </w:rPr>
                <w:t>WITH</w:t>
              </w:r>
            </w:ins>
            <w:ins w:id="2076" w:author="Igor Pastushok R1" w:date="2024-11-19T14:56:00Z">
              <w:r w:rsidR="00C753E5">
                <w:rPr>
                  <w:lang w:eastAsia="zh-CN"/>
                </w:rPr>
                <w:t>_OTHER_UES</w:t>
              </w:r>
            </w:ins>
          </w:p>
        </w:tc>
        <w:tc>
          <w:tcPr>
            <w:tcW w:w="26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F6F34" w14:textId="549AB6DB" w:rsidR="00727EBC" w:rsidRPr="000E1D0D" w:rsidRDefault="00727EBC" w:rsidP="00D901C8">
            <w:pPr>
              <w:pStyle w:val="TAL"/>
              <w:rPr>
                <w:ins w:id="2077" w:author="Igor Pastushok R1" w:date="2024-11-19T14:54:00Z"/>
                <w:lang w:eastAsia="zh-CN"/>
              </w:rPr>
            </w:pPr>
            <w:ins w:id="2078" w:author="Igor Pastushok R1" w:date="2024-11-19T14:54:00Z">
              <w:r w:rsidRPr="000E1D0D">
                <w:rPr>
                  <w:lang w:eastAsia="zh-CN"/>
                </w:rPr>
                <w:t>Indicates that the</w:t>
              </w:r>
            </w:ins>
            <w:ins w:id="2079" w:author="Igor Pastushok R1" w:date="2024-11-19T14:57:00Z">
              <w:r w:rsidR="00143E6B">
                <w:rPr>
                  <w:lang w:eastAsia="zh-CN"/>
                </w:rPr>
                <w:t xml:space="preserve"> requested analytics</w:t>
              </w:r>
              <w:r w:rsidR="00883196">
                <w:rPr>
                  <w:lang w:eastAsia="zh-CN"/>
                </w:rPr>
                <w:t xml:space="preserve"> is collision detection betw</w:t>
              </w:r>
            </w:ins>
            <w:ins w:id="2080" w:author="Igor Pastushok R1" w:date="2024-11-19T14:58:00Z">
              <w:r w:rsidR="00883196">
                <w:rPr>
                  <w:lang w:eastAsia="zh-CN"/>
                </w:rPr>
                <w:t xml:space="preserve">een the </w:t>
              </w:r>
              <w:r w:rsidR="00F8645D">
                <w:rPr>
                  <w:lang w:eastAsia="zh-CN"/>
                </w:rPr>
                <w:t>se</w:t>
              </w:r>
            </w:ins>
            <w:ins w:id="2081" w:author="Igor Pastushok R1" w:date="2024-11-19T14:59:00Z">
              <w:r w:rsidR="00F8645D">
                <w:rPr>
                  <w:lang w:eastAsia="zh-CN"/>
                </w:rPr>
                <w:t xml:space="preserve">ts of </w:t>
              </w:r>
            </w:ins>
            <w:ins w:id="2082" w:author="Igor Pastushok R1" w:date="2024-11-19T14:58:00Z">
              <w:r w:rsidR="00883196">
                <w:rPr>
                  <w:lang w:eastAsia="zh-CN"/>
                </w:rPr>
                <w:t>target and other VAL U</w:t>
              </w:r>
              <w:r w:rsidR="00F8645D">
                <w:rPr>
                  <w:lang w:eastAsia="zh-CN"/>
                </w:rPr>
                <w:t>E</w:t>
              </w:r>
              <w:r w:rsidR="00883196">
                <w:rPr>
                  <w:lang w:eastAsia="zh-CN"/>
                </w:rPr>
                <w:t>s</w:t>
              </w:r>
            </w:ins>
            <w:ins w:id="2083" w:author="Igor Pastushok R1" w:date="2024-11-19T14:59:00Z">
              <w:r w:rsidR="00F8645D">
                <w:rPr>
                  <w:lang w:eastAsia="zh-CN"/>
                </w:rPr>
                <w:t xml:space="preserve"> within a location.</w:t>
              </w:r>
            </w:ins>
          </w:p>
        </w:tc>
        <w:tc>
          <w:tcPr>
            <w:tcW w:w="628" w:type="pct"/>
            <w:vAlign w:val="center"/>
          </w:tcPr>
          <w:p w14:paraId="52BA18D9" w14:textId="77777777" w:rsidR="00727EBC" w:rsidRPr="000E1D0D" w:rsidRDefault="00727EBC" w:rsidP="00D901C8">
            <w:pPr>
              <w:pStyle w:val="TAL"/>
              <w:rPr>
                <w:ins w:id="2084" w:author="Igor Pastushok R1" w:date="2024-11-19T14:54:00Z"/>
              </w:rPr>
            </w:pPr>
          </w:p>
        </w:tc>
      </w:tr>
      <w:tr w:rsidR="00727EBC" w:rsidRPr="000E1D0D" w14:paraId="68C0DD03" w14:textId="77777777" w:rsidTr="00D901C8">
        <w:trPr>
          <w:ins w:id="2085" w:author="Igor Pastushok R1" w:date="2024-11-19T14:54:00Z"/>
        </w:trPr>
        <w:tc>
          <w:tcPr>
            <w:tcW w:w="17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7D13D" w14:textId="21209C25" w:rsidR="00727EBC" w:rsidRPr="000E1D0D" w:rsidRDefault="00C753E5" w:rsidP="00D901C8">
            <w:pPr>
              <w:pStyle w:val="TAL"/>
              <w:rPr>
                <w:ins w:id="2086" w:author="Igor Pastushok R1" w:date="2024-11-19T14:54:00Z"/>
                <w:lang w:eastAsia="zh-CN"/>
              </w:rPr>
            </w:pPr>
            <w:ins w:id="2087" w:author="Igor Pastushok R1" w:date="2024-11-19T14:56:00Z">
              <w:r>
                <w:rPr>
                  <w:lang w:eastAsia="zh-CN"/>
                </w:rPr>
                <w:t>ANY_UES_IN_LOC</w:t>
              </w:r>
            </w:ins>
          </w:p>
        </w:tc>
        <w:tc>
          <w:tcPr>
            <w:tcW w:w="26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30DC4" w14:textId="7C61CAA1" w:rsidR="00727EBC" w:rsidRPr="000E1D0D" w:rsidRDefault="00A42B97" w:rsidP="00D901C8">
            <w:pPr>
              <w:pStyle w:val="TAL"/>
              <w:rPr>
                <w:ins w:id="2088" w:author="Igor Pastushok R1" w:date="2024-11-19T14:54:00Z"/>
                <w:lang w:eastAsia="zh-CN"/>
              </w:rPr>
            </w:pPr>
            <w:ins w:id="2089" w:author="Igor Pastushok R1" w:date="2024-11-19T14:59:00Z">
              <w:r w:rsidRPr="000E1D0D">
                <w:rPr>
                  <w:lang w:eastAsia="zh-CN"/>
                </w:rPr>
                <w:t>Indicates that the</w:t>
              </w:r>
              <w:r>
                <w:rPr>
                  <w:lang w:eastAsia="zh-CN"/>
                </w:rPr>
                <w:t xml:space="preserve"> requested analytics is collision detection between any VAL UEs within given location.</w:t>
              </w:r>
            </w:ins>
          </w:p>
        </w:tc>
        <w:tc>
          <w:tcPr>
            <w:tcW w:w="628" w:type="pct"/>
            <w:vAlign w:val="center"/>
          </w:tcPr>
          <w:p w14:paraId="4EB3F4BD" w14:textId="77777777" w:rsidR="00727EBC" w:rsidRPr="000E1D0D" w:rsidRDefault="00727EBC" w:rsidP="00D901C8">
            <w:pPr>
              <w:pStyle w:val="TAL"/>
              <w:rPr>
                <w:ins w:id="2090" w:author="Igor Pastushok R1" w:date="2024-11-19T14:54:00Z"/>
              </w:rPr>
            </w:pPr>
          </w:p>
        </w:tc>
      </w:tr>
    </w:tbl>
    <w:p w14:paraId="5258C97A" w14:textId="77777777" w:rsidR="00727EBC" w:rsidRPr="000E1D0D" w:rsidRDefault="00727EBC" w:rsidP="00727EBC">
      <w:pPr>
        <w:rPr>
          <w:ins w:id="2091" w:author="Igor Pastushok R1" w:date="2024-11-19T14:54:00Z"/>
        </w:rPr>
      </w:pPr>
    </w:p>
    <w:p w14:paraId="575693E2" w14:textId="421B4B76" w:rsidR="004C6E4A" w:rsidRPr="000E1D0D" w:rsidRDefault="00975B6D" w:rsidP="004C6E4A">
      <w:pPr>
        <w:pStyle w:val="Heading4"/>
        <w:rPr>
          <w:ins w:id="2092" w:author="Igor Pastushok R1" w:date="2024-11-19T14:47:00Z"/>
          <w:lang w:val="en-US"/>
        </w:rPr>
      </w:pPr>
      <w:bookmarkStart w:id="2093" w:name="_Toc148177039"/>
      <w:bookmarkStart w:id="2094" w:name="_Toc151379503"/>
      <w:bookmarkStart w:id="2095" w:name="_Toc151445684"/>
      <w:bookmarkStart w:id="2096" w:name="_Toc160470767"/>
      <w:bookmarkStart w:id="2097" w:name="_Toc164873911"/>
      <w:bookmarkStart w:id="2098" w:name="_Toc168595883"/>
      <w:ins w:id="2099" w:author="Igor Pastushok R1" w:date="2024-11-19T14:47:00Z">
        <w:r>
          <w:rPr>
            <w:lang w:eastAsia="zh-CN"/>
          </w:rPr>
          <w:t>7.10.10.6</w:t>
        </w:r>
        <w:r w:rsidRPr="007C1AFD">
          <w:rPr>
            <w:lang w:eastAsia="zh-CN"/>
          </w:rPr>
          <w:t>.</w:t>
        </w:r>
        <w:r>
          <w:rPr>
            <w:lang w:eastAsia="zh-CN"/>
          </w:rPr>
          <w:t>4</w:t>
        </w:r>
        <w:r w:rsidR="004C6E4A" w:rsidRPr="000E1D0D">
          <w:rPr>
            <w:lang w:val="en-US"/>
          </w:rPr>
          <w:tab/>
        </w:r>
        <w:r w:rsidR="004C6E4A" w:rsidRPr="000E1D0D">
          <w:rPr>
            <w:lang w:eastAsia="zh-CN"/>
          </w:rPr>
          <w:t>D</w:t>
        </w:r>
        <w:r w:rsidR="004C6E4A" w:rsidRPr="000E1D0D">
          <w:rPr>
            <w:rFonts w:hint="eastAsia"/>
            <w:lang w:eastAsia="zh-CN"/>
          </w:rPr>
          <w:t>ata types</w:t>
        </w:r>
        <w:r w:rsidR="004C6E4A" w:rsidRPr="000E1D0D">
          <w:rPr>
            <w:lang w:eastAsia="zh-CN"/>
          </w:rPr>
          <w:t xml:space="preserve"> describing alternative data types or combinations of data </w:t>
        </w:r>
        <w:proofErr w:type="gramStart"/>
        <w:r w:rsidR="004C6E4A" w:rsidRPr="000E1D0D">
          <w:rPr>
            <w:lang w:eastAsia="zh-CN"/>
          </w:rPr>
          <w:t>types</w:t>
        </w:r>
        <w:bookmarkEnd w:id="2093"/>
        <w:bookmarkEnd w:id="2094"/>
        <w:bookmarkEnd w:id="2095"/>
        <w:bookmarkEnd w:id="2096"/>
        <w:bookmarkEnd w:id="2097"/>
        <w:bookmarkEnd w:id="2098"/>
        <w:proofErr w:type="gramEnd"/>
      </w:ins>
    </w:p>
    <w:p w14:paraId="2F7422FD" w14:textId="77777777" w:rsidR="004C6E4A" w:rsidRPr="000E1D0D" w:rsidRDefault="004C6E4A" w:rsidP="004C6E4A">
      <w:pPr>
        <w:rPr>
          <w:ins w:id="2100" w:author="Igor Pastushok R1" w:date="2024-11-19T14:47:00Z"/>
        </w:rPr>
      </w:pPr>
      <w:ins w:id="2101" w:author="Igor Pastushok R1" w:date="2024-11-19T14:47:00Z">
        <w:r w:rsidRPr="000E1D0D">
          <w:t>There are no data types describing alternative data types or combinations of data types defined for this API in this release of the specification.</w:t>
        </w:r>
      </w:ins>
    </w:p>
    <w:p w14:paraId="156F0E3E" w14:textId="2D1071B5" w:rsidR="004C6E4A" w:rsidRPr="000E1D0D" w:rsidRDefault="00975B6D" w:rsidP="004C6E4A">
      <w:pPr>
        <w:pStyle w:val="Heading4"/>
        <w:rPr>
          <w:ins w:id="2102" w:author="Igor Pastushok R1" w:date="2024-11-19T14:47:00Z"/>
        </w:rPr>
      </w:pPr>
      <w:bookmarkStart w:id="2103" w:name="_Toc148177040"/>
      <w:bookmarkStart w:id="2104" w:name="_Toc151379504"/>
      <w:bookmarkStart w:id="2105" w:name="_Toc151445685"/>
      <w:bookmarkStart w:id="2106" w:name="_Toc160470768"/>
      <w:bookmarkStart w:id="2107" w:name="_Toc164873912"/>
      <w:bookmarkStart w:id="2108" w:name="_Toc168595884"/>
      <w:ins w:id="2109" w:author="Igor Pastushok R1" w:date="2024-11-19T14:48:00Z">
        <w:r>
          <w:rPr>
            <w:lang w:eastAsia="zh-CN"/>
          </w:rPr>
          <w:t>7.10.10.6</w:t>
        </w:r>
        <w:r w:rsidRPr="007C1AFD">
          <w:rPr>
            <w:lang w:eastAsia="zh-CN"/>
          </w:rPr>
          <w:t>.</w:t>
        </w:r>
        <w:r>
          <w:rPr>
            <w:lang w:eastAsia="zh-CN"/>
          </w:rPr>
          <w:t>5</w:t>
        </w:r>
      </w:ins>
      <w:ins w:id="2110" w:author="Igor Pastushok R1" w:date="2024-11-19T14:47:00Z">
        <w:r w:rsidR="004C6E4A" w:rsidRPr="000E1D0D">
          <w:tab/>
          <w:t>Binary data</w:t>
        </w:r>
        <w:bookmarkEnd w:id="2103"/>
        <w:bookmarkEnd w:id="2104"/>
        <w:bookmarkEnd w:id="2105"/>
        <w:bookmarkEnd w:id="2106"/>
        <w:bookmarkEnd w:id="2107"/>
        <w:bookmarkEnd w:id="2108"/>
      </w:ins>
    </w:p>
    <w:p w14:paraId="60821B31" w14:textId="1BB76C4A" w:rsidR="004C6E4A" w:rsidRPr="000E1D0D" w:rsidRDefault="00975B6D" w:rsidP="004C6E4A">
      <w:pPr>
        <w:pStyle w:val="Heading5"/>
        <w:rPr>
          <w:ins w:id="2111" w:author="Igor Pastushok R1" w:date="2024-11-19T14:47:00Z"/>
        </w:rPr>
      </w:pPr>
      <w:bookmarkStart w:id="2112" w:name="_Toc148177041"/>
      <w:bookmarkStart w:id="2113" w:name="_Toc151379505"/>
      <w:bookmarkStart w:id="2114" w:name="_Toc151445686"/>
      <w:bookmarkStart w:id="2115" w:name="_Toc160470769"/>
      <w:bookmarkStart w:id="2116" w:name="_Toc164873913"/>
      <w:bookmarkStart w:id="2117" w:name="_Toc168595885"/>
      <w:ins w:id="2118" w:author="Igor Pastushok R1" w:date="2024-11-19T14:48:00Z">
        <w:r>
          <w:rPr>
            <w:lang w:eastAsia="zh-CN"/>
          </w:rPr>
          <w:t>7.10.10.6</w:t>
        </w:r>
        <w:r w:rsidRPr="007C1AFD">
          <w:rPr>
            <w:lang w:eastAsia="zh-CN"/>
          </w:rPr>
          <w:t>.</w:t>
        </w:r>
        <w:r>
          <w:rPr>
            <w:lang w:eastAsia="zh-CN"/>
          </w:rPr>
          <w:t>5</w:t>
        </w:r>
      </w:ins>
      <w:ins w:id="2119" w:author="Igor Pastushok R1" w:date="2024-11-19T14:47:00Z">
        <w:r w:rsidR="004C6E4A" w:rsidRPr="000E1D0D">
          <w:t>.1</w:t>
        </w:r>
        <w:r w:rsidR="004C6E4A" w:rsidRPr="000E1D0D">
          <w:tab/>
          <w:t>Binary Data Types</w:t>
        </w:r>
        <w:bookmarkEnd w:id="2112"/>
        <w:bookmarkEnd w:id="2113"/>
        <w:bookmarkEnd w:id="2114"/>
        <w:bookmarkEnd w:id="2115"/>
        <w:bookmarkEnd w:id="2116"/>
        <w:bookmarkEnd w:id="2117"/>
      </w:ins>
    </w:p>
    <w:p w14:paraId="7A5A0941" w14:textId="5F47CA3E" w:rsidR="004C6E4A" w:rsidRPr="000E1D0D" w:rsidRDefault="004C6E4A" w:rsidP="004C6E4A">
      <w:pPr>
        <w:pStyle w:val="TH"/>
        <w:rPr>
          <w:ins w:id="2120" w:author="Igor Pastushok R1" w:date="2024-11-19T14:47:00Z"/>
        </w:rPr>
      </w:pPr>
      <w:ins w:id="2121" w:author="Igor Pastushok R1" w:date="2024-11-19T14:47:00Z">
        <w:r w:rsidRPr="000E1D0D">
          <w:t>Table </w:t>
        </w:r>
      </w:ins>
      <w:ins w:id="2122" w:author="Igor Pastushok R1" w:date="2024-11-19T14:48:00Z">
        <w:r w:rsidR="00975B6D">
          <w:rPr>
            <w:lang w:eastAsia="zh-CN"/>
          </w:rPr>
          <w:t>7.10.10.6</w:t>
        </w:r>
        <w:r w:rsidR="00975B6D" w:rsidRPr="007C1AFD">
          <w:rPr>
            <w:lang w:eastAsia="zh-CN"/>
          </w:rPr>
          <w:t>.</w:t>
        </w:r>
        <w:r w:rsidR="00975B6D">
          <w:rPr>
            <w:lang w:eastAsia="zh-CN"/>
          </w:rPr>
          <w:t>5</w:t>
        </w:r>
        <w:r w:rsidR="00975B6D" w:rsidRPr="000E1D0D">
          <w:t>.1</w:t>
        </w:r>
      </w:ins>
      <w:ins w:id="2123" w:author="Igor Pastushok R1" w:date="2024-11-19T14:47:00Z">
        <w:r w:rsidRPr="000E1D0D">
          <w:t>: Binary Data Types</w:t>
        </w:r>
      </w:ins>
    </w:p>
    <w:tbl>
      <w:tblPr>
        <w:tblW w:w="84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718"/>
        <w:gridCol w:w="1378"/>
        <w:gridCol w:w="4381"/>
      </w:tblGrid>
      <w:tr w:rsidR="004C6E4A" w:rsidRPr="000E1D0D" w14:paraId="691AD9C8" w14:textId="77777777" w:rsidTr="00D901C8">
        <w:trPr>
          <w:jc w:val="center"/>
          <w:ins w:id="2124" w:author="Igor Pastushok R1" w:date="2024-11-19T14:47:00Z"/>
        </w:trPr>
        <w:tc>
          <w:tcPr>
            <w:tcW w:w="2718" w:type="dxa"/>
            <w:shd w:val="clear" w:color="000000" w:fill="C0C0C0"/>
            <w:vAlign w:val="center"/>
          </w:tcPr>
          <w:p w14:paraId="6B21F660" w14:textId="77777777" w:rsidR="004C6E4A" w:rsidRPr="000E1D0D" w:rsidRDefault="004C6E4A" w:rsidP="00D901C8">
            <w:pPr>
              <w:pStyle w:val="TAH"/>
              <w:rPr>
                <w:ins w:id="2125" w:author="Igor Pastushok R1" w:date="2024-11-19T14:47:00Z"/>
              </w:rPr>
            </w:pPr>
            <w:ins w:id="2126" w:author="Igor Pastushok R1" w:date="2024-11-19T14:47:00Z">
              <w:r w:rsidRPr="000E1D0D">
                <w:t>Name</w:t>
              </w:r>
            </w:ins>
          </w:p>
        </w:tc>
        <w:tc>
          <w:tcPr>
            <w:tcW w:w="1378" w:type="dxa"/>
            <w:shd w:val="clear" w:color="000000" w:fill="C0C0C0"/>
            <w:vAlign w:val="center"/>
          </w:tcPr>
          <w:p w14:paraId="10F5B325" w14:textId="77777777" w:rsidR="004C6E4A" w:rsidRPr="000E1D0D" w:rsidRDefault="004C6E4A" w:rsidP="00D901C8">
            <w:pPr>
              <w:pStyle w:val="TAH"/>
              <w:rPr>
                <w:ins w:id="2127" w:author="Igor Pastushok R1" w:date="2024-11-19T14:47:00Z"/>
              </w:rPr>
            </w:pPr>
            <w:ins w:id="2128" w:author="Igor Pastushok R1" w:date="2024-11-19T14:47:00Z">
              <w:r w:rsidRPr="000E1D0D">
                <w:t>Clause defined</w:t>
              </w:r>
            </w:ins>
          </w:p>
        </w:tc>
        <w:tc>
          <w:tcPr>
            <w:tcW w:w="4381" w:type="dxa"/>
            <w:shd w:val="clear" w:color="000000" w:fill="C0C0C0"/>
            <w:vAlign w:val="center"/>
          </w:tcPr>
          <w:p w14:paraId="3CE64611" w14:textId="77777777" w:rsidR="004C6E4A" w:rsidRPr="000E1D0D" w:rsidRDefault="004C6E4A" w:rsidP="00D901C8">
            <w:pPr>
              <w:pStyle w:val="TAH"/>
              <w:rPr>
                <w:ins w:id="2129" w:author="Igor Pastushok R1" w:date="2024-11-19T14:47:00Z"/>
              </w:rPr>
            </w:pPr>
            <w:ins w:id="2130" w:author="Igor Pastushok R1" w:date="2024-11-19T14:47:00Z">
              <w:r w:rsidRPr="000E1D0D">
                <w:t>Content type</w:t>
              </w:r>
            </w:ins>
          </w:p>
        </w:tc>
      </w:tr>
      <w:tr w:rsidR="004C6E4A" w:rsidRPr="000E1D0D" w14:paraId="1B69C961" w14:textId="77777777" w:rsidTr="00D901C8">
        <w:trPr>
          <w:jc w:val="center"/>
          <w:ins w:id="2131" w:author="Igor Pastushok R1" w:date="2024-11-19T14:47:00Z"/>
        </w:trPr>
        <w:tc>
          <w:tcPr>
            <w:tcW w:w="2718" w:type="dxa"/>
            <w:vAlign w:val="center"/>
          </w:tcPr>
          <w:p w14:paraId="4621C52B" w14:textId="77777777" w:rsidR="004C6E4A" w:rsidRPr="000E1D0D" w:rsidRDefault="004C6E4A" w:rsidP="00D901C8">
            <w:pPr>
              <w:pStyle w:val="TAL"/>
              <w:rPr>
                <w:ins w:id="2132" w:author="Igor Pastushok R1" w:date="2024-11-19T14:47:00Z"/>
              </w:rPr>
            </w:pPr>
          </w:p>
        </w:tc>
        <w:tc>
          <w:tcPr>
            <w:tcW w:w="1378" w:type="dxa"/>
            <w:vAlign w:val="center"/>
          </w:tcPr>
          <w:p w14:paraId="1895D199" w14:textId="77777777" w:rsidR="004C6E4A" w:rsidRPr="000E1D0D" w:rsidRDefault="004C6E4A" w:rsidP="00D901C8">
            <w:pPr>
              <w:pStyle w:val="TAC"/>
              <w:rPr>
                <w:ins w:id="2133" w:author="Igor Pastushok R1" w:date="2024-11-19T14:47:00Z"/>
              </w:rPr>
            </w:pPr>
          </w:p>
        </w:tc>
        <w:tc>
          <w:tcPr>
            <w:tcW w:w="4381" w:type="dxa"/>
            <w:vAlign w:val="center"/>
          </w:tcPr>
          <w:p w14:paraId="46969F4B" w14:textId="77777777" w:rsidR="004C6E4A" w:rsidRPr="000E1D0D" w:rsidRDefault="004C6E4A" w:rsidP="00D901C8">
            <w:pPr>
              <w:pStyle w:val="TAL"/>
              <w:rPr>
                <w:ins w:id="2134" w:author="Igor Pastushok R1" w:date="2024-11-19T14:47:00Z"/>
                <w:rFonts w:cs="Arial"/>
                <w:szCs w:val="18"/>
              </w:rPr>
            </w:pPr>
          </w:p>
        </w:tc>
      </w:tr>
    </w:tbl>
    <w:p w14:paraId="445F4C81" w14:textId="77777777" w:rsidR="004C6E4A" w:rsidRPr="000E1D0D" w:rsidRDefault="004C6E4A" w:rsidP="004C6E4A">
      <w:pPr>
        <w:rPr>
          <w:ins w:id="2135" w:author="Igor Pastushok R1" w:date="2024-11-19T14:47:00Z"/>
        </w:rPr>
      </w:pPr>
    </w:p>
    <w:p w14:paraId="0B2D4AD2" w14:textId="336CAD11" w:rsidR="00BE547E" w:rsidRDefault="00F44625" w:rsidP="00BE547E">
      <w:pPr>
        <w:pStyle w:val="Heading4"/>
        <w:rPr>
          <w:ins w:id="2136" w:author="Igor Pastushok" w:date="2024-11-05T09:28:00Z"/>
          <w:lang w:eastAsia="zh-CN"/>
        </w:rPr>
      </w:pPr>
      <w:bookmarkStart w:id="2137" w:name="_Toc151886263"/>
      <w:bookmarkStart w:id="2138" w:name="_Toc152076328"/>
      <w:bookmarkStart w:id="2139" w:name="_Toc153794044"/>
      <w:bookmarkStart w:id="2140" w:name="_Toc162006766"/>
      <w:bookmarkStart w:id="2141" w:name="_Toc168479991"/>
      <w:bookmarkStart w:id="2142" w:name="_Toc170159622"/>
      <w:bookmarkStart w:id="2143" w:name="_Toc175827622"/>
      <w:ins w:id="2144" w:author="Igor Pastushok" w:date="2024-11-05T12:21:00Z">
        <w:r>
          <w:rPr>
            <w:lang w:eastAsia="zh-CN"/>
          </w:rPr>
          <w:t>7.10.10</w:t>
        </w:r>
      </w:ins>
      <w:ins w:id="2145" w:author="Igor Pastushok" w:date="2024-11-05T09:28:00Z">
        <w:r w:rsidR="00BE547E">
          <w:rPr>
            <w:lang w:eastAsia="zh-CN"/>
          </w:rPr>
          <w:t>.</w:t>
        </w:r>
      </w:ins>
      <w:ins w:id="2146" w:author="Igor Pastushok R1" w:date="2024-11-19T14:49:00Z">
        <w:r w:rsidR="00306542">
          <w:rPr>
            <w:lang w:eastAsia="zh-CN"/>
          </w:rPr>
          <w:t>7</w:t>
        </w:r>
      </w:ins>
      <w:ins w:id="2147" w:author="Igor Pastushok" w:date="2024-11-05T09:28:00Z">
        <w:r w:rsidR="00BE547E">
          <w:rPr>
            <w:lang w:eastAsia="zh-CN"/>
          </w:rPr>
          <w:tab/>
          <w:t>Error Handling</w:t>
        </w:r>
        <w:bookmarkEnd w:id="2137"/>
        <w:bookmarkEnd w:id="2138"/>
        <w:bookmarkEnd w:id="2139"/>
        <w:bookmarkEnd w:id="2140"/>
        <w:bookmarkEnd w:id="2141"/>
        <w:bookmarkEnd w:id="2142"/>
        <w:bookmarkEnd w:id="2143"/>
      </w:ins>
    </w:p>
    <w:p w14:paraId="639C1B7A" w14:textId="76C14159" w:rsidR="00BE547E" w:rsidRDefault="00F44625" w:rsidP="00BE547E">
      <w:pPr>
        <w:pStyle w:val="Heading5"/>
        <w:rPr>
          <w:ins w:id="2148" w:author="Igor Pastushok" w:date="2024-11-05T09:28:00Z"/>
        </w:rPr>
      </w:pPr>
      <w:bookmarkStart w:id="2149" w:name="_Toc151886264"/>
      <w:bookmarkStart w:id="2150" w:name="_Toc152076329"/>
      <w:bookmarkStart w:id="2151" w:name="_Toc153794045"/>
      <w:bookmarkStart w:id="2152" w:name="_Toc162006767"/>
      <w:bookmarkStart w:id="2153" w:name="_Toc168479992"/>
      <w:bookmarkStart w:id="2154" w:name="_Toc170159623"/>
      <w:bookmarkStart w:id="2155" w:name="_Toc175827623"/>
      <w:ins w:id="2156" w:author="Igor Pastushok" w:date="2024-11-05T12:21:00Z">
        <w:r>
          <w:rPr>
            <w:lang w:eastAsia="zh-CN"/>
          </w:rPr>
          <w:t>7.10.10</w:t>
        </w:r>
      </w:ins>
      <w:ins w:id="2157" w:author="Igor Pastushok" w:date="2024-11-05T09:28:00Z">
        <w:r w:rsidR="00BE547E">
          <w:rPr>
            <w:lang w:eastAsia="zh-CN"/>
          </w:rPr>
          <w:t>.</w:t>
        </w:r>
      </w:ins>
      <w:ins w:id="2158" w:author="Igor Pastushok R1" w:date="2024-11-19T14:49:00Z">
        <w:r w:rsidR="00306542">
          <w:rPr>
            <w:lang w:eastAsia="zh-CN"/>
          </w:rPr>
          <w:t>7</w:t>
        </w:r>
      </w:ins>
      <w:ins w:id="2159" w:author="Igor Pastushok" w:date="2024-11-05T09:28:00Z">
        <w:r w:rsidR="00BE547E">
          <w:rPr>
            <w:lang w:eastAsia="zh-CN"/>
          </w:rPr>
          <w:t>.1</w:t>
        </w:r>
        <w:r w:rsidR="00BE547E">
          <w:tab/>
          <w:t>General</w:t>
        </w:r>
        <w:bookmarkEnd w:id="2149"/>
        <w:bookmarkEnd w:id="2150"/>
        <w:bookmarkEnd w:id="2151"/>
        <w:bookmarkEnd w:id="2152"/>
        <w:bookmarkEnd w:id="2153"/>
        <w:bookmarkEnd w:id="2154"/>
        <w:bookmarkEnd w:id="2155"/>
      </w:ins>
    </w:p>
    <w:p w14:paraId="76D6F235" w14:textId="77777777" w:rsidR="00BE547E" w:rsidRDefault="00BE547E" w:rsidP="00BE547E">
      <w:pPr>
        <w:rPr>
          <w:ins w:id="2160" w:author="Igor Pastushok" w:date="2024-11-05T09:28:00Z"/>
        </w:rPr>
      </w:pPr>
      <w:ins w:id="2161" w:author="Igor Pastushok" w:date="2024-11-05T09:28:00Z">
        <w:r>
          <w:t>HTTP error handling shall be supported as specified in clause 6.7.</w:t>
        </w:r>
      </w:ins>
    </w:p>
    <w:p w14:paraId="2F16C1C2" w14:textId="77777777" w:rsidR="00BE547E" w:rsidRDefault="00BE547E" w:rsidP="00BE547E">
      <w:pPr>
        <w:rPr>
          <w:ins w:id="2162" w:author="Igor Pastushok" w:date="2024-11-05T09:28:00Z"/>
        </w:rPr>
      </w:pPr>
      <w:ins w:id="2163" w:author="Igor Pastushok" w:date="2024-11-05T09:28:00Z">
        <w:r>
          <w:t>In addition, the requirements in the following clauses shall apply.</w:t>
        </w:r>
      </w:ins>
    </w:p>
    <w:p w14:paraId="1713F58A" w14:textId="4F35AFF2" w:rsidR="00BE547E" w:rsidRDefault="00F44625" w:rsidP="00BE547E">
      <w:pPr>
        <w:pStyle w:val="Heading5"/>
        <w:rPr>
          <w:ins w:id="2164" w:author="Igor Pastushok" w:date="2024-11-05T09:28:00Z"/>
        </w:rPr>
      </w:pPr>
      <w:bookmarkStart w:id="2165" w:name="_Toc151886265"/>
      <w:bookmarkStart w:id="2166" w:name="_Toc152076330"/>
      <w:bookmarkStart w:id="2167" w:name="_Toc153794046"/>
      <w:bookmarkStart w:id="2168" w:name="_Toc162006768"/>
      <w:bookmarkStart w:id="2169" w:name="_Toc168479993"/>
      <w:bookmarkStart w:id="2170" w:name="_Toc170159624"/>
      <w:bookmarkStart w:id="2171" w:name="_Toc175827624"/>
      <w:ins w:id="2172" w:author="Igor Pastushok" w:date="2024-11-05T12:21:00Z">
        <w:r>
          <w:rPr>
            <w:lang w:eastAsia="zh-CN"/>
          </w:rPr>
          <w:t>7.10.10</w:t>
        </w:r>
      </w:ins>
      <w:ins w:id="2173" w:author="Igor Pastushok" w:date="2024-11-05T09:28:00Z">
        <w:r w:rsidR="00BE547E">
          <w:rPr>
            <w:lang w:eastAsia="zh-CN"/>
          </w:rPr>
          <w:t>.</w:t>
        </w:r>
      </w:ins>
      <w:ins w:id="2174" w:author="Igor Pastushok R1" w:date="2024-11-19T14:49:00Z">
        <w:r w:rsidR="00306542">
          <w:rPr>
            <w:lang w:eastAsia="zh-CN"/>
          </w:rPr>
          <w:t>7</w:t>
        </w:r>
      </w:ins>
      <w:ins w:id="2175" w:author="Igor Pastushok" w:date="2024-11-05T09:28:00Z">
        <w:r w:rsidR="00BE547E">
          <w:rPr>
            <w:lang w:eastAsia="zh-CN"/>
          </w:rPr>
          <w:t>.2</w:t>
        </w:r>
        <w:r w:rsidR="00BE547E">
          <w:tab/>
          <w:t>Protocol Errors</w:t>
        </w:r>
        <w:bookmarkEnd w:id="2165"/>
        <w:bookmarkEnd w:id="2166"/>
        <w:bookmarkEnd w:id="2167"/>
        <w:bookmarkEnd w:id="2168"/>
        <w:bookmarkEnd w:id="2169"/>
        <w:bookmarkEnd w:id="2170"/>
        <w:bookmarkEnd w:id="2171"/>
      </w:ins>
    </w:p>
    <w:p w14:paraId="73BF5C3D" w14:textId="20615C1B" w:rsidR="00BE547E" w:rsidRDefault="00BE547E" w:rsidP="00BE547E">
      <w:pPr>
        <w:rPr>
          <w:ins w:id="2176" w:author="Igor Pastushok" w:date="2024-11-05T09:28:00Z"/>
        </w:rPr>
      </w:pPr>
      <w:ins w:id="2177" w:author="Igor Pastushok" w:date="2024-11-05T09:28:00Z">
        <w:r>
          <w:rPr>
            <w:lang w:eastAsia="zh-CN"/>
          </w:rPr>
          <w:t xml:space="preserve">In this release </w:t>
        </w:r>
        <w:r>
          <w:t xml:space="preserve">of the specification, there are no additional protocol errors applicable for the </w:t>
        </w:r>
      </w:ins>
      <w:proofErr w:type="spellStart"/>
      <w:ins w:id="2178" w:author="Igor Pastushok" w:date="2024-11-05T09:30:00Z">
        <w:r>
          <w:rPr>
            <w:color w:val="000000"/>
          </w:rPr>
          <w:t>SS_ADAE_</w:t>
        </w:r>
      </w:ins>
      <w:ins w:id="2179" w:author="Igor Pastushok" w:date="2024-11-05T12:18:00Z">
        <w:r w:rsidR="00F61A3E">
          <w:rPr>
            <w:color w:val="000000"/>
          </w:rPr>
          <w:t>CollisionDetectionAnalytics</w:t>
        </w:r>
      </w:ins>
      <w:proofErr w:type="spellEnd"/>
      <w:ins w:id="2180" w:author="Igor Pastushok" w:date="2024-11-05T09:28:00Z">
        <w:r>
          <w:t>.</w:t>
        </w:r>
      </w:ins>
    </w:p>
    <w:p w14:paraId="0F427757" w14:textId="5CB20817" w:rsidR="00BE547E" w:rsidRDefault="00F44625" w:rsidP="00BE547E">
      <w:pPr>
        <w:pStyle w:val="Heading5"/>
        <w:rPr>
          <w:ins w:id="2181" w:author="Igor Pastushok" w:date="2024-11-05T09:28:00Z"/>
        </w:rPr>
      </w:pPr>
      <w:bookmarkStart w:id="2182" w:name="_Toc151886266"/>
      <w:bookmarkStart w:id="2183" w:name="_Toc152076331"/>
      <w:bookmarkStart w:id="2184" w:name="_Toc153794047"/>
      <w:bookmarkStart w:id="2185" w:name="_Toc162006769"/>
      <w:bookmarkStart w:id="2186" w:name="_Toc168479994"/>
      <w:bookmarkStart w:id="2187" w:name="_Toc170159625"/>
      <w:bookmarkStart w:id="2188" w:name="_Toc175827625"/>
      <w:ins w:id="2189" w:author="Igor Pastushok" w:date="2024-11-05T12:21:00Z">
        <w:r>
          <w:rPr>
            <w:lang w:eastAsia="zh-CN"/>
          </w:rPr>
          <w:t>7.10.10</w:t>
        </w:r>
      </w:ins>
      <w:ins w:id="2190" w:author="Igor Pastushok" w:date="2024-11-05T09:28:00Z">
        <w:r w:rsidR="00BE547E">
          <w:rPr>
            <w:lang w:eastAsia="zh-CN"/>
          </w:rPr>
          <w:t>.</w:t>
        </w:r>
      </w:ins>
      <w:ins w:id="2191" w:author="Igor Pastushok R1" w:date="2024-11-19T14:49:00Z">
        <w:r w:rsidR="00306542">
          <w:rPr>
            <w:lang w:eastAsia="zh-CN"/>
          </w:rPr>
          <w:t>7</w:t>
        </w:r>
      </w:ins>
      <w:ins w:id="2192" w:author="Igor Pastushok" w:date="2024-11-05T09:28:00Z">
        <w:r w:rsidR="00BE547E">
          <w:rPr>
            <w:lang w:eastAsia="zh-CN"/>
          </w:rPr>
          <w:t>.3</w:t>
        </w:r>
        <w:r w:rsidR="00BE547E">
          <w:tab/>
          <w:t>Application Errors</w:t>
        </w:r>
        <w:bookmarkEnd w:id="2182"/>
        <w:bookmarkEnd w:id="2183"/>
        <w:bookmarkEnd w:id="2184"/>
        <w:bookmarkEnd w:id="2185"/>
        <w:bookmarkEnd w:id="2186"/>
        <w:bookmarkEnd w:id="2187"/>
        <w:bookmarkEnd w:id="2188"/>
      </w:ins>
    </w:p>
    <w:p w14:paraId="03E8FCBB" w14:textId="4872C1F4" w:rsidR="00BE547E" w:rsidRDefault="00BE547E" w:rsidP="00BE547E">
      <w:pPr>
        <w:rPr>
          <w:ins w:id="2193" w:author="Igor Pastushok" w:date="2024-11-05T09:28:00Z"/>
        </w:rPr>
      </w:pPr>
      <w:ins w:id="2194" w:author="Igor Pastushok" w:date="2024-11-05T09:28:00Z">
        <w:r>
          <w:t xml:space="preserve">The application errors defined for </w:t>
        </w:r>
      </w:ins>
      <w:proofErr w:type="spellStart"/>
      <w:ins w:id="2195" w:author="Igor Pastushok" w:date="2024-11-05T09:30:00Z">
        <w:r>
          <w:rPr>
            <w:color w:val="000000"/>
          </w:rPr>
          <w:t>SS_ADAE_</w:t>
        </w:r>
      </w:ins>
      <w:ins w:id="2196" w:author="Igor Pastushok" w:date="2024-11-05T12:18:00Z">
        <w:r w:rsidR="00F61A3E">
          <w:rPr>
            <w:color w:val="000000"/>
          </w:rPr>
          <w:t>CollisionDetectionAnalytics</w:t>
        </w:r>
      </w:ins>
      <w:proofErr w:type="spellEnd"/>
      <w:ins w:id="2197" w:author="Igor Pastushok" w:date="2024-11-05T09:28:00Z">
        <w:r>
          <w:t xml:space="preserve"> are listed in table </w:t>
        </w:r>
      </w:ins>
      <w:ins w:id="2198" w:author="Igor Pastushok" w:date="2024-11-05T12:21:00Z">
        <w:r w:rsidR="00F44625">
          <w:rPr>
            <w:lang w:eastAsia="zh-CN"/>
          </w:rPr>
          <w:t>7.10.10</w:t>
        </w:r>
      </w:ins>
      <w:ins w:id="2199" w:author="Igor Pastushok" w:date="2024-11-05T09:28:00Z">
        <w:r>
          <w:rPr>
            <w:lang w:eastAsia="zh-CN"/>
          </w:rPr>
          <w:t>.5.3</w:t>
        </w:r>
        <w:r>
          <w:t>-1.</w:t>
        </w:r>
      </w:ins>
    </w:p>
    <w:p w14:paraId="1C344749" w14:textId="0CDAA547" w:rsidR="00BE547E" w:rsidRDefault="00BE547E" w:rsidP="00BE547E">
      <w:pPr>
        <w:pStyle w:val="TH"/>
        <w:rPr>
          <w:ins w:id="2200" w:author="Igor Pastushok" w:date="2024-11-05T09:28:00Z"/>
        </w:rPr>
      </w:pPr>
      <w:ins w:id="2201" w:author="Igor Pastushok" w:date="2024-11-05T09:28:00Z">
        <w:r>
          <w:t>Table </w:t>
        </w:r>
      </w:ins>
      <w:ins w:id="2202" w:author="Igor Pastushok" w:date="2024-11-05T12:21:00Z">
        <w:r w:rsidR="00F44625">
          <w:rPr>
            <w:lang w:eastAsia="zh-CN"/>
          </w:rPr>
          <w:t>7.10.10</w:t>
        </w:r>
      </w:ins>
      <w:ins w:id="2203" w:author="Igor Pastushok" w:date="2024-11-05T09:28:00Z">
        <w:r>
          <w:rPr>
            <w:lang w:eastAsia="zh-CN"/>
          </w:rPr>
          <w:t>.</w:t>
        </w:r>
      </w:ins>
      <w:ins w:id="2204" w:author="Igor Pastushok R1" w:date="2024-11-19T14:49:00Z">
        <w:r w:rsidR="00306542">
          <w:rPr>
            <w:lang w:eastAsia="zh-CN"/>
          </w:rPr>
          <w:t>7</w:t>
        </w:r>
      </w:ins>
      <w:ins w:id="2205" w:author="Igor Pastushok" w:date="2024-11-05T09:28:00Z">
        <w:r>
          <w:rPr>
            <w:lang w:eastAsia="zh-CN"/>
          </w:rPr>
          <w:t>.3</w:t>
        </w:r>
        <w:r>
          <w:t>-1: Application errors</w:t>
        </w:r>
      </w:ins>
    </w:p>
    <w:tbl>
      <w:tblPr>
        <w:tblW w:w="97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697"/>
        <w:gridCol w:w="1205"/>
        <w:gridCol w:w="3595"/>
        <w:gridCol w:w="1280"/>
      </w:tblGrid>
      <w:tr w:rsidR="00BE547E" w14:paraId="4513DBDF" w14:textId="77777777" w:rsidTr="00BE51C6">
        <w:trPr>
          <w:jc w:val="center"/>
          <w:ins w:id="2206" w:author="Igor Pastushok" w:date="2024-11-05T09:28:00Z"/>
        </w:trPr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C9F7B96" w14:textId="77777777" w:rsidR="00BE547E" w:rsidRDefault="00BE547E" w:rsidP="00BE51C6">
            <w:pPr>
              <w:pStyle w:val="TAH"/>
              <w:rPr>
                <w:ins w:id="2207" w:author="Igor Pastushok" w:date="2024-11-05T09:28:00Z"/>
              </w:rPr>
            </w:pPr>
            <w:ins w:id="2208" w:author="Igor Pastushok" w:date="2024-11-05T09:28:00Z">
              <w:r>
                <w:t>Application Error</w:t>
              </w:r>
            </w:ins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D54E895" w14:textId="77777777" w:rsidR="00BE547E" w:rsidRDefault="00BE547E" w:rsidP="00BE51C6">
            <w:pPr>
              <w:pStyle w:val="TAH"/>
              <w:rPr>
                <w:ins w:id="2209" w:author="Igor Pastushok" w:date="2024-11-05T09:28:00Z"/>
              </w:rPr>
            </w:pPr>
            <w:ins w:id="2210" w:author="Igor Pastushok" w:date="2024-11-05T09:28:00Z">
              <w:r>
                <w:t>HTTP status code</w:t>
              </w:r>
            </w:ins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D6B73B9" w14:textId="77777777" w:rsidR="00BE547E" w:rsidRDefault="00BE547E" w:rsidP="00BE51C6">
            <w:pPr>
              <w:pStyle w:val="TAH"/>
              <w:rPr>
                <w:ins w:id="2211" w:author="Igor Pastushok" w:date="2024-11-05T09:28:00Z"/>
              </w:rPr>
            </w:pPr>
            <w:ins w:id="2212" w:author="Igor Pastushok" w:date="2024-11-05T09:28:00Z">
              <w:r>
                <w:t>Description</w:t>
              </w:r>
            </w:ins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E4340A6" w14:textId="77777777" w:rsidR="00BE547E" w:rsidRDefault="00BE547E" w:rsidP="00BE51C6">
            <w:pPr>
              <w:pStyle w:val="TAH"/>
              <w:rPr>
                <w:ins w:id="2213" w:author="Igor Pastushok" w:date="2024-11-05T09:28:00Z"/>
              </w:rPr>
            </w:pPr>
            <w:ins w:id="2214" w:author="Igor Pastushok" w:date="2024-11-05T09:28:00Z">
              <w:r>
                <w:t>Applicability</w:t>
              </w:r>
            </w:ins>
          </w:p>
        </w:tc>
      </w:tr>
      <w:tr w:rsidR="00BE547E" w14:paraId="25521F22" w14:textId="77777777" w:rsidTr="00BE51C6">
        <w:trPr>
          <w:jc w:val="center"/>
          <w:ins w:id="2215" w:author="Igor Pastushok" w:date="2024-11-05T09:28:00Z"/>
        </w:trPr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6E35D" w14:textId="77777777" w:rsidR="00BE547E" w:rsidRDefault="00BE547E" w:rsidP="00BE51C6">
            <w:pPr>
              <w:pStyle w:val="TAL"/>
              <w:rPr>
                <w:ins w:id="2216" w:author="Igor Pastushok" w:date="2024-11-05T09:28:00Z"/>
                <w:noProof/>
                <w:lang w:eastAsia="zh-CN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D2919" w14:textId="77777777" w:rsidR="00BE547E" w:rsidRDefault="00BE547E" w:rsidP="00BE51C6">
            <w:pPr>
              <w:pStyle w:val="TAL"/>
              <w:rPr>
                <w:ins w:id="2217" w:author="Igor Pastushok" w:date="2024-11-05T09:28:00Z"/>
                <w:lang w:eastAsia="zh-CN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E7467" w14:textId="77777777" w:rsidR="00BE547E" w:rsidRDefault="00BE547E" w:rsidP="00BE51C6">
            <w:pPr>
              <w:pStyle w:val="TAL"/>
              <w:rPr>
                <w:ins w:id="2218" w:author="Igor Pastushok" w:date="2024-11-05T09:28:00Z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488D4" w14:textId="77777777" w:rsidR="00BE547E" w:rsidRDefault="00BE547E" w:rsidP="00BE51C6">
            <w:pPr>
              <w:pStyle w:val="TAL"/>
              <w:rPr>
                <w:ins w:id="2219" w:author="Igor Pastushok" w:date="2024-11-05T09:28:00Z"/>
              </w:rPr>
            </w:pPr>
          </w:p>
        </w:tc>
      </w:tr>
    </w:tbl>
    <w:p w14:paraId="5A812754" w14:textId="77777777" w:rsidR="00BE547E" w:rsidRDefault="00BE547E" w:rsidP="00BE547E">
      <w:pPr>
        <w:rPr>
          <w:ins w:id="2220" w:author="Igor Pastushok" w:date="2024-11-05T09:28:00Z"/>
          <w:lang w:eastAsia="zh-CN"/>
        </w:rPr>
      </w:pPr>
    </w:p>
    <w:p w14:paraId="27CEA266" w14:textId="5658F4F6" w:rsidR="00BE547E" w:rsidRDefault="00F44625" w:rsidP="00BE547E">
      <w:pPr>
        <w:pStyle w:val="Heading4"/>
        <w:rPr>
          <w:ins w:id="2221" w:author="Igor Pastushok" w:date="2024-11-05T09:28:00Z"/>
          <w:lang w:eastAsia="zh-CN"/>
        </w:rPr>
      </w:pPr>
      <w:bookmarkStart w:id="2222" w:name="_Toc151886267"/>
      <w:bookmarkStart w:id="2223" w:name="_Toc152076332"/>
      <w:bookmarkStart w:id="2224" w:name="_Toc153794048"/>
      <w:bookmarkStart w:id="2225" w:name="_Toc162006770"/>
      <w:bookmarkStart w:id="2226" w:name="_Toc168479995"/>
      <w:bookmarkStart w:id="2227" w:name="_Toc170159626"/>
      <w:bookmarkStart w:id="2228" w:name="_Toc175827626"/>
      <w:ins w:id="2229" w:author="Igor Pastushok" w:date="2024-11-05T12:21:00Z">
        <w:r>
          <w:rPr>
            <w:lang w:eastAsia="zh-CN"/>
          </w:rPr>
          <w:t>7.10.10</w:t>
        </w:r>
      </w:ins>
      <w:ins w:id="2230" w:author="Igor Pastushok" w:date="2024-11-05T09:28:00Z">
        <w:r w:rsidR="00BE547E">
          <w:rPr>
            <w:lang w:eastAsia="zh-CN"/>
          </w:rPr>
          <w:t>.</w:t>
        </w:r>
      </w:ins>
      <w:ins w:id="2231" w:author="Igor Pastushok R1" w:date="2024-11-19T14:49:00Z">
        <w:r w:rsidR="00306542">
          <w:rPr>
            <w:lang w:eastAsia="zh-CN"/>
          </w:rPr>
          <w:t>8</w:t>
        </w:r>
      </w:ins>
      <w:ins w:id="2232" w:author="Igor Pastushok" w:date="2024-11-05T09:28:00Z">
        <w:r w:rsidR="00BE547E">
          <w:rPr>
            <w:lang w:eastAsia="zh-CN"/>
          </w:rPr>
          <w:tab/>
          <w:t>Feature Negotiation</w:t>
        </w:r>
        <w:bookmarkEnd w:id="2222"/>
        <w:bookmarkEnd w:id="2223"/>
        <w:bookmarkEnd w:id="2224"/>
        <w:bookmarkEnd w:id="2225"/>
        <w:bookmarkEnd w:id="2226"/>
        <w:bookmarkEnd w:id="2227"/>
        <w:bookmarkEnd w:id="2228"/>
      </w:ins>
    </w:p>
    <w:p w14:paraId="3D38F793" w14:textId="68083B73" w:rsidR="00BE547E" w:rsidRDefault="00BE547E" w:rsidP="00BE547E">
      <w:pPr>
        <w:rPr>
          <w:ins w:id="2233" w:author="Igor Pastushok" w:date="2024-11-05T09:28:00Z"/>
          <w:lang w:eastAsia="zh-CN"/>
        </w:rPr>
      </w:pPr>
      <w:ins w:id="2234" w:author="Igor Pastushok" w:date="2024-11-05T09:28:00Z">
        <w:r>
          <w:rPr>
            <w:lang w:eastAsia="zh-CN"/>
          </w:rPr>
          <w:t>General feature negotiation procedures are defined in clause 6.8. Table </w:t>
        </w:r>
      </w:ins>
      <w:ins w:id="2235" w:author="Igor Pastushok" w:date="2024-11-05T12:21:00Z">
        <w:r w:rsidR="00F44625">
          <w:rPr>
            <w:lang w:eastAsia="zh-CN"/>
          </w:rPr>
          <w:t>7.10.10</w:t>
        </w:r>
      </w:ins>
      <w:ins w:id="2236" w:author="Igor Pastushok" w:date="2024-11-05T09:28:00Z">
        <w:r>
          <w:rPr>
            <w:lang w:eastAsia="zh-CN"/>
          </w:rPr>
          <w:t>.</w:t>
        </w:r>
      </w:ins>
      <w:ins w:id="2237" w:author="Igor Pastushok R1" w:date="2024-11-19T14:49:00Z">
        <w:r w:rsidR="0074355A">
          <w:rPr>
            <w:lang w:eastAsia="zh-CN"/>
          </w:rPr>
          <w:t>8</w:t>
        </w:r>
      </w:ins>
      <w:ins w:id="2238" w:author="Igor Pastushok" w:date="2024-11-05T09:28:00Z">
        <w:r>
          <w:rPr>
            <w:lang w:eastAsia="zh-CN"/>
          </w:rPr>
          <w:t xml:space="preserve">-1 lists the supported features for </w:t>
        </w:r>
      </w:ins>
      <w:proofErr w:type="spellStart"/>
      <w:ins w:id="2239" w:author="Igor Pastushok" w:date="2024-11-05T09:30:00Z">
        <w:r>
          <w:rPr>
            <w:color w:val="000000"/>
          </w:rPr>
          <w:t>SS_ADAE_</w:t>
        </w:r>
      </w:ins>
      <w:ins w:id="2240" w:author="Igor Pastushok" w:date="2024-11-05T12:18:00Z">
        <w:r w:rsidR="00F61A3E">
          <w:rPr>
            <w:color w:val="000000"/>
          </w:rPr>
          <w:t>CollisionDetectionAnalytics</w:t>
        </w:r>
      </w:ins>
      <w:proofErr w:type="spellEnd"/>
      <w:ins w:id="2241" w:author="Igor Pastushok" w:date="2024-11-05T09:28:00Z">
        <w:r>
          <w:rPr>
            <w:lang w:eastAsia="zh-CN"/>
          </w:rPr>
          <w:t>.</w:t>
        </w:r>
      </w:ins>
    </w:p>
    <w:p w14:paraId="4D7E980B" w14:textId="55B9E996" w:rsidR="00BE547E" w:rsidRDefault="00BE547E" w:rsidP="00BE547E">
      <w:pPr>
        <w:pStyle w:val="TH"/>
        <w:rPr>
          <w:ins w:id="2242" w:author="Igor Pastushok" w:date="2024-11-05T09:28:00Z"/>
          <w:rFonts w:eastAsia="Batang"/>
        </w:rPr>
      </w:pPr>
      <w:ins w:id="2243" w:author="Igor Pastushok" w:date="2024-11-05T09:28:00Z">
        <w:r>
          <w:rPr>
            <w:rFonts w:eastAsia="Batang"/>
          </w:rPr>
          <w:t>Table </w:t>
        </w:r>
      </w:ins>
      <w:ins w:id="2244" w:author="Igor Pastushok" w:date="2024-11-05T12:21:00Z">
        <w:r w:rsidR="00F44625">
          <w:rPr>
            <w:rFonts w:eastAsia="Batang"/>
          </w:rPr>
          <w:t>7.10.10</w:t>
        </w:r>
      </w:ins>
      <w:ins w:id="2245" w:author="Igor Pastushok" w:date="2024-11-05T09:28:00Z">
        <w:r>
          <w:rPr>
            <w:rFonts w:eastAsia="Batang"/>
          </w:rPr>
          <w:t>.</w:t>
        </w:r>
      </w:ins>
      <w:ins w:id="2246" w:author="Igor Pastushok R1" w:date="2024-11-19T14:50:00Z">
        <w:r w:rsidR="0074355A">
          <w:rPr>
            <w:rFonts w:eastAsia="Batang"/>
          </w:rPr>
          <w:t>8</w:t>
        </w:r>
      </w:ins>
      <w:ins w:id="2247" w:author="Igor Pastushok" w:date="2024-11-05T09:28:00Z">
        <w:r>
          <w:rPr>
            <w:rFonts w:eastAsia="Batang"/>
          </w:rPr>
          <w:t>-1: Supported Features</w:t>
        </w:r>
      </w:ins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BE547E" w14:paraId="591FB2A6" w14:textId="77777777" w:rsidTr="00BE51C6">
        <w:trPr>
          <w:jc w:val="center"/>
          <w:ins w:id="2248" w:author="Igor Pastushok" w:date="2024-11-05T09:28:00Z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C9BCF71" w14:textId="77777777" w:rsidR="00BE547E" w:rsidRDefault="00BE547E" w:rsidP="00BE51C6">
            <w:pPr>
              <w:pStyle w:val="TAH"/>
              <w:rPr>
                <w:ins w:id="2249" w:author="Igor Pastushok" w:date="2024-11-05T09:28:00Z"/>
                <w:rFonts w:eastAsia="Batang"/>
              </w:rPr>
            </w:pPr>
            <w:ins w:id="2250" w:author="Igor Pastushok" w:date="2024-11-05T09:28:00Z">
              <w:r>
                <w:rPr>
                  <w:rFonts w:eastAsia="Batang"/>
                </w:rPr>
                <w:t>Feature number</w:t>
              </w:r>
            </w:ins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071D5AD" w14:textId="77777777" w:rsidR="00BE547E" w:rsidRDefault="00BE547E" w:rsidP="00BE51C6">
            <w:pPr>
              <w:pStyle w:val="TAH"/>
              <w:rPr>
                <w:ins w:id="2251" w:author="Igor Pastushok" w:date="2024-11-05T09:28:00Z"/>
                <w:rFonts w:eastAsia="Batang"/>
              </w:rPr>
            </w:pPr>
            <w:ins w:id="2252" w:author="Igor Pastushok" w:date="2024-11-05T09:28:00Z">
              <w:r>
                <w:rPr>
                  <w:rFonts w:eastAsia="Batang"/>
                </w:rPr>
                <w:t>Feature Name</w:t>
              </w:r>
            </w:ins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A1F2D75" w14:textId="77777777" w:rsidR="00BE547E" w:rsidRDefault="00BE547E" w:rsidP="00BE51C6">
            <w:pPr>
              <w:pStyle w:val="TAH"/>
              <w:rPr>
                <w:ins w:id="2253" w:author="Igor Pastushok" w:date="2024-11-05T09:28:00Z"/>
                <w:rFonts w:eastAsia="Batang"/>
              </w:rPr>
            </w:pPr>
            <w:ins w:id="2254" w:author="Igor Pastushok" w:date="2024-11-05T09:28:00Z">
              <w:r>
                <w:rPr>
                  <w:rFonts w:eastAsia="Batang"/>
                </w:rPr>
                <w:t>Description</w:t>
              </w:r>
            </w:ins>
          </w:p>
        </w:tc>
      </w:tr>
      <w:tr w:rsidR="00BE547E" w14:paraId="7DBB12BC" w14:textId="77777777" w:rsidTr="00BE51C6">
        <w:trPr>
          <w:jc w:val="center"/>
          <w:ins w:id="2255" w:author="Igor Pastushok" w:date="2024-11-05T09:28:00Z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157FA5" w14:textId="77777777" w:rsidR="00BE547E" w:rsidRDefault="00BE547E" w:rsidP="00BE51C6">
            <w:pPr>
              <w:pStyle w:val="TAL"/>
              <w:rPr>
                <w:ins w:id="2256" w:author="Igor Pastushok" w:date="2024-11-05T09:28:00Z"/>
                <w:rFonts w:eastAsia="Batang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CEA1A7" w14:textId="77777777" w:rsidR="00BE547E" w:rsidRDefault="00BE547E" w:rsidP="00BE51C6">
            <w:pPr>
              <w:pStyle w:val="TAL"/>
              <w:rPr>
                <w:ins w:id="2257" w:author="Igor Pastushok" w:date="2024-11-05T09:28:00Z"/>
                <w:rFonts w:eastAsia="Batang"/>
              </w:rPr>
            </w:pPr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C4CCC" w14:textId="77777777" w:rsidR="00BE547E" w:rsidRDefault="00BE547E" w:rsidP="00BE51C6">
            <w:pPr>
              <w:pStyle w:val="TAL"/>
              <w:rPr>
                <w:ins w:id="2258" w:author="Igor Pastushok" w:date="2024-11-05T09:28:00Z"/>
                <w:rFonts w:eastAsia="Batang" w:cs="Arial"/>
                <w:szCs w:val="18"/>
              </w:rPr>
            </w:pPr>
          </w:p>
        </w:tc>
      </w:tr>
    </w:tbl>
    <w:p w14:paraId="0CCAB454" w14:textId="77777777" w:rsidR="00BE547E" w:rsidRDefault="00BE547E" w:rsidP="00BE547E">
      <w:pPr>
        <w:rPr>
          <w:ins w:id="2259" w:author="Igor Pastushok" w:date="2024-11-05T09:28:00Z"/>
          <w:lang w:eastAsia="zh-CN"/>
        </w:rPr>
      </w:pPr>
    </w:p>
    <w:p w14:paraId="20AB8DE2" w14:textId="77777777" w:rsidR="00E7531A" w:rsidRPr="003F1E96" w:rsidRDefault="00E7531A" w:rsidP="00E7531A">
      <w:pPr>
        <w:rPr>
          <w:lang w:val="fr-FR" w:eastAsia="zh-CN"/>
        </w:rPr>
      </w:pPr>
    </w:p>
    <w:p w14:paraId="2E65243F" w14:textId="77777777" w:rsidR="00E27A34" w:rsidRPr="00E27A34" w:rsidRDefault="00E27A34" w:rsidP="00E2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  <w:bookmarkEnd w:id="0"/>
    </w:p>
    <w:sectPr w:rsidR="00E27A34" w:rsidRPr="00E27A34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1ABC9" w14:textId="77777777" w:rsidR="00E07B84" w:rsidRDefault="00E07B84">
      <w:r>
        <w:separator/>
      </w:r>
    </w:p>
  </w:endnote>
  <w:endnote w:type="continuationSeparator" w:id="0">
    <w:p w14:paraId="41D0B3A7" w14:textId="77777777" w:rsidR="00E07B84" w:rsidRDefault="00E07B84">
      <w:r>
        <w:continuationSeparator/>
      </w:r>
    </w:p>
  </w:endnote>
  <w:endnote w:type="continuationNotice" w:id="1">
    <w:p w14:paraId="64AA9D75" w14:textId="77777777" w:rsidR="00E07B84" w:rsidRDefault="00E07B8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829E5" w14:textId="77777777" w:rsidR="00E07B84" w:rsidRDefault="00E07B84">
      <w:r>
        <w:separator/>
      </w:r>
    </w:p>
  </w:footnote>
  <w:footnote w:type="continuationSeparator" w:id="0">
    <w:p w14:paraId="4446B270" w14:textId="77777777" w:rsidR="00E07B84" w:rsidRDefault="00E07B84">
      <w:r>
        <w:continuationSeparator/>
      </w:r>
    </w:p>
  </w:footnote>
  <w:footnote w:type="continuationNotice" w:id="1">
    <w:p w14:paraId="73BA8149" w14:textId="77777777" w:rsidR="00E07B84" w:rsidRDefault="00E07B8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F0676" w:rsidRDefault="005F06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5F0676" w:rsidRDefault="005F0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5F0676" w:rsidRDefault="005F067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5F0676" w:rsidRDefault="005F0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52E"/>
    <w:multiLevelType w:val="hybridMultilevel"/>
    <w:tmpl w:val="AB649DF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D957DD"/>
    <w:multiLevelType w:val="hybridMultilevel"/>
    <w:tmpl w:val="422C0D48"/>
    <w:lvl w:ilvl="0" w:tplc="B20868F6">
      <w:start w:val="14"/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2A941C10"/>
    <w:multiLevelType w:val="hybridMultilevel"/>
    <w:tmpl w:val="AE66085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B56A0D"/>
    <w:multiLevelType w:val="hybridMultilevel"/>
    <w:tmpl w:val="759C48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172781"/>
    <w:multiLevelType w:val="hybridMultilevel"/>
    <w:tmpl w:val="2492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20D76"/>
    <w:multiLevelType w:val="hybridMultilevel"/>
    <w:tmpl w:val="F2DC71A2"/>
    <w:lvl w:ilvl="0" w:tplc="0409000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39FE"/>
    <w:multiLevelType w:val="hybridMultilevel"/>
    <w:tmpl w:val="40B250B4"/>
    <w:lvl w:ilvl="0" w:tplc="62D855D4"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80F1840"/>
    <w:multiLevelType w:val="hybridMultilevel"/>
    <w:tmpl w:val="E44A7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013EF"/>
    <w:multiLevelType w:val="hybridMultilevel"/>
    <w:tmpl w:val="47AE5B80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47E88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4A74A21"/>
    <w:multiLevelType w:val="hybridMultilevel"/>
    <w:tmpl w:val="AB649DF8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7B67787"/>
    <w:multiLevelType w:val="hybridMultilevel"/>
    <w:tmpl w:val="287A2F78"/>
    <w:lvl w:ilvl="0" w:tplc="AD087716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6" w15:restartNumberingAfterBreak="0">
    <w:nsid w:val="6AD364EA"/>
    <w:multiLevelType w:val="hybridMultilevel"/>
    <w:tmpl w:val="FE2228DC"/>
    <w:lvl w:ilvl="0" w:tplc="D7940C10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7" w15:restartNumberingAfterBreak="0">
    <w:nsid w:val="71DE168B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142202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E04291A"/>
    <w:multiLevelType w:val="hybridMultilevel"/>
    <w:tmpl w:val="F072EB1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21688747">
    <w:abstractNumId w:val="4"/>
  </w:num>
  <w:num w:numId="2" w16cid:durableId="1727601246">
    <w:abstractNumId w:val="7"/>
  </w:num>
  <w:num w:numId="3" w16cid:durableId="945693328">
    <w:abstractNumId w:val="14"/>
  </w:num>
  <w:num w:numId="4" w16cid:durableId="456684518">
    <w:abstractNumId w:val="11"/>
  </w:num>
  <w:num w:numId="5" w16cid:durableId="861668584">
    <w:abstractNumId w:val="6"/>
  </w:num>
  <w:num w:numId="6" w16cid:durableId="1136752219">
    <w:abstractNumId w:val="3"/>
  </w:num>
  <w:num w:numId="7" w16cid:durableId="1816875836">
    <w:abstractNumId w:val="1"/>
  </w:num>
  <w:num w:numId="8" w16cid:durableId="1387336449">
    <w:abstractNumId w:val="15"/>
  </w:num>
  <w:num w:numId="9" w16cid:durableId="739981738">
    <w:abstractNumId w:val="16"/>
  </w:num>
  <w:num w:numId="10" w16cid:durableId="364527668">
    <w:abstractNumId w:val="13"/>
  </w:num>
  <w:num w:numId="11" w16cid:durableId="1912739812">
    <w:abstractNumId w:val="0"/>
  </w:num>
  <w:num w:numId="12" w16cid:durableId="1975715162">
    <w:abstractNumId w:val="10"/>
  </w:num>
  <w:num w:numId="13" w16cid:durableId="1936550547">
    <w:abstractNumId w:val="12"/>
  </w:num>
  <w:num w:numId="14" w16cid:durableId="1041714143">
    <w:abstractNumId w:val="18"/>
  </w:num>
  <w:num w:numId="15" w16cid:durableId="837885035">
    <w:abstractNumId w:val="17"/>
  </w:num>
  <w:num w:numId="16" w16cid:durableId="1446926131">
    <w:abstractNumId w:val="2"/>
  </w:num>
  <w:num w:numId="17" w16cid:durableId="1624919152">
    <w:abstractNumId w:val="19"/>
  </w:num>
  <w:num w:numId="18" w16cid:durableId="14156385">
    <w:abstractNumId w:val="8"/>
  </w:num>
  <w:num w:numId="19" w16cid:durableId="804932226">
    <w:abstractNumId w:val="5"/>
  </w:num>
  <w:num w:numId="20" w16cid:durableId="2610117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or Pastushok">
    <w15:presenceInfo w15:providerId="None" w15:userId="Igor Pastushok"/>
  </w15:person>
  <w15:person w15:author="Igor Pastushok R1">
    <w15:presenceInfo w15:providerId="None" w15:userId="Igor Pastushok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E35"/>
    <w:rsid w:val="0000184C"/>
    <w:rsid w:val="00002256"/>
    <w:rsid w:val="000022B4"/>
    <w:rsid w:val="000024D2"/>
    <w:rsid w:val="00004B5F"/>
    <w:rsid w:val="00004F4A"/>
    <w:rsid w:val="0000553F"/>
    <w:rsid w:val="00006A97"/>
    <w:rsid w:val="000077C9"/>
    <w:rsid w:val="00010E1D"/>
    <w:rsid w:val="000112E2"/>
    <w:rsid w:val="0001328D"/>
    <w:rsid w:val="00015174"/>
    <w:rsid w:val="00015385"/>
    <w:rsid w:val="000153EF"/>
    <w:rsid w:val="00015C81"/>
    <w:rsid w:val="00020B58"/>
    <w:rsid w:val="00020BC5"/>
    <w:rsid w:val="000215FF"/>
    <w:rsid w:val="00021F53"/>
    <w:rsid w:val="00022E4A"/>
    <w:rsid w:val="000236F1"/>
    <w:rsid w:val="00030364"/>
    <w:rsid w:val="0003059D"/>
    <w:rsid w:val="000319C5"/>
    <w:rsid w:val="00031D12"/>
    <w:rsid w:val="00032595"/>
    <w:rsid w:val="00032F86"/>
    <w:rsid w:val="00033261"/>
    <w:rsid w:val="0003367B"/>
    <w:rsid w:val="00033DAB"/>
    <w:rsid w:val="000340EE"/>
    <w:rsid w:val="000347CC"/>
    <w:rsid w:val="00035ADC"/>
    <w:rsid w:val="000363D0"/>
    <w:rsid w:val="00036FD8"/>
    <w:rsid w:val="0003760C"/>
    <w:rsid w:val="00037E45"/>
    <w:rsid w:val="000404D4"/>
    <w:rsid w:val="00041597"/>
    <w:rsid w:val="00041E30"/>
    <w:rsid w:val="00042113"/>
    <w:rsid w:val="00042EC8"/>
    <w:rsid w:val="00044319"/>
    <w:rsid w:val="00047C64"/>
    <w:rsid w:val="0005216A"/>
    <w:rsid w:val="00052851"/>
    <w:rsid w:val="00052B0E"/>
    <w:rsid w:val="000538D0"/>
    <w:rsid w:val="00055AA9"/>
    <w:rsid w:val="0005614A"/>
    <w:rsid w:val="00056496"/>
    <w:rsid w:val="000613BE"/>
    <w:rsid w:val="00061497"/>
    <w:rsid w:val="00061A69"/>
    <w:rsid w:val="00061A76"/>
    <w:rsid w:val="00062B91"/>
    <w:rsid w:val="000654D3"/>
    <w:rsid w:val="000700E3"/>
    <w:rsid w:val="00071F86"/>
    <w:rsid w:val="000726FF"/>
    <w:rsid w:val="00072823"/>
    <w:rsid w:val="00072C42"/>
    <w:rsid w:val="0007368B"/>
    <w:rsid w:val="000745B0"/>
    <w:rsid w:val="000745BB"/>
    <w:rsid w:val="00075440"/>
    <w:rsid w:val="00076396"/>
    <w:rsid w:val="00081343"/>
    <w:rsid w:val="00081821"/>
    <w:rsid w:val="00081DB6"/>
    <w:rsid w:val="00083B8E"/>
    <w:rsid w:val="00084ECB"/>
    <w:rsid w:val="000863E3"/>
    <w:rsid w:val="0008663B"/>
    <w:rsid w:val="00087591"/>
    <w:rsid w:val="00090D08"/>
    <w:rsid w:val="000913EA"/>
    <w:rsid w:val="00091520"/>
    <w:rsid w:val="00092445"/>
    <w:rsid w:val="00093EFC"/>
    <w:rsid w:val="0009401A"/>
    <w:rsid w:val="0009573D"/>
    <w:rsid w:val="00095FA7"/>
    <w:rsid w:val="000960DD"/>
    <w:rsid w:val="0009720D"/>
    <w:rsid w:val="000A1B2F"/>
    <w:rsid w:val="000A2BEC"/>
    <w:rsid w:val="000A34E8"/>
    <w:rsid w:val="000A4087"/>
    <w:rsid w:val="000A5731"/>
    <w:rsid w:val="000A6103"/>
    <w:rsid w:val="000A6394"/>
    <w:rsid w:val="000B1F65"/>
    <w:rsid w:val="000B2062"/>
    <w:rsid w:val="000B21F3"/>
    <w:rsid w:val="000B2BD6"/>
    <w:rsid w:val="000B412D"/>
    <w:rsid w:val="000B4695"/>
    <w:rsid w:val="000B483F"/>
    <w:rsid w:val="000B4BE3"/>
    <w:rsid w:val="000B5CD3"/>
    <w:rsid w:val="000B7E86"/>
    <w:rsid w:val="000B7FC9"/>
    <w:rsid w:val="000B7FED"/>
    <w:rsid w:val="000C0368"/>
    <w:rsid w:val="000C038A"/>
    <w:rsid w:val="000C1292"/>
    <w:rsid w:val="000C40CE"/>
    <w:rsid w:val="000C6598"/>
    <w:rsid w:val="000C6AD4"/>
    <w:rsid w:val="000C7216"/>
    <w:rsid w:val="000D03FA"/>
    <w:rsid w:val="000D1ABB"/>
    <w:rsid w:val="000D2E6F"/>
    <w:rsid w:val="000D3ED7"/>
    <w:rsid w:val="000D42F8"/>
    <w:rsid w:val="000D44B3"/>
    <w:rsid w:val="000D626D"/>
    <w:rsid w:val="000E01B6"/>
    <w:rsid w:val="000E029E"/>
    <w:rsid w:val="000E15DD"/>
    <w:rsid w:val="000E22B8"/>
    <w:rsid w:val="000E253A"/>
    <w:rsid w:val="000E3438"/>
    <w:rsid w:val="000E3EB1"/>
    <w:rsid w:val="000E557B"/>
    <w:rsid w:val="000E5619"/>
    <w:rsid w:val="000F1EB5"/>
    <w:rsid w:val="000F40D8"/>
    <w:rsid w:val="000F4C45"/>
    <w:rsid w:val="000F5773"/>
    <w:rsid w:val="000F5D92"/>
    <w:rsid w:val="000F60F2"/>
    <w:rsid w:val="000F61EB"/>
    <w:rsid w:val="000F62B9"/>
    <w:rsid w:val="000F6434"/>
    <w:rsid w:val="000F66FD"/>
    <w:rsid w:val="00100A1F"/>
    <w:rsid w:val="00100C5C"/>
    <w:rsid w:val="00101A49"/>
    <w:rsid w:val="00103AE2"/>
    <w:rsid w:val="00103F77"/>
    <w:rsid w:val="001045B6"/>
    <w:rsid w:val="00107268"/>
    <w:rsid w:val="0010726F"/>
    <w:rsid w:val="0010772D"/>
    <w:rsid w:val="0010778D"/>
    <w:rsid w:val="00110748"/>
    <w:rsid w:val="001112D9"/>
    <w:rsid w:val="00111A55"/>
    <w:rsid w:val="0011237E"/>
    <w:rsid w:val="00112C9B"/>
    <w:rsid w:val="00113041"/>
    <w:rsid w:val="001134E6"/>
    <w:rsid w:val="00113594"/>
    <w:rsid w:val="00116CBE"/>
    <w:rsid w:val="00117310"/>
    <w:rsid w:val="00120046"/>
    <w:rsid w:val="00120964"/>
    <w:rsid w:val="00120E96"/>
    <w:rsid w:val="0012100A"/>
    <w:rsid w:val="00121773"/>
    <w:rsid w:val="00122BA4"/>
    <w:rsid w:val="00122D2C"/>
    <w:rsid w:val="00122EEE"/>
    <w:rsid w:val="00123927"/>
    <w:rsid w:val="0012643F"/>
    <w:rsid w:val="00127396"/>
    <w:rsid w:val="00127A7B"/>
    <w:rsid w:val="00131C3D"/>
    <w:rsid w:val="00131EDA"/>
    <w:rsid w:val="001331F0"/>
    <w:rsid w:val="00133D6B"/>
    <w:rsid w:val="00133E06"/>
    <w:rsid w:val="0013602B"/>
    <w:rsid w:val="00136430"/>
    <w:rsid w:val="0013703F"/>
    <w:rsid w:val="00140C7D"/>
    <w:rsid w:val="00140D8A"/>
    <w:rsid w:val="00141D3E"/>
    <w:rsid w:val="001428EE"/>
    <w:rsid w:val="001432C0"/>
    <w:rsid w:val="00143E6B"/>
    <w:rsid w:val="001449C8"/>
    <w:rsid w:val="001457F0"/>
    <w:rsid w:val="00145D43"/>
    <w:rsid w:val="00150C72"/>
    <w:rsid w:val="00151A74"/>
    <w:rsid w:val="00151B7B"/>
    <w:rsid w:val="00153053"/>
    <w:rsid w:val="00153F81"/>
    <w:rsid w:val="00154FC9"/>
    <w:rsid w:val="0015565F"/>
    <w:rsid w:val="00155FAA"/>
    <w:rsid w:val="001573B9"/>
    <w:rsid w:val="0016275C"/>
    <w:rsid w:val="00163092"/>
    <w:rsid w:val="0016313F"/>
    <w:rsid w:val="00163CED"/>
    <w:rsid w:val="00165354"/>
    <w:rsid w:val="00165641"/>
    <w:rsid w:val="00165F42"/>
    <w:rsid w:val="001674E4"/>
    <w:rsid w:val="00167F6D"/>
    <w:rsid w:val="00171296"/>
    <w:rsid w:val="00171E3E"/>
    <w:rsid w:val="001727C6"/>
    <w:rsid w:val="001736B7"/>
    <w:rsid w:val="00175AF3"/>
    <w:rsid w:val="00176E3D"/>
    <w:rsid w:val="001771A9"/>
    <w:rsid w:val="0017774E"/>
    <w:rsid w:val="00180F74"/>
    <w:rsid w:val="001817AA"/>
    <w:rsid w:val="001829FB"/>
    <w:rsid w:val="00182F60"/>
    <w:rsid w:val="00183007"/>
    <w:rsid w:val="00184ECF"/>
    <w:rsid w:val="001873B0"/>
    <w:rsid w:val="0018761A"/>
    <w:rsid w:val="001929CE"/>
    <w:rsid w:val="00192C46"/>
    <w:rsid w:val="001934EA"/>
    <w:rsid w:val="00193716"/>
    <w:rsid w:val="00193F19"/>
    <w:rsid w:val="001974CB"/>
    <w:rsid w:val="00197F40"/>
    <w:rsid w:val="001A08B3"/>
    <w:rsid w:val="001A0AF0"/>
    <w:rsid w:val="001A0B76"/>
    <w:rsid w:val="001A1B5E"/>
    <w:rsid w:val="001A1BD7"/>
    <w:rsid w:val="001A235C"/>
    <w:rsid w:val="001A245E"/>
    <w:rsid w:val="001A45F5"/>
    <w:rsid w:val="001A4A13"/>
    <w:rsid w:val="001A7180"/>
    <w:rsid w:val="001A79BA"/>
    <w:rsid w:val="001A7A6E"/>
    <w:rsid w:val="001A7B60"/>
    <w:rsid w:val="001B029B"/>
    <w:rsid w:val="001B352A"/>
    <w:rsid w:val="001B4136"/>
    <w:rsid w:val="001B49BA"/>
    <w:rsid w:val="001B52F0"/>
    <w:rsid w:val="001B5D02"/>
    <w:rsid w:val="001B7A65"/>
    <w:rsid w:val="001C07A1"/>
    <w:rsid w:val="001C0955"/>
    <w:rsid w:val="001C17A2"/>
    <w:rsid w:val="001C2AEB"/>
    <w:rsid w:val="001C30C8"/>
    <w:rsid w:val="001C3905"/>
    <w:rsid w:val="001C3C82"/>
    <w:rsid w:val="001C4044"/>
    <w:rsid w:val="001C4187"/>
    <w:rsid w:val="001C47ED"/>
    <w:rsid w:val="001C4FF8"/>
    <w:rsid w:val="001C4FFD"/>
    <w:rsid w:val="001C5B20"/>
    <w:rsid w:val="001C62D2"/>
    <w:rsid w:val="001C67D0"/>
    <w:rsid w:val="001C7258"/>
    <w:rsid w:val="001D081D"/>
    <w:rsid w:val="001D0BAD"/>
    <w:rsid w:val="001D1113"/>
    <w:rsid w:val="001D183F"/>
    <w:rsid w:val="001D3401"/>
    <w:rsid w:val="001D34F5"/>
    <w:rsid w:val="001D381B"/>
    <w:rsid w:val="001D4757"/>
    <w:rsid w:val="001D6ABE"/>
    <w:rsid w:val="001E1019"/>
    <w:rsid w:val="001E1DCF"/>
    <w:rsid w:val="001E3598"/>
    <w:rsid w:val="001E4069"/>
    <w:rsid w:val="001E41F3"/>
    <w:rsid w:val="001E43A0"/>
    <w:rsid w:val="001E6AFD"/>
    <w:rsid w:val="001E7115"/>
    <w:rsid w:val="001E72D0"/>
    <w:rsid w:val="001E738B"/>
    <w:rsid w:val="001E763C"/>
    <w:rsid w:val="001E7D96"/>
    <w:rsid w:val="001E7FA0"/>
    <w:rsid w:val="001F0121"/>
    <w:rsid w:val="001F47F2"/>
    <w:rsid w:val="001F48D5"/>
    <w:rsid w:val="001F4C22"/>
    <w:rsid w:val="001F5555"/>
    <w:rsid w:val="001F587B"/>
    <w:rsid w:val="001F77A0"/>
    <w:rsid w:val="001F78E4"/>
    <w:rsid w:val="002006C6"/>
    <w:rsid w:val="00201495"/>
    <w:rsid w:val="00202450"/>
    <w:rsid w:val="0020316D"/>
    <w:rsid w:val="00203CBF"/>
    <w:rsid w:val="00203F6F"/>
    <w:rsid w:val="0020406B"/>
    <w:rsid w:val="0020694D"/>
    <w:rsid w:val="00210F38"/>
    <w:rsid w:val="00213930"/>
    <w:rsid w:val="0021408A"/>
    <w:rsid w:val="002148CC"/>
    <w:rsid w:val="00214B64"/>
    <w:rsid w:val="002159CB"/>
    <w:rsid w:val="00216180"/>
    <w:rsid w:val="00217D18"/>
    <w:rsid w:val="00220E0D"/>
    <w:rsid w:val="00222526"/>
    <w:rsid w:val="00223DC5"/>
    <w:rsid w:val="00223E60"/>
    <w:rsid w:val="002247A8"/>
    <w:rsid w:val="00224FEC"/>
    <w:rsid w:val="0022544F"/>
    <w:rsid w:val="00226110"/>
    <w:rsid w:val="00227AB9"/>
    <w:rsid w:val="00230899"/>
    <w:rsid w:val="002312F2"/>
    <w:rsid w:val="0023133B"/>
    <w:rsid w:val="00231D3E"/>
    <w:rsid w:val="00233669"/>
    <w:rsid w:val="00233FA1"/>
    <w:rsid w:val="002343AD"/>
    <w:rsid w:val="002362B8"/>
    <w:rsid w:val="002367D8"/>
    <w:rsid w:val="00236E09"/>
    <w:rsid w:val="002371BE"/>
    <w:rsid w:val="00240338"/>
    <w:rsid w:val="002418F7"/>
    <w:rsid w:val="0024346B"/>
    <w:rsid w:val="00243F4F"/>
    <w:rsid w:val="002447F1"/>
    <w:rsid w:val="00247A45"/>
    <w:rsid w:val="002505B1"/>
    <w:rsid w:val="0025068F"/>
    <w:rsid w:val="00250CC5"/>
    <w:rsid w:val="00253767"/>
    <w:rsid w:val="00253C97"/>
    <w:rsid w:val="00254441"/>
    <w:rsid w:val="00257B54"/>
    <w:rsid w:val="0026004D"/>
    <w:rsid w:val="00261176"/>
    <w:rsid w:val="002612D3"/>
    <w:rsid w:val="00263C52"/>
    <w:rsid w:val="00263E8C"/>
    <w:rsid w:val="002640DD"/>
    <w:rsid w:val="00264B43"/>
    <w:rsid w:val="00266002"/>
    <w:rsid w:val="00266837"/>
    <w:rsid w:val="0027012B"/>
    <w:rsid w:val="002714CE"/>
    <w:rsid w:val="0027314A"/>
    <w:rsid w:val="002732DA"/>
    <w:rsid w:val="0027535D"/>
    <w:rsid w:val="002755F1"/>
    <w:rsid w:val="00275D12"/>
    <w:rsid w:val="00275FC6"/>
    <w:rsid w:val="00276BAA"/>
    <w:rsid w:val="0028016A"/>
    <w:rsid w:val="00280AE7"/>
    <w:rsid w:val="00280E66"/>
    <w:rsid w:val="00282AD9"/>
    <w:rsid w:val="002835A8"/>
    <w:rsid w:val="00284FEB"/>
    <w:rsid w:val="00285A94"/>
    <w:rsid w:val="002860C4"/>
    <w:rsid w:val="00287108"/>
    <w:rsid w:val="0028719F"/>
    <w:rsid w:val="00287366"/>
    <w:rsid w:val="0028750A"/>
    <w:rsid w:val="0029026F"/>
    <w:rsid w:val="002903BC"/>
    <w:rsid w:val="00290D14"/>
    <w:rsid w:val="00291286"/>
    <w:rsid w:val="00291A4B"/>
    <w:rsid w:val="00291FB1"/>
    <w:rsid w:val="00292132"/>
    <w:rsid w:val="002921E0"/>
    <w:rsid w:val="002932C0"/>
    <w:rsid w:val="0029369F"/>
    <w:rsid w:val="002936DA"/>
    <w:rsid w:val="00293ADA"/>
    <w:rsid w:val="00294F32"/>
    <w:rsid w:val="00295F42"/>
    <w:rsid w:val="0029641C"/>
    <w:rsid w:val="00296871"/>
    <w:rsid w:val="002973CA"/>
    <w:rsid w:val="0029746C"/>
    <w:rsid w:val="002A2446"/>
    <w:rsid w:val="002A3498"/>
    <w:rsid w:val="002A3673"/>
    <w:rsid w:val="002A4727"/>
    <w:rsid w:val="002A4963"/>
    <w:rsid w:val="002A569D"/>
    <w:rsid w:val="002A674E"/>
    <w:rsid w:val="002A75FC"/>
    <w:rsid w:val="002A76B6"/>
    <w:rsid w:val="002B2119"/>
    <w:rsid w:val="002B26F3"/>
    <w:rsid w:val="002B5741"/>
    <w:rsid w:val="002B6168"/>
    <w:rsid w:val="002B666E"/>
    <w:rsid w:val="002B72F9"/>
    <w:rsid w:val="002B7F9C"/>
    <w:rsid w:val="002C11DA"/>
    <w:rsid w:val="002C11EE"/>
    <w:rsid w:val="002C1FAC"/>
    <w:rsid w:val="002C259E"/>
    <w:rsid w:val="002C2F64"/>
    <w:rsid w:val="002C43EE"/>
    <w:rsid w:val="002C4986"/>
    <w:rsid w:val="002C54F6"/>
    <w:rsid w:val="002C55E6"/>
    <w:rsid w:val="002C5C6C"/>
    <w:rsid w:val="002C64BE"/>
    <w:rsid w:val="002C658D"/>
    <w:rsid w:val="002C6808"/>
    <w:rsid w:val="002C7628"/>
    <w:rsid w:val="002C7D6B"/>
    <w:rsid w:val="002D258E"/>
    <w:rsid w:val="002D2F96"/>
    <w:rsid w:val="002D370E"/>
    <w:rsid w:val="002D58A0"/>
    <w:rsid w:val="002D690E"/>
    <w:rsid w:val="002D69F4"/>
    <w:rsid w:val="002D7280"/>
    <w:rsid w:val="002E01E9"/>
    <w:rsid w:val="002E12D3"/>
    <w:rsid w:val="002E3F23"/>
    <w:rsid w:val="002E4175"/>
    <w:rsid w:val="002E472E"/>
    <w:rsid w:val="002E53CE"/>
    <w:rsid w:val="002E5C26"/>
    <w:rsid w:val="002E5ED8"/>
    <w:rsid w:val="002E646B"/>
    <w:rsid w:val="002E7012"/>
    <w:rsid w:val="002E7127"/>
    <w:rsid w:val="002E731A"/>
    <w:rsid w:val="002E7438"/>
    <w:rsid w:val="002F0D46"/>
    <w:rsid w:val="002F2258"/>
    <w:rsid w:val="002F3317"/>
    <w:rsid w:val="002F405E"/>
    <w:rsid w:val="002F454D"/>
    <w:rsid w:val="002F4935"/>
    <w:rsid w:val="002F4A6B"/>
    <w:rsid w:val="002F4BC9"/>
    <w:rsid w:val="002F4F61"/>
    <w:rsid w:val="002F6681"/>
    <w:rsid w:val="002F7247"/>
    <w:rsid w:val="00301846"/>
    <w:rsid w:val="00303786"/>
    <w:rsid w:val="00303AA7"/>
    <w:rsid w:val="003041D2"/>
    <w:rsid w:val="00305409"/>
    <w:rsid w:val="00305D77"/>
    <w:rsid w:val="00306542"/>
    <w:rsid w:val="00306B6B"/>
    <w:rsid w:val="00310A4F"/>
    <w:rsid w:val="003113DA"/>
    <w:rsid w:val="0031157C"/>
    <w:rsid w:val="003117B8"/>
    <w:rsid w:val="00311AB5"/>
    <w:rsid w:val="00311BD9"/>
    <w:rsid w:val="003126EA"/>
    <w:rsid w:val="0031524F"/>
    <w:rsid w:val="00317357"/>
    <w:rsid w:val="0032045D"/>
    <w:rsid w:val="00322B2C"/>
    <w:rsid w:val="00323515"/>
    <w:rsid w:val="00324105"/>
    <w:rsid w:val="00325506"/>
    <w:rsid w:val="0032631D"/>
    <w:rsid w:val="00326BB6"/>
    <w:rsid w:val="003309F5"/>
    <w:rsid w:val="00330F2C"/>
    <w:rsid w:val="003330C4"/>
    <w:rsid w:val="00335013"/>
    <w:rsid w:val="00335634"/>
    <w:rsid w:val="003359B9"/>
    <w:rsid w:val="00336114"/>
    <w:rsid w:val="00340543"/>
    <w:rsid w:val="0034070B"/>
    <w:rsid w:val="00340F0B"/>
    <w:rsid w:val="00340F13"/>
    <w:rsid w:val="00341825"/>
    <w:rsid w:val="0034219C"/>
    <w:rsid w:val="0034505F"/>
    <w:rsid w:val="003461CF"/>
    <w:rsid w:val="0034655E"/>
    <w:rsid w:val="00346EA7"/>
    <w:rsid w:val="00347C00"/>
    <w:rsid w:val="00347CC6"/>
    <w:rsid w:val="003511F3"/>
    <w:rsid w:val="00351B12"/>
    <w:rsid w:val="00352024"/>
    <w:rsid w:val="0035239D"/>
    <w:rsid w:val="003543D1"/>
    <w:rsid w:val="003547C9"/>
    <w:rsid w:val="00354A57"/>
    <w:rsid w:val="00355A8C"/>
    <w:rsid w:val="00357B64"/>
    <w:rsid w:val="00357D79"/>
    <w:rsid w:val="003600BC"/>
    <w:rsid w:val="0036090A"/>
    <w:rsid w:val="003609EF"/>
    <w:rsid w:val="0036231A"/>
    <w:rsid w:val="0036232B"/>
    <w:rsid w:val="00362D82"/>
    <w:rsid w:val="003636ED"/>
    <w:rsid w:val="00366321"/>
    <w:rsid w:val="00366DEC"/>
    <w:rsid w:val="00367CC2"/>
    <w:rsid w:val="003704B6"/>
    <w:rsid w:val="00370C22"/>
    <w:rsid w:val="00371BD7"/>
    <w:rsid w:val="0037362C"/>
    <w:rsid w:val="00374DD4"/>
    <w:rsid w:val="0037571A"/>
    <w:rsid w:val="003761E7"/>
    <w:rsid w:val="0037759B"/>
    <w:rsid w:val="00380B66"/>
    <w:rsid w:val="00381832"/>
    <w:rsid w:val="0038262A"/>
    <w:rsid w:val="0038440F"/>
    <w:rsid w:val="0038503F"/>
    <w:rsid w:val="0038578F"/>
    <w:rsid w:val="0038718A"/>
    <w:rsid w:val="003877E8"/>
    <w:rsid w:val="00387AA6"/>
    <w:rsid w:val="003915BB"/>
    <w:rsid w:val="0039278F"/>
    <w:rsid w:val="0039337F"/>
    <w:rsid w:val="00395DD8"/>
    <w:rsid w:val="00395E7F"/>
    <w:rsid w:val="0039793F"/>
    <w:rsid w:val="003A0212"/>
    <w:rsid w:val="003A0D55"/>
    <w:rsid w:val="003A127B"/>
    <w:rsid w:val="003A1418"/>
    <w:rsid w:val="003A22A0"/>
    <w:rsid w:val="003A337F"/>
    <w:rsid w:val="003A3730"/>
    <w:rsid w:val="003A401F"/>
    <w:rsid w:val="003A45D5"/>
    <w:rsid w:val="003A4D74"/>
    <w:rsid w:val="003A5E2D"/>
    <w:rsid w:val="003A6AC6"/>
    <w:rsid w:val="003B0D72"/>
    <w:rsid w:val="003B1331"/>
    <w:rsid w:val="003B1EA8"/>
    <w:rsid w:val="003B2589"/>
    <w:rsid w:val="003B47F5"/>
    <w:rsid w:val="003B4D94"/>
    <w:rsid w:val="003B4F51"/>
    <w:rsid w:val="003C05AB"/>
    <w:rsid w:val="003C1408"/>
    <w:rsid w:val="003C2511"/>
    <w:rsid w:val="003C5087"/>
    <w:rsid w:val="003C7021"/>
    <w:rsid w:val="003D33FD"/>
    <w:rsid w:val="003D4297"/>
    <w:rsid w:val="003D429C"/>
    <w:rsid w:val="003D457A"/>
    <w:rsid w:val="003D543F"/>
    <w:rsid w:val="003D67E8"/>
    <w:rsid w:val="003D6F96"/>
    <w:rsid w:val="003D7030"/>
    <w:rsid w:val="003E020C"/>
    <w:rsid w:val="003E0B5D"/>
    <w:rsid w:val="003E1019"/>
    <w:rsid w:val="003E1A36"/>
    <w:rsid w:val="003E2806"/>
    <w:rsid w:val="003E4592"/>
    <w:rsid w:val="003E678F"/>
    <w:rsid w:val="003E6B3F"/>
    <w:rsid w:val="003E6D8B"/>
    <w:rsid w:val="003F061F"/>
    <w:rsid w:val="003F0663"/>
    <w:rsid w:val="003F1E96"/>
    <w:rsid w:val="003F279D"/>
    <w:rsid w:val="003F2C2B"/>
    <w:rsid w:val="003F2F24"/>
    <w:rsid w:val="003F46A7"/>
    <w:rsid w:val="003F550B"/>
    <w:rsid w:val="003F6428"/>
    <w:rsid w:val="003F6FED"/>
    <w:rsid w:val="003F7D23"/>
    <w:rsid w:val="00400D0C"/>
    <w:rsid w:val="0040190F"/>
    <w:rsid w:val="004046F6"/>
    <w:rsid w:val="0040512D"/>
    <w:rsid w:val="00405218"/>
    <w:rsid w:val="0040729D"/>
    <w:rsid w:val="0040742D"/>
    <w:rsid w:val="004100C0"/>
    <w:rsid w:val="00410371"/>
    <w:rsid w:val="004104F3"/>
    <w:rsid w:val="00411732"/>
    <w:rsid w:val="00411A71"/>
    <w:rsid w:val="004129BD"/>
    <w:rsid w:val="00414A4F"/>
    <w:rsid w:val="004153EB"/>
    <w:rsid w:val="00415DD9"/>
    <w:rsid w:val="00416AF8"/>
    <w:rsid w:val="00416B1E"/>
    <w:rsid w:val="004178DA"/>
    <w:rsid w:val="00417C31"/>
    <w:rsid w:val="004206DB"/>
    <w:rsid w:val="00420F8F"/>
    <w:rsid w:val="004210BC"/>
    <w:rsid w:val="00421F78"/>
    <w:rsid w:val="00422701"/>
    <w:rsid w:val="00423AE2"/>
    <w:rsid w:val="004242F1"/>
    <w:rsid w:val="004247EA"/>
    <w:rsid w:val="004259BE"/>
    <w:rsid w:val="00426167"/>
    <w:rsid w:val="004278AF"/>
    <w:rsid w:val="00432A46"/>
    <w:rsid w:val="00433A5E"/>
    <w:rsid w:val="00434194"/>
    <w:rsid w:val="00434AB6"/>
    <w:rsid w:val="004352B8"/>
    <w:rsid w:val="00435676"/>
    <w:rsid w:val="0043707B"/>
    <w:rsid w:val="00437DD3"/>
    <w:rsid w:val="00440FDB"/>
    <w:rsid w:val="00442D62"/>
    <w:rsid w:val="00442D6D"/>
    <w:rsid w:val="00442E9C"/>
    <w:rsid w:val="00444336"/>
    <w:rsid w:val="00444F65"/>
    <w:rsid w:val="00445C33"/>
    <w:rsid w:val="00452524"/>
    <w:rsid w:val="004525E9"/>
    <w:rsid w:val="00453CE2"/>
    <w:rsid w:val="00454501"/>
    <w:rsid w:val="00454E53"/>
    <w:rsid w:val="0045519D"/>
    <w:rsid w:val="00456853"/>
    <w:rsid w:val="00456F38"/>
    <w:rsid w:val="004602E4"/>
    <w:rsid w:val="00460DC4"/>
    <w:rsid w:val="004616A8"/>
    <w:rsid w:val="00461D28"/>
    <w:rsid w:val="00462080"/>
    <w:rsid w:val="0046732C"/>
    <w:rsid w:val="00467D97"/>
    <w:rsid w:val="00470A58"/>
    <w:rsid w:val="00470C87"/>
    <w:rsid w:val="0047222B"/>
    <w:rsid w:val="004726C4"/>
    <w:rsid w:val="00474858"/>
    <w:rsid w:val="00474CBC"/>
    <w:rsid w:val="00474CE5"/>
    <w:rsid w:val="00475F73"/>
    <w:rsid w:val="00475FCF"/>
    <w:rsid w:val="004767FC"/>
    <w:rsid w:val="0047776A"/>
    <w:rsid w:val="0048142C"/>
    <w:rsid w:val="00482A7F"/>
    <w:rsid w:val="00483758"/>
    <w:rsid w:val="00484643"/>
    <w:rsid w:val="00486288"/>
    <w:rsid w:val="00487E4A"/>
    <w:rsid w:val="00491068"/>
    <w:rsid w:val="0049176C"/>
    <w:rsid w:val="00491D5E"/>
    <w:rsid w:val="00495431"/>
    <w:rsid w:val="00495DFB"/>
    <w:rsid w:val="0049663A"/>
    <w:rsid w:val="004974FB"/>
    <w:rsid w:val="00497C31"/>
    <w:rsid w:val="004A02E7"/>
    <w:rsid w:val="004A1E61"/>
    <w:rsid w:val="004A24AD"/>
    <w:rsid w:val="004A2573"/>
    <w:rsid w:val="004A3039"/>
    <w:rsid w:val="004A4C49"/>
    <w:rsid w:val="004A59C4"/>
    <w:rsid w:val="004A610D"/>
    <w:rsid w:val="004A63CF"/>
    <w:rsid w:val="004B097C"/>
    <w:rsid w:val="004B345D"/>
    <w:rsid w:val="004B5FAD"/>
    <w:rsid w:val="004B6C38"/>
    <w:rsid w:val="004B7434"/>
    <w:rsid w:val="004B75B7"/>
    <w:rsid w:val="004B76B8"/>
    <w:rsid w:val="004B7EF0"/>
    <w:rsid w:val="004C1107"/>
    <w:rsid w:val="004C151C"/>
    <w:rsid w:val="004C2929"/>
    <w:rsid w:val="004C2958"/>
    <w:rsid w:val="004C2E58"/>
    <w:rsid w:val="004C33B7"/>
    <w:rsid w:val="004C435C"/>
    <w:rsid w:val="004C45ED"/>
    <w:rsid w:val="004C5B4D"/>
    <w:rsid w:val="004C6439"/>
    <w:rsid w:val="004C6DB9"/>
    <w:rsid w:val="004C6E4A"/>
    <w:rsid w:val="004C7658"/>
    <w:rsid w:val="004C7F38"/>
    <w:rsid w:val="004C7F65"/>
    <w:rsid w:val="004D1B6A"/>
    <w:rsid w:val="004D1E23"/>
    <w:rsid w:val="004D1EED"/>
    <w:rsid w:val="004D2A1F"/>
    <w:rsid w:val="004D2C22"/>
    <w:rsid w:val="004D2C79"/>
    <w:rsid w:val="004D3617"/>
    <w:rsid w:val="004D3A14"/>
    <w:rsid w:val="004D7AB2"/>
    <w:rsid w:val="004E0663"/>
    <w:rsid w:val="004E13D7"/>
    <w:rsid w:val="004E17E0"/>
    <w:rsid w:val="004E2B68"/>
    <w:rsid w:val="004E3A32"/>
    <w:rsid w:val="004E3EEC"/>
    <w:rsid w:val="004E4564"/>
    <w:rsid w:val="004E4CB8"/>
    <w:rsid w:val="004E585D"/>
    <w:rsid w:val="004E6459"/>
    <w:rsid w:val="004F071F"/>
    <w:rsid w:val="004F1CCB"/>
    <w:rsid w:val="004F2533"/>
    <w:rsid w:val="004F308F"/>
    <w:rsid w:val="004F506F"/>
    <w:rsid w:val="004F5A11"/>
    <w:rsid w:val="004F6F91"/>
    <w:rsid w:val="004F6FEE"/>
    <w:rsid w:val="004F7827"/>
    <w:rsid w:val="005000D4"/>
    <w:rsid w:val="00500BDB"/>
    <w:rsid w:val="00500C0C"/>
    <w:rsid w:val="00500DC7"/>
    <w:rsid w:val="00501646"/>
    <w:rsid w:val="00501CFA"/>
    <w:rsid w:val="0050220E"/>
    <w:rsid w:val="0050223E"/>
    <w:rsid w:val="00502CB3"/>
    <w:rsid w:val="005033E7"/>
    <w:rsid w:val="005038D7"/>
    <w:rsid w:val="005041E0"/>
    <w:rsid w:val="00504DC1"/>
    <w:rsid w:val="00505B54"/>
    <w:rsid w:val="0050705C"/>
    <w:rsid w:val="00510050"/>
    <w:rsid w:val="005105B5"/>
    <w:rsid w:val="005108D1"/>
    <w:rsid w:val="0051106E"/>
    <w:rsid w:val="00512954"/>
    <w:rsid w:val="00514AB2"/>
    <w:rsid w:val="00515114"/>
    <w:rsid w:val="0051580D"/>
    <w:rsid w:val="005167CE"/>
    <w:rsid w:val="00517E9C"/>
    <w:rsid w:val="0052018C"/>
    <w:rsid w:val="0052085C"/>
    <w:rsid w:val="00521B68"/>
    <w:rsid w:val="0052299F"/>
    <w:rsid w:val="005259B5"/>
    <w:rsid w:val="00525ED1"/>
    <w:rsid w:val="00525FD3"/>
    <w:rsid w:val="00526BC5"/>
    <w:rsid w:val="00527B0B"/>
    <w:rsid w:val="00530CD4"/>
    <w:rsid w:val="00531FA8"/>
    <w:rsid w:val="0053232D"/>
    <w:rsid w:val="005323AB"/>
    <w:rsid w:val="005332F4"/>
    <w:rsid w:val="00533C70"/>
    <w:rsid w:val="0053421F"/>
    <w:rsid w:val="005345F1"/>
    <w:rsid w:val="00536D76"/>
    <w:rsid w:val="00537CAE"/>
    <w:rsid w:val="005400EF"/>
    <w:rsid w:val="0054024D"/>
    <w:rsid w:val="00541AAB"/>
    <w:rsid w:val="00541C6B"/>
    <w:rsid w:val="00542483"/>
    <w:rsid w:val="00543DC1"/>
    <w:rsid w:val="00543EE4"/>
    <w:rsid w:val="005441CD"/>
    <w:rsid w:val="00544A8E"/>
    <w:rsid w:val="00544B5E"/>
    <w:rsid w:val="00545B49"/>
    <w:rsid w:val="005463F7"/>
    <w:rsid w:val="00546643"/>
    <w:rsid w:val="00547111"/>
    <w:rsid w:val="00547634"/>
    <w:rsid w:val="0054779D"/>
    <w:rsid w:val="0055007D"/>
    <w:rsid w:val="005503F2"/>
    <w:rsid w:val="00550DEA"/>
    <w:rsid w:val="005510F2"/>
    <w:rsid w:val="00551F07"/>
    <w:rsid w:val="00552A25"/>
    <w:rsid w:val="00552B0D"/>
    <w:rsid w:val="00552B0F"/>
    <w:rsid w:val="00553C60"/>
    <w:rsid w:val="0055445B"/>
    <w:rsid w:val="005548A7"/>
    <w:rsid w:val="005559AC"/>
    <w:rsid w:val="00556810"/>
    <w:rsid w:val="005568CA"/>
    <w:rsid w:val="00556FE7"/>
    <w:rsid w:val="00557966"/>
    <w:rsid w:val="00557A81"/>
    <w:rsid w:val="00557CBB"/>
    <w:rsid w:val="00557EFE"/>
    <w:rsid w:val="00557F7A"/>
    <w:rsid w:val="0056031B"/>
    <w:rsid w:val="00560662"/>
    <w:rsid w:val="005609E6"/>
    <w:rsid w:val="005638F7"/>
    <w:rsid w:val="00563CAF"/>
    <w:rsid w:val="005672CD"/>
    <w:rsid w:val="0056785E"/>
    <w:rsid w:val="0056798F"/>
    <w:rsid w:val="00567FDC"/>
    <w:rsid w:val="00570A94"/>
    <w:rsid w:val="005714B9"/>
    <w:rsid w:val="00572199"/>
    <w:rsid w:val="0057361A"/>
    <w:rsid w:val="0057582D"/>
    <w:rsid w:val="005761D9"/>
    <w:rsid w:val="00576E7D"/>
    <w:rsid w:val="005778D3"/>
    <w:rsid w:val="0058119F"/>
    <w:rsid w:val="0058249F"/>
    <w:rsid w:val="0058288F"/>
    <w:rsid w:val="00583B69"/>
    <w:rsid w:val="00585853"/>
    <w:rsid w:val="00586253"/>
    <w:rsid w:val="005900D9"/>
    <w:rsid w:val="0059117E"/>
    <w:rsid w:val="00592C72"/>
    <w:rsid w:val="00592D74"/>
    <w:rsid w:val="00593B66"/>
    <w:rsid w:val="005950DC"/>
    <w:rsid w:val="005955D5"/>
    <w:rsid w:val="0059600F"/>
    <w:rsid w:val="0059638A"/>
    <w:rsid w:val="00596DBB"/>
    <w:rsid w:val="005A01CE"/>
    <w:rsid w:val="005A0F0F"/>
    <w:rsid w:val="005A127C"/>
    <w:rsid w:val="005A1EB0"/>
    <w:rsid w:val="005A33B0"/>
    <w:rsid w:val="005A6226"/>
    <w:rsid w:val="005A6A84"/>
    <w:rsid w:val="005A72EA"/>
    <w:rsid w:val="005A7334"/>
    <w:rsid w:val="005A7524"/>
    <w:rsid w:val="005A7606"/>
    <w:rsid w:val="005A7A6C"/>
    <w:rsid w:val="005B011A"/>
    <w:rsid w:val="005B0D93"/>
    <w:rsid w:val="005B1090"/>
    <w:rsid w:val="005B14E3"/>
    <w:rsid w:val="005B1BE5"/>
    <w:rsid w:val="005B1F8A"/>
    <w:rsid w:val="005B1FC2"/>
    <w:rsid w:val="005B2002"/>
    <w:rsid w:val="005B214C"/>
    <w:rsid w:val="005B2468"/>
    <w:rsid w:val="005B25CA"/>
    <w:rsid w:val="005B3E39"/>
    <w:rsid w:val="005B47F6"/>
    <w:rsid w:val="005B4A82"/>
    <w:rsid w:val="005B4E38"/>
    <w:rsid w:val="005B5E10"/>
    <w:rsid w:val="005B63BD"/>
    <w:rsid w:val="005B6A46"/>
    <w:rsid w:val="005B7FF5"/>
    <w:rsid w:val="005C0909"/>
    <w:rsid w:val="005C0ED1"/>
    <w:rsid w:val="005C1B32"/>
    <w:rsid w:val="005C1D78"/>
    <w:rsid w:val="005C239C"/>
    <w:rsid w:val="005C253A"/>
    <w:rsid w:val="005C2933"/>
    <w:rsid w:val="005C2B73"/>
    <w:rsid w:val="005C3A78"/>
    <w:rsid w:val="005C4712"/>
    <w:rsid w:val="005C483B"/>
    <w:rsid w:val="005C4AC6"/>
    <w:rsid w:val="005C4F89"/>
    <w:rsid w:val="005C5E60"/>
    <w:rsid w:val="005C679E"/>
    <w:rsid w:val="005C7692"/>
    <w:rsid w:val="005D1900"/>
    <w:rsid w:val="005D20D1"/>
    <w:rsid w:val="005D2A93"/>
    <w:rsid w:val="005D3BC0"/>
    <w:rsid w:val="005D44C5"/>
    <w:rsid w:val="005D4692"/>
    <w:rsid w:val="005D60F8"/>
    <w:rsid w:val="005D6207"/>
    <w:rsid w:val="005D77A8"/>
    <w:rsid w:val="005D7847"/>
    <w:rsid w:val="005E049A"/>
    <w:rsid w:val="005E05FA"/>
    <w:rsid w:val="005E2692"/>
    <w:rsid w:val="005E2C44"/>
    <w:rsid w:val="005E3195"/>
    <w:rsid w:val="005E37B3"/>
    <w:rsid w:val="005E3AA2"/>
    <w:rsid w:val="005E3EAA"/>
    <w:rsid w:val="005E3FE3"/>
    <w:rsid w:val="005E4BDD"/>
    <w:rsid w:val="005E7C95"/>
    <w:rsid w:val="005F0676"/>
    <w:rsid w:val="005F06A2"/>
    <w:rsid w:val="005F12B0"/>
    <w:rsid w:val="005F36A1"/>
    <w:rsid w:val="005F3E19"/>
    <w:rsid w:val="005F41B4"/>
    <w:rsid w:val="005F4BAE"/>
    <w:rsid w:val="005F5592"/>
    <w:rsid w:val="005F6B06"/>
    <w:rsid w:val="005F6B2F"/>
    <w:rsid w:val="005F6B73"/>
    <w:rsid w:val="005F72BC"/>
    <w:rsid w:val="005F7B2E"/>
    <w:rsid w:val="0060007C"/>
    <w:rsid w:val="0060051E"/>
    <w:rsid w:val="00600E8D"/>
    <w:rsid w:val="006010F4"/>
    <w:rsid w:val="006037E4"/>
    <w:rsid w:val="006047AB"/>
    <w:rsid w:val="00605D3F"/>
    <w:rsid w:val="006067A9"/>
    <w:rsid w:val="00610139"/>
    <w:rsid w:val="00610CFA"/>
    <w:rsid w:val="00611602"/>
    <w:rsid w:val="006117F6"/>
    <w:rsid w:val="00612ECA"/>
    <w:rsid w:val="00613555"/>
    <w:rsid w:val="00613D27"/>
    <w:rsid w:val="006146CA"/>
    <w:rsid w:val="00615922"/>
    <w:rsid w:val="00615970"/>
    <w:rsid w:val="00615FDE"/>
    <w:rsid w:val="00616B20"/>
    <w:rsid w:val="00616DA3"/>
    <w:rsid w:val="006178B0"/>
    <w:rsid w:val="00621188"/>
    <w:rsid w:val="00621273"/>
    <w:rsid w:val="00621EB1"/>
    <w:rsid w:val="0062289E"/>
    <w:rsid w:val="006234C6"/>
    <w:rsid w:val="00624093"/>
    <w:rsid w:val="00624EAD"/>
    <w:rsid w:val="006257ED"/>
    <w:rsid w:val="006269CB"/>
    <w:rsid w:val="00627706"/>
    <w:rsid w:val="0062781C"/>
    <w:rsid w:val="006302F3"/>
    <w:rsid w:val="0063132E"/>
    <w:rsid w:val="00631BC6"/>
    <w:rsid w:val="00632B07"/>
    <w:rsid w:val="0063405D"/>
    <w:rsid w:val="00634A2D"/>
    <w:rsid w:val="0063603B"/>
    <w:rsid w:val="00636DB2"/>
    <w:rsid w:val="00637655"/>
    <w:rsid w:val="00641D53"/>
    <w:rsid w:val="006428B3"/>
    <w:rsid w:val="006429DD"/>
    <w:rsid w:val="006438A9"/>
    <w:rsid w:val="006438D6"/>
    <w:rsid w:val="00643AB4"/>
    <w:rsid w:val="00643BC4"/>
    <w:rsid w:val="00644B52"/>
    <w:rsid w:val="006504BA"/>
    <w:rsid w:val="00651ED5"/>
    <w:rsid w:val="006542B3"/>
    <w:rsid w:val="006562D9"/>
    <w:rsid w:val="00656D23"/>
    <w:rsid w:val="00657388"/>
    <w:rsid w:val="006576DC"/>
    <w:rsid w:val="006577F3"/>
    <w:rsid w:val="00661519"/>
    <w:rsid w:val="00661991"/>
    <w:rsid w:val="0066260F"/>
    <w:rsid w:val="00662D6B"/>
    <w:rsid w:val="00663831"/>
    <w:rsid w:val="006653E4"/>
    <w:rsid w:val="006653EB"/>
    <w:rsid w:val="00665C47"/>
    <w:rsid w:val="00666E13"/>
    <w:rsid w:val="006672AA"/>
    <w:rsid w:val="0066730D"/>
    <w:rsid w:val="00667DD8"/>
    <w:rsid w:val="006706E3"/>
    <w:rsid w:val="006729A7"/>
    <w:rsid w:val="006736FB"/>
    <w:rsid w:val="006741ED"/>
    <w:rsid w:val="00674293"/>
    <w:rsid w:val="00674B3A"/>
    <w:rsid w:val="00674E8B"/>
    <w:rsid w:val="006758BF"/>
    <w:rsid w:val="00675B96"/>
    <w:rsid w:val="006764D5"/>
    <w:rsid w:val="00677343"/>
    <w:rsid w:val="00677420"/>
    <w:rsid w:val="0067773A"/>
    <w:rsid w:val="00681EB7"/>
    <w:rsid w:val="00682891"/>
    <w:rsid w:val="00682972"/>
    <w:rsid w:val="00682BFC"/>
    <w:rsid w:val="00685C9A"/>
    <w:rsid w:val="006863BD"/>
    <w:rsid w:val="00686B63"/>
    <w:rsid w:val="00686E03"/>
    <w:rsid w:val="00687179"/>
    <w:rsid w:val="006914B8"/>
    <w:rsid w:val="00691D2D"/>
    <w:rsid w:val="00692ABD"/>
    <w:rsid w:val="00692D16"/>
    <w:rsid w:val="006933CD"/>
    <w:rsid w:val="006939DB"/>
    <w:rsid w:val="00695808"/>
    <w:rsid w:val="006978B6"/>
    <w:rsid w:val="00697EEC"/>
    <w:rsid w:val="006A0740"/>
    <w:rsid w:val="006A07F8"/>
    <w:rsid w:val="006A2247"/>
    <w:rsid w:val="006A2391"/>
    <w:rsid w:val="006A2FF8"/>
    <w:rsid w:val="006A371B"/>
    <w:rsid w:val="006A42A1"/>
    <w:rsid w:val="006A4D2E"/>
    <w:rsid w:val="006A5B0C"/>
    <w:rsid w:val="006B0500"/>
    <w:rsid w:val="006B1A1E"/>
    <w:rsid w:val="006B29A1"/>
    <w:rsid w:val="006B2E3C"/>
    <w:rsid w:val="006B3340"/>
    <w:rsid w:val="006B3448"/>
    <w:rsid w:val="006B3EBE"/>
    <w:rsid w:val="006B40D3"/>
    <w:rsid w:val="006B46FB"/>
    <w:rsid w:val="006B4AF6"/>
    <w:rsid w:val="006B5064"/>
    <w:rsid w:val="006B6364"/>
    <w:rsid w:val="006B6F1B"/>
    <w:rsid w:val="006C0459"/>
    <w:rsid w:val="006C18AE"/>
    <w:rsid w:val="006C31D9"/>
    <w:rsid w:val="006C334A"/>
    <w:rsid w:val="006C33CC"/>
    <w:rsid w:val="006C3C77"/>
    <w:rsid w:val="006C46B9"/>
    <w:rsid w:val="006C47B8"/>
    <w:rsid w:val="006C4AA0"/>
    <w:rsid w:val="006C4D1C"/>
    <w:rsid w:val="006C5699"/>
    <w:rsid w:val="006C5972"/>
    <w:rsid w:val="006D022E"/>
    <w:rsid w:val="006D2386"/>
    <w:rsid w:val="006D2619"/>
    <w:rsid w:val="006D264C"/>
    <w:rsid w:val="006D2E03"/>
    <w:rsid w:val="006D4707"/>
    <w:rsid w:val="006D4977"/>
    <w:rsid w:val="006D57EF"/>
    <w:rsid w:val="006D5BCE"/>
    <w:rsid w:val="006D6BD6"/>
    <w:rsid w:val="006D7D6C"/>
    <w:rsid w:val="006E05CB"/>
    <w:rsid w:val="006E0DE9"/>
    <w:rsid w:val="006E1B0A"/>
    <w:rsid w:val="006E1C84"/>
    <w:rsid w:val="006E1F1A"/>
    <w:rsid w:val="006E21FB"/>
    <w:rsid w:val="006E28DC"/>
    <w:rsid w:val="006E329E"/>
    <w:rsid w:val="006E4B14"/>
    <w:rsid w:val="006E4D92"/>
    <w:rsid w:val="006E6090"/>
    <w:rsid w:val="006E6BF0"/>
    <w:rsid w:val="006F1298"/>
    <w:rsid w:val="006F176D"/>
    <w:rsid w:val="006F24EF"/>
    <w:rsid w:val="006F38B8"/>
    <w:rsid w:val="006F546A"/>
    <w:rsid w:val="006F5990"/>
    <w:rsid w:val="006F5D24"/>
    <w:rsid w:val="00700A9D"/>
    <w:rsid w:val="0070216F"/>
    <w:rsid w:val="0070488A"/>
    <w:rsid w:val="00704B29"/>
    <w:rsid w:val="00704C45"/>
    <w:rsid w:val="007054D1"/>
    <w:rsid w:val="00710A3D"/>
    <w:rsid w:val="00713ADF"/>
    <w:rsid w:val="007142C3"/>
    <w:rsid w:val="00715082"/>
    <w:rsid w:val="007156DB"/>
    <w:rsid w:val="0071593D"/>
    <w:rsid w:val="00720679"/>
    <w:rsid w:val="0072234A"/>
    <w:rsid w:val="0072238F"/>
    <w:rsid w:val="00722C9C"/>
    <w:rsid w:val="00722DF2"/>
    <w:rsid w:val="00722F24"/>
    <w:rsid w:val="0072350E"/>
    <w:rsid w:val="00723B4E"/>
    <w:rsid w:val="00723D68"/>
    <w:rsid w:val="00724EC9"/>
    <w:rsid w:val="00726054"/>
    <w:rsid w:val="007267F1"/>
    <w:rsid w:val="007274D5"/>
    <w:rsid w:val="00727EBC"/>
    <w:rsid w:val="00730060"/>
    <w:rsid w:val="007305DA"/>
    <w:rsid w:val="00731A11"/>
    <w:rsid w:val="0073240C"/>
    <w:rsid w:val="00732564"/>
    <w:rsid w:val="007342E6"/>
    <w:rsid w:val="0073498C"/>
    <w:rsid w:val="00735122"/>
    <w:rsid w:val="00736BC7"/>
    <w:rsid w:val="0074072F"/>
    <w:rsid w:val="00740FFE"/>
    <w:rsid w:val="00741D5A"/>
    <w:rsid w:val="0074355A"/>
    <w:rsid w:val="0074393A"/>
    <w:rsid w:val="0074464C"/>
    <w:rsid w:val="00745D68"/>
    <w:rsid w:val="00746637"/>
    <w:rsid w:val="007470D2"/>
    <w:rsid w:val="00747955"/>
    <w:rsid w:val="0075029C"/>
    <w:rsid w:val="007503EA"/>
    <w:rsid w:val="00750482"/>
    <w:rsid w:val="00750B08"/>
    <w:rsid w:val="007510AC"/>
    <w:rsid w:val="00751686"/>
    <w:rsid w:val="00752C94"/>
    <w:rsid w:val="00752E2B"/>
    <w:rsid w:val="00753BE9"/>
    <w:rsid w:val="00753E25"/>
    <w:rsid w:val="0075543B"/>
    <w:rsid w:val="00755802"/>
    <w:rsid w:val="007564B9"/>
    <w:rsid w:val="00756D33"/>
    <w:rsid w:val="007576EC"/>
    <w:rsid w:val="00757B34"/>
    <w:rsid w:val="00761042"/>
    <w:rsid w:val="0076167C"/>
    <w:rsid w:val="00761F36"/>
    <w:rsid w:val="00762854"/>
    <w:rsid w:val="007661FA"/>
    <w:rsid w:val="007678B6"/>
    <w:rsid w:val="007679E8"/>
    <w:rsid w:val="00770443"/>
    <w:rsid w:val="00770D7D"/>
    <w:rsid w:val="00770FC5"/>
    <w:rsid w:val="007717EC"/>
    <w:rsid w:val="00773131"/>
    <w:rsid w:val="00774DB1"/>
    <w:rsid w:val="007751CB"/>
    <w:rsid w:val="007755F4"/>
    <w:rsid w:val="00775F0A"/>
    <w:rsid w:val="00776F44"/>
    <w:rsid w:val="00777161"/>
    <w:rsid w:val="0077739D"/>
    <w:rsid w:val="007805DE"/>
    <w:rsid w:val="00782937"/>
    <w:rsid w:val="007829FF"/>
    <w:rsid w:val="007840F2"/>
    <w:rsid w:val="00784272"/>
    <w:rsid w:val="00784D91"/>
    <w:rsid w:val="007870B0"/>
    <w:rsid w:val="0078733E"/>
    <w:rsid w:val="00790423"/>
    <w:rsid w:val="00791582"/>
    <w:rsid w:val="00792342"/>
    <w:rsid w:val="00794EBF"/>
    <w:rsid w:val="00795D4B"/>
    <w:rsid w:val="00795DD5"/>
    <w:rsid w:val="007977A8"/>
    <w:rsid w:val="007A0CBA"/>
    <w:rsid w:val="007A1281"/>
    <w:rsid w:val="007A1891"/>
    <w:rsid w:val="007A308F"/>
    <w:rsid w:val="007A3758"/>
    <w:rsid w:val="007A5621"/>
    <w:rsid w:val="007A5EE2"/>
    <w:rsid w:val="007A6053"/>
    <w:rsid w:val="007A64A7"/>
    <w:rsid w:val="007A78C3"/>
    <w:rsid w:val="007A7DFA"/>
    <w:rsid w:val="007A7EB2"/>
    <w:rsid w:val="007B0E07"/>
    <w:rsid w:val="007B22C9"/>
    <w:rsid w:val="007B2474"/>
    <w:rsid w:val="007B36B0"/>
    <w:rsid w:val="007B49D8"/>
    <w:rsid w:val="007B4A27"/>
    <w:rsid w:val="007B512A"/>
    <w:rsid w:val="007B6047"/>
    <w:rsid w:val="007B60DF"/>
    <w:rsid w:val="007B654E"/>
    <w:rsid w:val="007B744F"/>
    <w:rsid w:val="007B76BF"/>
    <w:rsid w:val="007C07FC"/>
    <w:rsid w:val="007C0F59"/>
    <w:rsid w:val="007C1C16"/>
    <w:rsid w:val="007C2097"/>
    <w:rsid w:val="007C365D"/>
    <w:rsid w:val="007C5DA7"/>
    <w:rsid w:val="007C677E"/>
    <w:rsid w:val="007C7AAE"/>
    <w:rsid w:val="007D0924"/>
    <w:rsid w:val="007D12E6"/>
    <w:rsid w:val="007D17F5"/>
    <w:rsid w:val="007D1FB7"/>
    <w:rsid w:val="007D229E"/>
    <w:rsid w:val="007D24AD"/>
    <w:rsid w:val="007D2DDD"/>
    <w:rsid w:val="007D2F91"/>
    <w:rsid w:val="007D3432"/>
    <w:rsid w:val="007D3F94"/>
    <w:rsid w:val="007D467E"/>
    <w:rsid w:val="007D4992"/>
    <w:rsid w:val="007D53D4"/>
    <w:rsid w:val="007D5E75"/>
    <w:rsid w:val="007D614C"/>
    <w:rsid w:val="007D6A07"/>
    <w:rsid w:val="007E05CF"/>
    <w:rsid w:val="007E0C42"/>
    <w:rsid w:val="007E1B37"/>
    <w:rsid w:val="007E33BF"/>
    <w:rsid w:val="007E3D5F"/>
    <w:rsid w:val="007E445A"/>
    <w:rsid w:val="007E5401"/>
    <w:rsid w:val="007E5E16"/>
    <w:rsid w:val="007E671F"/>
    <w:rsid w:val="007E762E"/>
    <w:rsid w:val="007F0DCC"/>
    <w:rsid w:val="007F0F28"/>
    <w:rsid w:val="007F1917"/>
    <w:rsid w:val="007F3F5E"/>
    <w:rsid w:val="007F3F96"/>
    <w:rsid w:val="007F44AF"/>
    <w:rsid w:val="007F496E"/>
    <w:rsid w:val="007F7259"/>
    <w:rsid w:val="007F7844"/>
    <w:rsid w:val="008008D6"/>
    <w:rsid w:val="00801A34"/>
    <w:rsid w:val="00802333"/>
    <w:rsid w:val="008032BC"/>
    <w:rsid w:val="00803C41"/>
    <w:rsid w:val="00803F12"/>
    <w:rsid w:val="008040A8"/>
    <w:rsid w:val="0080451E"/>
    <w:rsid w:val="00804995"/>
    <w:rsid w:val="0080588E"/>
    <w:rsid w:val="008065BE"/>
    <w:rsid w:val="00810B49"/>
    <w:rsid w:val="00812F48"/>
    <w:rsid w:val="0081419A"/>
    <w:rsid w:val="00814B73"/>
    <w:rsid w:val="00817653"/>
    <w:rsid w:val="00820617"/>
    <w:rsid w:val="00820708"/>
    <w:rsid w:val="0082078F"/>
    <w:rsid w:val="00821F3A"/>
    <w:rsid w:val="0082249F"/>
    <w:rsid w:val="00822D5A"/>
    <w:rsid w:val="008240DF"/>
    <w:rsid w:val="0082512F"/>
    <w:rsid w:val="00825979"/>
    <w:rsid w:val="00825AE3"/>
    <w:rsid w:val="00825F21"/>
    <w:rsid w:val="008279FA"/>
    <w:rsid w:val="008304C6"/>
    <w:rsid w:val="00830E5A"/>
    <w:rsid w:val="008311FD"/>
    <w:rsid w:val="008312BF"/>
    <w:rsid w:val="008313BF"/>
    <w:rsid w:val="00833669"/>
    <w:rsid w:val="00833E22"/>
    <w:rsid w:val="0083457D"/>
    <w:rsid w:val="008345C7"/>
    <w:rsid w:val="008365F2"/>
    <w:rsid w:val="0083730C"/>
    <w:rsid w:val="0083788B"/>
    <w:rsid w:val="008401B2"/>
    <w:rsid w:val="0084032B"/>
    <w:rsid w:val="00840449"/>
    <w:rsid w:val="00840937"/>
    <w:rsid w:val="00840B0F"/>
    <w:rsid w:val="00840F32"/>
    <w:rsid w:val="008414E3"/>
    <w:rsid w:val="00842DCA"/>
    <w:rsid w:val="008432AB"/>
    <w:rsid w:val="00843A51"/>
    <w:rsid w:val="0084646C"/>
    <w:rsid w:val="0084661D"/>
    <w:rsid w:val="008500A4"/>
    <w:rsid w:val="00850590"/>
    <w:rsid w:val="008505B8"/>
    <w:rsid w:val="00850EC4"/>
    <w:rsid w:val="008527A2"/>
    <w:rsid w:val="00853996"/>
    <w:rsid w:val="008552A9"/>
    <w:rsid w:val="00855762"/>
    <w:rsid w:val="00855EB0"/>
    <w:rsid w:val="00857477"/>
    <w:rsid w:val="008601F1"/>
    <w:rsid w:val="00860287"/>
    <w:rsid w:val="00860571"/>
    <w:rsid w:val="00860F2B"/>
    <w:rsid w:val="0086157C"/>
    <w:rsid w:val="00861BC6"/>
    <w:rsid w:val="008621EE"/>
    <w:rsid w:val="008626E7"/>
    <w:rsid w:val="008642E9"/>
    <w:rsid w:val="008647AE"/>
    <w:rsid w:val="0086495E"/>
    <w:rsid w:val="00864CB6"/>
    <w:rsid w:val="00865262"/>
    <w:rsid w:val="0086615E"/>
    <w:rsid w:val="00866231"/>
    <w:rsid w:val="008674DD"/>
    <w:rsid w:val="00870EE7"/>
    <w:rsid w:val="00872A06"/>
    <w:rsid w:val="00873605"/>
    <w:rsid w:val="00873705"/>
    <w:rsid w:val="00873F6D"/>
    <w:rsid w:val="00874644"/>
    <w:rsid w:val="00875EA6"/>
    <w:rsid w:val="0087670C"/>
    <w:rsid w:val="00877C88"/>
    <w:rsid w:val="00881DBA"/>
    <w:rsid w:val="00883196"/>
    <w:rsid w:val="00883AF6"/>
    <w:rsid w:val="008841DA"/>
    <w:rsid w:val="00884F31"/>
    <w:rsid w:val="008863B9"/>
    <w:rsid w:val="00886E15"/>
    <w:rsid w:val="00887B2E"/>
    <w:rsid w:val="0089015B"/>
    <w:rsid w:val="008901EE"/>
    <w:rsid w:val="00890A9E"/>
    <w:rsid w:val="00890FC0"/>
    <w:rsid w:val="00892FDF"/>
    <w:rsid w:val="00893096"/>
    <w:rsid w:val="00893ACA"/>
    <w:rsid w:val="0089555D"/>
    <w:rsid w:val="008955B2"/>
    <w:rsid w:val="00895684"/>
    <w:rsid w:val="008A024F"/>
    <w:rsid w:val="008A1BE5"/>
    <w:rsid w:val="008A354A"/>
    <w:rsid w:val="008A3663"/>
    <w:rsid w:val="008A382E"/>
    <w:rsid w:val="008A3FBF"/>
    <w:rsid w:val="008A45A6"/>
    <w:rsid w:val="008A5460"/>
    <w:rsid w:val="008A5EE5"/>
    <w:rsid w:val="008A71F5"/>
    <w:rsid w:val="008B763A"/>
    <w:rsid w:val="008C06D2"/>
    <w:rsid w:val="008C32EE"/>
    <w:rsid w:val="008C351E"/>
    <w:rsid w:val="008C3532"/>
    <w:rsid w:val="008C4991"/>
    <w:rsid w:val="008C4FA4"/>
    <w:rsid w:val="008C53B1"/>
    <w:rsid w:val="008C5B91"/>
    <w:rsid w:val="008C5FC6"/>
    <w:rsid w:val="008C7C25"/>
    <w:rsid w:val="008D04CE"/>
    <w:rsid w:val="008D0907"/>
    <w:rsid w:val="008D0F48"/>
    <w:rsid w:val="008D170E"/>
    <w:rsid w:val="008D2137"/>
    <w:rsid w:val="008D2521"/>
    <w:rsid w:val="008D30FB"/>
    <w:rsid w:val="008D3330"/>
    <w:rsid w:val="008D447C"/>
    <w:rsid w:val="008D4A07"/>
    <w:rsid w:val="008D4C91"/>
    <w:rsid w:val="008D5626"/>
    <w:rsid w:val="008E2388"/>
    <w:rsid w:val="008E26BC"/>
    <w:rsid w:val="008E51FE"/>
    <w:rsid w:val="008E5E39"/>
    <w:rsid w:val="008E63E1"/>
    <w:rsid w:val="008E682D"/>
    <w:rsid w:val="008E7ECE"/>
    <w:rsid w:val="008F0684"/>
    <w:rsid w:val="008F1ADD"/>
    <w:rsid w:val="008F1F6A"/>
    <w:rsid w:val="008F207A"/>
    <w:rsid w:val="008F355B"/>
    <w:rsid w:val="008F3789"/>
    <w:rsid w:val="008F4F15"/>
    <w:rsid w:val="008F505F"/>
    <w:rsid w:val="008F5F33"/>
    <w:rsid w:val="008F5F41"/>
    <w:rsid w:val="008F6164"/>
    <w:rsid w:val="008F686C"/>
    <w:rsid w:val="008F738F"/>
    <w:rsid w:val="008F7A7A"/>
    <w:rsid w:val="008F7EFF"/>
    <w:rsid w:val="00900903"/>
    <w:rsid w:val="00901ADD"/>
    <w:rsid w:val="009037C4"/>
    <w:rsid w:val="009048B5"/>
    <w:rsid w:val="00905AEE"/>
    <w:rsid w:val="009060BC"/>
    <w:rsid w:val="009078F4"/>
    <w:rsid w:val="00907923"/>
    <w:rsid w:val="00910C24"/>
    <w:rsid w:val="00910C64"/>
    <w:rsid w:val="00910F60"/>
    <w:rsid w:val="0091105B"/>
    <w:rsid w:val="009148DE"/>
    <w:rsid w:val="00915220"/>
    <w:rsid w:val="009154D2"/>
    <w:rsid w:val="0091566F"/>
    <w:rsid w:val="00915FC1"/>
    <w:rsid w:val="00916983"/>
    <w:rsid w:val="009175AB"/>
    <w:rsid w:val="00917F1B"/>
    <w:rsid w:val="00920123"/>
    <w:rsid w:val="00921509"/>
    <w:rsid w:val="009230F0"/>
    <w:rsid w:val="00923800"/>
    <w:rsid w:val="00925F47"/>
    <w:rsid w:val="00926640"/>
    <w:rsid w:val="00927450"/>
    <w:rsid w:val="00927806"/>
    <w:rsid w:val="0093018E"/>
    <w:rsid w:val="00930742"/>
    <w:rsid w:val="00931902"/>
    <w:rsid w:val="00933155"/>
    <w:rsid w:val="009337F6"/>
    <w:rsid w:val="0094165A"/>
    <w:rsid w:val="00941E30"/>
    <w:rsid w:val="009425FA"/>
    <w:rsid w:val="00942D0C"/>
    <w:rsid w:val="0094319C"/>
    <w:rsid w:val="0094352B"/>
    <w:rsid w:val="00943993"/>
    <w:rsid w:val="00943E82"/>
    <w:rsid w:val="0094430B"/>
    <w:rsid w:val="00944C63"/>
    <w:rsid w:val="00944D26"/>
    <w:rsid w:val="00946A2D"/>
    <w:rsid w:val="00947A46"/>
    <w:rsid w:val="00950014"/>
    <w:rsid w:val="00951518"/>
    <w:rsid w:val="00951F2C"/>
    <w:rsid w:val="00952F88"/>
    <w:rsid w:val="00953157"/>
    <w:rsid w:val="0095360B"/>
    <w:rsid w:val="0095427F"/>
    <w:rsid w:val="0095688E"/>
    <w:rsid w:val="00956D92"/>
    <w:rsid w:val="009571F0"/>
    <w:rsid w:val="00961AC2"/>
    <w:rsid w:val="00961BE8"/>
    <w:rsid w:val="00962265"/>
    <w:rsid w:val="009623A4"/>
    <w:rsid w:val="009625DB"/>
    <w:rsid w:val="009626B7"/>
    <w:rsid w:val="009648AD"/>
    <w:rsid w:val="00965591"/>
    <w:rsid w:val="00965B8F"/>
    <w:rsid w:val="009677C7"/>
    <w:rsid w:val="00975812"/>
    <w:rsid w:val="00975B6D"/>
    <w:rsid w:val="0097696A"/>
    <w:rsid w:val="00976F09"/>
    <w:rsid w:val="00976FA3"/>
    <w:rsid w:val="009777D9"/>
    <w:rsid w:val="009800FF"/>
    <w:rsid w:val="00980597"/>
    <w:rsid w:val="00982B1A"/>
    <w:rsid w:val="00983336"/>
    <w:rsid w:val="0098348D"/>
    <w:rsid w:val="0098408E"/>
    <w:rsid w:val="009852EB"/>
    <w:rsid w:val="009902CB"/>
    <w:rsid w:val="009909CB"/>
    <w:rsid w:val="00991881"/>
    <w:rsid w:val="00991B88"/>
    <w:rsid w:val="0099207B"/>
    <w:rsid w:val="0099236B"/>
    <w:rsid w:val="0099412A"/>
    <w:rsid w:val="009946E3"/>
    <w:rsid w:val="009950EE"/>
    <w:rsid w:val="00996932"/>
    <w:rsid w:val="0099748F"/>
    <w:rsid w:val="009978D7"/>
    <w:rsid w:val="00997A9E"/>
    <w:rsid w:val="00997F33"/>
    <w:rsid w:val="009A04FD"/>
    <w:rsid w:val="009A185C"/>
    <w:rsid w:val="009A1C54"/>
    <w:rsid w:val="009A23A8"/>
    <w:rsid w:val="009A3861"/>
    <w:rsid w:val="009A3D73"/>
    <w:rsid w:val="009A465C"/>
    <w:rsid w:val="009A5753"/>
    <w:rsid w:val="009A579D"/>
    <w:rsid w:val="009A61BD"/>
    <w:rsid w:val="009A7C7A"/>
    <w:rsid w:val="009B0D88"/>
    <w:rsid w:val="009B1087"/>
    <w:rsid w:val="009B1D1D"/>
    <w:rsid w:val="009B2D75"/>
    <w:rsid w:val="009B37D3"/>
    <w:rsid w:val="009B4C39"/>
    <w:rsid w:val="009B5C52"/>
    <w:rsid w:val="009B6D19"/>
    <w:rsid w:val="009C077F"/>
    <w:rsid w:val="009C0B7A"/>
    <w:rsid w:val="009C16CE"/>
    <w:rsid w:val="009C229A"/>
    <w:rsid w:val="009C2BD1"/>
    <w:rsid w:val="009C39EA"/>
    <w:rsid w:val="009C4D09"/>
    <w:rsid w:val="009C5AF3"/>
    <w:rsid w:val="009C6AC7"/>
    <w:rsid w:val="009D04A2"/>
    <w:rsid w:val="009D0584"/>
    <w:rsid w:val="009D0C1E"/>
    <w:rsid w:val="009D1841"/>
    <w:rsid w:val="009D1F69"/>
    <w:rsid w:val="009D36DC"/>
    <w:rsid w:val="009D3905"/>
    <w:rsid w:val="009D3BA1"/>
    <w:rsid w:val="009D47D5"/>
    <w:rsid w:val="009D5FDD"/>
    <w:rsid w:val="009D654E"/>
    <w:rsid w:val="009D70F7"/>
    <w:rsid w:val="009D7650"/>
    <w:rsid w:val="009E01F4"/>
    <w:rsid w:val="009E058D"/>
    <w:rsid w:val="009E3297"/>
    <w:rsid w:val="009E46FB"/>
    <w:rsid w:val="009E54A1"/>
    <w:rsid w:val="009E5A11"/>
    <w:rsid w:val="009E6AD0"/>
    <w:rsid w:val="009F16A1"/>
    <w:rsid w:val="009F35D0"/>
    <w:rsid w:val="009F368A"/>
    <w:rsid w:val="009F369A"/>
    <w:rsid w:val="009F3C44"/>
    <w:rsid w:val="009F3EBB"/>
    <w:rsid w:val="009F440C"/>
    <w:rsid w:val="009F4771"/>
    <w:rsid w:val="009F4B69"/>
    <w:rsid w:val="009F5E96"/>
    <w:rsid w:val="009F614D"/>
    <w:rsid w:val="009F6F3E"/>
    <w:rsid w:val="009F734F"/>
    <w:rsid w:val="00A00A98"/>
    <w:rsid w:val="00A01C44"/>
    <w:rsid w:val="00A01E17"/>
    <w:rsid w:val="00A02926"/>
    <w:rsid w:val="00A02A4D"/>
    <w:rsid w:val="00A101FE"/>
    <w:rsid w:val="00A12B71"/>
    <w:rsid w:val="00A15BFC"/>
    <w:rsid w:val="00A16505"/>
    <w:rsid w:val="00A168F3"/>
    <w:rsid w:val="00A179F6"/>
    <w:rsid w:val="00A20B89"/>
    <w:rsid w:val="00A20D29"/>
    <w:rsid w:val="00A21863"/>
    <w:rsid w:val="00A21A32"/>
    <w:rsid w:val="00A22AB2"/>
    <w:rsid w:val="00A2411D"/>
    <w:rsid w:val="00A246B6"/>
    <w:rsid w:val="00A250D7"/>
    <w:rsid w:val="00A254CF"/>
    <w:rsid w:val="00A25D18"/>
    <w:rsid w:val="00A272EF"/>
    <w:rsid w:val="00A2792D"/>
    <w:rsid w:val="00A27943"/>
    <w:rsid w:val="00A34D93"/>
    <w:rsid w:val="00A35652"/>
    <w:rsid w:val="00A357F7"/>
    <w:rsid w:val="00A36025"/>
    <w:rsid w:val="00A36E7E"/>
    <w:rsid w:val="00A37DA3"/>
    <w:rsid w:val="00A37E24"/>
    <w:rsid w:val="00A403E3"/>
    <w:rsid w:val="00A40B29"/>
    <w:rsid w:val="00A41387"/>
    <w:rsid w:val="00A414DD"/>
    <w:rsid w:val="00A420FD"/>
    <w:rsid w:val="00A42B97"/>
    <w:rsid w:val="00A4311D"/>
    <w:rsid w:val="00A43732"/>
    <w:rsid w:val="00A46621"/>
    <w:rsid w:val="00A47BBB"/>
    <w:rsid w:val="00A47E70"/>
    <w:rsid w:val="00A47F07"/>
    <w:rsid w:val="00A50A15"/>
    <w:rsid w:val="00A50CF0"/>
    <w:rsid w:val="00A513BA"/>
    <w:rsid w:val="00A51788"/>
    <w:rsid w:val="00A534DD"/>
    <w:rsid w:val="00A54123"/>
    <w:rsid w:val="00A542BF"/>
    <w:rsid w:val="00A545E1"/>
    <w:rsid w:val="00A54A31"/>
    <w:rsid w:val="00A55F07"/>
    <w:rsid w:val="00A5711C"/>
    <w:rsid w:val="00A61F7E"/>
    <w:rsid w:val="00A63B69"/>
    <w:rsid w:val="00A64016"/>
    <w:rsid w:val="00A65BA7"/>
    <w:rsid w:val="00A66CD9"/>
    <w:rsid w:val="00A6780E"/>
    <w:rsid w:val="00A70443"/>
    <w:rsid w:val="00A70638"/>
    <w:rsid w:val="00A70B30"/>
    <w:rsid w:val="00A70EC2"/>
    <w:rsid w:val="00A71024"/>
    <w:rsid w:val="00A7120E"/>
    <w:rsid w:val="00A72D6C"/>
    <w:rsid w:val="00A73C23"/>
    <w:rsid w:val="00A74972"/>
    <w:rsid w:val="00A762FF"/>
    <w:rsid w:val="00A7671C"/>
    <w:rsid w:val="00A7686E"/>
    <w:rsid w:val="00A77151"/>
    <w:rsid w:val="00A77B28"/>
    <w:rsid w:val="00A8103D"/>
    <w:rsid w:val="00A8150E"/>
    <w:rsid w:val="00A82638"/>
    <w:rsid w:val="00A83554"/>
    <w:rsid w:val="00A83659"/>
    <w:rsid w:val="00A83DE7"/>
    <w:rsid w:val="00A83E5B"/>
    <w:rsid w:val="00A8438E"/>
    <w:rsid w:val="00A844A4"/>
    <w:rsid w:val="00A84794"/>
    <w:rsid w:val="00A8528E"/>
    <w:rsid w:val="00A862D8"/>
    <w:rsid w:val="00A86B99"/>
    <w:rsid w:val="00A8714A"/>
    <w:rsid w:val="00A871FD"/>
    <w:rsid w:val="00A90304"/>
    <w:rsid w:val="00A90763"/>
    <w:rsid w:val="00A91070"/>
    <w:rsid w:val="00A917F4"/>
    <w:rsid w:val="00A927EA"/>
    <w:rsid w:val="00A954FD"/>
    <w:rsid w:val="00A9713D"/>
    <w:rsid w:val="00A979BF"/>
    <w:rsid w:val="00AA0563"/>
    <w:rsid w:val="00AA2984"/>
    <w:rsid w:val="00AA2CBC"/>
    <w:rsid w:val="00AA4E87"/>
    <w:rsid w:val="00AA52DF"/>
    <w:rsid w:val="00AA5B05"/>
    <w:rsid w:val="00AA634F"/>
    <w:rsid w:val="00AB3D41"/>
    <w:rsid w:val="00AB4C74"/>
    <w:rsid w:val="00AB64D0"/>
    <w:rsid w:val="00AB656C"/>
    <w:rsid w:val="00AB69F5"/>
    <w:rsid w:val="00AC045A"/>
    <w:rsid w:val="00AC0C26"/>
    <w:rsid w:val="00AC1485"/>
    <w:rsid w:val="00AC214B"/>
    <w:rsid w:val="00AC2749"/>
    <w:rsid w:val="00AC2BAA"/>
    <w:rsid w:val="00AC2E99"/>
    <w:rsid w:val="00AC3197"/>
    <w:rsid w:val="00AC3395"/>
    <w:rsid w:val="00AC35E6"/>
    <w:rsid w:val="00AC39C5"/>
    <w:rsid w:val="00AC3C67"/>
    <w:rsid w:val="00AC3E14"/>
    <w:rsid w:val="00AC4901"/>
    <w:rsid w:val="00AC5820"/>
    <w:rsid w:val="00AC58B0"/>
    <w:rsid w:val="00AC5EC1"/>
    <w:rsid w:val="00AC5FA1"/>
    <w:rsid w:val="00AC603D"/>
    <w:rsid w:val="00AC72C7"/>
    <w:rsid w:val="00AD04A4"/>
    <w:rsid w:val="00AD0917"/>
    <w:rsid w:val="00AD0C12"/>
    <w:rsid w:val="00AD1CD8"/>
    <w:rsid w:val="00AD25DE"/>
    <w:rsid w:val="00AD28C0"/>
    <w:rsid w:val="00AD2C91"/>
    <w:rsid w:val="00AD3C37"/>
    <w:rsid w:val="00AD4ABC"/>
    <w:rsid w:val="00AD5A09"/>
    <w:rsid w:val="00AD5C8E"/>
    <w:rsid w:val="00AD5E63"/>
    <w:rsid w:val="00AE1C71"/>
    <w:rsid w:val="00AE418D"/>
    <w:rsid w:val="00AE5CAA"/>
    <w:rsid w:val="00AE63B9"/>
    <w:rsid w:val="00AF1851"/>
    <w:rsid w:val="00AF19E6"/>
    <w:rsid w:val="00AF225B"/>
    <w:rsid w:val="00AF3B3C"/>
    <w:rsid w:val="00AF3E34"/>
    <w:rsid w:val="00AF3EC6"/>
    <w:rsid w:val="00AF4EFB"/>
    <w:rsid w:val="00AF5595"/>
    <w:rsid w:val="00AF64D1"/>
    <w:rsid w:val="00AF69C3"/>
    <w:rsid w:val="00AF6E12"/>
    <w:rsid w:val="00B0012B"/>
    <w:rsid w:val="00B008CC"/>
    <w:rsid w:val="00B01D34"/>
    <w:rsid w:val="00B02D88"/>
    <w:rsid w:val="00B03729"/>
    <w:rsid w:val="00B03896"/>
    <w:rsid w:val="00B05A9E"/>
    <w:rsid w:val="00B07C4D"/>
    <w:rsid w:val="00B132BA"/>
    <w:rsid w:val="00B13409"/>
    <w:rsid w:val="00B13559"/>
    <w:rsid w:val="00B1485D"/>
    <w:rsid w:val="00B16BAB"/>
    <w:rsid w:val="00B17137"/>
    <w:rsid w:val="00B17430"/>
    <w:rsid w:val="00B1785E"/>
    <w:rsid w:val="00B215FF"/>
    <w:rsid w:val="00B23789"/>
    <w:rsid w:val="00B23D22"/>
    <w:rsid w:val="00B24A68"/>
    <w:rsid w:val="00B2523C"/>
    <w:rsid w:val="00B258BB"/>
    <w:rsid w:val="00B27085"/>
    <w:rsid w:val="00B27546"/>
    <w:rsid w:val="00B2783A"/>
    <w:rsid w:val="00B27DF2"/>
    <w:rsid w:val="00B3174E"/>
    <w:rsid w:val="00B32338"/>
    <w:rsid w:val="00B33088"/>
    <w:rsid w:val="00B35483"/>
    <w:rsid w:val="00B37046"/>
    <w:rsid w:val="00B40604"/>
    <w:rsid w:val="00B4073D"/>
    <w:rsid w:val="00B41103"/>
    <w:rsid w:val="00B42E09"/>
    <w:rsid w:val="00B43A9F"/>
    <w:rsid w:val="00B471D7"/>
    <w:rsid w:val="00B50025"/>
    <w:rsid w:val="00B50DE8"/>
    <w:rsid w:val="00B515A7"/>
    <w:rsid w:val="00B520AF"/>
    <w:rsid w:val="00B53335"/>
    <w:rsid w:val="00B5444C"/>
    <w:rsid w:val="00B5446C"/>
    <w:rsid w:val="00B546C8"/>
    <w:rsid w:val="00B55B06"/>
    <w:rsid w:val="00B565B4"/>
    <w:rsid w:val="00B60178"/>
    <w:rsid w:val="00B6156D"/>
    <w:rsid w:val="00B62D0B"/>
    <w:rsid w:val="00B651AE"/>
    <w:rsid w:val="00B658C2"/>
    <w:rsid w:val="00B66015"/>
    <w:rsid w:val="00B67B97"/>
    <w:rsid w:val="00B7062E"/>
    <w:rsid w:val="00B71668"/>
    <w:rsid w:val="00B72442"/>
    <w:rsid w:val="00B72882"/>
    <w:rsid w:val="00B735A9"/>
    <w:rsid w:val="00B7478A"/>
    <w:rsid w:val="00B74F0E"/>
    <w:rsid w:val="00B7581B"/>
    <w:rsid w:val="00B75A79"/>
    <w:rsid w:val="00B75EFC"/>
    <w:rsid w:val="00B761B1"/>
    <w:rsid w:val="00B76D59"/>
    <w:rsid w:val="00B778EE"/>
    <w:rsid w:val="00B77A16"/>
    <w:rsid w:val="00B77D35"/>
    <w:rsid w:val="00B80AF3"/>
    <w:rsid w:val="00B82BAF"/>
    <w:rsid w:val="00B843C1"/>
    <w:rsid w:val="00B84B3D"/>
    <w:rsid w:val="00B8545F"/>
    <w:rsid w:val="00B85701"/>
    <w:rsid w:val="00B857D2"/>
    <w:rsid w:val="00B87D81"/>
    <w:rsid w:val="00B87EBA"/>
    <w:rsid w:val="00B90F38"/>
    <w:rsid w:val="00B912CA"/>
    <w:rsid w:val="00B926AF"/>
    <w:rsid w:val="00B92AD5"/>
    <w:rsid w:val="00B9471F"/>
    <w:rsid w:val="00B94956"/>
    <w:rsid w:val="00B959C6"/>
    <w:rsid w:val="00B968C8"/>
    <w:rsid w:val="00B96B16"/>
    <w:rsid w:val="00B96F48"/>
    <w:rsid w:val="00B9725F"/>
    <w:rsid w:val="00B978FE"/>
    <w:rsid w:val="00BA0F7C"/>
    <w:rsid w:val="00BA118C"/>
    <w:rsid w:val="00BA1A62"/>
    <w:rsid w:val="00BA221A"/>
    <w:rsid w:val="00BA2808"/>
    <w:rsid w:val="00BA314A"/>
    <w:rsid w:val="00BA3EC5"/>
    <w:rsid w:val="00BA4A90"/>
    <w:rsid w:val="00BA51D9"/>
    <w:rsid w:val="00BA559D"/>
    <w:rsid w:val="00BA61B6"/>
    <w:rsid w:val="00BA7902"/>
    <w:rsid w:val="00BA7E8E"/>
    <w:rsid w:val="00BB0002"/>
    <w:rsid w:val="00BB0BE4"/>
    <w:rsid w:val="00BB24AC"/>
    <w:rsid w:val="00BB5372"/>
    <w:rsid w:val="00BB5AEA"/>
    <w:rsid w:val="00BB5DFC"/>
    <w:rsid w:val="00BB6657"/>
    <w:rsid w:val="00BB672E"/>
    <w:rsid w:val="00BC1190"/>
    <w:rsid w:val="00BC17DA"/>
    <w:rsid w:val="00BC19CF"/>
    <w:rsid w:val="00BC1EE2"/>
    <w:rsid w:val="00BC30BB"/>
    <w:rsid w:val="00BC3A45"/>
    <w:rsid w:val="00BC536D"/>
    <w:rsid w:val="00BC6773"/>
    <w:rsid w:val="00BC68E8"/>
    <w:rsid w:val="00BC6BB7"/>
    <w:rsid w:val="00BC7600"/>
    <w:rsid w:val="00BD144E"/>
    <w:rsid w:val="00BD1574"/>
    <w:rsid w:val="00BD215C"/>
    <w:rsid w:val="00BD26E4"/>
    <w:rsid w:val="00BD279D"/>
    <w:rsid w:val="00BD2EB4"/>
    <w:rsid w:val="00BD2FA7"/>
    <w:rsid w:val="00BD3BAF"/>
    <w:rsid w:val="00BD41F7"/>
    <w:rsid w:val="00BD5FED"/>
    <w:rsid w:val="00BD6BB8"/>
    <w:rsid w:val="00BD78F5"/>
    <w:rsid w:val="00BE1051"/>
    <w:rsid w:val="00BE1C8E"/>
    <w:rsid w:val="00BE3101"/>
    <w:rsid w:val="00BE3386"/>
    <w:rsid w:val="00BE37B3"/>
    <w:rsid w:val="00BE3D3D"/>
    <w:rsid w:val="00BE3D6C"/>
    <w:rsid w:val="00BE40FE"/>
    <w:rsid w:val="00BE547E"/>
    <w:rsid w:val="00BE5A66"/>
    <w:rsid w:val="00BE6D43"/>
    <w:rsid w:val="00BE7567"/>
    <w:rsid w:val="00BF0827"/>
    <w:rsid w:val="00BF0830"/>
    <w:rsid w:val="00BF156D"/>
    <w:rsid w:val="00BF2884"/>
    <w:rsid w:val="00BF29E3"/>
    <w:rsid w:val="00BF33FA"/>
    <w:rsid w:val="00BF396C"/>
    <w:rsid w:val="00BF4AE4"/>
    <w:rsid w:val="00BF64E6"/>
    <w:rsid w:val="00BF75E4"/>
    <w:rsid w:val="00BF785A"/>
    <w:rsid w:val="00BF78B1"/>
    <w:rsid w:val="00C00F57"/>
    <w:rsid w:val="00C03279"/>
    <w:rsid w:val="00C03EB3"/>
    <w:rsid w:val="00C043F6"/>
    <w:rsid w:val="00C069D9"/>
    <w:rsid w:val="00C0707B"/>
    <w:rsid w:val="00C0776D"/>
    <w:rsid w:val="00C13046"/>
    <w:rsid w:val="00C13D19"/>
    <w:rsid w:val="00C1417A"/>
    <w:rsid w:val="00C142AC"/>
    <w:rsid w:val="00C15FF9"/>
    <w:rsid w:val="00C16E36"/>
    <w:rsid w:val="00C1746B"/>
    <w:rsid w:val="00C201A2"/>
    <w:rsid w:val="00C2056D"/>
    <w:rsid w:val="00C20B64"/>
    <w:rsid w:val="00C22D5F"/>
    <w:rsid w:val="00C24C3F"/>
    <w:rsid w:val="00C24D7C"/>
    <w:rsid w:val="00C25060"/>
    <w:rsid w:val="00C2577C"/>
    <w:rsid w:val="00C2706E"/>
    <w:rsid w:val="00C303B9"/>
    <w:rsid w:val="00C32157"/>
    <w:rsid w:val="00C3346D"/>
    <w:rsid w:val="00C337D8"/>
    <w:rsid w:val="00C33B6A"/>
    <w:rsid w:val="00C33BA9"/>
    <w:rsid w:val="00C340BD"/>
    <w:rsid w:val="00C349CA"/>
    <w:rsid w:val="00C34D17"/>
    <w:rsid w:val="00C353C8"/>
    <w:rsid w:val="00C37070"/>
    <w:rsid w:val="00C37181"/>
    <w:rsid w:val="00C401B6"/>
    <w:rsid w:val="00C40B0C"/>
    <w:rsid w:val="00C41496"/>
    <w:rsid w:val="00C41648"/>
    <w:rsid w:val="00C41BED"/>
    <w:rsid w:val="00C424DF"/>
    <w:rsid w:val="00C4264A"/>
    <w:rsid w:val="00C42737"/>
    <w:rsid w:val="00C42CDE"/>
    <w:rsid w:val="00C43A81"/>
    <w:rsid w:val="00C44B36"/>
    <w:rsid w:val="00C44CE8"/>
    <w:rsid w:val="00C451DF"/>
    <w:rsid w:val="00C45C89"/>
    <w:rsid w:val="00C46138"/>
    <w:rsid w:val="00C509B2"/>
    <w:rsid w:val="00C54BE9"/>
    <w:rsid w:val="00C54FB6"/>
    <w:rsid w:val="00C55A86"/>
    <w:rsid w:val="00C56C48"/>
    <w:rsid w:val="00C60C22"/>
    <w:rsid w:val="00C61316"/>
    <w:rsid w:val="00C615F3"/>
    <w:rsid w:val="00C61765"/>
    <w:rsid w:val="00C61872"/>
    <w:rsid w:val="00C62CBE"/>
    <w:rsid w:val="00C62F69"/>
    <w:rsid w:val="00C64A28"/>
    <w:rsid w:val="00C66BA2"/>
    <w:rsid w:val="00C71F9D"/>
    <w:rsid w:val="00C72EA3"/>
    <w:rsid w:val="00C749F7"/>
    <w:rsid w:val="00C753E5"/>
    <w:rsid w:val="00C7575B"/>
    <w:rsid w:val="00C8017F"/>
    <w:rsid w:val="00C8036E"/>
    <w:rsid w:val="00C809F9"/>
    <w:rsid w:val="00C8119D"/>
    <w:rsid w:val="00C811F5"/>
    <w:rsid w:val="00C81D9F"/>
    <w:rsid w:val="00C83B2F"/>
    <w:rsid w:val="00C84179"/>
    <w:rsid w:val="00C85215"/>
    <w:rsid w:val="00C86439"/>
    <w:rsid w:val="00C870F9"/>
    <w:rsid w:val="00C87597"/>
    <w:rsid w:val="00C90877"/>
    <w:rsid w:val="00C91B43"/>
    <w:rsid w:val="00C91DCB"/>
    <w:rsid w:val="00C93A1C"/>
    <w:rsid w:val="00C93CDA"/>
    <w:rsid w:val="00C94218"/>
    <w:rsid w:val="00C94560"/>
    <w:rsid w:val="00C948F6"/>
    <w:rsid w:val="00C95412"/>
    <w:rsid w:val="00C956DC"/>
    <w:rsid w:val="00C9575B"/>
    <w:rsid w:val="00C95985"/>
    <w:rsid w:val="00C971AE"/>
    <w:rsid w:val="00C974A6"/>
    <w:rsid w:val="00CA16AA"/>
    <w:rsid w:val="00CA173D"/>
    <w:rsid w:val="00CA3D7C"/>
    <w:rsid w:val="00CA4AEC"/>
    <w:rsid w:val="00CA6EE4"/>
    <w:rsid w:val="00CB14FD"/>
    <w:rsid w:val="00CB1C8B"/>
    <w:rsid w:val="00CB2CFF"/>
    <w:rsid w:val="00CB32A8"/>
    <w:rsid w:val="00CB46BA"/>
    <w:rsid w:val="00CB47AA"/>
    <w:rsid w:val="00CB6BA2"/>
    <w:rsid w:val="00CB6E78"/>
    <w:rsid w:val="00CB6EAD"/>
    <w:rsid w:val="00CC0318"/>
    <w:rsid w:val="00CC0647"/>
    <w:rsid w:val="00CC06C6"/>
    <w:rsid w:val="00CC07B1"/>
    <w:rsid w:val="00CC14D0"/>
    <w:rsid w:val="00CC1501"/>
    <w:rsid w:val="00CC19A5"/>
    <w:rsid w:val="00CC325C"/>
    <w:rsid w:val="00CC34CA"/>
    <w:rsid w:val="00CC44A6"/>
    <w:rsid w:val="00CC5026"/>
    <w:rsid w:val="00CC6718"/>
    <w:rsid w:val="00CC68D0"/>
    <w:rsid w:val="00CC7650"/>
    <w:rsid w:val="00CD07DD"/>
    <w:rsid w:val="00CD2163"/>
    <w:rsid w:val="00CD346B"/>
    <w:rsid w:val="00CD3D4C"/>
    <w:rsid w:val="00CD3EC9"/>
    <w:rsid w:val="00CD3FC7"/>
    <w:rsid w:val="00CD5B97"/>
    <w:rsid w:val="00CD716A"/>
    <w:rsid w:val="00CD75E6"/>
    <w:rsid w:val="00CE129F"/>
    <w:rsid w:val="00CE2478"/>
    <w:rsid w:val="00CE2C27"/>
    <w:rsid w:val="00CE4517"/>
    <w:rsid w:val="00CE5594"/>
    <w:rsid w:val="00CE5B25"/>
    <w:rsid w:val="00CE5C05"/>
    <w:rsid w:val="00CE604B"/>
    <w:rsid w:val="00CE6662"/>
    <w:rsid w:val="00CE7BE6"/>
    <w:rsid w:val="00CF1139"/>
    <w:rsid w:val="00CF27EF"/>
    <w:rsid w:val="00CF3887"/>
    <w:rsid w:val="00CF3E02"/>
    <w:rsid w:val="00CF4DE5"/>
    <w:rsid w:val="00CF580B"/>
    <w:rsid w:val="00CF6053"/>
    <w:rsid w:val="00CF6757"/>
    <w:rsid w:val="00CF7FB1"/>
    <w:rsid w:val="00D00837"/>
    <w:rsid w:val="00D00889"/>
    <w:rsid w:val="00D03A08"/>
    <w:rsid w:val="00D03F9A"/>
    <w:rsid w:val="00D048A4"/>
    <w:rsid w:val="00D04C2D"/>
    <w:rsid w:val="00D06D51"/>
    <w:rsid w:val="00D06D5E"/>
    <w:rsid w:val="00D0781E"/>
    <w:rsid w:val="00D10170"/>
    <w:rsid w:val="00D11F2F"/>
    <w:rsid w:val="00D13C16"/>
    <w:rsid w:val="00D14129"/>
    <w:rsid w:val="00D147E3"/>
    <w:rsid w:val="00D14BC8"/>
    <w:rsid w:val="00D15133"/>
    <w:rsid w:val="00D15DAA"/>
    <w:rsid w:val="00D16025"/>
    <w:rsid w:val="00D16968"/>
    <w:rsid w:val="00D16E94"/>
    <w:rsid w:val="00D17C42"/>
    <w:rsid w:val="00D20F16"/>
    <w:rsid w:val="00D22249"/>
    <w:rsid w:val="00D2294E"/>
    <w:rsid w:val="00D23299"/>
    <w:rsid w:val="00D24984"/>
    <w:rsid w:val="00D24991"/>
    <w:rsid w:val="00D26681"/>
    <w:rsid w:val="00D272FE"/>
    <w:rsid w:val="00D307BC"/>
    <w:rsid w:val="00D30E27"/>
    <w:rsid w:val="00D31180"/>
    <w:rsid w:val="00D3205D"/>
    <w:rsid w:val="00D323AA"/>
    <w:rsid w:val="00D341B4"/>
    <w:rsid w:val="00D348E2"/>
    <w:rsid w:val="00D3549E"/>
    <w:rsid w:val="00D35642"/>
    <w:rsid w:val="00D35C3E"/>
    <w:rsid w:val="00D36EF2"/>
    <w:rsid w:val="00D36FE1"/>
    <w:rsid w:val="00D37D3A"/>
    <w:rsid w:val="00D37F6B"/>
    <w:rsid w:val="00D4021D"/>
    <w:rsid w:val="00D4037B"/>
    <w:rsid w:val="00D412C9"/>
    <w:rsid w:val="00D41E99"/>
    <w:rsid w:val="00D4286C"/>
    <w:rsid w:val="00D42CE6"/>
    <w:rsid w:val="00D436D6"/>
    <w:rsid w:val="00D442BF"/>
    <w:rsid w:val="00D450A5"/>
    <w:rsid w:val="00D50255"/>
    <w:rsid w:val="00D5147A"/>
    <w:rsid w:val="00D53EF2"/>
    <w:rsid w:val="00D54167"/>
    <w:rsid w:val="00D5416D"/>
    <w:rsid w:val="00D54D84"/>
    <w:rsid w:val="00D54E4E"/>
    <w:rsid w:val="00D54F0A"/>
    <w:rsid w:val="00D55868"/>
    <w:rsid w:val="00D61045"/>
    <w:rsid w:val="00D61D77"/>
    <w:rsid w:val="00D62EEB"/>
    <w:rsid w:val="00D636B9"/>
    <w:rsid w:val="00D63A5A"/>
    <w:rsid w:val="00D6571A"/>
    <w:rsid w:val="00D66520"/>
    <w:rsid w:val="00D670BC"/>
    <w:rsid w:val="00D673DC"/>
    <w:rsid w:val="00D67478"/>
    <w:rsid w:val="00D706DF"/>
    <w:rsid w:val="00D70805"/>
    <w:rsid w:val="00D709C3"/>
    <w:rsid w:val="00D70E78"/>
    <w:rsid w:val="00D713E7"/>
    <w:rsid w:val="00D7285A"/>
    <w:rsid w:val="00D730CC"/>
    <w:rsid w:val="00D74012"/>
    <w:rsid w:val="00D746B4"/>
    <w:rsid w:val="00D7602B"/>
    <w:rsid w:val="00D76CA6"/>
    <w:rsid w:val="00D7737A"/>
    <w:rsid w:val="00D77534"/>
    <w:rsid w:val="00D778D1"/>
    <w:rsid w:val="00D8102E"/>
    <w:rsid w:val="00D8125C"/>
    <w:rsid w:val="00D8216C"/>
    <w:rsid w:val="00D8387B"/>
    <w:rsid w:val="00D8560D"/>
    <w:rsid w:val="00D86414"/>
    <w:rsid w:val="00D867BF"/>
    <w:rsid w:val="00D86DBC"/>
    <w:rsid w:val="00D901CE"/>
    <w:rsid w:val="00D91D52"/>
    <w:rsid w:val="00D92687"/>
    <w:rsid w:val="00D926C4"/>
    <w:rsid w:val="00D92723"/>
    <w:rsid w:val="00D957C5"/>
    <w:rsid w:val="00D95AF9"/>
    <w:rsid w:val="00D96590"/>
    <w:rsid w:val="00D97767"/>
    <w:rsid w:val="00D977DC"/>
    <w:rsid w:val="00D97BD2"/>
    <w:rsid w:val="00D97EB2"/>
    <w:rsid w:val="00DA008D"/>
    <w:rsid w:val="00DA00D4"/>
    <w:rsid w:val="00DA0679"/>
    <w:rsid w:val="00DA0D3D"/>
    <w:rsid w:val="00DA13D6"/>
    <w:rsid w:val="00DA1C17"/>
    <w:rsid w:val="00DA251A"/>
    <w:rsid w:val="00DA2A47"/>
    <w:rsid w:val="00DA2AFB"/>
    <w:rsid w:val="00DA44C4"/>
    <w:rsid w:val="00DA5089"/>
    <w:rsid w:val="00DA5E51"/>
    <w:rsid w:val="00DA6DBB"/>
    <w:rsid w:val="00DB0272"/>
    <w:rsid w:val="00DB0EE0"/>
    <w:rsid w:val="00DB1270"/>
    <w:rsid w:val="00DB1332"/>
    <w:rsid w:val="00DB1DE4"/>
    <w:rsid w:val="00DB20E9"/>
    <w:rsid w:val="00DB3048"/>
    <w:rsid w:val="00DB34BF"/>
    <w:rsid w:val="00DB50FE"/>
    <w:rsid w:val="00DB5E00"/>
    <w:rsid w:val="00DB78D2"/>
    <w:rsid w:val="00DB7CBD"/>
    <w:rsid w:val="00DB7D62"/>
    <w:rsid w:val="00DC0033"/>
    <w:rsid w:val="00DC0B90"/>
    <w:rsid w:val="00DC1CC8"/>
    <w:rsid w:val="00DC4903"/>
    <w:rsid w:val="00DC4A6B"/>
    <w:rsid w:val="00DC4E64"/>
    <w:rsid w:val="00DC522B"/>
    <w:rsid w:val="00DC5AD8"/>
    <w:rsid w:val="00DC6E17"/>
    <w:rsid w:val="00DC73BD"/>
    <w:rsid w:val="00DC7985"/>
    <w:rsid w:val="00DC7A9B"/>
    <w:rsid w:val="00DD0FF4"/>
    <w:rsid w:val="00DD18A0"/>
    <w:rsid w:val="00DD2D32"/>
    <w:rsid w:val="00DD3399"/>
    <w:rsid w:val="00DD3AF2"/>
    <w:rsid w:val="00DD4CC2"/>
    <w:rsid w:val="00DD714F"/>
    <w:rsid w:val="00DD7690"/>
    <w:rsid w:val="00DD7713"/>
    <w:rsid w:val="00DD7774"/>
    <w:rsid w:val="00DE1369"/>
    <w:rsid w:val="00DE28D0"/>
    <w:rsid w:val="00DE34CF"/>
    <w:rsid w:val="00DE4E44"/>
    <w:rsid w:val="00DE5665"/>
    <w:rsid w:val="00DE6651"/>
    <w:rsid w:val="00DE6948"/>
    <w:rsid w:val="00DE6BAF"/>
    <w:rsid w:val="00DE71B5"/>
    <w:rsid w:val="00DE7244"/>
    <w:rsid w:val="00DE7785"/>
    <w:rsid w:val="00DE7BF0"/>
    <w:rsid w:val="00DF001E"/>
    <w:rsid w:val="00DF1993"/>
    <w:rsid w:val="00DF402C"/>
    <w:rsid w:val="00DF507B"/>
    <w:rsid w:val="00DF55B8"/>
    <w:rsid w:val="00DF7599"/>
    <w:rsid w:val="00DF77AF"/>
    <w:rsid w:val="00E0024A"/>
    <w:rsid w:val="00E02DD3"/>
    <w:rsid w:val="00E02F29"/>
    <w:rsid w:val="00E049CA"/>
    <w:rsid w:val="00E05569"/>
    <w:rsid w:val="00E05E1C"/>
    <w:rsid w:val="00E06ABC"/>
    <w:rsid w:val="00E07507"/>
    <w:rsid w:val="00E07B84"/>
    <w:rsid w:val="00E10581"/>
    <w:rsid w:val="00E10585"/>
    <w:rsid w:val="00E10972"/>
    <w:rsid w:val="00E12440"/>
    <w:rsid w:val="00E13F3D"/>
    <w:rsid w:val="00E1468A"/>
    <w:rsid w:val="00E14A8F"/>
    <w:rsid w:val="00E14AAC"/>
    <w:rsid w:val="00E1548B"/>
    <w:rsid w:val="00E16AE7"/>
    <w:rsid w:val="00E1777D"/>
    <w:rsid w:val="00E20E0F"/>
    <w:rsid w:val="00E235BD"/>
    <w:rsid w:val="00E238BD"/>
    <w:rsid w:val="00E24F23"/>
    <w:rsid w:val="00E252B6"/>
    <w:rsid w:val="00E253A4"/>
    <w:rsid w:val="00E276CB"/>
    <w:rsid w:val="00E27A34"/>
    <w:rsid w:val="00E33388"/>
    <w:rsid w:val="00E344B8"/>
    <w:rsid w:val="00E345EB"/>
    <w:rsid w:val="00E34898"/>
    <w:rsid w:val="00E34B78"/>
    <w:rsid w:val="00E35D51"/>
    <w:rsid w:val="00E36426"/>
    <w:rsid w:val="00E369DC"/>
    <w:rsid w:val="00E4184A"/>
    <w:rsid w:val="00E41FF4"/>
    <w:rsid w:val="00E41FF9"/>
    <w:rsid w:val="00E434B5"/>
    <w:rsid w:val="00E44518"/>
    <w:rsid w:val="00E44657"/>
    <w:rsid w:val="00E457AC"/>
    <w:rsid w:val="00E464DE"/>
    <w:rsid w:val="00E46553"/>
    <w:rsid w:val="00E467D0"/>
    <w:rsid w:val="00E4717F"/>
    <w:rsid w:val="00E50584"/>
    <w:rsid w:val="00E516F9"/>
    <w:rsid w:val="00E528BB"/>
    <w:rsid w:val="00E529C3"/>
    <w:rsid w:val="00E52D29"/>
    <w:rsid w:val="00E53100"/>
    <w:rsid w:val="00E54333"/>
    <w:rsid w:val="00E54864"/>
    <w:rsid w:val="00E5678E"/>
    <w:rsid w:val="00E56FBC"/>
    <w:rsid w:val="00E57ACF"/>
    <w:rsid w:val="00E601B9"/>
    <w:rsid w:val="00E60975"/>
    <w:rsid w:val="00E610E4"/>
    <w:rsid w:val="00E618B1"/>
    <w:rsid w:val="00E63B5A"/>
    <w:rsid w:val="00E66825"/>
    <w:rsid w:val="00E70A63"/>
    <w:rsid w:val="00E71B6F"/>
    <w:rsid w:val="00E7243A"/>
    <w:rsid w:val="00E72630"/>
    <w:rsid w:val="00E743CC"/>
    <w:rsid w:val="00E744E9"/>
    <w:rsid w:val="00E74BD3"/>
    <w:rsid w:val="00E7531A"/>
    <w:rsid w:val="00E75BA0"/>
    <w:rsid w:val="00E8165E"/>
    <w:rsid w:val="00E8226F"/>
    <w:rsid w:val="00E822BE"/>
    <w:rsid w:val="00E826FE"/>
    <w:rsid w:val="00E83410"/>
    <w:rsid w:val="00E83625"/>
    <w:rsid w:val="00E854C0"/>
    <w:rsid w:val="00E86358"/>
    <w:rsid w:val="00E86FB8"/>
    <w:rsid w:val="00E9081E"/>
    <w:rsid w:val="00E90E27"/>
    <w:rsid w:val="00E9113C"/>
    <w:rsid w:val="00E9178F"/>
    <w:rsid w:val="00E94137"/>
    <w:rsid w:val="00E96672"/>
    <w:rsid w:val="00E96F41"/>
    <w:rsid w:val="00E97390"/>
    <w:rsid w:val="00E97480"/>
    <w:rsid w:val="00EA0AAB"/>
    <w:rsid w:val="00EA2BB6"/>
    <w:rsid w:val="00EA3343"/>
    <w:rsid w:val="00EA38DE"/>
    <w:rsid w:val="00EA3D55"/>
    <w:rsid w:val="00EA6860"/>
    <w:rsid w:val="00EB09B7"/>
    <w:rsid w:val="00EB1613"/>
    <w:rsid w:val="00EB1778"/>
    <w:rsid w:val="00EB19BE"/>
    <w:rsid w:val="00EB1B0C"/>
    <w:rsid w:val="00EB1F73"/>
    <w:rsid w:val="00EB234E"/>
    <w:rsid w:val="00EB32BD"/>
    <w:rsid w:val="00EB4F5C"/>
    <w:rsid w:val="00EB656E"/>
    <w:rsid w:val="00EB6667"/>
    <w:rsid w:val="00EB7F2E"/>
    <w:rsid w:val="00EC3205"/>
    <w:rsid w:val="00EC36EE"/>
    <w:rsid w:val="00EC4C03"/>
    <w:rsid w:val="00EC5E59"/>
    <w:rsid w:val="00EC5EEF"/>
    <w:rsid w:val="00EC7762"/>
    <w:rsid w:val="00ED0585"/>
    <w:rsid w:val="00ED145C"/>
    <w:rsid w:val="00ED1B41"/>
    <w:rsid w:val="00ED33F5"/>
    <w:rsid w:val="00ED4B77"/>
    <w:rsid w:val="00ED687F"/>
    <w:rsid w:val="00ED6B8A"/>
    <w:rsid w:val="00EE0165"/>
    <w:rsid w:val="00EE070C"/>
    <w:rsid w:val="00EE07DD"/>
    <w:rsid w:val="00EE118B"/>
    <w:rsid w:val="00EE160C"/>
    <w:rsid w:val="00EE1C9C"/>
    <w:rsid w:val="00EE1D4C"/>
    <w:rsid w:val="00EE6681"/>
    <w:rsid w:val="00EE7D7C"/>
    <w:rsid w:val="00EF0389"/>
    <w:rsid w:val="00EF0B72"/>
    <w:rsid w:val="00EF0EC2"/>
    <w:rsid w:val="00EF11B9"/>
    <w:rsid w:val="00EF3B3D"/>
    <w:rsid w:val="00EF4CDB"/>
    <w:rsid w:val="00EF556C"/>
    <w:rsid w:val="00EF5B91"/>
    <w:rsid w:val="00EF7237"/>
    <w:rsid w:val="00EF761B"/>
    <w:rsid w:val="00F012BB"/>
    <w:rsid w:val="00F02101"/>
    <w:rsid w:val="00F02EC5"/>
    <w:rsid w:val="00F03EEC"/>
    <w:rsid w:val="00F0456E"/>
    <w:rsid w:val="00F04D43"/>
    <w:rsid w:val="00F04D4F"/>
    <w:rsid w:val="00F07445"/>
    <w:rsid w:val="00F076DC"/>
    <w:rsid w:val="00F116F8"/>
    <w:rsid w:val="00F1312D"/>
    <w:rsid w:val="00F13FF7"/>
    <w:rsid w:val="00F143D7"/>
    <w:rsid w:val="00F155B2"/>
    <w:rsid w:val="00F16228"/>
    <w:rsid w:val="00F16716"/>
    <w:rsid w:val="00F16E74"/>
    <w:rsid w:val="00F21A27"/>
    <w:rsid w:val="00F21EBE"/>
    <w:rsid w:val="00F23515"/>
    <w:rsid w:val="00F241E5"/>
    <w:rsid w:val="00F242C0"/>
    <w:rsid w:val="00F24E22"/>
    <w:rsid w:val="00F2578A"/>
    <w:rsid w:val="00F25840"/>
    <w:rsid w:val="00F25D98"/>
    <w:rsid w:val="00F25EE1"/>
    <w:rsid w:val="00F266DD"/>
    <w:rsid w:val="00F26AAE"/>
    <w:rsid w:val="00F300FB"/>
    <w:rsid w:val="00F333BD"/>
    <w:rsid w:val="00F410F4"/>
    <w:rsid w:val="00F41F61"/>
    <w:rsid w:val="00F41FD7"/>
    <w:rsid w:val="00F428AB"/>
    <w:rsid w:val="00F42EC4"/>
    <w:rsid w:val="00F432C3"/>
    <w:rsid w:val="00F43D89"/>
    <w:rsid w:val="00F44625"/>
    <w:rsid w:val="00F455EF"/>
    <w:rsid w:val="00F4749C"/>
    <w:rsid w:val="00F54485"/>
    <w:rsid w:val="00F56B29"/>
    <w:rsid w:val="00F56BA4"/>
    <w:rsid w:val="00F6069C"/>
    <w:rsid w:val="00F611E6"/>
    <w:rsid w:val="00F61A3E"/>
    <w:rsid w:val="00F62B91"/>
    <w:rsid w:val="00F64908"/>
    <w:rsid w:val="00F64C3D"/>
    <w:rsid w:val="00F64C6B"/>
    <w:rsid w:val="00F656EC"/>
    <w:rsid w:val="00F67536"/>
    <w:rsid w:val="00F70BE6"/>
    <w:rsid w:val="00F71CA9"/>
    <w:rsid w:val="00F72285"/>
    <w:rsid w:val="00F73EB6"/>
    <w:rsid w:val="00F77AA9"/>
    <w:rsid w:val="00F77C8A"/>
    <w:rsid w:val="00F808C5"/>
    <w:rsid w:val="00F819D6"/>
    <w:rsid w:val="00F83207"/>
    <w:rsid w:val="00F83857"/>
    <w:rsid w:val="00F83AF2"/>
    <w:rsid w:val="00F83CAA"/>
    <w:rsid w:val="00F85421"/>
    <w:rsid w:val="00F86252"/>
    <w:rsid w:val="00F8645D"/>
    <w:rsid w:val="00F86592"/>
    <w:rsid w:val="00F920B3"/>
    <w:rsid w:val="00F920B5"/>
    <w:rsid w:val="00F9258F"/>
    <w:rsid w:val="00F927F7"/>
    <w:rsid w:val="00F929A5"/>
    <w:rsid w:val="00F929B3"/>
    <w:rsid w:val="00F93698"/>
    <w:rsid w:val="00F93A01"/>
    <w:rsid w:val="00F97B1B"/>
    <w:rsid w:val="00FA0036"/>
    <w:rsid w:val="00FA0A2A"/>
    <w:rsid w:val="00FA1A86"/>
    <w:rsid w:val="00FA1DDB"/>
    <w:rsid w:val="00FA2108"/>
    <w:rsid w:val="00FA308F"/>
    <w:rsid w:val="00FA3AC6"/>
    <w:rsid w:val="00FA3CDD"/>
    <w:rsid w:val="00FA4802"/>
    <w:rsid w:val="00FB01B1"/>
    <w:rsid w:val="00FB08DD"/>
    <w:rsid w:val="00FB107E"/>
    <w:rsid w:val="00FB1724"/>
    <w:rsid w:val="00FB25D1"/>
    <w:rsid w:val="00FB3425"/>
    <w:rsid w:val="00FB44FD"/>
    <w:rsid w:val="00FB4601"/>
    <w:rsid w:val="00FB4AE6"/>
    <w:rsid w:val="00FB4C1E"/>
    <w:rsid w:val="00FB4D28"/>
    <w:rsid w:val="00FB52F7"/>
    <w:rsid w:val="00FB6386"/>
    <w:rsid w:val="00FB6B40"/>
    <w:rsid w:val="00FC21E0"/>
    <w:rsid w:val="00FC382D"/>
    <w:rsid w:val="00FC3A0E"/>
    <w:rsid w:val="00FC6C70"/>
    <w:rsid w:val="00FC7376"/>
    <w:rsid w:val="00FD0B41"/>
    <w:rsid w:val="00FD0E35"/>
    <w:rsid w:val="00FD3FF2"/>
    <w:rsid w:val="00FD4CCC"/>
    <w:rsid w:val="00FD4FFC"/>
    <w:rsid w:val="00FD7D99"/>
    <w:rsid w:val="00FD7E52"/>
    <w:rsid w:val="00FE0054"/>
    <w:rsid w:val="00FE3A64"/>
    <w:rsid w:val="00FE4FBE"/>
    <w:rsid w:val="00FE5AB2"/>
    <w:rsid w:val="00FE616B"/>
    <w:rsid w:val="00FE6E38"/>
    <w:rsid w:val="00FE6E90"/>
    <w:rsid w:val="00FE76D1"/>
    <w:rsid w:val="00FE778B"/>
    <w:rsid w:val="00FF203E"/>
    <w:rsid w:val="00FF329B"/>
    <w:rsid w:val="00FF47C4"/>
    <w:rsid w:val="00FF47FB"/>
    <w:rsid w:val="00FF6258"/>
    <w:rsid w:val="00FF6553"/>
    <w:rsid w:val="00FF74A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F4FB0FB"/>
  <w15:docId w15:val="{5BE9D8DB-F691-4A26-BF7F-C84CE48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D24A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1058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E1058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1058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1058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22AB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5F06A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F06A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475F73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D8216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5761D9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B54"/>
  </w:style>
  <w:style w:type="character" w:customStyle="1" w:styleId="Heading5Char">
    <w:name w:val="Heading 5 Char"/>
    <w:basedOn w:val="DefaultParagraphFont"/>
    <w:link w:val="Heading5"/>
    <w:rsid w:val="006B3448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qFormat/>
    <w:rsid w:val="006B3448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6B3448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914B8"/>
    <w:pPr>
      <w:ind w:left="720"/>
      <w:contextualSpacing/>
    </w:pPr>
  </w:style>
  <w:style w:type="character" w:customStyle="1" w:styleId="PLChar">
    <w:name w:val="PL Char"/>
    <w:link w:val="PL"/>
    <w:qFormat/>
    <w:rsid w:val="00D17C42"/>
    <w:rPr>
      <w:rFonts w:ascii="Courier New" w:hAnsi="Courier New"/>
      <w:noProof/>
      <w:sz w:val="16"/>
      <w:lang w:val="en-GB" w:eastAsia="en-US"/>
    </w:rPr>
  </w:style>
  <w:style w:type="paragraph" w:customStyle="1" w:styleId="tablecontent">
    <w:name w:val="table content"/>
    <w:basedOn w:val="TAL"/>
    <w:link w:val="tablecontentChar"/>
    <w:qFormat/>
    <w:rsid w:val="004247EA"/>
    <w:rPr>
      <w:lang w:eastAsia="x-none"/>
    </w:rPr>
  </w:style>
  <w:style w:type="character" w:customStyle="1" w:styleId="tablecontentChar">
    <w:name w:val="table content Char"/>
    <w:link w:val="tablecontent"/>
    <w:rsid w:val="004247EA"/>
    <w:rPr>
      <w:rFonts w:ascii="Arial" w:hAnsi="Arial"/>
      <w:sz w:val="18"/>
      <w:lang w:val="en-GB" w:eastAsia="x-none"/>
    </w:rPr>
  </w:style>
  <w:style w:type="character" w:customStyle="1" w:styleId="NOChar">
    <w:name w:val="NO Char"/>
    <w:qFormat/>
    <w:rsid w:val="005F6B7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package" Target="embeddings/Microsoft_Visio_Drawing.vsdx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ealWordDocumentData>
  <CreatedWithAddInVersion>7.0.2.151</CreatedWithAddInVersion>
  <IsMarkupShown>false</IsMarkupShown>
  <IsOffline>false</IsOffline>
  <ContractClass/>
  <DocumentGroupId>cf6c627c-e40e-4425-b096-82dcd27e0aae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7DEF7-BBBF-42A6-90E7-0C3993E6358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2700</TotalTime>
  <Pages>18</Pages>
  <Words>3739</Words>
  <Characters>28996</Characters>
  <Application>Microsoft Office Word</Application>
  <DocSecurity>0</DocSecurity>
  <Lines>241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32670</CharactersWithSpaces>
  <SharedDoc>false</SharedDoc>
  <HLinks>
    <vt:vector size="18" baseType="variant"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Igor Pastushok</cp:lastModifiedBy>
  <cp:revision>1286</cp:revision>
  <cp:lastPrinted>1900-01-01T05:00:00Z</cp:lastPrinted>
  <dcterms:created xsi:type="dcterms:W3CDTF">2022-02-24T21:17:00Z</dcterms:created>
  <dcterms:modified xsi:type="dcterms:W3CDTF">2024-11-20T21:19:00Z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