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57B55BF"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1F5D80">
        <w:rPr>
          <w:b/>
          <w:i/>
          <w:noProof/>
          <w:sz w:val="28"/>
        </w:rPr>
        <w:t>302</w:t>
      </w:r>
    </w:p>
    <w:p w14:paraId="7CB45193" w14:textId="2EE94433"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CF3ADB" w:rsidRPr="001913F6">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Pr>
          <w:b/>
          <w:noProof/>
          <w:sz w:val="24"/>
        </w:rPr>
        <w:tab/>
      </w:r>
      <w:r w:rsidR="00CF3ADB">
        <w:rPr>
          <w:b/>
          <w:noProof/>
          <w:sz w:val="24"/>
        </w:rPr>
        <w:tab/>
      </w:r>
      <w:r w:rsidR="00CF3ADB" w:rsidRPr="001913F6">
        <w:rPr>
          <w:b/>
          <w:noProof/>
          <w:sz w:val="24"/>
        </w:rPr>
        <w:tab/>
      </w:r>
      <w:r w:rsidR="00CF3ADB" w:rsidRPr="001913F6">
        <w:rPr>
          <w:b/>
          <w:noProof/>
          <w:sz w:val="24"/>
        </w:rPr>
        <w:tab/>
      </w:r>
      <w:r w:rsidR="00CF3ADB" w:rsidRPr="001913F6">
        <w:rPr>
          <w:b/>
          <w:noProof/>
          <w:sz w:val="24"/>
        </w:rPr>
        <w:tab/>
      </w:r>
      <w:r w:rsidR="00CF3ADB">
        <w:rPr>
          <w:b/>
          <w:noProof/>
          <w:sz w:val="24"/>
        </w:rPr>
        <w:tab/>
      </w:r>
      <w:r w:rsidR="00CF3ADB" w:rsidRPr="001913F6">
        <w:rPr>
          <w:rFonts w:cs="Arial"/>
          <w:b/>
          <w:bCs/>
          <w:i/>
          <w:color w:val="0070C0"/>
          <w:sz w:val="22"/>
          <w:szCs w:val="22"/>
        </w:rPr>
        <w:t>(Revision of C3-24</w:t>
      </w:r>
      <w:r w:rsidR="00CF3ADB">
        <w:rPr>
          <w:rFonts w:cs="Arial"/>
          <w:b/>
          <w:bCs/>
          <w:i/>
          <w:color w:val="0070C0"/>
          <w:sz w:val="22"/>
          <w:szCs w:val="22"/>
        </w:rPr>
        <w:t>6</w:t>
      </w:r>
      <w:r w:rsidR="003B20BA">
        <w:rPr>
          <w:rFonts w:cs="Arial"/>
          <w:b/>
          <w:bCs/>
          <w:i/>
          <w:color w:val="0070C0"/>
          <w:sz w:val="22"/>
          <w:szCs w:val="22"/>
        </w:rPr>
        <w:t>302</w:t>
      </w:r>
      <w:r w:rsidR="00CF3ADB" w:rsidRPr="001913F6">
        <w:rPr>
          <w:rFonts w:cs="Arial"/>
          <w:b/>
          <w:bCs/>
          <w:i/>
          <w:color w:val="0070C0"/>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B5FF59" w:rsidR="001E41F3" w:rsidRPr="00410371" w:rsidRDefault="00D766C2" w:rsidP="00CE3F16">
            <w:pPr>
              <w:pStyle w:val="CRCoverPage"/>
              <w:spacing w:after="0"/>
              <w:jc w:val="center"/>
              <w:rPr>
                <w:b/>
                <w:noProof/>
                <w:sz w:val="28"/>
              </w:rPr>
            </w:pPr>
            <w:r>
              <w:fldChar w:fldCharType="begin"/>
            </w:r>
            <w:r>
              <w:instrText xml:space="preserve"> DOCPROPERTY  Spec#  \* MERGEFORMAT </w:instrText>
            </w:r>
            <w:r>
              <w:fldChar w:fldCharType="separate"/>
            </w:r>
            <w:r w:rsidR="0032168A">
              <w:rPr>
                <w:b/>
                <w:noProof/>
                <w:sz w:val="28"/>
              </w:rPr>
              <w:t>29.</w:t>
            </w:r>
            <w:r w:rsidR="004365BB">
              <w:rPr>
                <w:b/>
                <w:noProof/>
                <w:sz w:val="28"/>
              </w:rPr>
              <w:t>514</w:t>
            </w:r>
            <w:r>
              <w:rPr>
                <w:b/>
                <w:noProof/>
                <w:sz w:val="28"/>
              </w:rPr>
              <w:fldChar w:fldCharType="end"/>
            </w:r>
          </w:p>
        </w:tc>
        <w:tc>
          <w:tcPr>
            <w:tcW w:w="709" w:type="dxa"/>
          </w:tcPr>
          <w:p w14:paraId="77009707" w14:textId="77777777" w:rsidR="001E41F3" w:rsidRDefault="001E41F3" w:rsidP="00CE3F16">
            <w:pPr>
              <w:pStyle w:val="CRCoverPage"/>
              <w:spacing w:after="0"/>
              <w:jc w:val="center"/>
              <w:rPr>
                <w:noProof/>
              </w:rPr>
            </w:pPr>
            <w:r>
              <w:rPr>
                <w:b/>
                <w:noProof/>
                <w:sz w:val="28"/>
              </w:rPr>
              <w:t>CR</w:t>
            </w:r>
          </w:p>
        </w:tc>
        <w:tc>
          <w:tcPr>
            <w:tcW w:w="1276" w:type="dxa"/>
            <w:shd w:val="pct30" w:color="FFFF00" w:fill="auto"/>
          </w:tcPr>
          <w:p w14:paraId="6CAED29D" w14:textId="60CF5C64" w:rsidR="001E41F3" w:rsidRPr="00410371" w:rsidRDefault="00D766C2" w:rsidP="00CE3F16">
            <w:pPr>
              <w:pStyle w:val="CRCoverPage"/>
              <w:spacing w:after="0"/>
              <w:jc w:val="center"/>
              <w:rPr>
                <w:noProof/>
              </w:rPr>
            </w:pPr>
            <w:r>
              <w:fldChar w:fldCharType="begin"/>
            </w:r>
            <w:r>
              <w:instrText xml:space="preserve"> DOCPROPERTY  Cr#  \* MERGEFORMAT </w:instrText>
            </w:r>
            <w:r>
              <w:fldChar w:fldCharType="separate"/>
            </w:r>
            <w:r w:rsidR="0032168A">
              <w:rPr>
                <w:b/>
                <w:noProof/>
                <w:sz w:val="28"/>
              </w:rPr>
              <w:t>0</w:t>
            </w:r>
            <w:r w:rsidR="001F5D80">
              <w:rPr>
                <w:b/>
                <w:noProof/>
                <w:sz w:val="28"/>
              </w:rPr>
              <w:t>702</w:t>
            </w:r>
            <w:r>
              <w:rPr>
                <w:b/>
                <w:noProof/>
                <w:sz w:val="28"/>
              </w:rPr>
              <w:fldChar w:fldCharType="end"/>
            </w:r>
          </w:p>
        </w:tc>
        <w:tc>
          <w:tcPr>
            <w:tcW w:w="709" w:type="dxa"/>
          </w:tcPr>
          <w:p w14:paraId="09D2C09B" w14:textId="77777777" w:rsidR="001E41F3" w:rsidRDefault="001E41F3" w:rsidP="00CE3F1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C049A4" w:rsidR="001E41F3" w:rsidRPr="00410371" w:rsidRDefault="003B20BA" w:rsidP="00CE3F16">
            <w:pPr>
              <w:pStyle w:val="CRCoverPage"/>
              <w:spacing w:after="0"/>
              <w:jc w:val="center"/>
              <w:rPr>
                <w:b/>
                <w:noProof/>
              </w:rPr>
            </w:pPr>
            <w:r>
              <w:rPr>
                <w:b/>
                <w:noProof/>
                <w:sz w:val="28"/>
              </w:rPr>
              <w:t>1</w:t>
            </w:r>
          </w:p>
        </w:tc>
        <w:tc>
          <w:tcPr>
            <w:tcW w:w="2410" w:type="dxa"/>
          </w:tcPr>
          <w:p w14:paraId="5D4AEAE9" w14:textId="77777777" w:rsidR="001E41F3" w:rsidRDefault="001E41F3" w:rsidP="00CE3F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180E13" w:rsidR="001E41F3" w:rsidRPr="00410371" w:rsidRDefault="00D766C2" w:rsidP="00CE3F16">
            <w:pPr>
              <w:pStyle w:val="CRCoverPage"/>
              <w:spacing w:after="0"/>
              <w:jc w:val="center"/>
              <w:rPr>
                <w:noProof/>
                <w:sz w:val="28"/>
              </w:rPr>
            </w:pPr>
            <w:r>
              <w:fldChar w:fldCharType="begin"/>
            </w:r>
            <w:r>
              <w:instrText xml:space="preserve"> DOCPROPERTY  Version  \* MERGEFORMAT </w:instrText>
            </w:r>
            <w:r>
              <w:fldChar w:fldCharType="separate"/>
            </w:r>
            <w:r w:rsidR="0032168A">
              <w:rPr>
                <w:b/>
                <w:noProof/>
                <w:sz w:val="28"/>
              </w:rPr>
              <w:t>1</w:t>
            </w:r>
            <w:r w:rsidR="004365BB">
              <w:rPr>
                <w:b/>
                <w:noProof/>
                <w:sz w:val="28"/>
              </w:rPr>
              <w:t>9</w:t>
            </w:r>
            <w:r w:rsidR="0032168A">
              <w:rPr>
                <w:b/>
                <w:noProof/>
                <w:sz w:val="28"/>
              </w:rPr>
              <w:t>.</w:t>
            </w:r>
            <w:r w:rsidR="004365BB">
              <w:rPr>
                <w:b/>
                <w:noProof/>
                <w:sz w:val="28"/>
              </w:rPr>
              <w:t>0</w:t>
            </w:r>
            <w:r w:rsidR="0032168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97D9EF" w:rsidR="00F25D98" w:rsidRDefault="00CE3F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5001DA" w:rsidR="001E41F3" w:rsidRDefault="00D766C2">
            <w:pPr>
              <w:pStyle w:val="CRCoverPage"/>
              <w:spacing w:after="0"/>
              <w:ind w:left="100"/>
              <w:rPr>
                <w:noProof/>
              </w:rPr>
            </w:pPr>
            <w:r>
              <w:fldChar w:fldCharType="begin"/>
            </w:r>
            <w:r>
              <w:instrText xml:space="preserve"> DOCPROPERTY  CrTitle  \* MERGEFORMAT </w:instrText>
            </w:r>
            <w:r>
              <w:fldChar w:fldCharType="separate"/>
            </w:r>
            <w:r w:rsidR="00E23EA1">
              <w:t>Support of the N6 delay indication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6CCCA6" w:rsidR="001E41F3" w:rsidRDefault="00D766C2">
            <w:pPr>
              <w:pStyle w:val="CRCoverPage"/>
              <w:spacing w:after="0"/>
              <w:ind w:left="100"/>
              <w:rPr>
                <w:noProof/>
              </w:rPr>
            </w:pPr>
            <w:r>
              <w:fldChar w:fldCharType="begin"/>
            </w:r>
            <w:r>
              <w:instrText xml:space="preserve"> DOCPROPERTY  SourceIfWg  \* MERGEFORMAT </w:instrText>
            </w:r>
            <w:r>
              <w:fldChar w:fldCharType="separate"/>
            </w:r>
            <w:r w:rsidR="0032168A">
              <w:rPr>
                <w:noProof/>
              </w:rPr>
              <w:t>Huawe</w:t>
            </w:r>
            <w:r>
              <w:rPr>
                <w:noProof/>
              </w:rPr>
              <w:fldChar w:fldCharType="end"/>
            </w:r>
            <w:r w:rsidR="00080840">
              <w:rPr>
                <w:noProof/>
              </w:rPr>
              <w:t>I, CATT,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374BFD" w:rsidR="001E41F3" w:rsidRDefault="00D766C2" w:rsidP="00547111">
            <w:pPr>
              <w:pStyle w:val="CRCoverPage"/>
              <w:spacing w:after="0"/>
              <w:ind w:left="100"/>
              <w:rPr>
                <w:noProof/>
              </w:rPr>
            </w:pPr>
            <w:r>
              <w:fldChar w:fldCharType="begin"/>
            </w:r>
            <w:r>
              <w:instrText xml:space="preserve"> DOCPROPERTY  SourceIfTsg  \* MERGEFORMAT </w:instrText>
            </w:r>
            <w:r>
              <w:fldChar w:fldCharType="separate"/>
            </w:r>
            <w:r w:rsidR="0032168A">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C39817" w:rsidR="001E41F3" w:rsidRDefault="00D766C2">
            <w:pPr>
              <w:pStyle w:val="CRCoverPage"/>
              <w:spacing w:after="0"/>
              <w:ind w:left="100"/>
              <w:rPr>
                <w:noProof/>
              </w:rPr>
            </w:pPr>
            <w:r>
              <w:fldChar w:fldCharType="begin"/>
            </w:r>
            <w:r>
              <w:instrText xml:space="preserve"> DOCPROPERTY  RelatedWis  \* MERGEFORMAT </w:instrText>
            </w:r>
            <w:r>
              <w:fldChar w:fldCharType="separate"/>
            </w:r>
            <w:r w:rsidR="00F51CAF">
              <w:rPr>
                <w:noProof/>
              </w:rPr>
              <w:t>eEDGE_5GC_Ph3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F88513" w:rsidR="001E41F3" w:rsidRDefault="00D766C2">
            <w:pPr>
              <w:pStyle w:val="CRCoverPage"/>
              <w:spacing w:after="0"/>
              <w:ind w:left="100"/>
              <w:rPr>
                <w:noProof/>
              </w:rPr>
            </w:pPr>
            <w:r>
              <w:fldChar w:fldCharType="begin"/>
            </w:r>
            <w:r>
              <w:instrText xml:space="preserve"> DOCPROPERTY  ResDate  \* MERGEFORMAT </w:instrText>
            </w:r>
            <w:r>
              <w:fldChar w:fldCharType="separate"/>
            </w:r>
            <w:r w:rsidR="0032168A">
              <w:rPr>
                <w:noProof/>
              </w:rPr>
              <w:t>2024-11-05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515F9B" w:rsidR="001E41F3" w:rsidRDefault="005A64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895D5E" w:rsidR="001E41F3" w:rsidRDefault="00D766C2">
            <w:pPr>
              <w:pStyle w:val="CRCoverPage"/>
              <w:spacing w:after="0"/>
              <w:ind w:left="100"/>
              <w:rPr>
                <w:noProof/>
              </w:rPr>
            </w:pPr>
            <w:r>
              <w:fldChar w:fldCharType="begin"/>
            </w:r>
            <w:r>
              <w:instrText xml:space="preserve"> DOCPROPERTY  Release  \* MERGEFORMAT </w:instrText>
            </w:r>
            <w:r>
              <w:fldChar w:fldCharType="separate"/>
            </w:r>
            <w:r w:rsidR="0032168A">
              <w:rPr>
                <w:noProof/>
              </w:rPr>
              <w:t>Rel-1</w:t>
            </w:r>
            <w:r w:rsidR="00AE15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5427B" w14:paraId="1256F52C" w14:textId="77777777" w:rsidTr="00547111">
        <w:tc>
          <w:tcPr>
            <w:tcW w:w="2694" w:type="dxa"/>
            <w:gridSpan w:val="2"/>
            <w:tcBorders>
              <w:top w:val="single" w:sz="4" w:space="0" w:color="auto"/>
              <w:left w:val="single" w:sz="4" w:space="0" w:color="auto"/>
            </w:tcBorders>
          </w:tcPr>
          <w:p w14:paraId="52C87DB0" w14:textId="77777777" w:rsidR="0025427B" w:rsidRDefault="0025427B" w:rsidP="002542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9AE54" w14:textId="30360ECF" w:rsidR="0025427B" w:rsidRDefault="0025427B" w:rsidP="0025427B">
            <w:pPr>
              <w:pStyle w:val="CRCoverPage"/>
              <w:ind w:left="102"/>
              <w:rPr>
                <w:lang w:eastAsia="zh-CN"/>
              </w:rPr>
            </w:pPr>
            <w:r>
              <w:rPr>
                <w:noProof/>
                <w:lang w:eastAsia="zh-CN"/>
              </w:rPr>
              <w:t>As agreed in</w:t>
            </w:r>
            <w:r>
              <w:rPr>
                <w:noProof/>
              </w:rPr>
              <w:t xml:space="preserve"> </w:t>
            </w:r>
            <w:r w:rsidRPr="00B71AA2">
              <w:rPr>
                <w:noProof/>
              </w:rPr>
              <w:t>S2-24109</w:t>
            </w:r>
            <w:r>
              <w:rPr>
                <w:noProof/>
              </w:rPr>
              <w:t xml:space="preserve">38, the </w:t>
            </w:r>
            <w:r>
              <w:rPr>
                <w:lang w:eastAsia="zh-CN"/>
              </w:rPr>
              <w:t>i</w:t>
            </w:r>
            <w:r w:rsidRPr="00AB4344">
              <w:rPr>
                <w:lang w:eastAsia="zh-CN"/>
              </w:rPr>
              <w:t xml:space="preserve">ndication of considering </w:t>
            </w:r>
            <w:r w:rsidRPr="00AB4344">
              <w:rPr>
                <w:rFonts w:hint="eastAsia"/>
                <w:lang w:eastAsia="zh-CN"/>
              </w:rPr>
              <w:t>N6 dela</w:t>
            </w:r>
            <w:r w:rsidRPr="00AB4344">
              <w:rPr>
                <w:lang w:eastAsia="zh-CN"/>
              </w:rPr>
              <w:t>y</w:t>
            </w:r>
            <w:r>
              <w:rPr>
                <w:lang w:eastAsia="zh-CN"/>
              </w:rPr>
              <w:t xml:space="preserve"> is introduced to support </w:t>
            </w:r>
            <w:r>
              <w:t xml:space="preserve">provisioning by AF to the PCF to </w:t>
            </w:r>
            <w:r w:rsidR="00097B88">
              <w:t xml:space="preserve">indicate </w:t>
            </w:r>
            <w:r>
              <w:t xml:space="preserve">consider </w:t>
            </w:r>
            <w:r>
              <w:rPr>
                <w:rFonts w:hint="eastAsia"/>
              </w:rPr>
              <w:t>the N6 delay measurement</w:t>
            </w:r>
            <w:r>
              <w:rPr>
                <w:lang w:eastAsia="zh-CN"/>
              </w:rPr>
              <w:t>.</w:t>
            </w:r>
          </w:p>
          <w:p w14:paraId="708AA7DE" w14:textId="37EBB887" w:rsidR="0025427B" w:rsidRDefault="0025427B" w:rsidP="0025427B">
            <w:pPr>
              <w:pStyle w:val="CRCoverPage"/>
              <w:spacing w:after="0"/>
              <w:ind w:left="100"/>
              <w:rPr>
                <w:noProof/>
              </w:rPr>
            </w:pPr>
            <w:r>
              <w:rPr>
                <w:noProof/>
              </w:rPr>
              <w:t xml:space="preserve">Hence, it is proposed to add </w:t>
            </w:r>
            <w:r>
              <w:rPr>
                <w:lang w:eastAsia="zh-CN"/>
              </w:rPr>
              <w:t>i</w:t>
            </w:r>
            <w:r w:rsidRPr="00AB4344">
              <w:rPr>
                <w:lang w:eastAsia="zh-CN"/>
              </w:rPr>
              <w:t xml:space="preserve">ndication of considering </w:t>
            </w:r>
            <w:r w:rsidRPr="00AB4344">
              <w:rPr>
                <w:rFonts w:hint="eastAsia"/>
                <w:lang w:eastAsia="zh-CN"/>
              </w:rPr>
              <w:t>N6 dela</w:t>
            </w:r>
            <w:r w:rsidRPr="00AB4344">
              <w:rPr>
                <w:lang w:eastAsia="zh-CN"/>
              </w:rPr>
              <w:t>y</w:t>
            </w:r>
            <w:r>
              <w:rPr>
                <w:lang w:eastAsia="zh-CN"/>
              </w:rPr>
              <w:t xml:space="preserve"> </w:t>
            </w:r>
            <w:r>
              <w:rPr>
                <w:noProof/>
              </w:rPr>
              <w:t xml:space="preserve">for </w:t>
            </w:r>
            <w:proofErr w:type="spellStart"/>
            <w:r w:rsidR="00AF7C6A">
              <w:t>Npcf_PolicyAuthorization</w:t>
            </w:r>
            <w:proofErr w:type="spellEnd"/>
            <w:r>
              <w:rPr>
                <w:lang w:eastAsia="zh-CN"/>
              </w:rPr>
              <w:t xml:space="preserve"> API.</w:t>
            </w:r>
          </w:p>
        </w:tc>
      </w:tr>
      <w:tr w:rsidR="0025427B" w14:paraId="4CA74D09" w14:textId="77777777" w:rsidTr="00547111">
        <w:tc>
          <w:tcPr>
            <w:tcW w:w="2694" w:type="dxa"/>
            <w:gridSpan w:val="2"/>
            <w:tcBorders>
              <w:left w:val="single" w:sz="4" w:space="0" w:color="auto"/>
            </w:tcBorders>
          </w:tcPr>
          <w:p w14:paraId="2D0866D6" w14:textId="77777777" w:rsidR="0025427B" w:rsidRDefault="0025427B" w:rsidP="0025427B">
            <w:pPr>
              <w:pStyle w:val="CRCoverPage"/>
              <w:spacing w:after="0"/>
              <w:rPr>
                <w:b/>
                <w:i/>
                <w:noProof/>
                <w:sz w:val="8"/>
                <w:szCs w:val="8"/>
              </w:rPr>
            </w:pPr>
          </w:p>
        </w:tc>
        <w:tc>
          <w:tcPr>
            <w:tcW w:w="6946" w:type="dxa"/>
            <w:gridSpan w:val="9"/>
            <w:tcBorders>
              <w:right w:val="single" w:sz="4" w:space="0" w:color="auto"/>
            </w:tcBorders>
          </w:tcPr>
          <w:p w14:paraId="365DEF04" w14:textId="77777777" w:rsidR="0025427B" w:rsidRDefault="0025427B" w:rsidP="0025427B">
            <w:pPr>
              <w:pStyle w:val="CRCoverPage"/>
              <w:spacing w:after="0"/>
              <w:rPr>
                <w:noProof/>
                <w:sz w:val="8"/>
                <w:szCs w:val="8"/>
              </w:rPr>
            </w:pPr>
          </w:p>
        </w:tc>
      </w:tr>
      <w:tr w:rsidR="0025427B" w14:paraId="21016551" w14:textId="77777777" w:rsidTr="00547111">
        <w:tc>
          <w:tcPr>
            <w:tcW w:w="2694" w:type="dxa"/>
            <w:gridSpan w:val="2"/>
            <w:tcBorders>
              <w:left w:val="single" w:sz="4" w:space="0" w:color="auto"/>
            </w:tcBorders>
          </w:tcPr>
          <w:p w14:paraId="49433147" w14:textId="77777777" w:rsidR="0025427B" w:rsidRDefault="0025427B" w:rsidP="002542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6D39F63" w14:textId="77777777" w:rsidR="0025427B" w:rsidRDefault="0025427B" w:rsidP="0025427B">
            <w:pPr>
              <w:pStyle w:val="CRCoverPage"/>
              <w:numPr>
                <w:ilvl w:val="0"/>
                <w:numId w:val="16"/>
              </w:numPr>
              <w:spacing w:after="0"/>
              <w:rPr>
                <w:noProof/>
              </w:rPr>
            </w:pPr>
            <w:r>
              <w:rPr>
                <w:noProof/>
              </w:rPr>
              <w:t xml:space="preserve">Update the service description clauses to support </w:t>
            </w:r>
            <w:r>
              <w:t>N6 delay measurement indication.</w:t>
            </w:r>
          </w:p>
          <w:p w14:paraId="4F965A9A" w14:textId="77777777" w:rsidR="0025427B" w:rsidRPr="00CA7FD7" w:rsidRDefault="0025427B" w:rsidP="0025427B">
            <w:pPr>
              <w:pStyle w:val="CRCoverPage"/>
              <w:numPr>
                <w:ilvl w:val="0"/>
                <w:numId w:val="16"/>
              </w:numPr>
              <w:spacing w:after="0"/>
              <w:rPr>
                <w:noProof/>
              </w:rPr>
            </w:pPr>
            <w:r>
              <w:rPr>
                <w:noProof/>
              </w:rPr>
              <w:t xml:space="preserve">Defined the new attribute for </w:t>
            </w:r>
            <w:r>
              <w:rPr>
                <w:lang w:eastAsia="zh-CN"/>
              </w:rPr>
              <w:t>i</w:t>
            </w:r>
            <w:r w:rsidRPr="00AB4344">
              <w:rPr>
                <w:lang w:eastAsia="zh-CN"/>
              </w:rPr>
              <w:t xml:space="preserve">ndication of considering </w:t>
            </w:r>
            <w:r w:rsidRPr="00AB4344">
              <w:rPr>
                <w:rFonts w:hint="eastAsia"/>
                <w:lang w:eastAsia="zh-CN"/>
              </w:rPr>
              <w:t>N6 dela</w:t>
            </w:r>
            <w:r w:rsidRPr="00AB4344">
              <w:rPr>
                <w:lang w:eastAsia="zh-CN"/>
              </w:rPr>
              <w:t>y</w:t>
            </w:r>
            <w:r>
              <w:rPr>
                <w:rFonts w:cs="Arial"/>
                <w:szCs w:val="18"/>
                <w:lang w:val="en-US" w:eastAsia="zh-CN"/>
              </w:rPr>
              <w:t>.</w:t>
            </w:r>
          </w:p>
          <w:p w14:paraId="4DC1A0DE" w14:textId="37F40F2C" w:rsidR="0025427B" w:rsidRDefault="0025427B" w:rsidP="0025427B">
            <w:pPr>
              <w:pStyle w:val="CRCoverPage"/>
              <w:numPr>
                <w:ilvl w:val="0"/>
                <w:numId w:val="16"/>
              </w:numPr>
              <w:spacing w:after="0"/>
              <w:rPr>
                <w:noProof/>
              </w:rPr>
            </w:pPr>
            <w:r>
              <w:rPr>
                <w:noProof/>
              </w:rPr>
              <w:t xml:space="preserve">Define </w:t>
            </w:r>
            <w:r>
              <w:rPr>
                <w:rFonts w:cs="Arial"/>
                <w:szCs w:val="18"/>
                <w:lang w:eastAsia="zh-CN"/>
              </w:rPr>
              <w:t xml:space="preserve">a new feature </w:t>
            </w:r>
            <w:r>
              <w:t xml:space="preserve">applicable to the </w:t>
            </w:r>
            <w:proofErr w:type="spellStart"/>
            <w:r>
              <w:t>Npcf_PolicyAuthorization</w:t>
            </w:r>
            <w:proofErr w:type="spellEnd"/>
            <w:r>
              <w:t xml:space="preserve"> API in clauses 5.8 for N6 delay measurement.</w:t>
            </w:r>
          </w:p>
          <w:p w14:paraId="31C656EC" w14:textId="609041F7" w:rsidR="0025427B" w:rsidRDefault="0025427B" w:rsidP="0025427B">
            <w:pPr>
              <w:pStyle w:val="CRCoverPage"/>
              <w:numPr>
                <w:ilvl w:val="0"/>
                <w:numId w:val="16"/>
              </w:numPr>
              <w:spacing w:after="0"/>
              <w:rPr>
                <w:noProof/>
              </w:rPr>
            </w:pPr>
            <w:r>
              <w:t xml:space="preserve">Define the associated necessary updates to the </w:t>
            </w:r>
            <w:proofErr w:type="spellStart"/>
            <w:r>
              <w:t>OpenAPI</w:t>
            </w:r>
            <w:proofErr w:type="spellEnd"/>
            <w:r>
              <w:t xml:space="preserve"> description of the </w:t>
            </w:r>
            <w:proofErr w:type="spellStart"/>
            <w:r>
              <w:t>Npcf_PolicyAuthorization</w:t>
            </w:r>
            <w:proofErr w:type="spellEnd"/>
            <w:r>
              <w:t xml:space="preserve"> </w:t>
            </w:r>
            <w:r w:rsidRPr="003107D3">
              <w:t>API</w:t>
            </w:r>
            <w:r>
              <w:t>.</w:t>
            </w:r>
          </w:p>
        </w:tc>
      </w:tr>
      <w:tr w:rsidR="0025427B" w14:paraId="1F886379" w14:textId="77777777" w:rsidTr="00547111">
        <w:tc>
          <w:tcPr>
            <w:tcW w:w="2694" w:type="dxa"/>
            <w:gridSpan w:val="2"/>
            <w:tcBorders>
              <w:left w:val="single" w:sz="4" w:space="0" w:color="auto"/>
            </w:tcBorders>
          </w:tcPr>
          <w:p w14:paraId="4D989623" w14:textId="77777777" w:rsidR="0025427B" w:rsidRDefault="0025427B" w:rsidP="0025427B">
            <w:pPr>
              <w:pStyle w:val="CRCoverPage"/>
              <w:spacing w:after="0"/>
              <w:rPr>
                <w:b/>
                <w:i/>
                <w:noProof/>
                <w:sz w:val="8"/>
                <w:szCs w:val="8"/>
              </w:rPr>
            </w:pPr>
          </w:p>
        </w:tc>
        <w:tc>
          <w:tcPr>
            <w:tcW w:w="6946" w:type="dxa"/>
            <w:gridSpan w:val="9"/>
            <w:tcBorders>
              <w:right w:val="single" w:sz="4" w:space="0" w:color="auto"/>
            </w:tcBorders>
          </w:tcPr>
          <w:p w14:paraId="71C4A204" w14:textId="77777777" w:rsidR="0025427B" w:rsidRDefault="0025427B" w:rsidP="0025427B">
            <w:pPr>
              <w:pStyle w:val="CRCoverPage"/>
              <w:spacing w:after="0"/>
              <w:rPr>
                <w:noProof/>
                <w:sz w:val="8"/>
                <w:szCs w:val="8"/>
              </w:rPr>
            </w:pPr>
          </w:p>
        </w:tc>
      </w:tr>
      <w:tr w:rsidR="0025427B" w14:paraId="678D7BF9" w14:textId="77777777" w:rsidTr="00547111">
        <w:tc>
          <w:tcPr>
            <w:tcW w:w="2694" w:type="dxa"/>
            <w:gridSpan w:val="2"/>
            <w:tcBorders>
              <w:left w:val="single" w:sz="4" w:space="0" w:color="auto"/>
              <w:bottom w:val="single" w:sz="4" w:space="0" w:color="auto"/>
            </w:tcBorders>
          </w:tcPr>
          <w:p w14:paraId="4E5CE1B6" w14:textId="77777777" w:rsidR="0025427B" w:rsidRDefault="0025427B" w:rsidP="002542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4F3822" w:rsidR="0025427B" w:rsidRDefault="0025427B" w:rsidP="0025427B">
            <w:pPr>
              <w:pStyle w:val="CRCoverPage"/>
              <w:spacing w:after="0"/>
              <w:ind w:left="100"/>
              <w:rPr>
                <w:noProof/>
              </w:rPr>
            </w:pPr>
            <w:r>
              <w:rPr>
                <w:noProof/>
                <w:lang w:eastAsia="zh-CN"/>
              </w:rPr>
              <w:t xml:space="preserve">Missing definition of the stage 2 requirements on </w:t>
            </w:r>
            <w:r>
              <w:t>N6 delay measurement indication</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0EE16C" w:rsidR="001E41F3" w:rsidRDefault="00C005F7">
            <w:pPr>
              <w:pStyle w:val="CRCoverPage"/>
              <w:spacing w:after="0"/>
              <w:ind w:left="100"/>
              <w:rPr>
                <w:noProof/>
              </w:rPr>
            </w:pPr>
            <w:r>
              <w:rPr>
                <w:noProof/>
              </w:rPr>
              <w:t>4.2.2.8, 4.2.3.8, 5.6.2.13, 5.6.2.24,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767D545" w:rsidR="001E41F3" w:rsidRDefault="0076132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F8F1F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628F5D3" w:rsidR="001E41F3" w:rsidRDefault="00145D43">
            <w:pPr>
              <w:pStyle w:val="CRCoverPage"/>
              <w:spacing w:after="0"/>
              <w:ind w:left="99"/>
              <w:rPr>
                <w:noProof/>
              </w:rPr>
            </w:pPr>
            <w:r>
              <w:rPr>
                <w:noProof/>
              </w:rPr>
              <w:t>TS</w:t>
            </w:r>
            <w:r w:rsidR="00EF32BF">
              <w:rPr>
                <w:noProof/>
              </w:rPr>
              <w:t>23.502</w:t>
            </w:r>
            <w:r>
              <w:rPr>
                <w:noProof/>
              </w:rPr>
              <w:t xml:space="preserve"> CR </w:t>
            </w:r>
            <w:r w:rsidR="00EF32BF">
              <w:rPr>
                <w:noProof/>
              </w:rPr>
              <w:t>4883</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524B4F" w:rsidR="001E41F3" w:rsidRDefault="00CE3F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1FF89A" w:rsidR="001E41F3" w:rsidRDefault="00CE3F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E52D67C" w:rsidR="001E41F3" w:rsidRDefault="00C005F7">
            <w:pPr>
              <w:pStyle w:val="CRCoverPage"/>
              <w:spacing w:after="0"/>
              <w:ind w:left="100"/>
              <w:rPr>
                <w:noProof/>
              </w:rPr>
            </w:pPr>
            <w:r w:rsidRPr="00042E73">
              <w:rPr>
                <w:noProof/>
              </w:rPr>
              <w:t xml:space="preserve">This CR introduces a backwards compatible new feature to the </w:t>
            </w:r>
            <w:r>
              <w:rPr>
                <w:noProof/>
              </w:rPr>
              <w:t xml:space="preserve">OpenAPI description of the </w:t>
            </w:r>
            <w:proofErr w:type="spellStart"/>
            <w:r>
              <w:t>Npcf_PolicyAuthorization</w:t>
            </w:r>
            <w:proofErr w:type="spellEnd"/>
            <w:r>
              <w:t xml:space="preserve"> </w:t>
            </w:r>
            <w:r w:rsidRPr="003107D3">
              <w:t>API</w:t>
            </w:r>
            <w:r w:rsidRPr="00042E73">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13CDB" w14:textId="77777777" w:rsidR="005047E7" w:rsidRDefault="005047E7" w:rsidP="005047E7">
      <w:pPr>
        <w:outlineLvl w:val="0"/>
        <w:rPr>
          <w:b/>
          <w:bCs/>
          <w:noProof/>
        </w:rPr>
      </w:pPr>
      <w:r w:rsidRPr="00103680">
        <w:rPr>
          <w:b/>
          <w:bCs/>
          <w:noProof/>
        </w:rPr>
        <w:lastRenderedPageBreak/>
        <w:t>Additional discussion(if needed):</w:t>
      </w:r>
    </w:p>
    <w:p w14:paraId="4BB85741" w14:textId="77777777" w:rsidR="005047E7" w:rsidRPr="002D6387" w:rsidRDefault="005047E7" w:rsidP="005047E7">
      <w:pPr>
        <w:outlineLvl w:val="0"/>
        <w:rPr>
          <w:b/>
          <w:bCs/>
          <w:noProof/>
          <w:sz w:val="24"/>
          <w:szCs w:val="24"/>
        </w:rPr>
      </w:pPr>
      <w:r w:rsidRPr="00103680">
        <w:rPr>
          <w:b/>
          <w:bCs/>
          <w:noProof/>
          <w:sz w:val="24"/>
          <w:szCs w:val="24"/>
        </w:rPr>
        <w:t>Proposed changes:</w:t>
      </w:r>
    </w:p>
    <w:p w14:paraId="79F82D34"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EF7A311" w14:textId="77777777" w:rsidR="004E517E" w:rsidRDefault="004E517E" w:rsidP="004E517E">
      <w:pPr>
        <w:pStyle w:val="40"/>
      </w:pPr>
      <w:bookmarkStart w:id="1" w:name="_Toc28012316"/>
      <w:bookmarkStart w:id="2" w:name="_Toc36038259"/>
      <w:bookmarkStart w:id="3" w:name="_Toc45133524"/>
      <w:bookmarkStart w:id="4" w:name="_Toc51762278"/>
      <w:bookmarkStart w:id="5" w:name="_Toc59016849"/>
      <w:bookmarkStart w:id="6" w:name="_Toc129338746"/>
      <w:bookmarkStart w:id="7" w:name="_Toc175666520"/>
      <w:bookmarkStart w:id="8" w:name="_Hlk513114331"/>
      <w:bookmarkStart w:id="9" w:name="_Toc28012467"/>
      <w:bookmarkStart w:id="10" w:name="_Toc36038425"/>
      <w:bookmarkStart w:id="11" w:name="_Toc45133695"/>
      <w:bookmarkStart w:id="12" w:name="_Toc51762449"/>
      <w:bookmarkStart w:id="13" w:name="_Toc59017021"/>
      <w:bookmarkStart w:id="14" w:name="_Toc129338941"/>
      <w:bookmarkStart w:id="15" w:name="_Toc175666743"/>
      <w:r>
        <w:t>4.2.2.8</w:t>
      </w:r>
      <w:r>
        <w:tab/>
        <w:t>Initial provisioning of traffic routing</w:t>
      </w:r>
      <w:r w:rsidRPr="00B849C3">
        <w:t xml:space="preserve"> </w:t>
      </w:r>
      <w:r>
        <w:t>and service function chaining information</w:t>
      </w:r>
      <w:bookmarkEnd w:id="1"/>
      <w:bookmarkEnd w:id="2"/>
      <w:bookmarkEnd w:id="3"/>
      <w:bookmarkEnd w:id="4"/>
      <w:bookmarkEnd w:id="5"/>
      <w:bookmarkEnd w:id="6"/>
      <w:bookmarkEnd w:id="7"/>
    </w:p>
    <w:bookmarkEnd w:id="8"/>
    <w:p w14:paraId="6D377F7E" w14:textId="77777777" w:rsidR="004E517E" w:rsidRDefault="004E517E" w:rsidP="004E517E">
      <w:r>
        <w:t xml:space="preserve">This procedure is used by a </w:t>
      </w:r>
      <w:r>
        <w:rPr>
          <w:noProof/>
        </w:rPr>
        <w:t>NF service consumer</w:t>
      </w:r>
      <w:r>
        <w:t xml:space="preserve"> to:</w:t>
      </w:r>
    </w:p>
    <w:p w14:paraId="0522E715" w14:textId="77777777" w:rsidR="004E517E" w:rsidRDefault="004E517E" w:rsidP="004E517E">
      <w:r>
        <w:t>when "</w:t>
      </w:r>
      <w:proofErr w:type="spellStart"/>
      <w:r>
        <w:t>InfluenceOnTrafficRouting</w:t>
      </w:r>
      <w:proofErr w:type="spellEnd"/>
      <w:r>
        <w:t>" feature is supported:</w:t>
      </w:r>
    </w:p>
    <w:p w14:paraId="2707D018" w14:textId="77777777" w:rsidR="004E517E" w:rsidRDefault="004E517E" w:rsidP="004E517E">
      <w:pPr>
        <w:pStyle w:val="B10"/>
      </w:pPr>
      <w:r>
        <w:t>-</w:t>
      </w:r>
      <w:r>
        <w:tab/>
        <w:t>influence SMF traffic routing decisions to a local access to a Data Network identified by a DNAI; and/or</w:t>
      </w:r>
    </w:p>
    <w:p w14:paraId="71C6FCC9" w14:textId="77777777" w:rsidR="004E517E" w:rsidRDefault="004E517E" w:rsidP="004E517E">
      <w:pPr>
        <w:pStyle w:val="B10"/>
      </w:pPr>
      <w:r>
        <w:t>-</w:t>
      </w:r>
      <w:r>
        <w:tab/>
        <w:t>request subscriptions to notifications about UP path management events related to the PDU session.</w:t>
      </w:r>
    </w:p>
    <w:p w14:paraId="79DCA393" w14:textId="77777777" w:rsidR="004E517E" w:rsidRDefault="004E517E" w:rsidP="004E517E">
      <w:r>
        <w:t>when "SFC" feature is supported:</w:t>
      </w:r>
    </w:p>
    <w:p w14:paraId="207C48A6" w14:textId="77777777" w:rsidR="004E517E" w:rsidRDefault="004E517E" w:rsidP="004E517E">
      <w:pPr>
        <w:pStyle w:val="B10"/>
      </w:pPr>
      <w:bookmarkStart w:id="16" w:name="_Hlk166770801"/>
      <w:r>
        <w:t>-</w:t>
      </w:r>
      <w:r>
        <w:tab/>
        <w:t>influence</w:t>
      </w:r>
      <w:r w:rsidRPr="0085264B">
        <w:t xml:space="preserve"> </w:t>
      </w:r>
      <w:r>
        <w:t xml:space="preserve">the steering of user traffic to service </w:t>
      </w:r>
      <w:r w:rsidRPr="00DB649E">
        <w:t xml:space="preserve">function </w:t>
      </w:r>
      <w:r w:rsidRPr="000674DC">
        <w:t>chain</w:t>
      </w:r>
      <w:r w:rsidRPr="0045002B">
        <w:t>(</w:t>
      </w:r>
      <w:r w:rsidRPr="000674DC">
        <w:t>s</w:t>
      </w:r>
      <w:r>
        <w:t>) on N6-LAN.</w:t>
      </w:r>
    </w:p>
    <w:bookmarkEnd w:id="16"/>
    <w:p w14:paraId="5AFBC0B9" w14:textId="77777777" w:rsidR="004E517E" w:rsidRDefault="004E517E" w:rsidP="004E517E">
      <w:pPr>
        <w:pStyle w:val="NO"/>
      </w:pPr>
      <w:r>
        <w:t>NOTE 1:</w:t>
      </w:r>
      <w:r>
        <w:tab/>
        <w:t xml:space="preserve">The </w:t>
      </w:r>
      <w:r>
        <w:rPr>
          <w:noProof/>
        </w:rPr>
        <w:t>NF service consumer</w:t>
      </w:r>
      <w:r>
        <w:t xml:space="preserve"> uses the </w:t>
      </w:r>
      <w:proofErr w:type="spellStart"/>
      <w:r>
        <w:t>Npcf_PolicyAuthorization</w:t>
      </w:r>
      <w:proofErr w:type="spellEnd"/>
      <w:r>
        <w:t xml:space="preserve"> service for requests targeting specific on-going PDU sessions of individual UE(s). The </w:t>
      </w:r>
      <w:r>
        <w:rPr>
          <w:noProof/>
        </w:rPr>
        <w:t>NF service consumer</w:t>
      </w:r>
      <w:r>
        <w:t xml:space="preserve"> requests that target existing or future PDU Sessions of multiple UE(s) or any UE are sent via the NEF and may target multiple PCF(s), as described in 3GPP TS 29.513 [7].</w:t>
      </w:r>
    </w:p>
    <w:p w14:paraId="071D70CC" w14:textId="77777777" w:rsidR="004E517E" w:rsidRDefault="004E517E" w:rsidP="004E517E">
      <w:pPr>
        <w:rPr>
          <w:lang w:eastAsia="zh-CN"/>
        </w:rPr>
      </w:pPr>
      <w:r>
        <w:rPr>
          <w:rFonts w:hint="eastAsia"/>
          <w:lang w:eastAsia="zh-CN"/>
        </w:rPr>
        <w:t>W</w:t>
      </w:r>
      <w:r>
        <w:rPr>
          <w:lang w:eastAsia="zh-CN"/>
        </w:rPr>
        <w:t>hen the "</w:t>
      </w:r>
      <w:proofErr w:type="spellStart"/>
      <w:r>
        <w:rPr>
          <w:rFonts w:cs="Arial"/>
          <w:szCs w:val="18"/>
          <w:lang w:eastAsia="zh-CN"/>
        </w:rPr>
        <w:t>CommonEASDNAI</w:t>
      </w:r>
      <w:proofErr w:type="spellEnd"/>
      <w:r>
        <w:rPr>
          <w:lang w:eastAsia="zh-CN"/>
        </w:rPr>
        <w:t xml:space="preserve">" feature is supported, the procedure is also used by a NF service consumer to request to select a common EAS or </w:t>
      </w:r>
      <w:proofErr w:type="gramStart"/>
      <w:r>
        <w:rPr>
          <w:lang w:eastAsia="zh-CN"/>
        </w:rPr>
        <w:t>EAS(</w:t>
      </w:r>
      <w:proofErr w:type="gramEnd"/>
      <w:r>
        <w:rPr>
          <w:lang w:eastAsia="zh-CN"/>
        </w:rPr>
        <w:t>es) corresponding to a common DNAI for a set of UE associated with the same traffic correlation Id accessing the application identified by the provided service information.</w:t>
      </w:r>
    </w:p>
    <w:p w14:paraId="0F7CF1B1" w14:textId="77777777" w:rsidR="004E517E" w:rsidRDefault="004E517E" w:rsidP="004E517E">
      <w:pPr>
        <w:pStyle w:val="NO"/>
      </w:pPr>
      <w:r w:rsidRPr="00424C3E">
        <w:t>NOTE</w:t>
      </w:r>
      <w:r w:rsidRPr="002A381A">
        <w:t> 2</w:t>
      </w:r>
      <w:r w:rsidRPr="00424C3E">
        <w:t>:</w:t>
      </w:r>
      <w:r w:rsidRPr="00424C3E">
        <w:tab/>
      </w:r>
      <w:r>
        <w:t>Common EAS selection means the common DNAI is selected</w:t>
      </w:r>
      <w:r w:rsidRPr="00424C3E">
        <w:t>.</w:t>
      </w:r>
    </w:p>
    <w:p w14:paraId="4750D3E4" w14:textId="77777777" w:rsidR="004E517E" w:rsidRDefault="004E517E" w:rsidP="004E517E">
      <w:r>
        <w:t xml:space="preserve">In order to influence on traffic routing, the </w:t>
      </w:r>
      <w:r>
        <w:rPr>
          <w:noProof/>
        </w:rPr>
        <w:t>NF service consumer</w:t>
      </w:r>
      <w:r>
        <w:t xml:space="preserve"> shall include in the HTTP POST request message described in clause 4.2.2.2 the "</w:t>
      </w:r>
      <w:proofErr w:type="spellStart"/>
      <w:r>
        <w:t>afRoutReq</w:t>
      </w:r>
      <w:proofErr w:type="spellEnd"/>
      <w:r>
        <w:t>" attribute of "</w:t>
      </w:r>
      <w:proofErr w:type="spellStart"/>
      <w:r>
        <w:t>AfRoutingRequirement</w:t>
      </w:r>
      <w:proofErr w:type="spellEnd"/>
      <w:r>
        <w:t>" data type with specific routing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afRoutReq</w:t>
      </w:r>
      <w:proofErr w:type="spellEnd"/>
      <w:r>
        <w:t>" attribute value in the "</w:t>
      </w:r>
      <w:proofErr w:type="spellStart"/>
      <w:r>
        <w:t>medComponents</w:t>
      </w:r>
      <w:proofErr w:type="spellEnd"/>
      <w:r>
        <w:t>" attribute shall have precedence over the "</w:t>
      </w:r>
      <w:proofErr w:type="spellStart"/>
      <w:r>
        <w:t>afRoutReq</w:t>
      </w:r>
      <w:proofErr w:type="spellEnd"/>
      <w:r>
        <w:t>" attribute included in the "</w:t>
      </w:r>
      <w:proofErr w:type="spellStart"/>
      <w:r>
        <w:t>AppSessionContextReqData</w:t>
      </w:r>
      <w:proofErr w:type="spellEnd"/>
      <w:r>
        <w:t>" data type.</w:t>
      </w:r>
    </w:p>
    <w:p w14:paraId="02DD9B56" w14:textId="77777777" w:rsidR="004E517E" w:rsidRDefault="004E517E" w:rsidP="004E517E">
      <w:r>
        <w:t xml:space="preserve">In order to influence on </w:t>
      </w:r>
      <w:r w:rsidRPr="00E418E0">
        <w:t xml:space="preserve">N6-LAN </w:t>
      </w:r>
      <w:r>
        <w:t xml:space="preserve">traffic steering, the </w:t>
      </w:r>
      <w:r>
        <w:rPr>
          <w:noProof/>
        </w:rPr>
        <w:t>NF service consumer</w:t>
      </w:r>
      <w:r>
        <w:t xml:space="preserve"> shall include in the HTTP POST request message described in clause 4.2.2.2 the "</w:t>
      </w:r>
      <w:proofErr w:type="spellStart"/>
      <w:r>
        <w:t>afSfcReq</w:t>
      </w:r>
      <w:proofErr w:type="spellEnd"/>
      <w:r>
        <w:t>" attribute of "</w:t>
      </w:r>
      <w:proofErr w:type="spellStart"/>
      <w:r>
        <w:t>AfSfcRequirement</w:t>
      </w:r>
      <w:proofErr w:type="spellEnd"/>
      <w:r>
        <w:t>" data type with specific N6-LAN traffic steering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afSfcReq</w:t>
      </w:r>
      <w:proofErr w:type="spellEnd"/>
      <w:r>
        <w:t>" attribute value in the "</w:t>
      </w:r>
      <w:proofErr w:type="spellStart"/>
      <w:r>
        <w:t>medComponents</w:t>
      </w:r>
      <w:proofErr w:type="spellEnd"/>
      <w:r>
        <w:t>" attribute shall have precedence over the "</w:t>
      </w:r>
      <w:proofErr w:type="spellStart"/>
      <w:r>
        <w:t>afSfcReq</w:t>
      </w:r>
      <w:proofErr w:type="spellEnd"/>
      <w:r>
        <w:t>" attribute included in the "</w:t>
      </w:r>
      <w:proofErr w:type="spellStart"/>
      <w:r>
        <w:t>AppSessionContextReqData</w:t>
      </w:r>
      <w:proofErr w:type="spellEnd"/>
      <w:r>
        <w:t>" data type.</w:t>
      </w:r>
    </w:p>
    <w:p w14:paraId="0A9CECFD" w14:textId="77777777" w:rsidR="004E517E" w:rsidRDefault="004E517E" w:rsidP="004E517E">
      <w:r>
        <w:t xml:space="preserve">The </w:t>
      </w:r>
      <w:r>
        <w:rPr>
          <w:noProof/>
        </w:rPr>
        <w:t>NF service consumer</w:t>
      </w:r>
      <w:r>
        <w:t xml:space="preserve"> may include traffic routing and N6-LAN traffic steering requirements together with service information.</w:t>
      </w:r>
    </w:p>
    <w:p w14:paraId="413C68F9" w14:textId="77777777" w:rsidR="004E517E" w:rsidRDefault="004E517E" w:rsidP="004E517E">
      <w:r>
        <w:t xml:space="preserve">The </w:t>
      </w:r>
      <w:r>
        <w:rPr>
          <w:noProof/>
        </w:rPr>
        <w:t>NF service consumer</w:t>
      </w:r>
      <w:r>
        <w:t xml:space="preserve"> may request to influence on N6-LAN traffic steering and/or to influence SMF traffic routing decisions to a DNAI.</w:t>
      </w:r>
    </w:p>
    <w:p w14:paraId="4593F8BB" w14:textId="77777777" w:rsidR="004E517E" w:rsidRDefault="004E517E" w:rsidP="004E517E">
      <w:r>
        <w:t>If the "SFC" feature is supported, when the NF service consumer requests to influence N6-LAN traffic steering, it shall include in the "</w:t>
      </w:r>
      <w:proofErr w:type="spellStart"/>
      <w:r>
        <w:t>afSfcReq</w:t>
      </w:r>
      <w:proofErr w:type="spellEnd"/>
      <w:r>
        <w:t xml:space="preserve">" attribute: </w:t>
      </w:r>
    </w:p>
    <w:p w14:paraId="58B9F825" w14:textId="77777777" w:rsidR="004E517E" w:rsidRDefault="004E517E" w:rsidP="004E517E">
      <w:pPr>
        <w:pStyle w:val="B10"/>
      </w:pPr>
      <w:r>
        <w:rPr>
          <w:lang w:eastAsia="zh-CN"/>
        </w:rPr>
        <w:t>a)</w:t>
      </w:r>
      <w:r>
        <w:rPr>
          <w:lang w:eastAsia="zh-CN"/>
        </w:rPr>
        <w:tab/>
        <w:t xml:space="preserve">the pre-defined Service Function Chain identifier for downlink in </w:t>
      </w:r>
      <w:r>
        <w:t>"</w:t>
      </w:r>
      <w:proofErr w:type="spellStart"/>
      <w:r>
        <w:t>sfcIdDl</w:t>
      </w:r>
      <w:proofErr w:type="spellEnd"/>
      <w:r>
        <w:t xml:space="preserve">" </w:t>
      </w:r>
      <w:r>
        <w:rPr>
          <w:lang w:eastAsia="zh-CN"/>
        </w:rPr>
        <w:t>and/or for uplink</w:t>
      </w:r>
      <w:r>
        <w:t xml:space="preserve"> in "</w:t>
      </w:r>
      <w:proofErr w:type="spellStart"/>
      <w:r>
        <w:t>sfcIdUl</w:t>
      </w:r>
      <w:proofErr w:type="spellEnd"/>
      <w:r>
        <w:t>".</w:t>
      </w:r>
    </w:p>
    <w:p w14:paraId="717197F4" w14:textId="77777777" w:rsidR="004E517E" w:rsidRDefault="004E517E" w:rsidP="004E517E">
      <w:r>
        <w:t>and may also include:</w:t>
      </w:r>
    </w:p>
    <w:p w14:paraId="2DDF56CA" w14:textId="77777777" w:rsidR="004E517E" w:rsidRDefault="004E517E" w:rsidP="004E517E">
      <w:pPr>
        <w:pStyle w:val="B10"/>
      </w:pPr>
      <w:r>
        <w:t>b)</w:t>
      </w:r>
      <w:r>
        <w:tab/>
        <w:t xml:space="preserve">spatial validity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6C1153A1" w14:textId="77777777" w:rsidR="004E517E" w:rsidRDefault="004E517E" w:rsidP="004E517E">
      <w:pPr>
        <w:pStyle w:val="B10"/>
      </w:pPr>
      <w:r>
        <w:lastRenderedPageBreak/>
        <w:t>c)</w:t>
      </w:r>
      <w:r>
        <w:tab/>
        <w:t xml:space="preserve">The metadata information </w:t>
      </w:r>
      <w:proofErr w:type="spellStart"/>
      <w:r>
        <w:t>wich</w:t>
      </w:r>
      <w:proofErr w:type="spellEnd"/>
      <w:r>
        <w:t xml:space="preserve"> should be sent to the UPF via SMF</w:t>
      </w:r>
      <w:r w:rsidRPr="00F3151E">
        <w:t xml:space="preserve"> </w:t>
      </w:r>
      <w:r>
        <w:t>transparently as defined in 3GPP TS 29.512[8].</w:t>
      </w:r>
    </w:p>
    <w:p w14:paraId="6FC235EE" w14:textId="77777777" w:rsidR="004E517E" w:rsidRDefault="004E517E" w:rsidP="004E517E">
      <w:r>
        <w:t>If the "</w:t>
      </w:r>
      <w:proofErr w:type="spellStart"/>
      <w:r>
        <w:t>InfluenceOnTrafficRouting</w:t>
      </w:r>
      <w:proofErr w:type="spellEnd"/>
      <w:r>
        <w:t xml:space="preserve">" feature is supported, when the NF service consumer request to influence on traffic routing, the </w:t>
      </w:r>
      <w:r>
        <w:rPr>
          <w:noProof/>
        </w:rPr>
        <w:t>NF service consumer</w:t>
      </w:r>
      <w:r>
        <w:t xml:space="preserve"> shall include in the "</w:t>
      </w:r>
      <w:proofErr w:type="spellStart"/>
      <w:r>
        <w:t>afRoutReq</w:t>
      </w:r>
      <w:proofErr w:type="spellEnd"/>
      <w:r>
        <w:t xml:space="preserve">" attribute: </w:t>
      </w:r>
    </w:p>
    <w:p w14:paraId="089BE1C7" w14:textId="77777777" w:rsidR="004E517E" w:rsidRDefault="004E517E" w:rsidP="004E517E">
      <w:pPr>
        <w:pStyle w:val="B10"/>
      </w:pPr>
      <w:r>
        <w:t>a)</w:t>
      </w:r>
      <w:r>
        <w:rPr>
          <w:lang w:eastAsia="zh-CN"/>
        </w:rPr>
        <w:tab/>
      </w:r>
      <w:r>
        <w:t>A list of routes to locations of applications in the "</w:t>
      </w:r>
      <w:proofErr w:type="spellStart"/>
      <w:r>
        <w:t>routeToLocs</w:t>
      </w:r>
      <w:proofErr w:type="spellEnd"/>
      <w:r>
        <w:t>" attribute. Each element of the list shall contain:</w:t>
      </w:r>
    </w:p>
    <w:p w14:paraId="5F313B93" w14:textId="77777777" w:rsidR="004E517E" w:rsidRDefault="004E517E" w:rsidP="004E517E">
      <w:pPr>
        <w:pStyle w:val="B2"/>
        <w:rPr>
          <w:lang w:eastAsia="zh-CN"/>
        </w:rPr>
      </w:pPr>
      <w:r>
        <w:rPr>
          <w:lang w:eastAsia="zh-CN"/>
        </w:rPr>
        <w:t>-</w:t>
      </w:r>
      <w:r>
        <w:rPr>
          <w:lang w:eastAsia="zh-CN"/>
        </w:rPr>
        <w:tab/>
      </w:r>
      <w:r>
        <w:t>a DNAI in the "</w:t>
      </w:r>
      <w:proofErr w:type="spellStart"/>
      <w:r>
        <w:t>dnai</w:t>
      </w:r>
      <w:proofErr w:type="spellEnd"/>
      <w:r>
        <w:t>" attribute to indicate the location of the application towards which the traffic routing is applied; and</w:t>
      </w:r>
    </w:p>
    <w:p w14:paraId="7EC75DA6" w14:textId="77777777" w:rsidR="004E517E" w:rsidRDefault="004E517E" w:rsidP="004E517E">
      <w:pPr>
        <w:pStyle w:val="B2"/>
      </w:pPr>
      <w:r>
        <w:rPr>
          <w:lang w:eastAsia="zh-CN"/>
        </w:rPr>
        <w:t>-</w:t>
      </w:r>
      <w:r>
        <w:rPr>
          <w:lang w:eastAsia="zh-CN"/>
        </w:rPr>
        <w:tab/>
      </w:r>
      <w:r>
        <w:t>a routing profile identifier in the "</w:t>
      </w:r>
      <w:proofErr w:type="spellStart"/>
      <w:r>
        <w:t>routeProfId</w:t>
      </w:r>
      <w:proofErr w:type="spellEnd"/>
      <w:r>
        <w:t>" attribute, and/or the explicit routing information in the "</w:t>
      </w:r>
      <w:proofErr w:type="spellStart"/>
      <w:r>
        <w:t>routeInfo</w:t>
      </w:r>
      <w:proofErr w:type="spellEnd"/>
      <w:r>
        <w:t>" attribute.</w:t>
      </w:r>
    </w:p>
    <w:p w14:paraId="4160B50C" w14:textId="77777777" w:rsidR="004E517E" w:rsidRDefault="004E517E" w:rsidP="004E517E">
      <w:pPr>
        <w:rPr>
          <w:lang w:eastAsia="zh-CN"/>
        </w:rPr>
      </w:pPr>
      <w:r>
        <w:t>and may also include:</w:t>
      </w:r>
    </w:p>
    <w:p w14:paraId="360E5E0F" w14:textId="77777777" w:rsidR="004E517E" w:rsidRDefault="004E517E" w:rsidP="004E517E">
      <w:pPr>
        <w:pStyle w:val="B10"/>
      </w:pPr>
      <w:r>
        <w:t>a)</w:t>
      </w:r>
      <w:r>
        <w:rPr>
          <w:lang w:eastAsia="zh-CN"/>
        </w:rPr>
        <w:tab/>
      </w:r>
      <w:r>
        <w:t>Indication of application relocation possibility in the "</w:t>
      </w:r>
      <w:proofErr w:type="spellStart"/>
      <w:r>
        <w:t>appReloc</w:t>
      </w:r>
      <w:proofErr w:type="spellEnd"/>
      <w:r>
        <w:t>" attribute.</w:t>
      </w:r>
    </w:p>
    <w:p w14:paraId="603B30FA" w14:textId="77777777" w:rsidR="004E517E" w:rsidRDefault="004E517E" w:rsidP="004E517E">
      <w:pPr>
        <w:pStyle w:val="B10"/>
      </w:pPr>
      <w:r>
        <w:t>b)</w:t>
      </w:r>
      <w:r>
        <w:rPr>
          <w:lang w:eastAsia="zh-CN"/>
        </w:rPr>
        <w:tab/>
      </w:r>
      <w:r>
        <w:t xml:space="preserve">Temporal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p>
    <w:p w14:paraId="59D2C441" w14:textId="77777777" w:rsidR="004E517E" w:rsidRDefault="004E517E" w:rsidP="004E517E">
      <w:pPr>
        <w:pStyle w:val="B10"/>
      </w:pPr>
      <w:r>
        <w:t>c)</w:t>
      </w:r>
      <w:r>
        <w:rPr>
          <w:lang w:eastAsia="zh-CN"/>
        </w:rPr>
        <w:tab/>
      </w:r>
      <w:r>
        <w:t xml:space="preserve">Spatial validity during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05BFDEDD" w14:textId="77777777" w:rsidR="004E517E" w:rsidRDefault="004E517E" w:rsidP="004E517E">
      <w:pPr>
        <w:pStyle w:val="B10"/>
      </w:pPr>
      <w:r>
        <w:t>d)</w:t>
      </w:r>
      <w:r>
        <w:tab/>
      </w:r>
      <w:r>
        <w:rPr>
          <w:lang w:eastAsia="zh-CN"/>
        </w:rPr>
        <w:t xml:space="preserve">Indication of UE IP address preservation in the </w:t>
      </w:r>
      <w:r>
        <w:t>"</w:t>
      </w:r>
      <w:proofErr w:type="spellStart"/>
      <w:r>
        <w:rPr>
          <w:lang w:eastAsia="zh-CN"/>
        </w:rPr>
        <w:t>addrPreserInd</w:t>
      </w:r>
      <w:proofErr w:type="spellEnd"/>
      <w:r>
        <w:t>" attribute if the URLLC feature is supported.</w:t>
      </w:r>
    </w:p>
    <w:p w14:paraId="2CD57152" w14:textId="77777777" w:rsidR="004E517E" w:rsidRDefault="004E517E" w:rsidP="004E517E">
      <w:pPr>
        <w:pStyle w:val="B10"/>
      </w:pPr>
      <w:r>
        <w:t>e)</w:t>
      </w:r>
      <w:r>
        <w:tab/>
        <w:t xml:space="preserve">If the </w:t>
      </w:r>
      <w:proofErr w:type="spellStart"/>
      <w:r>
        <w:t>SimultConnectivity</w:t>
      </w:r>
      <w:proofErr w:type="spellEnd"/>
      <w:r>
        <w:t xml:space="preserve"> feature is supported:</w:t>
      </w:r>
    </w:p>
    <w:p w14:paraId="136910A3" w14:textId="77777777" w:rsidR="004E517E" w:rsidRDefault="004E517E" w:rsidP="004E517E">
      <w:pPr>
        <w:pStyle w:val="B2"/>
      </w:pPr>
      <w:r>
        <w:t>-</w:t>
      </w:r>
      <w:r>
        <w:tab/>
        <w:t>indication of simultaneous connectivity temporarily maintained in the source and target PSA during the edge re-location procedure in the "</w:t>
      </w:r>
      <w:proofErr w:type="spellStart"/>
      <w:r>
        <w:rPr>
          <w:lang w:eastAsia="zh-CN"/>
        </w:rPr>
        <w:t>simConnInd</w:t>
      </w:r>
      <w:proofErr w:type="spellEnd"/>
      <w:r>
        <w:t>" attribute; and</w:t>
      </w:r>
    </w:p>
    <w:p w14:paraId="40AFF962" w14:textId="77777777" w:rsidR="004E517E" w:rsidRDefault="004E517E" w:rsidP="004E517E">
      <w:pPr>
        <w:pStyle w:val="B2"/>
      </w:pPr>
      <w:r>
        <w:t>-</w:t>
      </w:r>
      <w:r>
        <w:tab/>
        <w:t>if the "</w:t>
      </w:r>
      <w:proofErr w:type="spellStart"/>
      <w:r>
        <w:rPr>
          <w:lang w:eastAsia="zh-CN"/>
        </w:rPr>
        <w:t>simConnInd</w:t>
      </w:r>
      <w:proofErr w:type="spellEnd"/>
      <w:r>
        <w:t xml:space="preserve">" attribute is set to true, </w:t>
      </w:r>
      <w:r>
        <w:rPr>
          <w:noProof/>
          <w:lang w:eastAsia="zh-CN"/>
        </w:rPr>
        <w:t>the minimum time interval to be considered for inactivity of the traffic routed via the source PSA</w:t>
      </w:r>
      <w:r w:rsidRPr="00AA7EE4">
        <w:t xml:space="preserve"> </w:t>
      </w:r>
      <w:r>
        <w:t>in the "</w:t>
      </w:r>
      <w:proofErr w:type="spellStart"/>
      <w:r>
        <w:rPr>
          <w:lang w:eastAsia="zh-CN"/>
        </w:rPr>
        <w:t>simConnTerm</w:t>
      </w:r>
      <w:proofErr w:type="spellEnd"/>
      <w:r>
        <w:t>" attribute</w:t>
      </w:r>
      <w:r>
        <w:rPr>
          <w:noProof/>
          <w:lang w:eastAsia="zh-CN"/>
        </w:rPr>
        <w:t>.</w:t>
      </w:r>
    </w:p>
    <w:p w14:paraId="39FEF8F9" w14:textId="77777777" w:rsidR="004E517E" w:rsidRDefault="004E517E" w:rsidP="004E517E">
      <w:pPr>
        <w:pStyle w:val="B10"/>
      </w:pPr>
      <w:r>
        <w:t>f)</w:t>
      </w:r>
      <w:r>
        <w:tab/>
        <w:t>EAS IP replacement information in the "</w:t>
      </w:r>
      <w:proofErr w:type="spellStart"/>
      <w:r>
        <w:t>easIpReplaceInfos</w:t>
      </w:r>
      <w:proofErr w:type="spellEnd"/>
      <w:r>
        <w:t xml:space="preserve">" attribute if the </w:t>
      </w:r>
      <w:proofErr w:type="spellStart"/>
      <w:r>
        <w:t>EASIPreplacement</w:t>
      </w:r>
      <w:proofErr w:type="spellEnd"/>
      <w:r>
        <w:t xml:space="preserve"> feature is supported.</w:t>
      </w:r>
    </w:p>
    <w:p w14:paraId="05A2302B" w14:textId="77777777" w:rsidR="004E517E" w:rsidRDefault="004E517E" w:rsidP="004E517E">
      <w:pPr>
        <w:pStyle w:val="B10"/>
      </w:pPr>
      <w:r>
        <w:t>g)</w:t>
      </w:r>
      <w:r>
        <w:tab/>
        <w:t>Indication of EAS rediscovery in the "</w:t>
      </w:r>
      <w:proofErr w:type="spellStart"/>
      <w:r>
        <w:t>easRedisInd</w:t>
      </w:r>
      <w:proofErr w:type="spellEnd"/>
      <w:r>
        <w:t xml:space="preserve">" attribute if the </w:t>
      </w:r>
      <w:proofErr w:type="spellStart"/>
      <w:r>
        <w:t>EASDiscovery</w:t>
      </w:r>
      <w:proofErr w:type="spellEnd"/>
      <w:r>
        <w:t xml:space="preserve"> feature is supported.</w:t>
      </w:r>
    </w:p>
    <w:p w14:paraId="3A1E8E94" w14:textId="77777777" w:rsidR="004E517E" w:rsidRDefault="004E517E" w:rsidP="004E517E">
      <w:pPr>
        <w:pStyle w:val="B10"/>
      </w:pPr>
      <w:r>
        <w:t>h)</w:t>
      </w:r>
      <w:r>
        <w:tab/>
        <w:t>Maximum allowed user plane latency in the "</w:t>
      </w:r>
      <w:proofErr w:type="spellStart"/>
      <w:r>
        <w:t>maxAllowedUpLat</w:t>
      </w:r>
      <w:proofErr w:type="spellEnd"/>
      <w:r>
        <w:t xml:space="preserve">" attribute if the </w:t>
      </w:r>
      <w:proofErr w:type="spellStart"/>
      <w:r>
        <w:rPr>
          <w:lang w:eastAsia="zh-CN"/>
        </w:rPr>
        <w:t>AF_latency</w:t>
      </w:r>
      <w:proofErr w:type="spellEnd"/>
      <w:r>
        <w:rPr>
          <w:lang w:eastAsia="zh-CN"/>
        </w:rPr>
        <w:t xml:space="preserve"> feature is supported.</w:t>
      </w:r>
    </w:p>
    <w:p w14:paraId="41509D01" w14:textId="77777777" w:rsidR="004E517E" w:rsidRDefault="004E517E" w:rsidP="004E517E">
      <w:pPr>
        <w:pStyle w:val="NO"/>
        <w:rPr>
          <w:lang w:eastAsia="zh-CN"/>
        </w:rPr>
      </w:pPr>
      <w:r w:rsidRPr="00424C3E">
        <w:t>NOTE</w:t>
      </w:r>
      <w:r>
        <w:t> 3</w:t>
      </w:r>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4CA41604" w14:textId="1A51FC0A" w:rsidR="004E517E" w:rsidRDefault="004E517E" w:rsidP="004E517E">
      <w:pPr>
        <w:pStyle w:val="B10"/>
        <w:rPr>
          <w:ins w:id="17" w:author="Huawei" w:date="2024-11-04T19:34:00Z"/>
          <w:lang w:eastAsia="zh-CN"/>
        </w:rPr>
      </w:pPr>
      <w:proofErr w:type="spellStart"/>
      <w:r>
        <w:t>i</w:t>
      </w:r>
      <w:proofErr w:type="spellEnd"/>
      <w:r>
        <w:t>)</w:t>
      </w:r>
      <w:r>
        <w:tab/>
        <w:t xml:space="preserve">If the </w:t>
      </w:r>
      <w:proofErr w:type="spellStart"/>
      <w:r>
        <w:rPr>
          <w:lang w:eastAsia="zh-CN"/>
        </w:rPr>
        <w:t>CommonEASDNAI</w:t>
      </w:r>
      <w:proofErr w:type="spellEnd"/>
      <w:r>
        <w:rPr>
          <w:lang w:eastAsia="zh-CN"/>
        </w:rPr>
        <w:t xml:space="preserve"> feature is supported, traffic correlation information in the "</w:t>
      </w:r>
      <w:proofErr w:type="spellStart"/>
      <w:r>
        <w:rPr>
          <w:lang w:eastAsia="zh-CN"/>
        </w:rPr>
        <w:t>tfcCorreInfo</w:t>
      </w:r>
      <w:proofErr w:type="spellEnd"/>
      <w:r>
        <w:rPr>
          <w:lang w:eastAsia="zh-CN"/>
        </w:rPr>
        <w:t>" attribute.</w:t>
      </w:r>
    </w:p>
    <w:p w14:paraId="2CF85E70" w14:textId="620E163C" w:rsidR="004E517E" w:rsidRDefault="004E517E" w:rsidP="004E517E">
      <w:pPr>
        <w:pStyle w:val="B10"/>
      </w:pPr>
      <w:ins w:id="18" w:author="Huawei" w:date="2024-11-04T19:35:00Z">
        <w:r>
          <w:t>j)</w:t>
        </w:r>
        <w:r>
          <w:tab/>
          <w:t>Ind</w:t>
        </w:r>
      </w:ins>
      <w:ins w:id="19" w:author="Huawei" w:date="2024-11-04T19:36:00Z">
        <w:r>
          <w:t xml:space="preserve">ication of </w:t>
        </w:r>
        <w:r>
          <w:rPr>
            <w:rFonts w:cs="Arial"/>
            <w:noProof/>
            <w:szCs w:val="18"/>
          </w:rPr>
          <w:t xml:space="preserve">consider the N6 delay measurement in the </w:t>
        </w:r>
        <w:r>
          <w:rPr>
            <w:lang w:eastAsia="zh-CN"/>
          </w:rPr>
          <w:t>"</w:t>
        </w:r>
      </w:ins>
      <w:ins w:id="20" w:author="zc411" w:date="2024-11-20T07:38:00Z">
        <w:r w:rsidR="00A575BE">
          <w:rPr>
            <w:lang w:eastAsia="zh-CN"/>
          </w:rPr>
          <w:t>n</w:t>
        </w:r>
      </w:ins>
      <w:ins w:id="21" w:author="Huawei" w:date="2024-11-04T19:36:00Z">
        <w:r>
          <w:rPr>
            <w:lang w:eastAsia="zh-CN"/>
          </w:rPr>
          <w:t>6Delay</w:t>
        </w:r>
        <w:r w:rsidRPr="003107D3">
          <w:rPr>
            <w:lang w:eastAsia="zh-CN"/>
          </w:rPr>
          <w:t>Ind</w:t>
        </w:r>
        <w:r>
          <w:rPr>
            <w:lang w:eastAsia="zh-CN"/>
          </w:rPr>
          <w:t xml:space="preserve">" attribute if the </w:t>
        </w:r>
        <w:r>
          <w:t>N6</w:t>
        </w:r>
      </w:ins>
      <w:ins w:id="22" w:author="zc411" w:date="2024-11-20T05:05:00Z">
        <w:r w:rsidR="008A1326">
          <w:t>Delay</w:t>
        </w:r>
      </w:ins>
      <w:ins w:id="23" w:author="Huawei" w:date="2024-11-04T19:36:00Z">
        <w:r>
          <w:t>Measurement</w:t>
        </w:r>
        <w:r>
          <w:rPr>
            <w:lang w:eastAsia="zh-CN"/>
          </w:rPr>
          <w:t xml:space="preserve"> feature is supported.</w:t>
        </w:r>
      </w:ins>
    </w:p>
    <w:p w14:paraId="4DED6B72" w14:textId="77777777" w:rsidR="004E517E" w:rsidRDefault="004E517E" w:rsidP="004E517E">
      <w:pPr>
        <w:rPr>
          <w:lang w:eastAsia="zh-CN"/>
        </w:rPr>
      </w:pPr>
      <w:r>
        <w:t>When "</w:t>
      </w:r>
      <w:proofErr w:type="spellStart"/>
      <w:r>
        <w:t>InfluenceOnTrafficRouting</w:t>
      </w:r>
      <w:proofErr w:type="spellEnd"/>
      <w:r>
        <w:t>" feature is supported, t</w:t>
      </w:r>
      <w:r>
        <w:rPr>
          <w:lang w:eastAsia="zh-CN"/>
        </w:rPr>
        <w:t xml:space="preserve">he </w:t>
      </w:r>
      <w:r>
        <w:rPr>
          <w:noProof/>
        </w:rPr>
        <w:t>NF service consumer</w:t>
      </w:r>
      <w:r>
        <w:rPr>
          <w:lang w:eastAsia="zh-CN"/>
        </w:rPr>
        <w:t xml:space="preserve"> may also subscribe to notifications about UP path management events. The </w:t>
      </w:r>
      <w:r>
        <w:rPr>
          <w:noProof/>
        </w:rPr>
        <w:t>NF service consumer</w:t>
      </w:r>
      <w:r>
        <w:rPr>
          <w:lang w:eastAsia="zh-CN"/>
        </w:rPr>
        <w:t xml:space="preserve"> shall include in </w:t>
      </w:r>
      <w:r>
        <w:t>the "</w:t>
      </w:r>
      <w:proofErr w:type="spellStart"/>
      <w:r>
        <w:t>upPathChgSub</w:t>
      </w:r>
      <w:proofErr w:type="spellEnd"/>
      <w:r>
        <w:t>" attribute:</w:t>
      </w:r>
    </w:p>
    <w:p w14:paraId="283FE602" w14:textId="77777777" w:rsidR="004E517E" w:rsidRDefault="004E517E" w:rsidP="004E517E">
      <w:pPr>
        <w:pStyle w:val="B10"/>
      </w:pPr>
      <w:r>
        <w:t>-</w:t>
      </w:r>
      <w:r>
        <w:tab/>
        <w:t>notifications of early and/or late DNAI change, using the attribute "</w:t>
      </w:r>
      <w:proofErr w:type="spellStart"/>
      <w:r>
        <w:t>dnaiChgType</w:t>
      </w:r>
      <w:proofErr w:type="spellEnd"/>
      <w:r>
        <w:t>" indicating whether the subscription is for "EARLY", "LATE" or "EARLY_LATE";</w:t>
      </w:r>
    </w:p>
    <w:p w14:paraId="36679C4A" w14:textId="77777777" w:rsidR="004E517E" w:rsidRDefault="004E517E" w:rsidP="004E517E">
      <w:pPr>
        <w:pStyle w:val="B10"/>
      </w:pPr>
      <w:r>
        <w:t>-</w:t>
      </w:r>
      <w:r>
        <w:tab/>
        <w:t xml:space="preserve">the notification URI where the </w:t>
      </w:r>
      <w:r>
        <w:rPr>
          <w:noProof/>
        </w:rPr>
        <w:t>NF service consumer</w:t>
      </w:r>
      <w:r>
        <w:t xml:space="preserve"> is receiving the </w:t>
      </w:r>
      <w:proofErr w:type="spellStart"/>
      <w:r>
        <w:t>Nsmf_EventExposure_Notify</w:t>
      </w:r>
      <w:proofErr w:type="spellEnd"/>
      <w:r>
        <w:t xml:space="preserve"> service operation in the "</w:t>
      </w:r>
      <w:proofErr w:type="spellStart"/>
      <w:r>
        <w:t>notificationUri</w:t>
      </w:r>
      <w:proofErr w:type="spellEnd"/>
      <w:r>
        <w:t>" attribute; and</w:t>
      </w:r>
    </w:p>
    <w:p w14:paraId="3FE39A40" w14:textId="77777777" w:rsidR="004E517E" w:rsidRDefault="004E517E" w:rsidP="004E517E">
      <w:pPr>
        <w:pStyle w:val="B10"/>
      </w:pPr>
      <w:r>
        <w:t>-</w:t>
      </w:r>
      <w:r>
        <w:tab/>
        <w:t xml:space="preserve">the notification correlation identifier assigned by the </w:t>
      </w:r>
      <w:r>
        <w:rPr>
          <w:noProof/>
        </w:rPr>
        <w:t>NF service consumer</w:t>
      </w:r>
      <w:r>
        <w:t xml:space="preserve"> in the "</w:t>
      </w:r>
      <w:proofErr w:type="spellStart"/>
      <w:r>
        <w:t>notifCorreId</w:t>
      </w:r>
      <w:proofErr w:type="spellEnd"/>
      <w:r>
        <w:t>" attribute.</w:t>
      </w:r>
    </w:p>
    <w:p w14:paraId="19A15B26" w14:textId="77777777" w:rsidR="004E517E" w:rsidRDefault="004E517E" w:rsidP="004E517E">
      <w:pPr>
        <w:rPr>
          <w:lang w:eastAsia="zh-CN"/>
        </w:rPr>
      </w:pPr>
      <w:r>
        <w:t xml:space="preserve">When the NF service consumer subscribes to notifications about UP path management events, it may include the "3gpp-Sbi-Consumer-Info" custom HTTP header as described in clause 6.6.2 of 3GPP TS 29.500 [5] to indicate the features </w:t>
      </w:r>
      <w:r>
        <w:lastRenderedPageBreak/>
        <w:t xml:space="preserve">supported by the NF service consumer over the </w:t>
      </w:r>
      <w:proofErr w:type="spellStart"/>
      <w:r>
        <w:t>Nsmf_EventExposure</w:t>
      </w:r>
      <w:proofErr w:type="spellEnd"/>
      <w:r>
        <w:t xml:space="preserve"> service related to UP path management event handling as described in 3GPP TS 29.508[13].</w:t>
      </w:r>
    </w:p>
    <w:p w14:paraId="5E3288BC" w14:textId="77777777" w:rsidR="004E517E" w:rsidRDefault="004E517E" w:rsidP="004E517E">
      <w:r>
        <w:t xml:space="preserve">If the URLLC feature is supported, </w:t>
      </w:r>
      <w:r>
        <w:rPr>
          <w:lang w:eastAsia="zh-CN"/>
        </w:rPr>
        <w:t xml:space="preserve">the </w:t>
      </w:r>
      <w:r>
        <w:rPr>
          <w:noProof/>
        </w:rPr>
        <w:t>NF service consumer</w:t>
      </w:r>
      <w:r>
        <w:t xml:space="preserve"> may include an i</w:t>
      </w:r>
      <w:r>
        <w:rPr>
          <w:lang w:eastAsia="zh-CN"/>
        </w:rPr>
        <w:t xml:space="preserve">ndication of </w:t>
      </w:r>
      <w:r>
        <w:rPr>
          <w:noProof/>
        </w:rPr>
        <w:t>NF service consumer</w:t>
      </w:r>
      <w:r>
        <w:rPr>
          <w:lang w:eastAsia="zh-CN"/>
        </w:rPr>
        <w:t xml:space="preserve"> acknowledgement to be expected as an </w:t>
      </w:r>
      <w:r>
        <w:t>"</w:t>
      </w:r>
      <w:proofErr w:type="spellStart"/>
      <w:r>
        <w:rPr>
          <w:lang w:eastAsia="zh-CN"/>
        </w:rPr>
        <w:t>afAckInd</w:t>
      </w:r>
      <w:proofErr w:type="spellEnd"/>
      <w:r>
        <w:t>" attribute within the "</w:t>
      </w:r>
      <w:proofErr w:type="spellStart"/>
      <w:r>
        <w:t>upPathChgSub</w:t>
      </w:r>
      <w:proofErr w:type="spellEnd"/>
      <w:r>
        <w:t>" attribute.</w:t>
      </w:r>
    </w:p>
    <w:p w14:paraId="53B47C85" w14:textId="77777777" w:rsidR="004E517E" w:rsidRDefault="004E517E" w:rsidP="004E517E">
      <w:r>
        <w:rPr>
          <w:lang w:eastAsia="de-DE"/>
        </w:rPr>
        <w:t xml:space="preserve">When the feature </w:t>
      </w:r>
      <w:r>
        <w:t>"</w:t>
      </w:r>
      <w:proofErr w:type="spellStart"/>
      <w:r>
        <w:rPr>
          <w:noProof/>
          <w:lang w:eastAsia="zh-CN"/>
        </w:rPr>
        <w:t>RoutingReqOutcome</w:t>
      </w:r>
      <w:proofErr w:type="spellEnd"/>
      <w:r>
        <w:t>" is supported:</w:t>
      </w:r>
    </w:p>
    <w:p w14:paraId="4E19ED8E" w14:textId="77777777" w:rsidR="004E517E" w:rsidRDefault="004E517E" w:rsidP="004E517E">
      <w:pPr>
        <w:pStyle w:val="B10"/>
        <w:rPr>
          <w:lang w:eastAsia="de-DE"/>
        </w:rPr>
      </w:pPr>
      <w:r>
        <w:rPr>
          <w:lang w:eastAsia="de-DE"/>
        </w:rPr>
        <w:t>-</w:t>
      </w:r>
      <w:r>
        <w:rPr>
          <w:lang w:eastAsia="de-DE"/>
        </w:rPr>
        <w:tab/>
        <w:t xml:space="preserve">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w:t>
      </w:r>
      <w:r>
        <w:rPr>
          <w:lang w:eastAsia="de-DE"/>
        </w:rPr>
        <w:t xml:space="preserve"> when the PCF determines, </w:t>
      </w:r>
      <w:r>
        <w:rPr>
          <w:noProof/>
          <w:lang w:eastAsia="zh-CN"/>
        </w:rPr>
        <w:t>e.g. based on subscription,</w:t>
      </w:r>
      <w:r>
        <w:rPr>
          <w:lang w:eastAsia="de-DE"/>
        </w:rPr>
        <w:t xml:space="preserve"> the AF influence on traffic routing is not allowed for the PDU session;</w:t>
      </w:r>
    </w:p>
    <w:p w14:paraId="53BB485C" w14:textId="77777777" w:rsidR="004E517E" w:rsidRDefault="004E517E" w:rsidP="004E517E">
      <w:pPr>
        <w:pStyle w:val="B10"/>
        <w:rPr>
          <w:lang w:eastAsia="de-DE"/>
        </w:rPr>
      </w:pPr>
      <w:r>
        <w:rPr>
          <w:lang w:eastAsia="de-DE"/>
        </w:rPr>
        <w:t>-</w:t>
      </w:r>
      <w:r>
        <w:rPr>
          <w:lang w:eastAsia="de-DE"/>
        </w:rPr>
        <w:tab/>
        <w:t>when the NF service consumer requests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"UP_PATH_CHG_FAILURE" in an entry of the "events" array.</w:t>
      </w:r>
    </w:p>
    <w:p w14:paraId="52D3E137" w14:textId="77777777" w:rsidR="004E517E" w:rsidRDefault="004E517E" w:rsidP="004E517E">
      <w:pPr>
        <w:pStyle w:val="NO"/>
        <w:rPr>
          <w:lang w:eastAsia="zh-CN"/>
        </w:rPr>
      </w:pPr>
      <w:r>
        <w:t>NOTE 4:</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2573D51F" w14:textId="77777777" w:rsidR="004E517E" w:rsidRDefault="004E517E" w:rsidP="004E517E">
      <w:r>
        <w:rPr>
          <w:lang w:eastAsia="de-DE"/>
        </w:rPr>
        <w:t xml:space="preserve">The PCF shall reply to the </w:t>
      </w:r>
      <w:r>
        <w:rPr>
          <w:noProof/>
        </w:rPr>
        <w:t>NF service consumer</w:t>
      </w:r>
      <w:r>
        <w:rPr>
          <w:lang w:eastAsia="de-DE"/>
        </w:rPr>
        <w:t xml:space="preserve"> as described in </w:t>
      </w:r>
      <w:r>
        <w:t>clause 4.2.2.2.</w:t>
      </w:r>
    </w:p>
    <w:p w14:paraId="67C3CD71" w14:textId="77777777" w:rsidR="004E517E" w:rsidRDefault="004E517E" w:rsidP="004E517E">
      <w:r>
        <w:t>The PCF shall store the routing requirements included in the "</w:t>
      </w:r>
      <w:proofErr w:type="spellStart"/>
      <w:r>
        <w:t>afRoutReq</w:t>
      </w:r>
      <w:proofErr w:type="spellEnd"/>
      <w:r>
        <w:rPr>
          <w:rStyle w:val="B1Char"/>
        </w:rPr>
        <w:t xml:space="preserve">" attribute and/or if the SFC feature is supported, the </w:t>
      </w:r>
      <w:r>
        <w:t>N6-LAN traffic steering requirements within the "</w:t>
      </w:r>
      <w:proofErr w:type="spellStart"/>
      <w:r>
        <w:t>afSfcReq</w:t>
      </w:r>
      <w:proofErr w:type="spellEnd"/>
      <w:r>
        <w:t>" attribute.</w:t>
      </w:r>
    </w:p>
    <w:p w14:paraId="5DAD5751" w14:textId="77777777" w:rsidR="004E517E" w:rsidRDefault="004E517E" w:rsidP="004E517E">
      <w:r>
        <w:t>The PCF shall check whether the received routing requirements and/or N6-LAN traffic steering requirements require PCC rules to be created or provisioned to include or modify traffic steering policies (for both routing requirements and</w:t>
      </w:r>
      <w:r>
        <w:rPr>
          <w:rFonts w:hint="eastAsia"/>
          <w:lang w:eastAsia="zh-CN"/>
        </w:rPr>
        <w:t>/</w:t>
      </w:r>
      <w:r>
        <w:rPr>
          <w:lang w:eastAsia="zh-CN"/>
        </w:rPr>
        <w:t>or</w:t>
      </w:r>
      <w:r>
        <w:t xml:space="preserve"> N6-LAN traffic steering requirements) and the application relocation possibility (only for routing requirements) </w:t>
      </w:r>
      <w:r>
        <w:rPr>
          <w:lang w:eastAsia="zh-CN"/>
        </w:rPr>
        <w:t>as specified in 3GPP TS 29.513 [7]</w:t>
      </w:r>
      <w:r>
        <w:t>. Provisioning of PCC rules to the SMF shall be carried out as specified in 3GPP TS 29.512 [8].</w:t>
      </w:r>
    </w:p>
    <w:p w14:paraId="5DFBB483" w14:textId="77777777" w:rsidR="004E517E" w:rsidRDefault="004E517E" w:rsidP="004E517E">
      <w:pPr>
        <w:pStyle w:val="NO"/>
      </w:pPr>
      <w:r>
        <w:t>NOTE 5:</w:t>
      </w:r>
      <w:r>
        <w:tab/>
        <w:t xml:space="preserve">The </w:t>
      </w:r>
      <w:r>
        <w:rPr>
          <w:noProof/>
        </w:rPr>
        <w:t>NF service consumer</w:t>
      </w:r>
      <w:r>
        <w:t xml:space="preserve"> receives the notification about UP path management events by the </w:t>
      </w:r>
      <w:proofErr w:type="spellStart"/>
      <w:r>
        <w:t>Nsmf_EventExposure_Notify</w:t>
      </w:r>
      <w:proofErr w:type="spellEnd"/>
      <w:r>
        <w:t xml:space="preserve"> service operation as defined in clause 4.2.2.2 of 3GPP TS 29.508 [13].</w:t>
      </w:r>
    </w:p>
    <w:p w14:paraId="18F05AA5" w14:textId="77777777" w:rsidR="004E517E" w:rsidRDefault="004E517E" w:rsidP="004E517E">
      <w:pPr>
        <w:rPr>
          <w:noProof/>
        </w:rPr>
      </w:pPr>
    </w:p>
    <w:p w14:paraId="57D2220A" w14:textId="77777777" w:rsidR="004E517E" w:rsidRPr="00B61815" w:rsidRDefault="004E517E" w:rsidP="004E517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A22F836" w14:textId="77777777" w:rsidR="004E517E" w:rsidRDefault="004E517E" w:rsidP="004E517E">
      <w:pPr>
        <w:pStyle w:val="40"/>
      </w:pPr>
      <w:bookmarkStart w:id="24" w:name="_Toc28012344"/>
      <w:bookmarkStart w:id="25" w:name="_Toc36038291"/>
      <w:bookmarkStart w:id="26" w:name="_Toc45133558"/>
      <w:bookmarkStart w:id="27" w:name="_Toc51762312"/>
      <w:bookmarkStart w:id="28" w:name="_Toc59016883"/>
      <w:bookmarkStart w:id="29" w:name="_Toc129338785"/>
      <w:bookmarkStart w:id="30" w:name="_Toc175666569"/>
      <w:r>
        <w:t>4.2.3.8</w:t>
      </w:r>
      <w:r>
        <w:tab/>
        <w:t>Update of traffic routing and service function chaining information</w:t>
      </w:r>
      <w:bookmarkEnd w:id="24"/>
      <w:bookmarkEnd w:id="25"/>
      <w:bookmarkEnd w:id="26"/>
      <w:bookmarkEnd w:id="27"/>
      <w:bookmarkEnd w:id="28"/>
      <w:bookmarkEnd w:id="29"/>
      <w:bookmarkEnd w:id="30"/>
    </w:p>
    <w:p w14:paraId="2A991D9E" w14:textId="77777777" w:rsidR="004E517E" w:rsidRDefault="004E517E" w:rsidP="004E517E">
      <w:r>
        <w:t>When the "</w:t>
      </w:r>
      <w:proofErr w:type="spellStart"/>
      <w:r>
        <w:t>InfluenceOnTrafficRouting</w:t>
      </w:r>
      <w:proofErr w:type="spellEnd"/>
      <w:r>
        <w:t xml:space="preserve">" feature is supported, this procedure is used by the </w:t>
      </w:r>
      <w:r>
        <w:rPr>
          <w:noProof/>
        </w:rPr>
        <w:t>NF service consumer</w:t>
      </w:r>
      <w:r>
        <w:t xml:space="preserve"> to modify the traffic routing information to a local access to a DNN, and/or to modify the subscription to notifications about UP path management events. Additionally:</w:t>
      </w:r>
    </w:p>
    <w:p w14:paraId="4F11F377" w14:textId="77777777" w:rsidR="004E517E" w:rsidRDefault="004E517E" w:rsidP="004E517E">
      <w:pPr>
        <w:pStyle w:val="B10"/>
      </w:pPr>
      <w:r>
        <w:t>-</w:t>
      </w:r>
      <w:r>
        <w:tab/>
        <w:t>when the "</w:t>
      </w:r>
      <w:proofErr w:type="spellStart"/>
      <w:r>
        <w:t>SimultConnectivity</w:t>
      </w:r>
      <w:proofErr w:type="spellEnd"/>
      <w:r>
        <w:t>" feature is supported, this procedure may be used to modify (create, delete, update) the indication of simultaneous connectivity temporarily maintained for the source and target PSA and/or the indication of the minimum time interval to be considered for inactivity for the traffic routed via the source PSA;</w:t>
      </w:r>
    </w:p>
    <w:p w14:paraId="7EB5F77D" w14:textId="77777777" w:rsidR="004E517E" w:rsidRDefault="004E517E" w:rsidP="004E517E">
      <w:pPr>
        <w:pStyle w:val="B10"/>
      </w:pPr>
      <w:r>
        <w:t>-</w:t>
      </w:r>
      <w:r>
        <w:tab/>
        <w:t xml:space="preserve">when the "URLLC" feature is supported, this procedure may be used to modify (create, delete, update) the indication </w:t>
      </w:r>
      <w:r>
        <w:rPr>
          <w:lang w:eastAsia="zh-CN"/>
        </w:rPr>
        <w:t>of UE IP address preservation; and</w:t>
      </w:r>
    </w:p>
    <w:p w14:paraId="25E47FC1" w14:textId="77777777" w:rsidR="004E517E" w:rsidRDefault="004E517E" w:rsidP="004E517E">
      <w:pPr>
        <w:pStyle w:val="B10"/>
      </w:pPr>
      <w:r>
        <w:t>-</w:t>
      </w:r>
      <w:r>
        <w:tab/>
        <w:t xml:space="preserve">when the </w:t>
      </w:r>
      <w:bookmarkStart w:id="31" w:name="_Hlk94535316"/>
      <w:r>
        <w:t>"</w:t>
      </w:r>
      <w:proofErr w:type="spellStart"/>
      <w:r>
        <w:t>EASIPreplacement</w:t>
      </w:r>
      <w:proofErr w:type="spellEnd"/>
      <w:r>
        <w:t xml:space="preserve">" feature is supported, this procedure may be used to modify </w:t>
      </w:r>
      <w:bookmarkEnd w:id="31"/>
      <w:r>
        <w:t>(initially provide, delete, update) the EAS IP replacement information to the PCF.</w:t>
      </w:r>
      <w:bookmarkStart w:id="32" w:name="_Hlk94535425"/>
      <w:bookmarkEnd w:id="32"/>
    </w:p>
    <w:p w14:paraId="4A05E701" w14:textId="77777777" w:rsidR="004E517E" w:rsidRDefault="004E517E" w:rsidP="004E517E">
      <w:r>
        <w:t>When the "SFC" feature is supported, this procedure is used by the NF service consumer to modify service chaining information.</w:t>
      </w:r>
    </w:p>
    <w:p w14:paraId="5F7BEDAC" w14:textId="77777777" w:rsidR="004E517E" w:rsidRDefault="004E517E" w:rsidP="004E517E">
      <w:r>
        <w:t xml:space="preserve">The </w:t>
      </w:r>
      <w:r>
        <w:rPr>
          <w:noProof/>
        </w:rPr>
        <w:t>NF service consumer</w:t>
      </w:r>
      <w:r>
        <w:t xml:space="preserve"> shall use the HTTP PATCH method.</w:t>
      </w:r>
    </w:p>
    <w:p w14:paraId="3059D74C" w14:textId="02A7B37C" w:rsidR="004E517E" w:rsidRDefault="004E517E" w:rsidP="004E517E">
      <w:r>
        <w:t xml:space="preserve">To modify traffic routing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afRoutReq</w:t>
      </w:r>
      <w:proofErr w:type="spellEnd"/>
      <w:r>
        <w:t>" attribute(s) with the modified traffic routing information. To modify the indication of simultaneous connectivity and/or the termination of the simultaneous connectivity, the NF service consumer shall include an updated "</w:t>
      </w:r>
      <w:proofErr w:type="spellStart"/>
      <w:r>
        <w:t>simConnInd</w:t>
      </w:r>
      <w:proofErr w:type="spellEnd"/>
      <w:r>
        <w:t xml:space="preserve">" attribute and/or an updated </w:t>
      </w:r>
      <w:r>
        <w:lastRenderedPageBreak/>
        <w:t>"</w:t>
      </w:r>
      <w:proofErr w:type="spellStart"/>
      <w:r>
        <w:t>simConnTem</w:t>
      </w:r>
      <w:proofErr w:type="spellEnd"/>
      <w:r>
        <w:t>" attribute, if applicable. To modify the indication of UE IP address preservation, the NF service consumer shall include the updated indication of UE IP address preservation</w:t>
      </w:r>
      <w:r w:rsidRPr="00F57CCB">
        <w:rPr>
          <w:lang w:eastAsia="zh-CN"/>
        </w:rPr>
        <w:t xml:space="preserve"> </w:t>
      </w:r>
      <w:r>
        <w:rPr>
          <w:lang w:eastAsia="zh-CN"/>
        </w:rPr>
        <w:t xml:space="preserve">in the </w:t>
      </w:r>
      <w:r>
        <w:t>"</w:t>
      </w:r>
      <w:proofErr w:type="spellStart"/>
      <w:r>
        <w:rPr>
          <w:lang w:eastAsia="zh-CN"/>
        </w:rPr>
        <w:t>addrPreserInd</w:t>
      </w:r>
      <w:proofErr w:type="spellEnd"/>
      <w:r>
        <w:t>" attribute, if applicable. To modify the EAS IP replacement information, the NF service consumer shall include the updated/new "</w:t>
      </w:r>
      <w:proofErr w:type="spellStart"/>
      <w:r>
        <w:rPr>
          <w:lang w:eastAsia="zh-CN"/>
        </w:rPr>
        <w:t>easIpReplaceInfos</w:t>
      </w:r>
      <w:proofErr w:type="spellEnd"/>
      <w:r>
        <w:t>" attribute, if applicable. To modify the maximum allowed user plane latency, the NF service consumer shall include the updated/new "</w:t>
      </w:r>
      <w:proofErr w:type="spellStart"/>
      <w:r>
        <w:t>maxAllowedUpLat</w:t>
      </w:r>
      <w:proofErr w:type="spellEnd"/>
      <w:r>
        <w:t>" attribute, if applicable. To modify the t</w:t>
      </w:r>
      <w:r>
        <w:rPr>
          <w:rFonts w:cs="Arial"/>
          <w:szCs w:val="18"/>
          <w:lang w:eastAsia="zh-CN"/>
        </w:rPr>
        <w:t>raffic correlation information</w:t>
      </w:r>
      <w:r>
        <w:t xml:space="preserve">, the NF service consumer shall include an updated/new </w:t>
      </w:r>
      <w:r>
        <w:rPr>
          <w:lang w:eastAsia="zh-CN"/>
        </w:rPr>
        <w:t>"</w:t>
      </w:r>
      <w:proofErr w:type="spellStart"/>
      <w:r>
        <w:rPr>
          <w:lang w:eastAsia="zh-CN"/>
        </w:rPr>
        <w:t>tfcCorreInfo</w:t>
      </w:r>
      <w:proofErr w:type="spellEnd"/>
      <w:r>
        <w:rPr>
          <w:lang w:eastAsia="zh-CN"/>
        </w:rPr>
        <w:t>" attribute</w:t>
      </w:r>
      <w:r>
        <w:rPr>
          <w:noProof/>
          <w:lang w:eastAsia="zh-CN"/>
        </w:rPr>
        <w:t>.</w:t>
      </w:r>
      <w:r w:rsidRPr="00186D45">
        <w:t xml:space="preserve"> </w:t>
      </w:r>
      <w:r>
        <w:t xml:space="preserve">To send a new indication of EAS rediscovery, the NF service consumer shall include the indication </w:t>
      </w:r>
      <w:r>
        <w:rPr>
          <w:lang w:eastAsia="zh-CN"/>
        </w:rPr>
        <w:t xml:space="preserve">in the </w:t>
      </w:r>
      <w:r>
        <w:t>"</w:t>
      </w:r>
      <w:proofErr w:type="spellStart"/>
      <w:r>
        <w:rPr>
          <w:lang w:eastAsia="zh-CN"/>
        </w:rPr>
        <w:t>easRedisInd</w:t>
      </w:r>
      <w:proofErr w:type="spellEnd"/>
      <w:r>
        <w:t>" attribute, if applicable.</w:t>
      </w:r>
      <w:ins w:id="33" w:author="Huawei" w:date="2024-11-04T19:40:00Z">
        <w:r w:rsidR="008348C6" w:rsidRPr="008348C6">
          <w:t xml:space="preserve"> </w:t>
        </w:r>
        <w:r w:rsidR="008348C6">
          <w:t xml:space="preserve">To send a new indication of </w:t>
        </w:r>
        <w:r w:rsidR="008348C6">
          <w:rPr>
            <w:rFonts w:cs="Arial"/>
            <w:noProof/>
            <w:szCs w:val="18"/>
          </w:rPr>
          <w:t>consider the N6 delay measurement</w:t>
        </w:r>
        <w:r w:rsidR="008348C6">
          <w:t xml:space="preserve">, the NF service consumer shall include the indication </w:t>
        </w:r>
        <w:r w:rsidR="008348C6">
          <w:rPr>
            <w:lang w:eastAsia="zh-CN"/>
          </w:rPr>
          <w:t xml:space="preserve">in the </w:t>
        </w:r>
      </w:ins>
      <w:ins w:id="34" w:author="Huawei" w:date="2024-11-04T19:41:00Z">
        <w:r w:rsidR="008348C6">
          <w:rPr>
            <w:lang w:eastAsia="zh-CN"/>
          </w:rPr>
          <w:t>"</w:t>
        </w:r>
      </w:ins>
      <w:ins w:id="35" w:author="zc411" w:date="2024-11-20T07:38:00Z">
        <w:r w:rsidR="00A575BE">
          <w:rPr>
            <w:lang w:eastAsia="zh-CN"/>
          </w:rPr>
          <w:t>n</w:t>
        </w:r>
      </w:ins>
      <w:ins w:id="36" w:author="Huawei" w:date="2024-11-04T19:41:00Z">
        <w:r w:rsidR="008348C6">
          <w:rPr>
            <w:lang w:eastAsia="zh-CN"/>
          </w:rPr>
          <w:t>6Delay</w:t>
        </w:r>
        <w:r w:rsidR="008348C6" w:rsidRPr="003107D3">
          <w:rPr>
            <w:lang w:eastAsia="zh-CN"/>
          </w:rPr>
          <w:t>Ind</w:t>
        </w:r>
        <w:r w:rsidR="008348C6">
          <w:rPr>
            <w:lang w:eastAsia="zh-CN"/>
          </w:rPr>
          <w:t>"</w:t>
        </w:r>
      </w:ins>
      <w:ins w:id="37" w:author="Huawei" w:date="2024-11-04T19:40:00Z">
        <w:r w:rsidR="008348C6">
          <w:t xml:space="preserve"> attribute, if applicable</w:t>
        </w:r>
      </w:ins>
      <w:ins w:id="38" w:author="Huawei" w:date="2024-11-04T19:41:00Z">
        <w:r w:rsidR="00E506E4">
          <w:t>.</w:t>
        </w:r>
      </w:ins>
    </w:p>
    <w:p w14:paraId="01A54319" w14:textId="77777777" w:rsidR="004E517E" w:rsidRDefault="004E517E" w:rsidP="004E517E">
      <w:r>
        <w:t xml:space="preserve">To modify </w:t>
      </w:r>
      <w:r>
        <w:rPr>
          <w:lang w:eastAsia="zh-CN"/>
        </w:rPr>
        <w:t xml:space="preserve">(create, delete or modify) </w:t>
      </w:r>
      <w:r>
        <w:t xml:space="preserve">the service function chaining information, the NF service consumer shall include </w:t>
      </w:r>
      <w:proofErr w:type="spellStart"/>
      <w:r>
        <w:t>the"afSfcReq</w:t>
      </w:r>
      <w:proofErr w:type="spellEnd"/>
      <w:r>
        <w:t>" attribute including the modified service function chaining information</w:t>
      </w:r>
      <w:r w:rsidRPr="00C3483A">
        <w:t xml:space="preserve"> </w:t>
      </w:r>
      <w:r>
        <w:t xml:space="preserve">within the </w:t>
      </w:r>
      <w:proofErr w:type="spellStart"/>
      <w:r>
        <w:t>AppSessionContextReqData</w:t>
      </w:r>
      <w:proofErr w:type="spellEnd"/>
      <w:r>
        <w:t>.</w:t>
      </w:r>
    </w:p>
    <w:p w14:paraId="3C0BCA4F" w14:textId="77777777" w:rsidR="004E517E" w:rsidRDefault="004E517E" w:rsidP="004E517E">
      <w:r>
        <w:rPr>
          <w:lang w:eastAsia="zh-CN"/>
        </w:rPr>
        <w:t xml:space="preserve">To modify the subscription to notifications about UP path management events (create, delete or modify), the </w:t>
      </w:r>
      <w:r>
        <w:rPr>
          <w:noProof/>
        </w:rPr>
        <w:t>NF service consumer</w:t>
      </w:r>
      <w:r>
        <w:rPr>
          <w:lang w:eastAsia="zh-CN"/>
        </w:rPr>
        <w:t xml:space="preserve"> shall include in the HTTP PATCH request message described in</w:t>
      </w:r>
      <w:r>
        <w:t xml:space="preserve"> clause 4.2.3.2, in the </w:t>
      </w:r>
      <w:r>
        <w:rPr>
          <w:rStyle w:val="B1Char"/>
        </w:rPr>
        <w:t>"</w:t>
      </w:r>
      <w:proofErr w:type="spellStart"/>
      <w:r>
        <w:rPr>
          <w:rStyle w:val="B1Char"/>
        </w:rPr>
        <w:t>ascReqData</w:t>
      </w:r>
      <w:proofErr w:type="spellEnd"/>
      <w:r>
        <w:rPr>
          <w:rStyle w:val="B1Char"/>
        </w:rPr>
        <w:t>" attribute,</w:t>
      </w:r>
      <w:r>
        <w:t xml:space="preserve"> the updated values of the "</w:t>
      </w:r>
      <w:proofErr w:type="spellStart"/>
      <w:r>
        <w:t>upPathChgSub</w:t>
      </w:r>
      <w:proofErr w:type="spellEnd"/>
      <w:r>
        <w:t>" attribute with the modified subscription to UP path management events.</w:t>
      </w:r>
    </w:p>
    <w:p w14:paraId="2B5D0355" w14:textId="77777777" w:rsidR="004E517E" w:rsidRDefault="004E517E" w:rsidP="004E517E">
      <w:r>
        <w:rPr>
          <w:lang w:eastAsia="de-DE"/>
        </w:rPr>
        <w:t xml:space="preserve">When the feature </w:t>
      </w:r>
      <w:r>
        <w:t>"</w:t>
      </w:r>
      <w:proofErr w:type="spellStart"/>
      <w:r>
        <w:rPr>
          <w:noProof/>
          <w:lang w:eastAsia="zh-CN"/>
        </w:rPr>
        <w:t>RoutingReqOutcome</w:t>
      </w:r>
      <w:proofErr w:type="spellEnd"/>
      <w:r>
        <w:t>" is supported:</w:t>
      </w:r>
    </w:p>
    <w:p w14:paraId="2A558F86" w14:textId="77777777" w:rsidR="004E517E" w:rsidRDefault="004E517E" w:rsidP="004E517E">
      <w:pPr>
        <w:pStyle w:val="B10"/>
        <w:rPr>
          <w:lang w:eastAsia="de-DE"/>
        </w:rPr>
      </w:pPr>
      <w:r>
        <w:rPr>
          <w:lang w:eastAsia="de-DE"/>
        </w:rPr>
        <w:t>-</w:t>
      </w:r>
      <w:r>
        <w:rPr>
          <w:lang w:eastAsia="de-DE"/>
        </w:rPr>
        <w:tab/>
        <w:t xml:space="preserve">and the NF service consumer is creating or modifying AF routing information, 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 when</w:t>
      </w:r>
      <w:r>
        <w:rPr>
          <w:lang w:eastAsia="de-DE"/>
        </w:rPr>
        <w:t xml:space="preserve"> the PCF determines, </w:t>
      </w:r>
      <w:r>
        <w:rPr>
          <w:noProof/>
          <w:lang w:eastAsia="zh-CN"/>
        </w:rPr>
        <w:t>e.g. based on subscription,</w:t>
      </w:r>
      <w:r>
        <w:rPr>
          <w:lang w:eastAsia="de-DE"/>
        </w:rPr>
        <w:t xml:space="preserve"> the AF influence on traffic routing is not allowed for the PDU session; </w:t>
      </w:r>
    </w:p>
    <w:p w14:paraId="2F6FD1A3" w14:textId="77777777" w:rsidR="004E517E" w:rsidRDefault="004E517E" w:rsidP="004E517E">
      <w:pPr>
        <w:pStyle w:val="B10"/>
        <w:rPr>
          <w:lang w:eastAsia="de-DE"/>
        </w:rPr>
      </w:pPr>
      <w:r>
        <w:rPr>
          <w:lang w:eastAsia="de-DE"/>
        </w:rPr>
        <w:t>-</w:t>
      </w:r>
      <w:r>
        <w:rPr>
          <w:lang w:eastAsia="de-DE"/>
        </w:rPr>
        <w:tab/>
        <w:t>when the NF service consumer requests the update of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 xml:space="preserve">"UP_PATH_CHG_FAILURE" in an entry of the "events" array, or may remove the subscription to notification of failures in the enforcement of UP path changes by not including the </w:t>
      </w:r>
      <w:proofErr w:type="spellStart"/>
      <w:r>
        <w:rPr>
          <w:lang w:eastAsia="ja-JP"/>
        </w:rPr>
        <w:t>the</w:t>
      </w:r>
      <w:proofErr w:type="spellEnd"/>
      <w:r>
        <w:rPr>
          <w:lang w:eastAsia="ja-JP"/>
        </w:rPr>
        <w:t xml:space="preserve"> </w:t>
      </w:r>
      <w:r>
        <w:t>"</w:t>
      </w:r>
      <w:r>
        <w:rPr>
          <w:lang w:eastAsia="ja-JP"/>
        </w:rPr>
        <w:t>event</w:t>
      </w:r>
      <w:r>
        <w:t>" attribute value</w:t>
      </w:r>
      <w:r>
        <w:rPr>
          <w:lang w:eastAsia="ja-JP"/>
        </w:rPr>
        <w:t xml:space="preserve"> </w:t>
      </w:r>
      <w:r>
        <w:t>"UP_PATH_CHG_FAILURE" in an entry of the "events" array of the "</w:t>
      </w:r>
      <w:proofErr w:type="spellStart"/>
      <w:r>
        <w:t>evSubsc</w:t>
      </w:r>
      <w:proofErr w:type="spellEnd"/>
      <w:r>
        <w:t>" attribute.</w:t>
      </w:r>
    </w:p>
    <w:p w14:paraId="6FCA1867" w14:textId="77777777" w:rsidR="004E517E" w:rsidRDefault="004E517E" w:rsidP="004E517E">
      <w:pPr>
        <w:pStyle w:val="NO"/>
        <w:rPr>
          <w:lang w:eastAsia="zh-CN"/>
        </w:rPr>
      </w:pPr>
      <w:r>
        <w:t>NOTE:</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37171E7B" w14:textId="77777777" w:rsidR="004E517E" w:rsidRDefault="004E517E" w:rsidP="004E517E">
      <w:r>
        <w:rPr>
          <w:lang w:eastAsia="de-DE"/>
        </w:rPr>
        <w:t xml:space="preserve">The PCF shall reply to the </w:t>
      </w:r>
      <w:r>
        <w:rPr>
          <w:noProof/>
        </w:rPr>
        <w:t>NF service consumer</w:t>
      </w:r>
      <w:r>
        <w:rPr>
          <w:lang w:eastAsia="de-DE"/>
        </w:rPr>
        <w:t xml:space="preserve"> as described in </w:t>
      </w:r>
      <w:r>
        <w:t>clause 4.2.3.2.</w:t>
      </w:r>
    </w:p>
    <w:p w14:paraId="0CF9204A" w14:textId="77777777" w:rsidR="004E517E" w:rsidRDefault="004E517E" w:rsidP="004E517E">
      <w:pPr>
        <w:rPr>
          <w:lang w:eastAsia="de-DE"/>
        </w:rPr>
      </w:pPr>
      <w:r>
        <w:rPr>
          <w:lang w:eastAsia="de-DE"/>
        </w:rPr>
        <w:t>The PCF shall store the application routing requirements included in the "</w:t>
      </w:r>
      <w:proofErr w:type="spellStart"/>
      <w:r>
        <w:rPr>
          <w:lang w:eastAsia="de-DE"/>
        </w:rPr>
        <w:t>afRoutReq</w:t>
      </w:r>
      <w:proofErr w:type="spellEnd"/>
      <w:r w:rsidRPr="00071482">
        <w:rPr>
          <w:lang w:eastAsia="de-DE"/>
        </w:rPr>
        <w:t>" attribute</w:t>
      </w:r>
      <w:r>
        <w:rPr>
          <w:lang w:eastAsia="de-DE"/>
        </w:rPr>
        <w:t xml:space="preserve"> </w:t>
      </w:r>
      <w:r>
        <w:rPr>
          <w:rStyle w:val="B1Char"/>
        </w:rPr>
        <w:t xml:space="preserve">and/or when the </w:t>
      </w:r>
      <w:r>
        <w:t>"SFC" feature is supported,</w:t>
      </w:r>
      <w:r>
        <w:rPr>
          <w:rStyle w:val="B1Char"/>
        </w:rPr>
        <w:t xml:space="preserve"> the </w:t>
      </w:r>
      <w:r>
        <w:t>N6-LAN traffic steering requirements within the "</w:t>
      </w:r>
      <w:proofErr w:type="spellStart"/>
      <w:r>
        <w:t>afSfcReq</w:t>
      </w:r>
      <w:proofErr w:type="spellEnd"/>
      <w:r>
        <w:t>" attribute</w:t>
      </w:r>
      <w:r>
        <w:rPr>
          <w:lang w:eastAsia="de-DE"/>
        </w:rPr>
        <w:t>.</w:t>
      </w:r>
    </w:p>
    <w:p w14:paraId="4C5874EC" w14:textId="77777777" w:rsidR="004E517E" w:rsidRDefault="004E517E" w:rsidP="004E517E">
      <w:pPr>
        <w:rPr>
          <w:lang w:eastAsia="de-DE"/>
        </w:rPr>
      </w:pPr>
      <w:r>
        <w:rPr>
          <w:lang w:eastAsia="de-DE"/>
        </w:rPr>
        <w:t xml:space="preserve">The PCF shall check whether the updated application routing requirements </w:t>
      </w:r>
      <w:r>
        <w:t xml:space="preserve">and/or N6-LAN traffic steering requirements </w:t>
      </w:r>
      <w:r>
        <w:rPr>
          <w:lang w:eastAsia="de-DE"/>
        </w:rPr>
        <w:t xml:space="preserve">require PCC rules to be created or modified to include updated traffic steering policies </w:t>
      </w:r>
      <w:r>
        <w:t>(for both routing requirements and/or N6-LAN traffic steering requirements)</w:t>
      </w:r>
      <w:r>
        <w:rPr>
          <w:lang w:eastAsia="de-DE"/>
        </w:rPr>
        <w:t xml:space="preserve">, or to update the application relocation possibility </w:t>
      </w:r>
      <w:r>
        <w:t xml:space="preserve">(only for routing </w:t>
      </w:r>
      <w:proofErr w:type="gramStart"/>
      <w:r>
        <w:t xml:space="preserve">requirements) </w:t>
      </w:r>
      <w:r>
        <w:rPr>
          <w:lang w:eastAsia="de-DE"/>
        </w:rPr>
        <w:t xml:space="preserve"> as</w:t>
      </w:r>
      <w:proofErr w:type="gramEnd"/>
      <w:r>
        <w:rPr>
          <w:lang w:eastAsia="de-DE"/>
        </w:rPr>
        <w:t xml:space="preserve"> specified in 3GPP TS 29.513 [7]. Provisioning of PCC rules to the SMF shall be carried out as specified at 3GPP TS 29.512 [8].</w:t>
      </w:r>
    </w:p>
    <w:p w14:paraId="3370B905" w14:textId="77777777" w:rsidR="004E517E" w:rsidRDefault="004E517E" w:rsidP="004E517E">
      <w:pPr>
        <w:rPr>
          <w:noProof/>
        </w:rPr>
      </w:pPr>
    </w:p>
    <w:p w14:paraId="0676B110" w14:textId="77777777" w:rsidR="004E517E" w:rsidRPr="00B61815" w:rsidRDefault="004E517E" w:rsidP="004E517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C680BB8" w14:textId="77777777" w:rsidR="004D33B2" w:rsidRDefault="004D33B2" w:rsidP="004D33B2">
      <w:pPr>
        <w:pStyle w:val="40"/>
      </w:pPr>
      <w:r>
        <w:lastRenderedPageBreak/>
        <w:t>5.6.2.13</w:t>
      </w:r>
      <w:r>
        <w:tab/>
        <w:t xml:space="preserve">Type </w:t>
      </w:r>
      <w:proofErr w:type="spellStart"/>
      <w:r>
        <w:t>AfRoutingRequirement</w:t>
      </w:r>
      <w:bookmarkEnd w:id="9"/>
      <w:bookmarkEnd w:id="10"/>
      <w:bookmarkEnd w:id="11"/>
      <w:bookmarkEnd w:id="12"/>
      <w:bookmarkEnd w:id="13"/>
      <w:bookmarkEnd w:id="14"/>
      <w:bookmarkEnd w:id="15"/>
      <w:proofErr w:type="spellEnd"/>
    </w:p>
    <w:p w14:paraId="0E963D61" w14:textId="77777777" w:rsidR="004D33B2" w:rsidRDefault="004D33B2" w:rsidP="004D33B2">
      <w:pPr>
        <w:pStyle w:val="TH"/>
      </w:pPr>
      <w:r>
        <w:t xml:space="preserve">Table 5.6.2.13-1: Definition of type </w:t>
      </w:r>
      <w:proofErr w:type="spellStart"/>
      <w:r>
        <w:t>AfRoutingRequirement</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4D33B2" w14:paraId="222A9149" w14:textId="77777777" w:rsidTr="00C02691">
        <w:trPr>
          <w:cantSplit/>
          <w:tblHeader/>
          <w:jc w:val="center"/>
        </w:trPr>
        <w:tc>
          <w:tcPr>
            <w:tcW w:w="1518" w:type="dxa"/>
            <w:shd w:val="clear" w:color="auto" w:fill="C0C0C0"/>
            <w:hideMark/>
          </w:tcPr>
          <w:p w14:paraId="34BD7A2C" w14:textId="77777777" w:rsidR="004D33B2" w:rsidRDefault="004D33B2" w:rsidP="00C02691">
            <w:pPr>
              <w:pStyle w:val="TAH"/>
            </w:pPr>
            <w:r>
              <w:t>Attribute name</w:t>
            </w:r>
          </w:p>
        </w:tc>
        <w:tc>
          <w:tcPr>
            <w:tcW w:w="1619" w:type="dxa"/>
            <w:shd w:val="clear" w:color="auto" w:fill="C0C0C0"/>
            <w:hideMark/>
          </w:tcPr>
          <w:p w14:paraId="6404ABD8" w14:textId="77777777" w:rsidR="004D33B2" w:rsidRDefault="004D33B2" w:rsidP="00C02691">
            <w:pPr>
              <w:pStyle w:val="TAH"/>
            </w:pPr>
            <w:r>
              <w:t>Data type</w:t>
            </w:r>
          </w:p>
        </w:tc>
        <w:tc>
          <w:tcPr>
            <w:tcW w:w="450" w:type="dxa"/>
            <w:shd w:val="clear" w:color="auto" w:fill="C0C0C0"/>
            <w:hideMark/>
          </w:tcPr>
          <w:p w14:paraId="224170B6" w14:textId="77777777" w:rsidR="004D33B2" w:rsidRDefault="004D33B2" w:rsidP="00C02691">
            <w:pPr>
              <w:pStyle w:val="TAH"/>
            </w:pPr>
            <w:r>
              <w:t>P</w:t>
            </w:r>
          </w:p>
        </w:tc>
        <w:tc>
          <w:tcPr>
            <w:tcW w:w="1170" w:type="dxa"/>
            <w:shd w:val="clear" w:color="auto" w:fill="C0C0C0"/>
            <w:hideMark/>
          </w:tcPr>
          <w:p w14:paraId="438DB788" w14:textId="77777777" w:rsidR="004D33B2" w:rsidRDefault="004D33B2" w:rsidP="00C02691">
            <w:pPr>
              <w:pStyle w:val="TAH"/>
            </w:pPr>
            <w:r>
              <w:t>Cardinality</w:t>
            </w:r>
          </w:p>
        </w:tc>
        <w:tc>
          <w:tcPr>
            <w:tcW w:w="3509" w:type="dxa"/>
            <w:shd w:val="clear" w:color="auto" w:fill="C0C0C0"/>
            <w:hideMark/>
          </w:tcPr>
          <w:p w14:paraId="2EC6A5D6" w14:textId="77777777" w:rsidR="004D33B2" w:rsidRDefault="004D33B2" w:rsidP="00C02691">
            <w:pPr>
              <w:pStyle w:val="TAH"/>
              <w:rPr>
                <w:rFonts w:cs="Arial"/>
                <w:szCs w:val="18"/>
              </w:rPr>
            </w:pPr>
            <w:r>
              <w:rPr>
                <w:rFonts w:cs="Arial"/>
                <w:szCs w:val="18"/>
              </w:rPr>
              <w:t>Description</w:t>
            </w:r>
          </w:p>
        </w:tc>
        <w:tc>
          <w:tcPr>
            <w:tcW w:w="1349" w:type="dxa"/>
            <w:shd w:val="clear" w:color="auto" w:fill="C0C0C0"/>
            <w:hideMark/>
          </w:tcPr>
          <w:p w14:paraId="15D4DCE2" w14:textId="77777777" w:rsidR="004D33B2" w:rsidRDefault="004D33B2" w:rsidP="00C02691">
            <w:pPr>
              <w:pStyle w:val="TAH"/>
              <w:rPr>
                <w:rFonts w:cs="Arial"/>
                <w:szCs w:val="18"/>
              </w:rPr>
            </w:pPr>
            <w:r>
              <w:rPr>
                <w:rFonts w:cs="Arial"/>
                <w:szCs w:val="18"/>
              </w:rPr>
              <w:t>Applicability</w:t>
            </w:r>
          </w:p>
        </w:tc>
      </w:tr>
      <w:tr w:rsidR="004D33B2" w14:paraId="609CCA55" w14:textId="77777777" w:rsidTr="00C02691">
        <w:trPr>
          <w:cantSplit/>
          <w:jc w:val="center"/>
        </w:trPr>
        <w:tc>
          <w:tcPr>
            <w:tcW w:w="1518" w:type="dxa"/>
            <w:hideMark/>
          </w:tcPr>
          <w:p w14:paraId="5614666C" w14:textId="77777777" w:rsidR="004D33B2" w:rsidRDefault="004D33B2" w:rsidP="00C02691">
            <w:pPr>
              <w:pStyle w:val="TAL"/>
            </w:pPr>
            <w:proofErr w:type="spellStart"/>
            <w:r>
              <w:t>appReloc</w:t>
            </w:r>
            <w:proofErr w:type="spellEnd"/>
          </w:p>
        </w:tc>
        <w:tc>
          <w:tcPr>
            <w:tcW w:w="1619" w:type="dxa"/>
            <w:hideMark/>
          </w:tcPr>
          <w:p w14:paraId="67AA3352" w14:textId="77777777" w:rsidR="004D33B2" w:rsidRDefault="004D33B2" w:rsidP="00C02691">
            <w:pPr>
              <w:pStyle w:val="TAL"/>
            </w:pPr>
            <w:proofErr w:type="spellStart"/>
            <w:r>
              <w:t>boolean</w:t>
            </w:r>
            <w:proofErr w:type="spellEnd"/>
          </w:p>
        </w:tc>
        <w:tc>
          <w:tcPr>
            <w:tcW w:w="450" w:type="dxa"/>
            <w:hideMark/>
          </w:tcPr>
          <w:p w14:paraId="077FB4D2" w14:textId="77777777" w:rsidR="004D33B2" w:rsidRDefault="004D33B2" w:rsidP="00C02691">
            <w:pPr>
              <w:pStyle w:val="TAC"/>
            </w:pPr>
            <w:r>
              <w:t>O</w:t>
            </w:r>
          </w:p>
        </w:tc>
        <w:tc>
          <w:tcPr>
            <w:tcW w:w="1170" w:type="dxa"/>
            <w:hideMark/>
          </w:tcPr>
          <w:p w14:paraId="4948A292" w14:textId="77777777" w:rsidR="004D33B2" w:rsidRDefault="004D33B2" w:rsidP="00C02691">
            <w:pPr>
              <w:pStyle w:val="TAC"/>
            </w:pPr>
            <w:r>
              <w:t>0..1</w:t>
            </w:r>
          </w:p>
        </w:tc>
        <w:tc>
          <w:tcPr>
            <w:tcW w:w="3509" w:type="dxa"/>
            <w:hideMark/>
          </w:tcPr>
          <w:p w14:paraId="0291A36B" w14:textId="77777777" w:rsidR="004D33B2" w:rsidRDefault="004D33B2" w:rsidP="00C02691">
            <w:pPr>
              <w:pStyle w:val="TAL"/>
              <w:rPr>
                <w:rFonts w:cs="Arial"/>
                <w:szCs w:val="18"/>
              </w:rPr>
            </w:pPr>
            <w:r>
              <w:rPr>
                <w:rFonts w:cs="Arial"/>
                <w:szCs w:val="18"/>
              </w:rPr>
              <w:t>Indication of application relocation possibility.</w:t>
            </w:r>
          </w:p>
          <w:p w14:paraId="2836F453" w14:textId="77777777" w:rsidR="004D33B2" w:rsidRDefault="004D33B2" w:rsidP="00C02691">
            <w:pPr>
              <w:pStyle w:val="TAL"/>
              <w:rPr>
                <w:rFonts w:cs="Arial"/>
                <w:szCs w:val="18"/>
              </w:rPr>
            </w:pPr>
            <w:r>
              <w:rPr>
                <w:rFonts w:cs="Arial"/>
                <w:szCs w:val="18"/>
              </w:rPr>
              <w:t xml:space="preserve">When it is included and set to </w:t>
            </w:r>
            <w:r>
              <w:t xml:space="preserve">"true", </w:t>
            </w:r>
            <w:r>
              <w:rPr>
                <w:rFonts w:cs="Arial"/>
                <w:szCs w:val="18"/>
              </w:rPr>
              <w:t xml:space="preserve">it indicates that the application cannot be relocated once a location of the application is selected by the 5GC. The default value is </w:t>
            </w:r>
            <w:r>
              <w:t>"false"</w:t>
            </w:r>
            <w:r>
              <w:rPr>
                <w:rFonts w:cs="Arial"/>
                <w:szCs w:val="18"/>
              </w:rPr>
              <w:t>.</w:t>
            </w:r>
          </w:p>
        </w:tc>
        <w:tc>
          <w:tcPr>
            <w:tcW w:w="1349" w:type="dxa"/>
          </w:tcPr>
          <w:p w14:paraId="5F47CD53"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16999814" w14:textId="77777777" w:rsidTr="00C02691">
        <w:trPr>
          <w:cantSplit/>
          <w:jc w:val="center"/>
        </w:trPr>
        <w:tc>
          <w:tcPr>
            <w:tcW w:w="1518" w:type="dxa"/>
            <w:hideMark/>
          </w:tcPr>
          <w:p w14:paraId="7A0B0F45" w14:textId="77777777" w:rsidR="004D33B2" w:rsidRDefault="004D33B2" w:rsidP="00C02691">
            <w:pPr>
              <w:pStyle w:val="TAL"/>
            </w:pPr>
            <w:proofErr w:type="spellStart"/>
            <w:r>
              <w:t>routeToLocs</w:t>
            </w:r>
            <w:proofErr w:type="spellEnd"/>
          </w:p>
        </w:tc>
        <w:tc>
          <w:tcPr>
            <w:tcW w:w="1619" w:type="dxa"/>
            <w:hideMark/>
          </w:tcPr>
          <w:p w14:paraId="1555B597" w14:textId="77777777" w:rsidR="004D33B2" w:rsidRDefault="004D33B2" w:rsidP="00C02691">
            <w:pPr>
              <w:pStyle w:val="TAL"/>
            </w:pPr>
            <w:proofErr w:type="gramStart"/>
            <w:r>
              <w:t>array(</w:t>
            </w:r>
            <w:proofErr w:type="spellStart"/>
            <w:proofErr w:type="gramEnd"/>
            <w:r>
              <w:t>RouteToLocation</w:t>
            </w:r>
            <w:proofErr w:type="spellEnd"/>
            <w:r>
              <w:t>)</w:t>
            </w:r>
          </w:p>
        </w:tc>
        <w:tc>
          <w:tcPr>
            <w:tcW w:w="450" w:type="dxa"/>
            <w:hideMark/>
          </w:tcPr>
          <w:p w14:paraId="14242E83" w14:textId="77777777" w:rsidR="004D33B2" w:rsidRDefault="004D33B2" w:rsidP="00C02691">
            <w:pPr>
              <w:pStyle w:val="TAC"/>
            </w:pPr>
            <w:r>
              <w:t>O</w:t>
            </w:r>
          </w:p>
        </w:tc>
        <w:tc>
          <w:tcPr>
            <w:tcW w:w="1170" w:type="dxa"/>
            <w:hideMark/>
          </w:tcPr>
          <w:p w14:paraId="4B190419" w14:textId="77777777" w:rsidR="004D33B2" w:rsidRDefault="004D33B2" w:rsidP="00C02691">
            <w:pPr>
              <w:pStyle w:val="TAC"/>
            </w:pPr>
            <w:proofErr w:type="gramStart"/>
            <w:r>
              <w:t>1..N</w:t>
            </w:r>
            <w:proofErr w:type="gramEnd"/>
          </w:p>
        </w:tc>
        <w:tc>
          <w:tcPr>
            <w:tcW w:w="3509" w:type="dxa"/>
            <w:hideMark/>
          </w:tcPr>
          <w:p w14:paraId="19BF08E1" w14:textId="77777777" w:rsidR="004D33B2" w:rsidRDefault="004D33B2" w:rsidP="00C02691">
            <w:pPr>
              <w:pStyle w:val="TAL"/>
              <w:rPr>
                <w:rFonts w:cs="Arial"/>
                <w:szCs w:val="18"/>
              </w:rPr>
            </w:pPr>
            <w:r>
              <w:rPr>
                <w:rFonts w:cs="Arial"/>
                <w:szCs w:val="18"/>
              </w:rPr>
              <w:t>A list of traffic routes to applications locations.</w:t>
            </w:r>
          </w:p>
        </w:tc>
        <w:tc>
          <w:tcPr>
            <w:tcW w:w="1349" w:type="dxa"/>
          </w:tcPr>
          <w:p w14:paraId="50C45264"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59210C21" w14:textId="77777777" w:rsidTr="00C02691">
        <w:trPr>
          <w:cantSplit/>
          <w:jc w:val="center"/>
        </w:trPr>
        <w:tc>
          <w:tcPr>
            <w:tcW w:w="1518" w:type="dxa"/>
          </w:tcPr>
          <w:p w14:paraId="1D6BF143" w14:textId="77777777" w:rsidR="004D33B2" w:rsidRDefault="004D33B2" w:rsidP="00C02691">
            <w:pPr>
              <w:pStyle w:val="TAL"/>
            </w:pPr>
            <w:proofErr w:type="spellStart"/>
            <w:r>
              <w:t>spVal</w:t>
            </w:r>
            <w:proofErr w:type="spellEnd"/>
          </w:p>
        </w:tc>
        <w:tc>
          <w:tcPr>
            <w:tcW w:w="1619" w:type="dxa"/>
          </w:tcPr>
          <w:p w14:paraId="51136171" w14:textId="77777777" w:rsidR="004D33B2" w:rsidRDefault="004D33B2" w:rsidP="00C02691">
            <w:pPr>
              <w:pStyle w:val="TAL"/>
            </w:pPr>
            <w:proofErr w:type="spellStart"/>
            <w:r>
              <w:t>SpatialValidity</w:t>
            </w:r>
            <w:proofErr w:type="spellEnd"/>
          </w:p>
        </w:tc>
        <w:tc>
          <w:tcPr>
            <w:tcW w:w="450" w:type="dxa"/>
          </w:tcPr>
          <w:p w14:paraId="6F8E1E8A" w14:textId="77777777" w:rsidR="004D33B2" w:rsidRDefault="004D33B2" w:rsidP="00C02691">
            <w:pPr>
              <w:pStyle w:val="TAC"/>
            </w:pPr>
            <w:r>
              <w:t>O</w:t>
            </w:r>
          </w:p>
        </w:tc>
        <w:tc>
          <w:tcPr>
            <w:tcW w:w="1170" w:type="dxa"/>
          </w:tcPr>
          <w:p w14:paraId="3A3682F4" w14:textId="77777777" w:rsidR="004D33B2" w:rsidRDefault="004D33B2" w:rsidP="00C02691">
            <w:pPr>
              <w:pStyle w:val="TAC"/>
            </w:pPr>
            <w:r>
              <w:t>0..1</w:t>
            </w:r>
          </w:p>
        </w:tc>
        <w:tc>
          <w:tcPr>
            <w:tcW w:w="3509" w:type="dxa"/>
          </w:tcPr>
          <w:p w14:paraId="584A96FE" w14:textId="77777777" w:rsidR="004D33B2" w:rsidRDefault="004D33B2" w:rsidP="00C02691">
            <w:pPr>
              <w:pStyle w:val="TAL"/>
              <w:rPr>
                <w:rFonts w:cs="Arial"/>
                <w:szCs w:val="18"/>
              </w:rPr>
            </w:pPr>
            <w:r>
              <w:rPr>
                <w:rFonts w:cs="Arial"/>
                <w:szCs w:val="18"/>
              </w:rPr>
              <w:t>Indicates where the traffic routing requirements apply. The absence of this attribute indicates no spatial restrictions.</w:t>
            </w:r>
          </w:p>
        </w:tc>
        <w:tc>
          <w:tcPr>
            <w:tcW w:w="1349" w:type="dxa"/>
          </w:tcPr>
          <w:p w14:paraId="408F6BA2"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3636E729" w14:textId="77777777" w:rsidTr="00C02691">
        <w:trPr>
          <w:cantSplit/>
          <w:jc w:val="center"/>
        </w:trPr>
        <w:tc>
          <w:tcPr>
            <w:tcW w:w="1518" w:type="dxa"/>
          </w:tcPr>
          <w:p w14:paraId="63DB2581" w14:textId="77777777" w:rsidR="004D33B2" w:rsidRDefault="004D33B2" w:rsidP="00C02691">
            <w:pPr>
              <w:pStyle w:val="TAL"/>
            </w:pPr>
            <w:proofErr w:type="spellStart"/>
            <w:r>
              <w:t>tempVals</w:t>
            </w:r>
            <w:proofErr w:type="spellEnd"/>
          </w:p>
        </w:tc>
        <w:tc>
          <w:tcPr>
            <w:tcW w:w="1619" w:type="dxa"/>
          </w:tcPr>
          <w:p w14:paraId="693AA5B2" w14:textId="77777777" w:rsidR="004D33B2" w:rsidRDefault="004D33B2" w:rsidP="00C02691">
            <w:pPr>
              <w:pStyle w:val="TAL"/>
            </w:pPr>
            <w:proofErr w:type="gramStart"/>
            <w:r>
              <w:t>array(</w:t>
            </w:r>
            <w:proofErr w:type="spellStart"/>
            <w:proofErr w:type="gramEnd"/>
            <w:r>
              <w:t>TemporalValidity</w:t>
            </w:r>
            <w:proofErr w:type="spellEnd"/>
            <w:r>
              <w:t>)</w:t>
            </w:r>
          </w:p>
        </w:tc>
        <w:tc>
          <w:tcPr>
            <w:tcW w:w="450" w:type="dxa"/>
          </w:tcPr>
          <w:p w14:paraId="09F383B8" w14:textId="77777777" w:rsidR="004D33B2" w:rsidRDefault="004D33B2" w:rsidP="00C02691">
            <w:pPr>
              <w:pStyle w:val="TAC"/>
            </w:pPr>
            <w:r>
              <w:t>O</w:t>
            </w:r>
          </w:p>
        </w:tc>
        <w:tc>
          <w:tcPr>
            <w:tcW w:w="1170" w:type="dxa"/>
          </w:tcPr>
          <w:p w14:paraId="5E10EC74" w14:textId="77777777" w:rsidR="004D33B2" w:rsidRDefault="004D33B2" w:rsidP="00C02691">
            <w:pPr>
              <w:pStyle w:val="TAC"/>
            </w:pPr>
            <w:proofErr w:type="gramStart"/>
            <w:r>
              <w:t>1..N</w:t>
            </w:r>
            <w:proofErr w:type="gramEnd"/>
          </w:p>
        </w:tc>
        <w:tc>
          <w:tcPr>
            <w:tcW w:w="3509" w:type="dxa"/>
          </w:tcPr>
          <w:p w14:paraId="4A4C0A56" w14:textId="77777777" w:rsidR="004D33B2" w:rsidRDefault="004D33B2" w:rsidP="00C02691">
            <w:pPr>
              <w:pStyle w:val="TAL"/>
              <w:rPr>
                <w:rFonts w:cs="Arial"/>
                <w:szCs w:val="18"/>
              </w:rPr>
            </w:pPr>
            <w:r>
              <w:rPr>
                <w:rFonts w:cs="Arial"/>
                <w:szCs w:val="18"/>
              </w:rPr>
              <w:t xml:space="preserve">Indicates the time interval(s) during which the </w:t>
            </w:r>
            <w:r>
              <w:rPr>
                <w:noProof/>
              </w:rPr>
              <w:t>NF service consumer</w:t>
            </w:r>
            <w:r>
              <w:rPr>
                <w:rFonts w:cs="Arial"/>
                <w:szCs w:val="18"/>
              </w:rPr>
              <w:t xml:space="preserve"> request is to be applied.</w:t>
            </w:r>
          </w:p>
        </w:tc>
        <w:tc>
          <w:tcPr>
            <w:tcW w:w="1349" w:type="dxa"/>
          </w:tcPr>
          <w:p w14:paraId="62356A2B"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6A8EEEEC" w14:textId="77777777" w:rsidTr="00C02691">
        <w:trPr>
          <w:cantSplit/>
          <w:jc w:val="center"/>
        </w:trPr>
        <w:tc>
          <w:tcPr>
            <w:tcW w:w="1518" w:type="dxa"/>
          </w:tcPr>
          <w:p w14:paraId="734EED2D" w14:textId="77777777" w:rsidR="004D33B2" w:rsidRDefault="004D33B2" w:rsidP="00C02691">
            <w:pPr>
              <w:pStyle w:val="TAL"/>
            </w:pPr>
            <w:proofErr w:type="spellStart"/>
            <w:r>
              <w:t>upPathChgSub</w:t>
            </w:r>
            <w:proofErr w:type="spellEnd"/>
          </w:p>
        </w:tc>
        <w:tc>
          <w:tcPr>
            <w:tcW w:w="1619" w:type="dxa"/>
          </w:tcPr>
          <w:p w14:paraId="35EDDD05" w14:textId="77777777" w:rsidR="004D33B2" w:rsidRDefault="004D33B2" w:rsidP="00C02691">
            <w:pPr>
              <w:pStyle w:val="TAL"/>
            </w:pPr>
            <w:proofErr w:type="spellStart"/>
            <w:r>
              <w:t>UpPathChgEvent</w:t>
            </w:r>
            <w:proofErr w:type="spellEnd"/>
          </w:p>
        </w:tc>
        <w:tc>
          <w:tcPr>
            <w:tcW w:w="450" w:type="dxa"/>
          </w:tcPr>
          <w:p w14:paraId="0144E475" w14:textId="77777777" w:rsidR="004D33B2" w:rsidRDefault="004D33B2" w:rsidP="00C02691">
            <w:pPr>
              <w:pStyle w:val="TAC"/>
            </w:pPr>
            <w:r>
              <w:t>O</w:t>
            </w:r>
          </w:p>
        </w:tc>
        <w:tc>
          <w:tcPr>
            <w:tcW w:w="1170" w:type="dxa"/>
          </w:tcPr>
          <w:p w14:paraId="4AFD1599" w14:textId="77777777" w:rsidR="004D33B2" w:rsidRDefault="004D33B2" w:rsidP="00C02691">
            <w:pPr>
              <w:pStyle w:val="TAC"/>
            </w:pPr>
            <w:r>
              <w:t>0..1</w:t>
            </w:r>
          </w:p>
        </w:tc>
        <w:tc>
          <w:tcPr>
            <w:tcW w:w="3509" w:type="dxa"/>
          </w:tcPr>
          <w:p w14:paraId="6A327828" w14:textId="77777777" w:rsidR="004D33B2" w:rsidRDefault="004D33B2" w:rsidP="00C02691">
            <w:pPr>
              <w:pStyle w:val="TAL"/>
              <w:rPr>
                <w:rFonts w:cs="Arial"/>
                <w:szCs w:val="18"/>
              </w:rPr>
            </w:pPr>
            <w:r>
              <w:rPr>
                <w:rFonts w:cs="Arial"/>
                <w:szCs w:val="18"/>
              </w:rPr>
              <w:t>Subscription to UP path management events.</w:t>
            </w:r>
          </w:p>
        </w:tc>
        <w:tc>
          <w:tcPr>
            <w:tcW w:w="1349" w:type="dxa"/>
          </w:tcPr>
          <w:p w14:paraId="2D387937" w14:textId="77777777" w:rsidR="004D33B2" w:rsidRDefault="004D33B2" w:rsidP="00C02691">
            <w:pPr>
              <w:pStyle w:val="TAL"/>
              <w:rPr>
                <w:rFonts w:cs="Arial"/>
                <w:szCs w:val="18"/>
              </w:rPr>
            </w:pPr>
            <w:proofErr w:type="spellStart"/>
            <w:r>
              <w:rPr>
                <w:rFonts w:cs="Arial"/>
                <w:szCs w:val="18"/>
              </w:rPr>
              <w:t>InfluenceOnTrafficRouting</w:t>
            </w:r>
            <w:proofErr w:type="spellEnd"/>
          </w:p>
        </w:tc>
      </w:tr>
      <w:tr w:rsidR="004D33B2" w14:paraId="2E897566" w14:textId="77777777" w:rsidTr="00C02691">
        <w:trPr>
          <w:cantSplit/>
          <w:jc w:val="center"/>
        </w:trPr>
        <w:tc>
          <w:tcPr>
            <w:tcW w:w="1518" w:type="dxa"/>
          </w:tcPr>
          <w:p w14:paraId="0870B991" w14:textId="77777777" w:rsidR="004D33B2" w:rsidRDefault="004D33B2" w:rsidP="00C02691">
            <w:pPr>
              <w:pStyle w:val="TAL"/>
            </w:pPr>
            <w:proofErr w:type="spellStart"/>
            <w:r>
              <w:rPr>
                <w:lang w:eastAsia="zh-CN"/>
              </w:rPr>
              <w:t>addrPreserInd</w:t>
            </w:r>
            <w:proofErr w:type="spellEnd"/>
          </w:p>
        </w:tc>
        <w:tc>
          <w:tcPr>
            <w:tcW w:w="1619" w:type="dxa"/>
          </w:tcPr>
          <w:p w14:paraId="678B9D61" w14:textId="77777777" w:rsidR="004D33B2" w:rsidRDefault="004D33B2" w:rsidP="00C02691">
            <w:pPr>
              <w:pStyle w:val="TAL"/>
            </w:pPr>
            <w:proofErr w:type="spellStart"/>
            <w:r>
              <w:rPr>
                <w:lang w:eastAsia="zh-CN"/>
              </w:rPr>
              <w:t>boolean</w:t>
            </w:r>
            <w:proofErr w:type="spellEnd"/>
          </w:p>
        </w:tc>
        <w:tc>
          <w:tcPr>
            <w:tcW w:w="450" w:type="dxa"/>
          </w:tcPr>
          <w:p w14:paraId="72218ACC" w14:textId="77777777" w:rsidR="004D33B2" w:rsidRDefault="004D33B2" w:rsidP="00C02691">
            <w:pPr>
              <w:pStyle w:val="TAC"/>
            </w:pPr>
            <w:r>
              <w:rPr>
                <w:lang w:eastAsia="zh-CN"/>
              </w:rPr>
              <w:t>O</w:t>
            </w:r>
          </w:p>
        </w:tc>
        <w:tc>
          <w:tcPr>
            <w:tcW w:w="1170" w:type="dxa"/>
          </w:tcPr>
          <w:p w14:paraId="0BD697EB" w14:textId="77777777" w:rsidR="004D33B2" w:rsidRDefault="004D33B2" w:rsidP="00C02691">
            <w:pPr>
              <w:pStyle w:val="TAC"/>
            </w:pPr>
            <w:r>
              <w:t>0..1</w:t>
            </w:r>
          </w:p>
        </w:tc>
        <w:tc>
          <w:tcPr>
            <w:tcW w:w="3509" w:type="dxa"/>
          </w:tcPr>
          <w:p w14:paraId="428EC3C0" w14:textId="77777777" w:rsidR="004D33B2" w:rsidRDefault="004D33B2" w:rsidP="00C02691">
            <w:pPr>
              <w:pStyle w:val="TAL"/>
              <w:rPr>
                <w:lang w:eastAsia="zh-CN"/>
              </w:rPr>
            </w:pPr>
            <w:r>
              <w:rPr>
                <w:rFonts w:cs="Arial"/>
                <w:szCs w:val="18"/>
              </w:rPr>
              <w:t>Indicates</w:t>
            </w:r>
            <w:r>
              <w:rPr>
                <w:lang w:eastAsia="zh-CN"/>
              </w:rPr>
              <w:t xml:space="preserve"> whether UE IP address should be preserved.</w:t>
            </w:r>
          </w:p>
          <w:p w14:paraId="79F86B1F" w14:textId="77777777" w:rsidR="004D33B2" w:rsidRDefault="004D33B2" w:rsidP="00C02691">
            <w:pPr>
              <w:pStyle w:val="TAL"/>
              <w:rPr>
                <w:lang w:eastAsia="zh-CN"/>
              </w:rPr>
            </w:pPr>
            <w:r>
              <w:rPr>
                <w:rFonts w:cs="Arial"/>
                <w:szCs w:val="18"/>
              </w:rPr>
              <w:t xml:space="preserve">This attribute shall set to </w:t>
            </w:r>
            <w:r>
              <w:rPr>
                <w:lang w:eastAsia="zh-CN"/>
              </w:rPr>
              <w:t>"true" if preserved, otherwise, set to "false".</w:t>
            </w:r>
          </w:p>
          <w:p w14:paraId="4A328450" w14:textId="77777777" w:rsidR="004D33B2" w:rsidRDefault="004D33B2" w:rsidP="00C02691">
            <w:pPr>
              <w:pStyle w:val="TAL"/>
              <w:rPr>
                <w:rFonts w:cs="Arial"/>
                <w:szCs w:val="18"/>
              </w:rPr>
            </w:pPr>
            <w:r>
              <w:rPr>
                <w:rFonts w:cs="Arial"/>
                <w:szCs w:val="18"/>
                <w:lang w:eastAsia="zh-CN"/>
              </w:rPr>
              <w:t>Default value is false if omitted.</w:t>
            </w:r>
          </w:p>
        </w:tc>
        <w:tc>
          <w:tcPr>
            <w:tcW w:w="1349" w:type="dxa"/>
          </w:tcPr>
          <w:p w14:paraId="0F0ADB3D" w14:textId="77777777" w:rsidR="004D33B2" w:rsidRDefault="004D33B2" w:rsidP="00C02691">
            <w:pPr>
              <w:pStyle w:val="TAL"/>
              <w:rPr>
                <w:rFonts w:cs="Arial"/>
                <w:szCs w:val="18"/>
              </w:rPr>
            </w:pPr>
            <w:r>
              <w:t>URLLC</w:t>
            </w:r>
          </w:p>
        </w:tc>
      </w:tr>
      <w:tr w:rsidR="004D33B2" w14:paraId="44BE47D5" w14:textId="77777777" w:rsidTr="00C02691">
        <w:trPr>
          <w:cantSplit/>
          <w:jc w:val="center"/>
        </w:trPr>
        <w:tc>
          <w:tcPr>
            <w:tcW w:w="1518" w:type="dxa"/>
          </w:tcPr>
          <w:p w14:paraId="6A699368" w14:textId="77777777" w:rsidR="004D33B2" w:rsidRDefault="004D33B2" w:rsidP="00C02691">
            <w:pPr>
              <w:pStyle w:val="TAL"/>
              <w:rPr>
                <w:lang w:eastAsia="zh-CN"/>
              </w:rPr>
            </w:pPr>
            <w:proofErr w:type="spellStart"/>
            <w:r>
              <w:rPr>
                <w:lang w:eastAsia="zh-CN"/>
              </w:rPr>
              <w:t>simConnInd</w:t>
            </w:r>
            <w:proofErr w:type="spellEnd"/>
          </w:p>
        </w:tc>
        <w:tc>
          <w:tcPr>
            <w:tcW w:w="1619" w:type="dxa"/>
          </w:tcPr>
          <w:p w14:paraId="6F48F650" w14:textId="77777777" w:rsidR="004D33B2" w:rsidRDefault="004D33B2" w:rsidP="00C02691">
            <w:pPr>
              <w:pStyle w:val="TAL"/>
              <w:rPr>
                <w:lang w:eastAsia="zh-CN"/>
              </w:rPr>
            </w:pPr>
            <w:proofErr w:type="spellStart"/>
            <w:r>
              <w:rPr>
                <w:lang w:eastAsia="zh-CN"/>
              </w:rPr>
              <w:t>boolean</w:t>
            </w:r>
            <w:proofErr w:type="spellEnd"/>
          </w:p>
        </w:tc>
        <w:tc>
          <w:tcPr>
            <w:tcW w:w="450" w:type="dxa"/>
          </w:tcPr>
          <w:p w14:paraId="5D1E4CBA" w14:textId="77777777" w:rsidR="004D33B2" w:rsidRDefault="004D33B2" w:rsidP="00C02691">
            <w:pPr>
              <w:pStyle w:val="TAC"/>
              <w:rPr>
                <w:lang w:eastAsia="zh-CN"/>
              </w:rPr>
            </w:pPr>
            <w:r>
              <w:rPr>
                <w:lang w:eastAsia="zh-CN"/>
              </w:rPr>
              <w:t>O</w:t>
            </w:r>
          </w:p>
        </w:tc>
        <w:tc>
          <w:tcPr>
            <w:tcW w:w="1170" w:type="dxa"/>
          </w:tcPr>
          <w:p w14:paraId="6E726A89" w14:textId="77777777" w:rsidR="004D33B2" w:rsidRDefault="004D33B2" w:rsidP="00C02691">
            <w:pPr>
              <w:pStyle w:val="TAC"/>
            </w:pPr>
            <w:r>
              <w:rPr>
                <w:lang w:eastAsia="zh-CN"/>
              </w:rPr>
              <w:t>0..1</w:t>
            </w:r>
          </w:p>
        </w:tc>
        <w:tc>
          <w:tcPr>
            <w:tcW w:w="3509" w:type="dxa"/>
          </w:tcPr>
          <w:p w14:paraId="366E0A59" w14:textId="77777777" w:rsidR="004D33B2" w:rsidRDefault="004D33B2" w:rsidP="00C02691">
            <w:pPr>
              <w:pStyle w:val="TAL"/>
              <w:rPr>
                <w:rFonts w:cs="Arial"/>
                <w:szCs w:val="18"/>
              </w:rPr>
            </w:pPr>
            <w:r>
              <w:rPr>
                <w:rFonts w:cs="Arial"/>
                <w:noProof/>
                <w:szCs w:val="18"/>
              </w:rPr>
              <w:t>Indication of simultaneous connectivity temporarily maintained for the source and target PSA.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temporary simultaneous connectivity should be kept. The d</w:t>
            </w:r>
            <w:r>
              <w:rPr>
                <w:rFonts w:cs="Arial"/>
                <w:szCs w:val="18"/>
              </w:rPr>
              <w:t xml:space="preserve">efault value "false" applies, if the attribute is not present and </w:t>
            </w:r>
            <w:r>
              <w:t>has not been supplied previously</w:t>
            </w:r>
            <w:r>
              <w:rPr>
                <w:rFonts w:cs="Arial"/>
                <w:szCs w:val="18"/>
              </w:rPr>
              <w:t>.</w:t>
            </w:r>
          </w:p>
        </w:tc>
        <w:tc>
          <w:tcPr>
            <w:tcW w:w="1349" w:type="dxa"/>
          </w:tcPr>
          <w:p w14:paraId="368FC67C" w14:textId="77777777" w:rsidR="004D33B2" w:rsidRDefault="004D33B2" w:rsidP="00C02691">
            <w:pPr>
              <w:pStyle w:val="TAL"/>
            </w:pPr>
            <w:proofErr w:type="spellStart"/>
            <w:r>
              <w:t>SimultConnectivity</w:t>
            </w:r>
            <w:proofErr w:type="spellEnd"/>
          </w:p>
        </w:tc>
      </w:tr>
      <w:tr w:rsidR="004D33B2" w14:paraId="58AE1A67" w14:textId="77777777" w:rsidTr="00C02691">
        <w:trPr>
          <w:cantSplit/>
          <w:jc w:val="center"/>
        </w:trPr>
        <w:tc>
          <w:tcPr>
            <w:tcW w:w="1518" w:type="dxa"/>
          </w:tcPr>
          <w:p w14:paraId="52D6867A" w14:textId="77777777" w:rsidR="004D33B2" w:rsidRDefault="004D33B2" w:rsidP="00C02691">
            <w:pPr>
              <w:pStyle w:val="TAL"/>
              <w:rPr>
                <w:lang w:eastAsia="zh-CN"/>
              </w:rPr>
            </w:pPr>
            <w:proofErr w:type="spellStart"/>
            <w:r>
              <w:rPr>
                <w:lang w:eastAsia="zh-CN"/>
              </w:rPr>
              <w:t>simConnTerm</w:t>
            </w:r>
            <w:proofErr w:type="spellEnd"/>
          </w:p>
        </w:tc>
        <w:tc>
          <w:tcPr>
            <w:tcW w:w="1619" w:type="dxa"/>
          </w:tcPr>
          <w:p w14:paraId="0AF1D6D5" w14:textId="77777777" w:rsidR="004D33B2" w:rsidRDefault="004D33B2" w:rsidP="00C02691">
            <w:pPr>
              <w:pStyle w:val="TAL"/>
              <w:rPr>
                <w:lang w:eastAsia="zh-CN"/>
              </w:rPr>
            </w:pPr>
            <w:proofErr w:type="spellStart"/>
            <w:r>
              <w:rPr>
                <w:lang w:eastAsia="zh-CN"/>
              </w:rPr>
              <w:t>DurationSec</w:t>
            </w:r>
            <w:proofErr w:type="spellEnd"/>
          </w:p>
        </w:tc>
        <w:tc>
          <w:tcPr>
            <w:tcW w:w="450" w:type="dxa"/>
          </w:tcPr>
          <w:p w14:paraId="7ACB5B0E" w14:textId="77777777" w:rsidR="004D33B2" w:rsidRDefault="004D33B2" w:rsidP="00C02691">
            <w:pPr>
              <w:pStyle w:val="TAC"/>
              <w:rPr>
                <w:lang w:eastAsia="zh-CN"/>
              </w:rPr>
            </w:pPr>
            <w:r>
              <w:rPr>
                <w:lang w:eastAsia="zh-CN"/>
              </w:rPr>
              <w:t>C</w:t>
            </w:r>
          </w:p>
        </w:tc>
        <w:tc>
          <w:tcPr>
            <w:tcW w:w="1170" w:type="dxa"/>
          </w:tcPr>
          <w:p w14:paraId="66711255" w14:textId="77777777" w:rsidR="004D33B2" w:rsidRDefault="004D33B2" w:rsidP="00C02691">
            <w:pPr>
              <w:pStyle w:val="TAC"/>
            </w:pPr>
            <w:r>
              <w:rPr>
                <w:lang w:eastAsia="zh-CN"/>
              </w:rPr>
              <w:t>0..1</w:t>
            </w:r>
          </w:p>
        </w:tc>
        <w:tc>
          <w:tcPr>
            <w:tcW w:w="3509" w:type="dxa"/>
          </w:tcPr>
          <w:p w14:paraId="1AD93699" w14:textId="77777777" w:rsidR="004D33B2" w:rsidRDefault="004D33B2" w:rsidP="00C02691">
            <w:pPr>
              <w:pStyle w:val="TAL"/>
              <w:rPr>
                <w:rFonts w:cs="Arial"/>
                <w:noProof/>
                <w:szCs w:val="18"/>
              </w:rPr>
            </w:pPr>
            <w:r>
              <w:rPr>
                <w:rFonts w:cs="Arial"/>
                <w:noProof/>
                <w:szCs w:val="18"/>
              </w:rPr>
              <w:t xml:space="preserve">Indication of the </w:t>
            </w:r>
            <w:r>
              <w:rPr>
                <w:noProof/>
                <w:lang w:eastAsia="zh-CN"/>
              </w:rPr>
              <w:t>minimum time interval to be considered for inactivity of the traffic routed via the source PSA</w:t>
            </w:r>
            <w:r>
              <w:rPr>
                <w:rFonts w:cs="Arial"/>
                <w:noProof/>
                <w:szCs w:val="18"/>
              </w:rPr>
              <w:t xml:space="preserve"> during the edge re-location procedure. </w:t>
            </w:r>
          </w:p>
          <w:p w14:paraId="1A105EC1" w14:textId="77777777" w:rsidR="004D33B2" w:rsidRDefault="004D33B2" w:rsidP="00C02691">
            <w:pPr>
              <w:pStyle w:val="TAL"/>
              <w:rPr>
                <w:rFonts w:cs="Arial"/>
                <w:szCs w:val="18"/>
              </w:rPr>
            </w:pPr>
            <w:r>
              <w:rPr>
                <w:rFonts w:cs="Arial"/>
                <w:noProof/>
                <w:szCs w:val="18"/>
              </w:rPr>
              <w:t xml:space="preserve">It may be included when </w:t>
            </w:r>
            <w:r>
              <w:t>the "</w:t>
            </w:r>
            <w:proofErr w:type="spellStart"/>
            <w:r>
              <w:rPr>
                <w:lang w:eastAsia="zh-CN"/>
              </w:rPr>
              <w:t>simConnInd</w:t>
            </w:r>
            <w:proofErr w:type="spellEnd"/>
            <w:r>
              <w:t>" attribute is set to true.</w:t>
            </w:r>
            <w:r>
              <w:rPr>
                <w:rFonts w:cs="Arial"/>
                <w:noProof/>
                <w:szCs w:val="18"/>
              </w:rPr>
              <w:t xml:space="preserve"> </w:t>
            </w:r>
          </w:p>
        </w:tc>
        <w:tc>
          <w:tcPr>
            <w:tcW w:w="1349" w:type="dxa"/>
          </w:tcPr>
          <w:p w14:paraId="010FDD6C" w14:textId="77777777" w:rsidR="004D33B2" w:rsidRDefault="004D33B2" w:rsidP="00C02691">
            <w:pPr>
              <w:pStyle w:val="TAL"/>
            </w:pPr>
            <w:proofErr w:type="spellStart"/>
            <w:r>
              <w:t>SimultConnectivity</w:t>
            </w:r>
            <w:proofErr w:type="spellEnd"/>
          </w:p>
        </w:tc>
      </w:tr>
      <w:tr w:rsidR="004D33B2" w14:paraId="6AAFE0DB" w14:textId="77777777" w:rsidTr="00C02691">
        <w:trPr>
          <w:cantSplit/>
          <w:jc w:val="center"/>
        </w:trPr>
        <w:tc>
          <w:tcPr>
            <w:tcW w:w="1518" w:type="dxa"/>
          </w:tcPr>
          <w:p w14:paraId="2A37B4AB" w14:textId="77777777" w:rsidR="004D33B2" w:rsidRDefault="004D33B2" w:rsidP="00C02691">
            <w:pPr>
              <w:pStyle w:val="TAL"/>
              <w:rPr>
                <w:lang w:eastAsia="zh-CN"/>
              </w:rPr>
            </w:pPr>
            <w:proofErr w:type="spellStart"/>
            <w:r>
              <w:t>maxAllowedUpLat</w:t>
            </w:r>
            <w:proofErr w:type="spellEnd"/>
          </w:p>
        </w:tc>
        <w:tc>
          <w:tcPr>
            <w:tcW w:w="1619" w:type="dxa"/>
          </w:tcPr>
          <w:p w14:paraId="361ABB7E" w14:textId="77777777" w:rsidR="004D33B2" w:rsidRDefault="004D33B2" w:rsidP="00C02691">
            <w:pPr>
              <w:pStyle w:val="TAL"/>
              <w:rPr>
                <w:lang w:eastAsia="zh-CN"/>
              </w:rPr>
            </w:pPr>
            <w:proofErr w:type="spellStart"/>
            <w:r w:rsidRPr="001D2CEF">
              <w:t>Uinteger</w:t>
            </w:r>
            <w:proofErr w:type="spellEnd"/>
          </w:p>
        </w:tc>
        <w:tc>
          <w:tcPr>
            <w:tcW w:w="450" w:type="dxa"/>
          </w:tcPr>
          <w:p w14:paraId="3A97B388" w14:textId="77777777" w:rsidR="004D33B2" w:rsidRDefault="004D33B2" w:rsidP="00C02691">
            <w:pPr>
              <w:pStyle w:val="TAC"/>
              <w:rPr>
                <w:lang w:eastAsia="zh-CN"/>
              </w:rPr>
            </w:pPr>
            <w:r>
              <w:rPr>
                <w:rFonts w:hint="eastAsia"/>
                <w:lang w:eastAsia="zh-CN"/>
              </w:rPr>
              <w:t>O</w:t>
            </w:r>
          </w:p>
        </w:tc>
        <w:tc>
          <w:tcPr>
            <w:tcW w:w="1170" w:type="dxa"/>
          </w:tcPr>
          <w:p w14:paraId="68CF2B51" w14:textId="77777777" w:rsidR="004D33B2" w:rsidRDefault="004D33B2" w:rsidP="00C02691">
            <w:pPr>
              <w:pStyle w:val="TAC"/>
              <w:rPr>
                <w:lang w:eastAsia="zh-CN"/>
              </w:rPr>
            </w:pPr>
            <w:r>
              <w:rPr>
                <w:rFonts w:hint="eastAsia"/>
                <w:lang w:eastAsia="zh-CN"/>
              </w:rPr>
              <w:t>0</w:t>
            </w:r>
            <w:r>
              <w:rPr>
                <w:lang w:eastAsia="zh-CN"/>
              </w:rPr>
              <w:t>..1</w:t>
            </w:r>
          </w:p>
        </w:tc>
        <w:tc>
          <w:tcPr>
            <w:tcW w:w="3509" w:type="dxa"/>
          </w:tcPr>
          <w:p w14:paraId="6EBDA421" w14:textId="77777777" w:rsidR="004D33B2" w:rsidRDefault="004D33B2" w:rsidP="00C02691">
            <w:pPr>
              <w:pStyle w:val="TAL"/>
              <w:rPr>
                <w:rFonts w:cs="Arial"/>
                <w:noProof/>
                <w:szCs w:val="18"/>
              </w:rPr>
            </w:pPr>
            <w:r>
              <w:rPr>
                <w:lang w:eastAsia="zh-CN"/>
              </w:rPr>
              <w:t>Indicates the target user plane latency</w:t>
            </w:r>
            <w:r>
              <w:t xml:space="preserve"> in units of milliseconds. </w:t>
            </w:r>
          </w:p>
        </w:tc>
        <w:tc>
          <w:tcPr>
            <w:tcW w:w="1349" w:type="dxa"/>
          </w:tcPr>
          <w:p w14:paraId="7C4E80CB" w14:textId="77777777" w:rsidR="004D33B2" w:rsidRDefault="004D33B2" w:rsidP="00C02691">
            <w:pPr>
              <w:pStyle w:val="TAL"/>
            </w:pPr>
            <w:proofErr w:type="spellStart"/>
            <w:r>
              <w:rPr>
                <w:lang w:eastAsia="zh-CN"/>
              </w:rPr>
              <w:t>AF_latency</w:t>
            </w:r>
            <w:proofErr w:type="spellEnd"/>
          </w:p>
        </w:tc>
      </w:tr>
      <w:tr w:rsidR="004D33B2" w14:paraId="6BF7DB8E" w14:textId="77777777" w:rsidTr="00C02691">
        <w:trPr>
          <w:cantSplit/>
          <w:jc w:val="center"/>
        </w:trPr>
        <w:tc>
          <w:tcPr>
            <w:tcW w:w="1518" w:type="dxa"/>
          </w:tcPr>
          <w:p w14:paraId="78522E29" w14:textId="77777777" w:rsidR="004D33B2" w:rsidRDefault="004D33B2" w:rsidP="00C02691">
            <w:pPr>
              <w:pStyle w:val="TAL"/>
              <w:rPr>
                <w:lang w:eastAsia="zh-CN"/>
              </w:rPr>
            </w:pPr>
            <w:proofErr w:type="spellStart"/>
            <w:r>
              <w:rPr>
                <w:lang w:eastAsia="zh-CN"/>
              </w:rPr>
              <w:t>easIpReplaceInfos</w:t>
            </w:r>
            <w:proofErr w:type="spellEnd"/>
          </w:p>
        </w:tc>
        <w:tc>
          <w:tcPr>
            <w:tcW w:w="1619" w:type="dxa"/>
          </w:tcPr>
          <w:p w14:paraId="03C1DDB9" w14:textId="77777777" w:rsidR="004D33B2" w:rsidRDefault="004D33B2" w:rsidP="00C02691">
            <w:pPr>
              <w:pStyle w:val="TAL"/>
              <w:rPr>
                <w:lang w:eastAsia="zh-CN"/>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450" w:type="dxa"/>
          </w:tcPr>
          <w:p w14:paraId="3F63BB61" w14:textId="77777777" w:rsidR="004D33B2" w:rsidRDefault="004D33B2" w:rsidP="00C02691">
            <w:pPr>
              <w:pStyle w:val="TAC"/>
              <w:rPr>
                <w:lang w:eastAsia="zh-CN"/>
              </w:rPr>
            </w:pPr>
            <w:r>
              <w:rPr>
                <w:lang w:eastAsia="zh-CN"/>
              </w:rPr>
              <w:t>O</w:t>
            </w:r>
          </w:p>
        </w:tc>
        <w:tc>
          <w:tcPr>
            <w:tcW w:w="1170" w:type="dxa"/>
          </w:tcPr>
          <w:p w14:paraId="7018426A" w14:textId="77777777" w:rsidR="004D33B2" w:rsidRDefault="004D33B2" w:rsidP="00C02691">
            <w:pPr>
              <w:pStyle w:val="TAC"/>
              <w:rPr>
                <w:lang w:eastAsia="zh-CN"/>
              </w:rPr>
            </w:pPr>
            <w:proofErr w:type="gramStart"/>
            <w:r>
              <w:rPr>
                <w:lang w:eastAsia="zh-CN"/>
              </w:rPr>
              <w:t>1..N</w:t>
            </w:r>
            <w:proofErr w:type="gramEnd"/>
          </w:p>
        </w:tc>
        <w:tc>
          <w:tcPr>
            <w:tcW w:w="3509" w:type="dxa"/>
          </w:tcPr>
          <w:p w14:paraId="6DB8D5F7" w14:textId="77777777" w:rsidR="004D33B2" w:rsidRDefault="004D33B2" w:rsidP="00C02691">
            <w:pPr>
              <w:pStyle w:val="TAL"/>
              <w:rPr>
                <w:rFonts w:cs="Arial"/>
                <w:noProof/>
                <w:szCs w:val="18"/>
              </w:rPr>
            </w:pPr>
            <w:r>
              <w:rPr>
                <w:rFonts w:cs="Arial"/>
                <w:szCs w:val="18"/>
                <w:lang w:eastAsia="zh-CN"/>
              </w:rPr>
              <w:t>Contains EAS IP replacement information.</w:t>
            </w:r>
          </w:p>
        </w:tc>
        <w:tc>
          <w:tcPr>
            <w:tcW w:w="1349" w:type="dxa"/>
          </w:tcPr>
          <w:p w14:paraId="66F54F80" w14:textId="77777777" w:rsidR="004D33B2" w:rsidRDefault="004D33B2" w:rsidP="00C02691">
            <w:pPr>
              <w:pStyle w:val="TAL"/>
            </w:pPr>
            <w:proofErr w:type="spellStart"/>
            <w:r>
              <w:rPr>
                <w:lang w:eastAsia="zh-CN"/>
              </w:rPr>
              <w:t>EASIPreplacement</w:t>
            </w:r>
            <w:proofErr w:type="spellEnd"/>
          </w:p>
        </w:tc>
      </w:tr>
      <w:tr w:rsidR="004D33B2" w14:paraId="2FA2F7A4" w14:textId="77777777" w:rsidTr="00C02691">
        <w:trPr>
          <w:cantSplit/>
          <w:jc w:val="center"/>
        </w:trPr>
        <w:tc>
          <w:tcPr>
            <w:tcW w:w="1518" w:type="dxa"/>
          </w:tcPr>
          <w:p w14:paraId="1EAED2AB" w14:textId="77777777" w:rsidR="004D33B2" w:rsidRDefault="004D33B2" w:rsidP="00C02691">
            <w:pPr>
              <w:pStyle w:val="TAL"/>
              <w:rPr>
                <w:lang w:eastAsia="zh-CN"/>
              </w:rPr>
            </w:pPr>
            <w:proofErr w:type="spellStart"/>
            <w:r>
              <w:rPr>
                <w:rFonts w:hint="eastAsia"/>
                <w:lang w:eastAsia="zh-CN"/>
              </w:rPr>
              <w:t>e</w:t>
            </w:r>
            <w:r>
              <w:rPr>
                <w:lang w:eastAsia="zh-CN"/>
              </w:rPr>
              <w:t>asRedisInd</w:t>
            </w:r>
            <w:proofErr w:type="spellEnd"/>
          </w:p>
        </w:tc>
        <w:tc>
          <w:tcPr>
            <w:tcW w:w="1619" w:type="dxa"/>
          </w:tcPr>
          <w:p w14:paraId="33D4BC2B" w14:textId="77777777" w:rsidR="004D33B2" w:rsidRDefault="004D33B2" w:rsidP="00C02691">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50" w:type="dxa"/>
          </w:tcPr>
          <w:p w14:paraId="0343937E" w14:textId="77777777" w:rsidR="004D33B2" w:rsidRDefault="004D33B2" w:rsidP="00C02691">
            <w:pPr>
              <w:pStyle w:val="TAC"/>
              <w:rPr>
                <w:lang w:eastAsia="zh-CN"/>
              </w:rPr>
            </w:pPr>
            <w:r>
              <w:rPr>
                <w:rFonts w:hint="eastAsia"/>
                <w:lang w:eastAsia="zh-CN"/>
              </w:rPr>
              <w:t>O</w:t>
            </w:r>
          </w:p>
        </w:tc>
        <w:tc>
          <w:tcPr>
            <w:tcW w:w="1170" w:type="dxa"/>
          </w:tcPr>
          <w:p w14:paraId="527E0264" w14:textId="77777777" w:rsidR="004D33B2" w:rsidRDefault="004D33B2" w:rsidP="00C02691">
            <w:pPr>
              <w:pStyle w:val="TAC"/>
              <w:rPr>
                <w:lang w:eastAsia="zh-CN"/>
              </w:rPr>
            </w:pPr>
            <w:r>
              <w:rPr>
                <w:rFonts w:hint="eastAsia"/>
                <w:lang w:eastAsia="zh-CN"/>
              </w:rPr>
              <w:t>0</w:t>
            </w:r>
            <w:r>
              <w:rPr>
                <w:lang w:eastAsia="zh-CN"/>
              </w:rPr>
              <w:t>..1</w:t>
            </w:r>
          </w:p>
        </w:tc>
        <w:tc>
          <w:tcPr>
            <w:tcW w:w="3509" w:type="dxa"/>
          </w:tcPr>
          <w:p w14:paraId="472EAA52" w14:textId="77777777" w:rsidR="004D33B2" w:rsidRDefault="004D33B2" w:rsidP="00C02691">
            <w:pPr>
              <w:pStyle w:val="TAL"/>
              <w:rPr>
                <w:lang w:eastAsia="zh-CN"/>
              </w:rPr>
            </w:pPr>
            <w:r>
              <w:rPr>
                <w:lang w:eastAsia="zh-CN"/>
              </w:rPr>
              <w:t>Indicates</w:t>
            </w:r>
            <w:r>
              <w:t xml:space="preserve"> the EAS rediscovery is required for the application if it is included and set to "true". </w:t>
            </w:r>
            <w:r>
              <w:rPr>
                <w:lang w:eastAsia="zh-CN"/>
              </w:rPr>
              <w:t>Default value is "false" if omitted.</w:t>
            </w:r>
          </w:p>
          <w:p w14:paraId="6448DD29" w14:textId="77777777" w:rsidR="004D33B2" w:rsidRDefault="004D33B2" w:rsidP="00C02691">
            <w:pPr>
              <w:pStyle w:val="TAL"/>
              <w:rPr>
                <w:rFonts w:cs="Arial"/>
                <w:szCs w:val="18"/>
                <w:lang w:eastAsia="zh-CN"/>
              </w:rPr>
            </w:pPr>
            <w:r>
              <w:t>The indication shall be invalid after it was applied unless it is provided again.</w:t>
            </w:r>
          </w:p>
        </w:tc>
        <w:tc>
          <w:tcPr>
            <w:tcW w:w="1349" w:type="dxa"/>
          </w:tcPr>
          <w:p w14:paraId="5A5951C6" w14:textId="77777777" w:rsidR="004D33B2" w:rsidRDefault="004D33B2" w:rsidP="00C02691">
            <w:pPr>
              <w:pStyle w:val="TAL"/>
              <w:rPr>
                <w:lang w:eastAsia="zh-CN"/>
              </w:rPr>
            </w:pPr>
            <w:proofErr w:type="spellStart"/>
            <w:r>
              <w:rPr>
                <w:lang w:eastAsia="zh-CN"/>
              </w:rPr>
              <w:t>EASDiscovery</w:t>
            </w:r>
            <w:proofErr w:type="spellEnd"/>
          </w:p>
        </w:tc>
      </w:tr>
      <w:tr w:rsidR="004D33B2" w14:paraId="09B6AA71" w14:textId="77777777" w:rsidTr="00C02691">
        <w:trPr>
          <w:cantSplit/>
          <w:jc w:val="center"/>
        </w:trPr>
        <w:tc>
          <w:tcPr>
            <w:tcW w:w="1518" w:type="dxa"/>
          </w:tcPr>
          <w:p w14:paraId="1A0318D6" w14:textId="77777777" w:rsidR="004D33B2" w:rsidRDefault="004D33B2" w:rsidP="00C02691">
            <w:pPr>
              <w:pStyle w:val="TAL"/>
              <w:rPr>
                <w:lang w:eastAsia="zh-CN"/>
              </w:rPr>
            </w:pPr>
            <w:proofErr w:type="spellStart"/>
            <w:r>
              <w:rPr>
                <w:lang w:eastAsia="zh-CN"/>
              </w:rPr>
              <w:t>tfcCorreInfo</w:t>
            </w:r>
            <w:proofErr w:type="spellEnd"/>
          </w:p>
        </w:tc>
        <w:tc>
          <w:tcPr>
            <w:tcW w:w="1619" w:type="dxa"/>
          </w:tcPr>
          <w:p w14:paraId="03DC7D72" w14:textId="77777777" w:rsidR="004D33B2" w:rsidRDefault="004D33B2" w:rsidP="00C02691">
            <w:pPr>
              <w:pStyle w:val="TAL"/>
              <w:rPr>
                <w:szCs w:val="18"/>
                <w:lang w:eastAsia="zh-CN"/>
              </w:rPr>
            </w:pPr>
            <w:proofErr w:type="spellStart"/>
            <w:r>
              <w:rPr>
                <w:lang w:eastAsia="zh-CN"/>
              </w:rPr>
              <w:t>TrafficCorrelationInfo</w:t>
            </w:r>
            <w:proofErr w:type="spellEnd"/>
          </w:p>
        </w:tc>
        <w:tc>
          <w:tcPr>
            <w:tcW w:w="450" w:type="dxa"/>
          </w:tcPr>
          <w:p w14:paraId="3CC53EA1" w14:textId="77777777" w:rsidR="004D33B2" w:rsidRDefault="004D33B2" w:rsidP="00C02691">
            <w:pPr>
              <w:pStyle w:val="TAC"/>
              <w:rPr>
                <w:lang w:eastAsia="zh-CN"/>
              </w:rPr>
            </w:pPr>
            <w:r>
              <w:rPr>
                <w:lang w:eastAsia="zh-CN"/>
              </w:rPr>
              <w:t>O</w:t>
            </w:r>
          </w:p>
        </w:tc>
        <w:tc>
          <w:tcPr>
            <w:tcW w:w="1170" w:type="dxa"/>
          </w:tcPr>
          <w:p w14:paraId="76007383" w14:textId="77777777" w:rsidR="004D33B2" w:rsidRDefault="004D33B2" w:rsidP="00C02691">
            <w:pPr>
              <w:pStyle w:val="TAC"/>
              <w:rPr>
                <w:lang w:eastAsia="zh-CN"/>
              </w:rPr>
            </w:pPr>
            <w:r>
              <w:rPr>
                <w:rFonts w:hint="eastAsia"/>
                <w:lang w:eastAsia="zh-CN"/>
              </w:rPr>
              <w:t>0</w:t>
            </w:r>
            <w:r>
              <w:rPr>
                <w:lang w:eastAsia="zh-CN"/>
              </w:rPr>
              <w:t>..1</w:t>
            </w:r>
          </w:p>
        </w:tc>
        <w:tc>
          <w:tcPr>
            <w:tcW w:w="3509" w:type="dxa"/>
          </w:tcPr>
          <w:p w14:paraId="0A5C5E4E" w14:textId="77777777" w:rsidR="004D33B2" w:rsidRDefault="004D33B2" w:rsidP="00C02691">
            <w:pPr>
              <w:pStyle w:val="TAL"/>
              <w:rPr>
                <w:lang w:eastAsia="zh-CN"/>
              </w:rPr>
            </w:pPr>
            <w:r>
              <w:rPr>
                <w:rFonts w:cs="Arial"/>
                <w:noProof/>
                <w:szCs w:val="18"/>
                <w:lang w:eastAsia="zh-CN"/>
              </w:rPr>
              <w:t>Contains the information for traffic correlation.</w:t>
            </w:r>
          </w:p>
        </w:tc>
        <w:tc>
          <w:tcPr>
            <w:tcW w:w="1349" w:type="dxa"/>
          </w:tcPr>
          <w:p w14:paraId="149A979A" w14:textId="77777777" w:rsidR="004D33B2" w:rsidRDefault="004D33B2" w:rsidP="00C02691">
            <w:pPr>
              <w:pStyle w:val="TAL"/>
              <w:rPr>
                <w:lang w:eastAsia="zh-CN"/>
              </w:rPr>
            </w:pPr>
            <w:proofErr w:type="spellStart"/>
            <w:r>
              <w:rPr>
                <w:rFonts w:cs="Arial"/>
                <w:szCs w:val="18"/>
                <w:lang w:eastAsia="zh-CN"/>
              </w:rPr>
              <w:t>CommonEASDNAI</w:t>
            </w:r>
            <w:proofErr w:type="spellEnd"/>
          </w:p>
        </w:tc>
      </w:tr>
      <w:tr w:rsidR="0003431F" w14:paraId="0F115590" w14:textId="77777777" w:rsidTr="00C02691">
        <w:trPr>
          <w:cantSplit/>
          <w:jc w:val="center"/>
          <w:ins w:id="39" w:author="Huawei" w:date="2024-11-04T19:28:00Z"/>
        </w:trPr>
        <w:tc>
          <w:tcPr>
            <w:tcW w:w="1518" w:type="dxa"/>
          </w:tcPr>
          <w:p w14:paraId="3915874E" w14:textId="06AAAC20" w:rsidR="0003431F" w:rsidRDefault="00A575BE" w:rsidP="0003431F">
            <w:pPr>
              <w:pStyle w:val="TAL"/>
              <w:rPr>
                <w:ins w:id="40" w:author="Huawei" w:date="2024-11-04T19:28:00Z"/>
                <w:lang w:eastAsia="zh-CN"/>
              </w:rPr>
            </w:pPr>
            <w:ins w:id="41" w:author="zc411" w:date="2024-11-20T07:38:00Z">
              <w:r>
                <w:rPr>
                  <w:lang w:eastAsia="zh-CN"/>
                </w:rPr>
                <w:t>n</w:t>
              </w:r>
            </w:ins>
            <w:ins w:id="42" w:author="Huawei" w:date="2024-11-04T19:29:00Z">
              <w:r w:rsidR="0003431F">
                <w:rPr>
                  <w:lang w:eastAsia="zh-CN"/>
                </w:rPr>
                <w:t>6Delay</w:t>
              </w:r>
              <w:r w:rsidR="0003431F" w:rsidRPr="003107D3">
                <w:rPr>
                  <w:lang w:eastAsia="zh-CN"/>
                </w:rPr>
                <w:t>Ind</w:t>
              </w:r>
            </w:ins>
          </w:p>
        </w:tc>
        <w:tc>
          <w:tcPr>
            <w:tcW w:w="1619" w:type="dxa"/>
          </w:tcPr>
          <w:p w14:paraId="09F49D45" w14:textId="0BC10008" w:rsidR="0003431F" w:rsidRDefault="0003431F" w:rsidP="0003431F">
            <w:pPr>
              <w:pStyle w:val="TAL"/>
              <w:rPr>
                <w:ins w:id="43" w:author="Huawei" w:date="2024-11-04T19:28:00Z"/>
                <w:lang w:eastAsia="zh-CN"/>
              </w:rPr>
            </w:pPr>
            <w:proofErr w:type="spellStart"/>
            <w:ins w:id="44" w:author="Huawei" w:date="2024-11-04T19:29:00Z">
              <w:r w:rsidRPr="003107D3">
                <w:rPr>
                  <w:lang w:eastAsia="zh-CN"/>
                </w:rPr>
                <w:t>boolean</w:t>
              </w:r>
            </w:ins>
            <w:proofErr w:type="spellEnd"/>
          </w:p>
        </w:tc>
        <w:tc>
          <w:tcPr>
            <w:tcW w:w="450" w:type="dxa"/>
          </w:tcPr>
          <w:p w14:paraId="0842230E" w14:textId="062AD826" w:rsidR="0003431F" w:rsidRDefault="0003431F" w:rsidP="0003431F">
            <w:pPr>
              <w:pStyle w:val="TAC"/>
              <w:rPr>
                <w:ins w:id="45" w:author="Huawei" w:date="2024-11-04T19:28:00Z"/>
                <w:lang w:eastAsia="zh-CN"/>
              </w:rPr>
            </w:pPr>
            <w:ins w:id="46" w:author="Huawei" w:date="2024-11-04T19:29:00Z">
              <w:r w:rsidRPr="003107D3">
                <w:rPr>
                  <w:lang w:eastAsia="zh-CN"/>
                </w:rPr>
                <w:t>O</w:t>
              </w:r>
            </w:ins>
          </w:p>
        </w:tc>
        <w:tc>
          <w:tcPr>
            <w:tcW w:w="1170" w:type="dxa"/>
          </w:tcPr>
          <w:p w14:paraId="6C479265" w14:textId="34B2E7D9" w:rsidR="0003431F" w:rsidRDefault="0003431F" w:rsidP="0003431F">
            <w:pPr>
              <w:pStyle w:val="TAC"/>
              <w:rPr>
                <w:ins w:id="47" w:author="Huawei" w:date="2024-11-04T19:28:00Z"/>
                <w:lang w:eastAsia="zh-CN"/>
              </w:rPr>
            </w:pPr>
            <w:ins w:id="48" w:author="Huawei" w:date="2024-11-04T19:29:00Z">
              <w:r w:rsidRPr="003107D3">
                <w:rPr>
                  <w:lang w:eastAsia="zh-CN"/>
                </w:rPr>
                <w:t>0..1</w:t>
              </w:r>
            </w:ins>
          </w:p>
        </w:tc>
        <w:tc>
          <w:tcPr>
            <w:tcW w:w="3509" w:type="dxa"/>
          </w:tcPr>
          <w:p w14:paraId="10C82362" w14:textId="786E1C30" w:rsidR="0003431F" w:rsidRDefault="0003431F" w:rsidP="0003431F">
            <w:pPr>
              <w:pStyle w:val="TAL"/>
              <w:rPr>
                <w:ins w:id="49" w:author="Huawei" w:date="2024-11-04T19:28:00Z"/>
                <w:rFonts w:cs="Arial"/>
                <w:noProof/>
                <w:szCs w:val="18"/>
                <w:lang w:eastAsia="zh-CN"/>
              </w:rPr>
            </w:pPr>
            <w:ins w:id="50" w:author="Huawei" w:date="2024-11-04T19:29:00Z">
              <w:r w:rsidRPr="003107D3">
                <w:rPr>
                  <w:rFonts w:cs="Arial"/>
                  <w:noProof/>
                  <w:szCs w:val="18"/>
                </w:rPr>
                <w:t xml:space="preserve">Indication of </w:t>
              </w:r>
              <w:r>
                <w:rPr>
                  <w:rFonts w:cs="Arial"/>
                  <w:noProof/>
                  <w:szCs w:val="18"/>
                </w:rPr>
                <w:t>consider the N6 delay measurement</w:t>
              </w:r>
            </w:ins>
            <w:ins w:id="51" w:author="zc411" w:date="2024-11-20T06:23:00Z">
              <w:r w:rsidR="003042B1">
                <w:rPr>
                  <w:rFonts w:cs="Arial"/>
                  <w:noProof/>
                  <w:szCs w:val="18"/>
                </w:rPr>
                <w:t xml:space="preserve"> or not</w:t>
              </w:r>
            </w:ins>
            <w:ins w:id="52" w:author="Huawei" w:date="2024-11-04T19:29:00Z">
              <w:r w:rsidRPr="003107D3">
                <w:rPr>
                  <w:rFonts w:cs="Arial"/>
                  <w:noProof/>
                  <w:szCs w:val="18"/>
                </w:rPr>
                <w:t>. I</w:t>
              </w:r>
              <w:proofErr w:type="spellStart"/>
              <w:r w:rsidRPr="003107D3">
                <w:rPr>
                  <w:lang w:eastAsia="zh-CN"/>
                </w:rPr>
                <w:t>f</w:t>
              </w:r>
              <w:proofErr w:type="spellEnd"/>
              <w:r w:rsidRPr="003107D3">
                <w:rPr>
                  <w:lang w:eastAsia="zh-CN"/>
                </w:rPr>
                <w:t xml:space="preserve"> it is included and set to "true"</w:t>
              </w:r>
              <w:r w:rsidRPr="003107D3">
                <w:rPr>
                  <w:rFonts w:cs="Arial"/>
                  <w:szCs w:val="18"/>
                  <w:lang w:eastAsia="zh-CN"/>
                </w:rPr>
                <w:t>,</w:t>
              </w:r>
              <w:r w:rsidRPr="003107D3">
                <w:rPr>
                  <w:lang w:eastAsia="zh-CN"/>
                </w:rPr>
                <w:t xml:space="preserve"> </w:t>
              </w:r>
              <w:r>
                <w:rPr>
                  <w:rFonts w:cs="Arial"/>
                  <w:noProof/>
                  <w:szCs w:val="18"/>
                </w:rPr>
                <w:t>the N6 delay measurement</w:t>
              </w:r>
              <w:r w:rsidRPr="003107D3">
                <w:rPr>
                  <w:lang w:eastAsia="zh-CN"/>
                </w:rPr>
                <w:t xml:space="preserve"> should be </w:t>
              </w:r>
              <w:r>
                <w:rPr>
                  <w:lang w:eastAsia="zh-CN"/>
                </w:rPr>
                <w:t>considered</w:t>
              </w:r>
              <w:r w:rsidRPr="003107D3">
                <w:rPr>
                  <w:lang w:eastAsia="zh-CN"/>
                </w:rPr>
                <w:t>.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ins>
          </w:p>
        </w:tc>
        <w:tc>
          <w:tcPr>
            <w:tcW w:w="1349" w:type="dxa"/>
          </w:tcPr>
          <w:p w14:paraId="69020F49" w14:textId="74FB61E1" w:rsidR="0003431F" w:rsidRDefault="0003431F" w:rsidP="0003431F">
            <w:pPr>
              <w:pStyle w:val="TAL"/>
              <w:rPr>
                <w:ins w:id="53" w:author="Huawei" w:date="2024-11-04T19:28:00Z"/>
                <w:rFonts w:cs="Arial"/>
                <w:szCs w:val="18"/>
                <w:lang w:eastAsia="zh-CN"/>
              </w:rPr>
            </w:pPr>
            <w:ins w:id="54" w:author="Huawei" w:date="2024-11-04T19:29:00Z">
              <w:r>
                <w:t>N6</w:t>
              </w:r>
            </w:ins>
            <w:ins w:id="55" w:author="zc411" w:date="2024-11-20T06:23:00Z">
              <w:r w:rsidR="003042B1">
                <w:t>Delay</w:t>
              </w:r>
            </w:ins>
            <w:ins w:id="56" w:author="Huawei" w:date="2024-11-04T19:29:00Z">
              <w:r>
                <w:t>Measurement</w:t>
              </w:r>
            </w:ins>
          </w:p>
        </w:tc>
      </w:tr>
    </w:tbl>
    <w:p w14:paraId="28C74793" w14:textId="77777777" w:rsidR="005047E7" w:rsidRDefault="005047E7" w:rsidP="005047E7">
      <w:pPr>
        <w:rPr>
          <w:noProof/>
        </w:rPr>
      </w:pPr>
    </w:p>
    <w:p w14:paraId="00118EF3"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ECC85EE" w14:textId="77777777" w:rsidR="0003431F" w:rsidRDefault="0003431F" w:rsidP="0003431F">
      <w:pPr>
        <w:pStyle w:val="40"/>
      </w:pPr>
      <w:bookmarkStart w:id="57" w:name="_Toc28012478"/>
      <w:bookmarkStart w:id="58" w:name="_Toc36038436"/>
      <w:bookmarkStart w:id="59" w:name="_Toc45133706"/>
      <w:bookmarkStart w:id="60" w:name="_Toc51762460"/>
      <w:bookmarkStart w:id="61" w:name="_Toc59017032"/>
      <w:bookmarkStart w:id="62" w:name="_Toc129338952"/>
      <w:bookmarkStart w:id="63" w:name="_Toc175666754"/>
      <w:r>
        <w:t>5.6.2.24</w:t>
      </w:r>
      <w:r>
        <w:tab/>
        <w:t xml:space="preserve">Type </w:t>
      </w:r>
      <w:proofErr w:type="spellStart"/>
      <w:r>
        <w:t>AfRoutingRequirementRm</w:t>
      </w:r>
      <w:bookmarkEnd w:id="57"/>
      <w:bookmarkEnd w:id="58"/>
      <w:bookmarkEnd w:id="59"/>
      <w:bookmarkEnd w:id="60"/>
      <w:bookmarkEnd w:id="61"/>
      <w:bookmarkEnd w:id="62"/>
      <w:bookmarkEnd w:id="63"/>
      <w:proofErr w:type="spellEnd"/>
    </w:p>
    <w:p w14:paraId="073AE75D" w14:textId="77777777" w:rsidR="0003431F" w:rsidRDefault="0003431F" w:rsidP="0003431F">
      <w:r>
        <w:t>This data type is defined in the same way as the "</w:t>
      </w:r>
      <w:proofErr w:type="spellStart"/>
      <w:r>
        <w:t>AfRoutingRequirement</w:t>
      </w:r>
      <w:proofErr w:type="spellEnd"/>
      <w:r>
        <w:t>" data type, but:</w:t>
      </w:r>
    </w:p>
    <w:p w14:paraId="79CA7D79" w14:textId="77777777" w:rsidR="0003431F" w:rsidRDefault="0003431F" w:rsidP="0003431F">
      <w:pPr>
        <w:pStyle w:val="B10"/>
      </w:pPr>
      <w:r>
        <w:lastRenderedPageBreak/>
        <w:t>-</w:t>
      </w:r>
      <w:r>
        <w:tab/>
        <w:t xml:space="preserve">with the </w:t>
      </w:r>
      <w:proofErr w:type="spellStart"/>
      <w:r>
        <w:t>OpenAPI</w:t>
      </w:r>
      <w:proofErr w:type="spellEnd"/>
      <w:r>
        <w:t xml:space="preserve"> "nullable: true" property; </w:t>
      </w:r>
    </w:p>
    <w:p w14:paraId="683C8EFB" w14:textId="77777777" w:rsidR="0003431F" w:rsidRDefault="0003431F" w:rsidP="0003431F">
      <w:pPr>
        <w:pStyle w:val="B10"/>
      </w:pPr>
      <w:r>
        <w:t>-</w:t>
      </w:r>
      <w:r>
        <w:tab/>
        <w:t>the removable attribute "</w:t>
      </w:r>
      <w:proofErr w:type="spellStart"/>
      <w:r>
        <w:t>spVal</w:t>
      </w:r>
      <w:proofErr w:type="spellEnd"/>
      <w:r>
        <w:t>" is defined with the data type "</w:t>
      </w:r>
      <w:proofErr w:type="spellStart"/>
      <w:r>
        <w:t>SpatialValidityRm</w:t>
      </w:r>
      <w:proofErr w:type="spellEnd"/>
      <w:r>
        <w:t>"; and</w:t>
      </w:r>
    </w:p>
    <w:p w14:paraId="76460F1E" w14:textId="40D5DE26" w:rsidR="0003431F" w:rsidRDefault="0003431F" w:rsidP="0003431F">
      <w:pPr>
        <w:pStyle w:val="B10"/>
      </w:pPr>
      <w:r>
        <w:t>-</w:t>
      </w:r>
      <w:r>
        <w:tab/>
        <w:t>the removable attributes "</w:t>
      </w:r>
      <w:proofErr w:type="spellStart"/>
      <w:r>
        <w:t>tempVals</w:t>
      </w:r>
      <w:proofErr w:type="spellEnd"/>
      <w:r>
        <w:t>", "</w:t>
      </w:r>
      <w:proofErr w:type="spellStart"/>
      <w:r>
        <w:t>routeToLocs</w:t>
      </w:r>
      <w:proofErr w:type="spellEnd"/>
      <w:r>
        <w:t xml:space="preserve">", </w:t>
      </w:r>
      <w:r>
        <w:rPr>
          <w:rFonts w:cs="Arial"/>
        </w:rPr>
        <w:t>"</w:t>
      </w:r>
      <w:proofErr w:type="spellStart"/>
      <w:r>
        <w:rPr>
          <w:lang w:eastAsia="zh-CN"/>
        </w:rPr>
        <w:t>addrPreserInd</w:t>
      </w:r>
      <w:proofErr w:type="spellEnd"/>
      <w:r>
        <w:rPr>
          <w:rFonts w:cs="Arial"/>
          <w:lang w:eastAsia="zh-CN"/>
        </w:rPr>
        <w:t xml:space="preserve">", </w:t>
      </w:r>
      <w:r>
        <w:rPr>
          <w:rFonts w:cs="Arial"/>
        </w:rPr>
        <w:t>"</w:t>
      </w:r>
      <w:proofErr w:type="spellStart"/>
      <w:r>
        <w:rPr>
          <w:lang w:eastAsia="zh-CN"/>
        </w:rPr>
        <w:t>simConnInd</w:t>
      </w:r>
      <w:proofErr w:type="spellEnd"/>
      <w:r>
        <w:rPr>
          <w:rFonts w:cs="Arial"/>
          <w:lang w:eastAsia="zh-CN"/>
        </w:rPr>
        <w:t xml:space="preserve">", </w:t>
      </w:r>
      <w:r>
        <w:rPr>
          <w:rFonts w:cs="Arial"/>
        </w:rPr>
        <w:t>"</w:t>
      </w:r>
      <w:proofErr w:type="spellStart"/>
      <w:r>
        <w:rPr>
          <w:lang w:eastAsia="zh-CN"/>
        </w:rPr>
        <w:t>simConnTerm</w:t>
      </w:r>
      <w:proofErr w:type="spellEnd"/>
      <w:r>
        <w:rPr>
          <w:rFonts w:cs="Arial"/>
          <w:lang w:eastAsia="zh-CN"/>
        </w:rPr>
        <w:t>"</w:t>
      </w:r>
      <w:ins w:id="64" w:author="Huawei" w:date="2024-11-04T19:30:00Z">
        <w:r>
          <w:rPr>
            <w:rFonts w:cs="Arial"/>
            <w:lang w:eastAsia="zh-CN"/>
          </w:rPr>
          <w:t>,</w:t>
        </w:r>
      </w:ins>
      <w:r>
        <w:rPr>
          <w:rFonts w:cs="Arial"/>
          <w:lang w:eastAsia="zh-CN"/>
        </w:rPr>
        <w:t xml:space="preserve"> </w:t>
      </w:r>
      <w:del w:id="65" w:author="Huawei" w:date="2024-11-04T19:30:00Z">
        <w:r w:rsidDel="0003431F">
          <w:rPr>
            <w:rFonts w:cs="Arial"/>
            <w:lang w:eastAsia="zh-CN"/>
          </w:rPr>
          <w:delText xml:space="preserve">and </w:delText>
        </w:r>
      </w:del>
      <w:r>
        <w:rPr>
          <w:rFonts w:cs="Arial"/>
          <w:lang w:eastAsia="zh-CN"/>
        </w:rPr>
        <w:t>"</w:t>
      </w:r>
      <w:proofErr w:type="spellStart"/>
      <w:r>
        <w:rPr>
          <w:lang w:eastAsia="zh-CN"/>
        </w:rPr>
        <w:t>easIpReplaceInfos</w:t>
      </w:r>
      <w:proofErr w:type="spellEnd"/>
      <w:r>
        <w:rPr>
          <w:rFonts w:cs="Arial"/>
          <w:lang w:eastAsia="zh-CN"/>
        </w:rPr>
        <w:t>"</w:t>
      </w:r>
      <w:ins w:id="66" w:author="Huawei" w:date="2024-11-04T19:30:00Z">
        <w:r>
          <w:rPr>
            <w:rFonts w:cs="Arial"/>
            <w:lang w:eastAsia="zh-CN"/>
          </w:rPr>
          <w:t xml:space="preserve"> and "</w:t>
        </w:r>
      </w:ins>
      <w:ins w:id="67" w:author="zc411" w:date="2024-11-20T07:38:00Z">
        <w:r w:rsidR="00A575BE">
          <w:rPr>
            <w:lang w:eastAsia="zh-CN"/>
          </w:rPr>
          <w:t>n</w:t>
        </w:r>
      </w:ins>
      <w:ins w:id="68" w:author="Huawei" w:date="2024-11-04T19:30:00Z">
        <w:r>
          <w:rPr>
            <w:lang w:eastAsia="zh-CN"/>
          </w:rPr>
          <w:t>6Delay</w:t>
        </w:r>
        <w:r w:rsidRPr="003107D3">
          <w:rPr>
            <w:lang w:eastAsia="zh-CN"/>
          </w:rPr>
          <w:t>Ind</w:t>
        </w:r>
        <w:r>
          <w:rPr>
            <w:rFonts w:cs="Arial"/>
            <w:lang w:eastAsia="zh-CN"/>
          </w:rPr>
          <w:t>"</w:t>
        </w:r>
      </w:ins>
      <w:r>
        <w:rPr>
          <w:rFonts w:cs="Arial"/>
          <w:lang w:eastAsia="zh-CN"/>
        </w:rPr>
        <w:t xml:space="preserve"> are</w:t>
      </w:r>
      <w:r>
        <w:t xml:space="preserve"> defined as nullable in the </w:t>
      </w:r>
      <w:proofErr w:type="spellStart"/>
      <w:r>
        <w:t>OpenAPI</w:t>
      </w:r>
      <w:proofErr w:type="spellEnd"/>
      <w:r>
        <w:t>.</w:t>
      </w:r>
    </w:p>
    <w:p w14:paraId="78BEED3A" w14:textId="77777777" w:rsidR="0003431F" w:rsidRDefault="0003431F" w:rsidP="0003431F">
      <w:pPr>
        <w:pStyle w:val="TH"/>
      </w:pPr>
      <w:r>
        <w:t xml:space="preserve">Table 5.6.2.24-1: Definition of type </w:t>
      </w:r>
      <w:proofErr w:type="spellStart"/>
      <w:r>
        <w:t>AfRoutingRequirementRm</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03431F" w14:paraId="14E4EAC1" w14:textId="77777777" w:rsidTr="00C02691">
        <w:trPr>
          <w:cantSplit/>
          <w:tblHeader/>
          <w:jc w:val="center"/>
        </w:trPr>
        <w:tc>
          <w:tcPr>
            <w:tcW w:w="1518" w:type="dxa"/>
            <w:shd w:val="clear" w:color="auto" w:fill="C0C0C0"/>
            <w:hideMark/>
          </w:tcPr>
          <w:p w14:paraId="4F9FC9AC" w14:textId="77777777" w:rsidR="0003431F" w:rsidRDefault="0003431F" w:rsidP="00C02691">
            <w:pPr>
              <w:pStyle w:val="TAH"/>
            </w:pPr>
            <w:r>
              <w:t>Attribute name</w:t>
            </w:r>
          </w:p>
        </w:tc>
        <w:tc>
          <w:tcPr>
            <w:tcW w:w="1619" w:type="dxa"/>
            <w:shd w:val="clear" w:color="auto" w:fill="C0C0C0"/>
            <w:hideMark/>
          </w:tcPr>
          <w:p w14:paraId="4008B236" w14:textId="77777777" w:rsidR="0003431F" w:rsidRDefault="0003431F" w:rsidP="00C02691">
            <w:pPr>
              <w:pStyle w:val="TAH"/>
            </w:pPr>
            <w:r>
              <w:t>Data type</w:t>
            </w:r>
          </w:p>
        </w:tc>
        <w:tc>
          <w:tcPr>
            <w:tcW w:w="450" w:type="dxa"/>
            <w:shd w:val="clear" w:color="auto" w:fill="C0C0C0"/>
            <w:hideMark/>
          </w:tcPr>
          <w:p w14:paraId="28A99C95" w14:textId="77777777" w:rsidR="0003431F" w:rsidRDefault="0003431F" w:rsidP="00C02691">
            <w:pPr>
              <w:pStyle w:val="TAH"/>
            </w:pPr>
            <w:r>
              <w:t>P</w:t>
            </w:r>
          </w:p>
        </w:tc>
        <w:tc>
          <w:tcPr>
            <w:tcW w:w="1170" w:type="dxa"/>
            <w:shd w:val="clear" w:color="auto" w:fill="C0C0C0"/>
            <w:hideMark/>
          </w:tcPr>
          <w:p w14:paraId="0DE8C73D" w14:textId="77777777" w:rsidR="0003431F" w:rsidRDefault="0003431F" w:rsidP="00C02691">
            <w:pPr>
              <w:pStyle w:val="TAH"/>
            </w:pPr>
            <w:r>
              <w:t>Cardinality</w:t>
            </w:r>
          </w:p>
        </w:tc>
        <w:tc>
          <w:tcPr>
            <w:tcW w:w="3509" w:type="dxa"/>
            <w:shd w:val="clear" w:color="auto" w:fill="C0C0C0"/>
            <w:hideMark/>
          </w:tcPr>
          <w:p w14:paraId="36303119" w14:textId="77777777" w:rsidR="0003431F" w:rsidRDefault="0003431F" w:rsidP="00C02691">
            <w:pPr>
              <w:pStyle w:val="TAH"/>
              <w:rPr>
                <w:rFonts w:cs="Arial"/>
                <w:szCs w:val="18"/>
              </w:rPr>
            </w:pPr>
            <w:r>
              <w:rPr>
                <w:rFonts w:cs="Arial"/>
                <w:szCs w:val="18"/>
              </w:rPr>
              <w:t>Description</w:t>
            </w:r>
          </w:p>
        </w:tc>
        <w:tc>
          <w:tcPr>
            <w:tcW w:w="1349" w:type="dxa"/>
            <w:shd w:val="clear" w:color="auto" w:fill="C0C0C0"/>
            <w:hideMark/>
          </w:tcPr>
          <w:p w14:paraId="71D85FED" w14:textId="77777777" w:rsidR="0003431F" w:rsidRDefault="0003431F" w:rsidP="00C02691">
            <w:pPr>
              <w:pStyle w:val="TAH"/>
              <w:rPr>
                <w:rFonts w:cs="Arial"/>
                <w:szCs w:val="18"/>
              </w:rPr>
            </w:pPr>
            <w:r>
              <w:rPr>
                <w:rFonts w:cs="Arial"/>
                <w:szCs w:val="18"/>
              </w:rPr>
              <w:t>Applicability</w:t>
            </w:r>
          </w:p>
        </w:tc>
      </w:tr>
      <w:tr w:rsidR="0003431F" w14:paraId="794FAE53" w14:textId="77777777" w:rsidTr="00C02691">
        <w:trPr>
          <w:cantSplit/>
          <w:jc w:val="center"/>
        </w:trPr>
        <w:tc>
          <w:tcPr>
            <w:tcW w:w="1518" w:type="dxa"/>
            <w:hideMark/>
          </w:tcPr>
          <w:p w14:paraId="2D0EB812" w14:textId="77777777" w:rsidR="0003431F" w:rsidRDefault="0003431F" w:rsidP="00C02691">
            <w:pPr>
              <w:pStyle w:val="TAL"/>
            </w:pPr>
            <w:proofErr w:type="spellStart"/>
            <w:r>
              <w:t>appReloc</w:t>
            </w:r>
            <w:proofErr w:type="spellEnd"/>
          </w:p>
        </w:tc>
        <w:tc>
          <w:tcPr>
            <w:tcW w:w="1619" w:type="dxa"/>
            <w:hideMark/>
          </w:tcPr>
          <w:p w14:paraId="28B848BB" w14:textId="77777777" w:rsidR="0003431F" w:rsidRDefault="0003431F" w:rsidP="00C02691">
            <w:pPr>
              <w:pStyle w:val="TAL"/>
            </w:pPr>
            <w:proofErr w:type="spellStart"/>
            <w:r>
              <w:t>boolean</w:t>
            </w:r>
            <w:proofErr w:type="spellEnd"/>
          </w:p>
        </w:tc>
        <w:tc>
          <w:tcPr>
            <w:tcW w:w="450" w:type="dxa"/>
            <w:hideMark/>
          </w:tcPr>
          <w:p w14:paraId="40CAFEA2" w14:textId="77777777" w:rsidR="0003431F" w:rsidRDefault="0003431F" w:rsidP="00C02691">
            <w:pPr>
              <w:pStyle w:val="TAC"/>
            </w:pPr>
            <w:r>
              <w:t>O</w:t>
            </w:r>
          </w:p>
        </w:tc>
        <w:tc>
          <w:tcPr>
            <w:tcW w:w="1170" w:type="dxa"/>
            <w:hideMark/>
          </w:tcPr>
          <w:p w14:paraId="46975861" w14:textId="77777777" w:rsidR="0003431F" w:rsidRDefault="0003431F" w:rsidP="00C02691">
            <w:pPr>
              <w:pStyle w:val="TAC"/>
            </w:pPr>
            <w:r>
              <w:t>0..1</w:t>
            </w:r>
          </w:p>
        </w:tc>
        <w:tc>
          <w:tcPr>
            <w:tcW w:w="3509" w:type="dxa"/>
            <w:hideMark/>
          </w:tcPr>
          <w:p w14:paraId="37265EAD" w14:textId="77777777" w:rsidR="0003431F" w:rsidRDefault="0003431F" w:rsidP="00C02691">
            <w:pPr>
              <w:pStyle w:val="TAL"/>
              <w:rPr>
                <w:rFonts w:cs="Arial"/>
                <w:szCs w:val="18"/>
              </w:rPr>
            </w:pPr>
            <w:r>
              <w:rPr>
                <w:rFonts w:cs="Arial"/>
                <w:szCs w:val="18"/>
              </w:rPr>
              <w:t xml:space="preserve">Indication of application relocation possibility. When it is set to </w:t>
            </w:r>
            <w:r>
              <w:t xml:space="preserve">"true", </w:t>
            </w:r>
            <w:r>
              <w:rPr>
                <w:rFonts w:cs="Arial"/>
                <w:szCs w:val="18"/>
              </w:rPr>
              <w:t>it indicates that the application cannot be relocated once a location of the application is selected by the 5GC.</w:t>
            </w:r>
          </w:p>
        </w:tc>
        <w:tc>
          <w:tcPr>
            <w:tcW w:w="1349" w:type="dxa"/>
          </w:tcPr>
          <w:p w14:paraId="560AD9BB"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02411B64" w14:textId="77777777" w:rsidTr="00C02691">
        <w:trPr>
          <w:cantSplit/>
          <w:jc w:val="center"/>
        </w:trPr>
        <w:tc>
          <w:tcPr>
            <w:tcW w:w="1518" w:type="dxa"/>
            <w:hideMark/>
          </w:tcPr>
          <w:p w14:paraId="00DFACBA" w14:textId="77777777" w:rsidR="0003431F" w:rsidRDefault="0003431F" w:rsidP="00C02691">
            <w:pPr>
              <w:pStyle w:val="TAL"/>
            </w:pPr>
            <w:proofErr w:type="spellStart"/>
            <w:r>
              <w:t>routeToLocs</w:t>
            </w:r>
            <w:proofErr w:type="spellEnd"/>
          </w:p>
        </w:tc>
        <w:tc>
          <w:tcPr>
            <w:tcW w:w="1619" w:type="dxa"/>
            <w:hideMark/>
          </w:tcPr>
          <w:p w14:paraId="1FF217BD" w14:textId="77777777" w:rsidR="0003431F" w:rsidRDefault="0003431F" w:rsidP="00C02691">
            <w:pPr>
              <w:pStyle w:val="TAL"/>
            </w:pPr>
            <w:proofErr w:type="gramStart"/>
            <w:r>
              <w:t>array(</w:t>
            </w:r>
            <w:proofErr w:type="spellStart"/>
            <w:proofErr w:type="gramEnd"/>
            <w:r>
              <w:t>RouteToLocation</w:t>
            </w:r>
            <w:proofErr w:type="spellEnd"/>
            <w:r>
              <w:t>)</w:t>
            </w:r>
          </w:p>
        </w:tc>
        <w:tc>
          <w:tcPr>
            <w:tcW w:w="450" w:type="dxa"/>
            <w:hideMark/>
          </w:tcPr>
          <w:p w14:paraId="25858208" w14:textId="77777777" w:rsidR="0003431F" w:rsidRDefault="0003431F" w:rsidP="00C02691">
            <w:pPr>
              <w:pStyle w:val="TAC"/>
            </w:pPr>
            <w:r>
              <w:t>O</w:t>
            </w:r>
          </w:p>
        </w:tc>
        <w:tc>
          <w:tcPr>
            <w:tcW w:w="1170" w:type="dxa"/>
            <w:hideMark/>
          </w:tcPr>
          <w:p w14:paraId="0DDA401E" w14:textId="77777777" w:rsidR="0003431F" w:rsidRDefault="0003431F" w:rsidP="00C02691">
            <w:pPr>
              <w:pStyle w:val="TAC"/>
            </w:pPr>
            <w:proofErr w:type="gramStart"/>
            <w:r>
              <w:t>1..N</w:t>
            </w:r>
            <w:proofErr w:type="gramEnd"/>
          </w:p>
        </w:tc>
        <w:tc>
          <w:tcPr>
            <w:tcW w:w="3509" w:type="dxa"/>
            <w:hideMark/>
          </w:tcPr>
          <w:p w14:paraId="08DA7A82" w14:textId="77777777" w:rsidR="0003431F" w:rsidRDefault="0003431F" w:rsidP="00C02691">
            <w:pPr>
              <w:pStyle w:val="TAL"/>
              <w:rPr>
                <w:rFonts w:cs="Arial"/>
                <w:szCs w:val="18"/>
              </w:rPr>
            </w:pPr>
            <w:r>
              <w:rPr>
                <w:rFonts w:cs="Arial"/>
                <w:szCs w:val="18"/>
              </w:rPr>
              <w:t>A list of traffic routes to applications locations.</w:t>
            </w:r>
          </w:p>
        </w:tc>
        <w:tc>
          <w:tcPr>
            <w:tcW w:w="1349" w:type="dxa"/>
          </w:tcPr>
          <w:p w14:paraId="409A8084"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6ED13D56" w14:textId="77777777" w:rsidTr="00C02691">
        <w:trPr>
          <w:cantSplit/>
          <w:jc w:val="center"/>
        </w:trPr>
        <w:tc>
          <w:tcPr>
            <w:tcW w:w="1518" w:type="dxa"/>
          </w:tcPr>
          <w:p w14:paraId="16C47571" w14:textId="77777777" w:rsidR="0003431F" w:rsidRDefault="0003431F" w:rsidP="00C02691">
            <w:pPr>
              <w:pStyle w:val="TAL"/>
            </w:pPr>
            <w:proofErr w:type="spellStart"/>
            <w:r>
              <w:t>spVal</w:t>
            </w:r>
            <w:proofErr w:type="spellEnd"/>
          </w:p>
        </w:tc>
        <w:tc>
          <w:tcPr>
            <w:tcW w:w="1619" w:type="dxa"/>
          </w:tcPr>
          <w:p w14:paraId="09DA26AE" w14:textId="77777777" w:rsidR="0003431F" w:rsidRDefault="0003431F" w:rsidP="00C02691">
            <w:pPr>
              <w:pStyle w:val="TAL"/>
            </w:pPr>
            <w:proofErr w:type="spellStart"/>
            <w:r>
              <w:t>SpatialValidityRm</w:t>
            </w:r>
            <w:proofErr w:type="spellEnd"/>
          </w:p>
        </w:tc>
        <w:tc>
          <w:tcPr>
            <w:tcW w:w="450" w:type="dxa"/>
          </w:tcPr>
          <w:p w14:paraId="110A954A" w14:textId="77777777" w:rsidR="0003431F" w:rsidRDefault="0003431F" w:rsidP="00C02691">
            <w:pPr>
              <w:pStyle w:val="TAC"/>
            </w:pPr>
            <w:r>
              <w:t>O</w:t>
            </w:r>
          </w:p>
        </w:tc>
        <w:tc>
          <w:tcPr>
            <w:tcW w:w="1170" w:type="dxa"/>
          </w:tcPr>
          <w:p w14:paraId="5E0DF493" w14:textId="77777777" w:rsidR="0003431F" w:rsidRDefault="0003431F" w:rsidP="00C02691">
            <w:pPr>
              <w:pStyle w:val="TAC"/>
            </w:pPr>
            <w:r>
              <w:t>0..1</w:t>
            </w:r>
          </w:p>
        </w:tc>
        <w:tc>
          <w:tcPr>
            <w:tcW w:w="3509" w:type="dxa"/>
          </w:tcPr>
          <w:p w14:paraId="586C8A2F" w14:textId="77777777" w:rsidR="0003431F" w:rsidRDefault="0003431F" w:rsidP="00C02691">
            <w:pPr>
              <w:pStyle w:val="TAL"/>
              <w:rPr>
                <w:rFonts w:cs="Arial"/>
                <w:szCs w:val="18"/>
              </w:rPr>
            </w:pPr>
            <w:r>
              <w:rPr>
                <w:rFonts w:cs="Arial"/>
                <w:szCs w:val="18"/>
              </w:rPr>
              <w:t>Indicates where the traffic routing requirements apply.</w:t>
            </w:r>
          </w:p>
        </w:tc>
        <w:tc>
          <w:tcPr>
            <w:tcW w:w="1349" w:type="dxa"/>
          </w:tcPr>
          <w:p w14:paraId="56FE24A9"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167A4883" w14:textId="77777777" w:rsidTr="00C02691">
        <w:trPr>
          <w:cantSplit/>
          <w:jc w:val="center"/>
        </w:trPr>
        <w:tc>
          <w:tcPr>
            <w:tcW w:w="1518" w:type="dxa"/>
          </w:tcPr>
          <w:p w14:paraId="6C2AF331" w14:textId="77777777" w:rsidR="0003431F" w:rsidRDefault="0003431F" w:rsidP="00C02691">
            <w:pPr>
              <w:pStyle w:val="TAL"/>
            </w:pPr>
            <w:proofErr w:type="spellStart"/>
            <w:r>
              <w:t>tempVals</w:t>
            </w:r>
            <w:proofErr w:type="spellEnd"/>
          </w:p>
        </w:tc>
        <w:tc>
          <w:tcPr>
            <w:tcW w:w="1619" w:type="dxa"/>
          </w:tcPr>
          <w:p w14:paraId="46C08ED2" w14:textId="77777777" w:rsidR="0003431F" w:rsidRDefault="0003431F" w:rsidP="00C02691">
            <w:pPr>
              <w:pStyle w:val="TAL"/>
            </w:pPr>
            <w:proofErr w:type="gramStart"/>
            <w:r>
              <w:t>array(</w:t>
            </w:r>
            <w:proofErr w:type="spellStart"/>
            <w:proofErr w:type="gramEnd"/>
            <w:r>
              <w:t>TemporalValidity</w:t>
            </w:r>
            <w:proofErr w:type="spellEnd"/>
            <w:r>
              <w:t>)</w:t>
            </w:r>
          </w:p>
        </w:tc>
        <w:tc>
          <w:tcPr>
            <w:tcW w:w="450" w:type="dxa"/>
          </w:tcPr>
          <w:p w14:paraId="6433D70B" w14:textId="77777777" w:rsidR="0003431F" w:rsidRDefault="0003431F" w:rsidP="00C02691">
            <w:pPr>
              <w:pStyle w:val="TAC"/>
            </w:pPr>
            <w:r>
              <w:t>O</w:t>
            </w:r>
          </w:p>
        </w:tc>
        <w:tc>
          <w:tcPr>
            <w:tcW w:w="1170" w:type="dxa"/>
          </w:tcPr>
          <w:p w14:paraId="33CDA926" w14:textId="77777777" w:rsidR="0003431F" w:rsidRDefault="0003431F" w:rsidP="00C02691">
            <w:pPr>
              <w:pStyle w:val="TAC"/>
            </w:pPr>
            <w:proofErr w:type="gramStart"/>
            <w:r>
              <w:t>1..N</w:t>
            </w:r>
            <w:proofErr w:type="gramEnd"/>
          </w:p>
        </w:tc>
        <w:tc>
          <w:tcPr>
            <w:tcW w:w="3509" w:type="dxa"/>
          </w:tcPr>
          <w:p w14:paraId="73DEDCB6" w14:textId="77777777" w:rsidR="0003431F" w:rsidRDefault="0003431F" w:rsidP="00C02691">
            <w:pPr>
              <w:pStyle w:val="TAL"/>
              <w:rPr>
                <w:rFonts w:cs="Arial"/>
                <w:szCs w:val="18"/>
              </w:rPr>
            </w:pPr>
            <w:r>
              <w:rPr>
                <w:rFonts w:cs="Arial"/>
                <w:szCs w:val="18"/>
              </w:rPr>
              <w:t xml:space="preserve">Indicates the time interval(s) during which the </w:t>
            </w:r>
            <w:r>
              <w:rPr>
                <w:noProof/>
              </w:rPr>
              <w:t>NF service consumer</w:t>
            </w:r>
            <w:r>
              <w:rPr>
                <w:rFonts w:cs="Arial"/>
                <w:szCs w:val="18"/>
              </w:rPr>
              <w:t xml:space="preserve"> request is to be applied.</w:t>
            </w:r>
          </w:p>
        </w:tc>
        <w:tc>
          <w:tcPr>
            <w:tcW w:w="1349" w:type="dxa"/>
          </w:tcPr>
          <w:p w14:paraId="47C61E04"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74F12E26" w14:textId="77777777" w:rsidTr="00C02691">
        <w:trPr>
          <w:cantSplit/>
          <w:jc w:val="center"/>
        </w:trPr>
        <w:tc>
          <w:tcPr>
            <w:tcW w:w="1518" w:type="dxa"/>
          </w:tcPr>
          <w:p w14:paraId="6C3C80E2" w14:textId="77777777" w:rsidR="0003431F" w:rsidRDefault="0003431F" w:rsidP="00C02691">
            <w:pPr>
              <w:pStyle w:val="TAL"/>
            </w:pPr>
            <w:proofErr w:type="spellStart"/>
            <w:r>
              <w:t>upPathChgSub</w:t>
            </w:r>
            <w:proofErr w:type="spellEnd"/>
          </w:p>
        </w:tc>
        <w:tc>
          <w:tcPr>
            <w:tcW w:w="1619" w:type="dxa"/>
          </w:tcPr>
          <w:p w14:paraId="68296040" w14:textId="77777777" w:rsidR="0003431F" w:rsidRDefault="0003431F" w:rsidP="00C02691">
            <w:pPr>
              <w:pStyle w:val="TAL"/>
            </w:pPr>
            <w:proofErr w:type="spellStart"/>
            <w:r>
              <w:t>UpPathChgEvent</w:t>
            </w:r>
            <w:proofErr w:type="spellEnd"/>
          </w:p>
        </w:tc>
        <w:tc>
          <w:tcPr>
            <w:tcW w:w="450" w:type="dxa"/>
          </w:tcPr>
          <w:p w14:paraId="165E64B9" w14:textId="77777777" w:rsidR="0003431F" w:rsidRDefault="0003431F" w:rsidP="00C02691">
            <w:pPr>
              <w:pStyle w:val="TAC"/>
            </w:pPr>
            <w:r>
              <w:t>O</w:t>
            </w:r>
          </w:p>
        </w:tc>
        <w:tc>
          <w:tcPr>
            <w:tcW w:w="1170" w:type="dxa"/>
          </w:tcPr>
          <w:p w14:paraId="3E4ACF25" w14:textId="77777777" w:rsidR="0003431F" w:rsidRDefault="0003431F" w:rsidP="00C02691">
            <w:pPr>
              <w:pStyle w:val="TAC"/>
            </w:pPr>
            <w:r>
              <w:t>0..1</w:t>
            </w:r>
          </w:p>
        </w:tc>
        <w:tc>
          <w:tcPr>
            <w:tcW w:w="3509" w:type="dxa"/>
          </w:tcPr>
          <w:p w14:paraId="56F99249" w14:textId="77777777" w:rsidR="0003431F" w:rsidRDefault="0003431F" w:rsidP="00C02691">
            <w:pPr>
              <w:pStyle w:val="TAL"/>
              <w:rPr>
                <w:rFonts w:cs="Arial"/>
                <w:szCs w:val="18"/>
              </w:rPr>
            </w:pPr>
            <w:r>
              <w:rPr>
                <w:rFonts w:cs="Arial"/>
                <w:szCs w:val="18"/>
              </w:rPr>
              <w:t>Subscription to UP path management events.</w:t>
            </w:r>
          </w:p>
        </w:tc>
        <w:tc>
          <w:tcPr>
            <w:tcW w:w="1349" w:type="dxa"/>
          </w:tcPr>
          <w:p w14:paraId="3F6DDE2D" w14:textId="77777777" w:rsidR="0003431F" w:rsidRDefault="0003431F" w:rsidP="00C02691">
            <w:pPr>
              <w:pStyle w:val="TAL"/>
              <w:rPr>
                <w:rFonts w:cs="Arial"/>
                <w:szCs w:val="18"/>
              </w:rPr>
            </w:pPr>
            <w:proofErr w:type="spellStart"/>
            <w:r>
              <w:rPr>
                <w:rFonts w:cs="Arial"/>
                <w:szCs w:val="18"/>
              </w:rPr>
              <w:t>InfluenceOnTrafficRouting</w:t>
            </w:r>
            <w:proofErr w:type="spellEnd"/>
          </w:p>
        </w:tc>
      </w:tr>
      <w:tr w:rsidR="0003431F" w14:paraId="6CD089CC" w14:textId="77777777" w:rsidTr="00C02691">
        <w:trPr>
          <w:cantSplit/>
          <w:jc w:val="center"/>
        </w:trPr>
        <w:tc>
          <w:tcPr>
            <w:tcW w:w="1518" w:type="dxa"/>
          </w:tcPr>
          <w:p w14:paraId="638464C9" w14:textId="77777777" w:rsidR="0003431F" w:rsidRDefault="0003431F" w:rsidP="00C02691">
            <w:pPr>
              <w:pStyle w:val="TAL"/>
            </w:pPr>
            <w:proofErr w:type="spellStart"/>
            <w:r>
              <w:rPr>
                <w:lang w:eastAsia="zh-CN"/>
              </w:rPr>
              <w:t>addrPreserInd</w:t>
            </w:r>
            <w:proofErr w:type="spellEnd"/>
          </w:p>
        </w:tc>
        <w:tc>
          <w:tcPr>
            <w:tcW w:w="1619" w:type="dxa"/>
          </w:tcPr>
          <w:p w14:paraId="691B4BF5" w14:textId="77777777" w:rsidR="0003431F" w:rsidRDefault="0003431F" w:rsidP="00C02691">
            <w:pPr>
              <w:pStyle w:val="TAL"/>
            </w:pPr>
            <w:proofErr w:type="spellStart"/>
            <w:r>
              <w:rPr>
                <w:lang w:eastAsia="zh-CN"/>
              </w:rPr>
              <w:t>boolean</w:t>
            </w:r>
            <w:proofErr w:type="spellEnd"/>
          </w:p>
        </w:tc>
        <w:tc>
          <w:tcPr>
            <w:tcW w:w="450" w:type="dxa"/>
          </w:tcPr>
          <w:p w14:paraId="573DE725" w14:textId="77777777" w:rsidR="0003431F" w:rsidRDefault="0003431F" w:rsidP="00C02691">
            <w:pPr>
              <w:pStyle w:val="TAC"/>
            </w:pPr>
            <w:r>
              <w:rPr>
                <w:lang w:eastAsia="zh-CN"/>
              </w:rPr>
              <w:t>O</w:t>
            </w:r>
          </w:p>
        </w:tc>
        <w:tc>
          <w:tcPr>
            <w:tcW w:w="1170" w:type="dxa"/>
          </w:tcPr>
          <w:p w14:paraId="7CD95AEB" w14:textId="77777777" w:rsidR="0003431F" w:rsidRDefault="0003431F" w:rsidP="00C02691">
            <w:pPr>
              <w:pStyle w:val="TAC"/>
            </w:pPr>
            <w:r>
              <w:t>0..1</w:t>
            </w:r>
          </w:p>
        </w:tc>
        <w:tc>
          <w:tcPr>
            <w:tcW w:w="3509" w:type="dxa"/>
          </w:tcPr>
          <w:p w14:paraId="3981D977" w14:textId="77777777" w:rsidR="0003431F" w:rsidRDefault="0003431F" w:rsidP="00C02691">
            <w:pPr>
              <w:pStyle w:val="TAL"/>
              <w:rPr>
                <w:rFonts w:cs="Arial"/>
                <w:szCs w:val="18"/>
              </w:rPr>
            </w:pPr>
            <w:r>
              <w:rPr>
                <w:rFonts w:cs="Arial"/>
                <w:szCs w:val="18"/>
              </w:rPr>
              <w:t>Indicates whether</w:t>
            </w:r>
            <w:r>
              <w:rPr>
                <w:lang w:eastAsia="zh-CN"/>
              </w:rPr>
              <w:t xml:space="preserve"> UE IP address should be preserved.</w:t>
            </w:r>
          </w:p>
        </w:tc>
        <w:tc>
          <w:tcPr>
            <w:tcW w:w="1349" w:type="dxa"/>
          </w:tcPr>
          <w:p w14:paraId="458079E1" w14:textId="77777777" w:rsidR="0003431F" w:rsidRDefault="0003431F" w:rsidP="00C02691">
            <w:pPr>
              <w:pStyle w:val="TAL"/>
              <w:rPr>
                <w:rFonts w:cs="Arial"/>
                <w:szCs w:val="18"/>
              </w:rPr>
            </w:pPr>
            <w:r>
              <w:t>URLLC</w:t>
            </w:r>
          </w:p>
        </w:tc>
      </w:tr>
      <w:tr w:rsidR="0003431F" w14:paraId="029B323A" w14:textId="77777777" w:rsidTr="00C02691">
        <w:trPr>
          <w:cantSplit/>
          <w:jc w:val="center"/>
        </w:trPr>
        <w:tc>
          <w:tcPr>
            <w:tcW w:w="1518" w:type="dxa"/>
          </w:tcPr>
          <w:p w14:paraId="174347E1" w14:textId="77777777" w:rsidR="0003431F" w:rsidRDefault="0003431F" w:rsidP="00C02691">
            <w:pPr>
              <w:pStyle w:val="TAL"/>
              <w:rPr>
                <w:lang w:eastAsia="zh-CN"/>
              </w:rPr>
            </w:pPr>
            <w:proofErr w:type="spellStart"/>
            <w:r>
              <w:rPr>
                <w:lang w:eastAsia="zh-CN"/>
              </w:rPr>
              <w:t>simConnInd</w:t>
            </w:r>
            <w:proofErr w:type="spellEnd"/>
          </w:p>
        </w:tc>
        <w:tc>
          <w:tcPr>
            <w:tcW w:w="1619" w:type="dxa"/>
          </w:tcPr>
          <w:p w14:paraId="0B294474" w14:textId="77777777" w:rsidR="0003431F" w:rsidRDefault="0003431F" w:rsidP="00C02691">
            <w:pPr>
              <w:pStyle w:val="TAL"/>
              <w:rPr>
                <w:lang w:eastAsia="zh-CN"/>
              </w:rPr>
            </w:pPr>
            <w:proofErr w:type="spellStart"/>
            <w:r>
              <w:rPr>
                <w:lang w:eastAsia="zh-CN"/>
              </w:rPr>
              <w:t>boolean</w:t>
            </w:r>
            <w:proofErr w:type="spellEnd"/>
          </w:p>
        </w:tc>
        <w:tc>
          <w:tcPr>
            <w:tcW w:w="450" w:type="dxa"/>
          </w:tcPr>
          <w:p w14:paraId="4933D515" w14:textId="77777777" w:rsidR="0003431F" w:rsidRDefault="0003431F" w:rsidP="00C02691">
            <w:pPr>
              <w:pStyle w:val="TAC"/>
              <w:rPr>
                <w:lang w:eastAsia="zh-CN"/>
              </w:rPr>
            </w:pPr>
            <w:r>
              <w:rPr>
                <w:lang w:eastAsia="zh-CN"/>
              </w:rPr>
              <w:t>O</w:t>
            </w:r>
          </w:p>
        </w:tc>
        <w:tc>
          <w:tcPr>
            <w:tcW w:w="1170" w:type="dxa"/>
          </w:tcPr>
          <w:p w14:paraId="64825048" w14:textId="77777777" w:rsidR="0003431F" w:rsidRDefault="0003431F" w:rsidP="00C02691">
            <w:pPr>
              <w:pStyle w:val="TAC"/>
            </w:pPr>
            <w:r>
              <w:rPr>
                <w:lang w:eastAsia="zh-CN"/>
              </w:rPr>
              <w:t>0..1</w:t>
            </w:r>
          </w:p>
        </w:tc>
        <w:tc>
          <w:tcPr>
            <w:tcW w:w="3509" w:type="dxa"/>
          </w:tcPr>
          <w:p w14:paraId="764EC932" w14:textId="77777777" w:rsidR="0003431F" w:rsidRDefault="0003431F" w:rsidP="00C02691">
            <w:pPr>
              <w:pStyle w:val="TAL"/>
              <w:rPr>
                <w:rFonts w:cs="Arial"/>
                <w:szCs w:val="18"/>
              </w:rPr>
            </w:pPr>
            <w:r>
              <w:rPr>
                <w:rFonts w:cs="Arial"/>
                <w:noProof/>
                <w:szCs w:val="18"/>
              </w:rPr>
              <w:t>Indication of simultaneous connectivity temporarily maintained for the source and target PSA.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temporary simultaneous connectivity should be kept. </w:t>
            </w:r>
          </w:p>
        </w:tc>
        <w:tc>
          <w:tcPr>
            <w:tcW w:w="1349" w:type="dxa"/>
          </w:tcPr>
          <w:p w14:paraId="47898AB6" w14:textId="77777777" w:rsidR="0003431F" w:rsidRDefault="0003431F" w:rsidP="00C02691">
            <w:pPr>
              <w:pStyle w:val="TAL"/>
            </w:pPr>
            <w:proofErr w:type="spellStart"/>
            <w:r>
              <w:t>SimultConnectivity</w:t>
            </w:r>
            <w:proofErr w:type="spellEnd"/>
          </w:p>
        </w:tc>
      </w:tr>
      <w:tr w:rsidR="0003431F" w14:paraId="11907DCF" w14:textId="77777777" w:rsidTr="00C02691">
        <w:trPr>
          <w:cantSplit/>
          <w:jc w:val="center"/>
        </w:trPr>
        <w:tc>
          <w:tcPr>
            <w:tcW w:w="1518" w:type="dxa"/>
          </w:tcPr>
          <w:p w14:paraId="16E280D6" w14:textId="77777777" w:rsidR="0003431F" w:rsidRDefault="0003431F" w:rsidP="00C02691">
            <w:pPr>
              <w:pStyle w:val="TAL"/>
              <w:rPr>
                <w:lang w:eastAsia="zh-CN"/>
              </w:rPr>
            </w:pPr>
            <w:proofErr w:type="spellStart"/>
            <w:r>
              <w:rPr>
                <w:lang w:eastAsia="zh-CN"/>
              </w:rPr>
              <w:t>simConnTerm</w:t>
            </w:r>
            <w:proofErr w:type="spellEnd"/>
          </w:p>
        </w:tc>
        <w:tc>
          <w:tcPr>
            <w:tcW w:w="1619" w:type="dxa"/>
          </w:tcPr>
          <w:p w14:paraId="0A755A34" w14:textId="77777777" w:rsidR="0003431F" w:rsidRDefault="0003431F" w:rsidP="00C02691">
            <w:pPr>
              <w:pStyle w:val="TAL"/>
              <w:rPr>
                <w:lang w:eastAsia="zh-CN"/>
              </w:rPr>
            </w:pPr>
            <w:proofErr w:type="spellStart"/>
            <w:r>
              <w:rPr>
                <w:lang w:eastAsia="zh-CN"/>
              </w:rPr>
              <w:t>DurationSecRm</w:t>
            </w:r>
            <w:proofErr w:type="spellEnd"/>
          </w:p>
        </w:tc>
        <w:tc>
          <w:tcPr>
            <w:tcW w:w="450" w:type="dxa"/>
          </w:tcPr>
          <w:p w14:paraId="531239CE" w14:textId="77777777" w:rsidR="0003431F" w:rsidRDefault="0003431F" w:rsidP="00C02691">
            <w:pPr>
              <w:pStyle w:val="TAC"/>
              <w:rPr>
                <w:lang w:eastAsia="zh-CN"/>
              </w:rPr>
            </w:pPr>
            <w:r>
              <w:rPr>
                <w:lang w:eastAsia="zh-CN"/>
              </w:rPr>
              <w:t>C</w:t>
            </w:r>
          </w:p>
        </w:tc>
        <w:tc>
          <w:tcPr>
            <w:tcW w:w="1170" w:type="dxa"/>
          </w:tcPr>
          <w:p w14:paraId="7D408786" w14:textId="77777777" w:rsidR="0003431F" w:rsidRDefault="0003431F" w:rsidP="00C02691">
            <w:pPr>
              <w:pStyle w:val="TAC"/>
            </w:pPr>
            <w:r>
              <w:rPr>
                <w:lang w:eastAsia="zh-CN"/>
              </w:rPr>
              <w:t>0..1</w:t>
            </w:r>
          </w:p>
        </w:tc>
        <w:tc>
          <w:tcPr>
            <w:tcW w:w="3509" w:type="dxa"/>
          </w:tcPr>
          <w:p w14:paraId="2F9C0AE7" w14:textId="77777777" w:rsidR="0003431F" w:rsidRDefault="0003431F" w:rsidP="00C02691">
            <w:pPr>
              <w:pStyle w:val="TAL"/>
              <w:rPr>
                <w:rFonts w:cs="Arial"/>
                <w:szCs w:val="18"/>
              </w:rPr>
            </w:pPr>
            <w:r>
              <w:rPr>
                <w:rFonts w:cs="Arial"/>
                <w:noProof/>
                <w:szCs w:val="18"/>
              </w:rPr>
              <w:t xml:space="preserve">Indication of the </w:t>
            </w:r>
            <w:r>
              <w:rPr>
                <w:noProof/>
                <w:lang w:eastAsia="zh-CN"/>
              </w:rPr>
              <w:t>minimum time interval to be considered for inactivity of the traffic routed via the source PSA</w:t>
            </w:r>
            <w:r>
              <w:rPr>
                <w:rFonts w:cs="Arial"/>
                <w:noProof/>
                <w:szCs w:val="18"/>
              </w:rPr>
              <w:t xml:space="preserve"> during the edge re-location procedure.</w:t>
            </w:r>
          </w:p>
        </w:tc>
        <w:tc>
          <w:tcPr>
            <w:tcW w:w="1349" w:type="dxa"/>
          </w:tcPr>
          <w:p w14:paraId="105B1710" w14:textId="77777777" w:rsidR="0003431F" w:rsidRDefault="0003431F" w:rsidP="00C02691">
            <w:pPr>
              <w:pStyle w:val="TAL"/>
            </w:pPr>
            <w:proofErr w:type="spellStart"/>
            <w:r>
              <w:t>SimultConnectivity</w:t>
            </w:r>
            <w:proofErr w:type="spellEnd"/>
          </w:p>
        </w:tc>
      </w:tr>
      <w:tr w:rsidR="0003431F" w14:paraId="77030A6F" w14:textId="77777777" w:rsidTr="00C02691">
        <w:trPr>
          <w:cantSplit/>
          <w:jc w:val="center"/>
        </w:trPr>
        <w:tc>
          <w:tcPr>
            <w:tcW w:w="1518" w:type="dxa"/>
          </w:tcPr>
          <w:p w14:paraId="6F371C21" w14:textId="77777777" w:rsidR="0003431F" w:rsidRDefault="0003431F" w:rsidP="00C02691">
            <w:pPr>
              <w:pStyle w:val="TAL"/>
              <w:rPr>
                <w:lang w:eastAsia="zh-CN"/>
              </w:rPr>
            </w:pPr>
            <w:proofErr w:type="spellStart"/>
            <w:r>
              <w:t>maxAllowedUpLat</w:t>
            </w:r>
            <w:proofErr w:type="spellEnd"/>
          </w:p>
        </w:tc>
        <w:tc>
          <w:tcPr>
            <w:tcW w:w="1619" w:type="dxa"/>
          </w:tcPr>
          <w:p w14:paraId="303F0517" w14:textId="77777777" w:rsidR="0003431F" w:rsidRDefault="0003431F" w:rsidP="00C02691">
            <w:pPr>
              <w:pStyle w:val="TAL"/>
              <w:rPr>
                <w:lang w:eastAsia="zh-CN"/>
              </w:rPr>
            </w:pPr>
            <w:proofErr w:type="spellStart"/>
            <w:r w:rsidRPr="001D2CEF">
              <w:t>Uinteger</w:t>
            </w:r>
            <w:r>
              <w:t>Rm</w:t>
            </w:r>
            <w:proofErr w:type="spellEnd"/>
          </w:p>
        </w:tc>
        <w:tc>
          <w:tcPr>
            <w:tcW w:w="450" w:type="dxa"/>
          </w:tcPr>
          <w:p w14:paraId="7CB31ACB" w14:textId="77777777" w:rsidR="0003431F" w:rsidRDefault="0003431F" w:rsidP="00C02691">
            <w:pPr>
              <w:pStyle w:val="TAC"/>
              <w:rPr>
                <w:lang w:eastAsia="zh-CN"/>
              </w:rPr>
            </w:pPr>
            <w:r>
              <w:rPr>
                <w:rFonts w:hint="eastAsia"/>
                <w:lang w:eastAsia="zh-CN"/>
              </w:rPr>
              <w:t>O</w:t>
            </w:r>
          </w:p>
        </w:tc>
        <w:tc>
          <w:tcPr>
            <w:tcW w:w="1170" w:type="dxa"/>
          </w:tcPr>
          <w:p w14:paraId="7E17DCF9" w14:textId="77777777" w:rsidR="0003431F" w:rsidRDefault="0003431F" w:rsidP="00C02691">
            <w:pPr>
              <w:pStyle w:val="TAC"/>
              <w:rPr>
                <w:lang w:eastAsia="zh-CN"/>
              </w:rPr>
            </w:pPr>
            <w:r>
              <w:rPr>
                <w:rFonts w:hint="eastAsia"/>
                <w:lang w:eastAsia="zh-CN"/>
              </w:rPr>
              <w:t>0</w:t>
            </w:r>
            <w:r>
              <w:rPr>
                <w:lang w:eastAsia="zh-CN"/>
              </w:rPr>
              <w:t>..1</w:t>
            </w:r>
          </w:p>
        </w:tc>
        <w:tc>
          <w:tcPr>
            <w:tcW w:w="3509" w:type="dxa"/>
          </w:tcPr>
          <w:p w14:paraId="748526C7" w14:textId="77777777" w:rsidR="0003431F" w:rsidRDefault="0003431F" w:rsidP="00C02691">
            <w:pPr>
              <w:pStyle w:val="TAL"/>
              <w:rPr>
                <w:rFonts w:cs="Arial"/>
                <w:noProof/>
                <w:szCs w:val="18"/>
              </w:rPr>
            </w:pPr>
            <w:r>
              <w:rPr>
                <w:lang w:eastAsia="zh-CN"/>
              </w:rPr>
              <w:t>Indicates the target user plane latency</w:t>
            </w:r>
            <w:r>
              <w:t xml:space="preserve"> in units of milliseconds.</w:t>
            </w:r>
          </w:p>
        </w:tc>
        <w:tc>
          <w:tcPr>
            <w:tcW w:w="1349" w:type="dxa"/>
          </w:tcPr>
          <w:p w14:paraId="332D96E8" w14:textId="77777777" w:rsidR="0003431F" w:rsidRDefault="0003431F" w:rsidP="00C02691">
            <w:pPr>
              <w:pStyle w:val="TAL"/>
            </w:pPr>
            <w:proofErr w:type="spellStart"/>
            <w:r>
              <w:rPr>
                <w:lang w:eastAsia="zh-CN"/>
              </w:rPr>
              <w:t>AF_latency</w:t>
            </w:r>
            <w:proofErr w:type="spellEnd"/>
          </w:p>
        </w:tc>
      </w:tr>
      <w:tr w:rsidR="0003431F" w14:paraId="2C8793EB" w14:textId="77777777" w:rsidTr="00C02691">
        <w:trPr>
          <w:cantSplit/>
          <w:jc w:val="center"/>
        </w:trPr>
        <w:tc>
          <w:tcPr>
            <w:tcW w:w="1518" w:type="dxa"/>
          </w:tcPr>
          <w:p w14:paraId="4AB44174" w14:textId="77777777" w:rsidR="0003431F" w:rsidRDefault="0003431F" w:rsidP="00C02691">
            <w:pPr>
              <w:pStyle w:val="TAL"/>
              <w:rPr>
                <w:lang w:eastAsia="zh-CN"/>
              </w:rPr>
            </w:pPr>
            <w:proofErr w:type="spellStart"/>
            <w:r>
              <w:rPr>
                <w:lang w:eastAsia="zh-CN"/>
              </w:rPr>
              <w:t>easIpReplaceInfos</w:t>
            </w:r>
            <w:proofErr w:type="spellEnd"/>
          </w:p>
        </w:tc>
        <w:tc>
          <w:tcPr>
            <w:tcW w:w="1619" w:type="dxa"/>
          </w:tcPr>
          <w:p w14:paraId="003FE62C" w14:textId="77777777" w:rsidR="0003431F" w:rsidRDefault="0003431F" w:rsidP="00C02691">
            <w:pPr>
              <w:pStyle w:val="TAL"/>
              <w:rPr>
                <w:lang w:eastAsia="zh-CN"/>
              </w:rPr>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450" w:type="dxa"/>
          </w:tcPr>
          <w:p w14:paraId="2E6DD018" w14:textId="77777777" w:rsidR="0003431F" w:rsidRDefault="0003431F" w:rsidP="00C02691">
            <w:pPr>
              <w:pStyle w:val="TAC"/>
              <w:rPr>
                <w:lang w:eastAsia="zh-CN"/>
              </w:rPr>
            </w:pPr>
            <w:r>
              <w:rPr>
                <w:lang w:eastAsia="zh-CN"/>
              </w:rPr>
              <w:t>O</w:t>
            </w:r>
          </w:p>
        </w:tc>
        <w:tc>
          <w:tcPr>
            <w:tcW w:w="1170" w:type="dxa"/>
          </w:tcPr>
          <w:p w14:paraId="45D505B5" w14:textId="77777777" w:rsidR="0003431F" w:rsidRDefault="0003431F" w:rsidP="00C02691">
            <w:pPr>
              <w:pStyle w:val="TAC"/>
              <w:rPr>
                <w:lang w:eastAsia="zh-CN"/>
              </w:rPr>
            </w:pPr>
            <w:proofErr w:type="gramStart"/>
            <w:r>
              <w:rPr>
                <w:lang w:eastAsia="zh-CN"/>
              </w:rPr>
              <w:t>1..N</w:t>
            </w:r>
            <w:proofErr w:type="gramEnd"/>
          </w:p>
        </w:tc>
        <w:tc>
          <w:tcPr>
            <w:tcW w:w="3509" w:type="dxa"/>
          </w:tcPr>
          <w:p w14:paraId="1848C294" w14:textId="77777777" w:rsidR="0003431F" w:rsidRDefault="0003431F" w:rsidP="00C02691">
            <w:pPr>
              <w:pStyle w:val="TAL"/>
              <w:rPr>
                <w:rFonts w:cs="Arial"/>
                <w:noProof/>
                <w:szCs w:val="18"/>
              </w:rPr>
            </w:pPr>
            <w:r>
              <w:rPr>
                <w:rFonts w:cs="Arial"/>
                <w:szCs w:val="18"/>
                <w:lang w:eastAsia="zh-CN"/>
              </w:rPr>
              <w:t>Contains EAS IP replacement information.</w:t>
            </w:r>
          </w:p>
        </w:tc>
        <w:tc>
          <w:tcPr>
            <w:tcW w:w="1349" w:type="dxa"/>
          </w:tcPr>
          <w:p w14:paraId="3A5D68BB" w14:textId="77777777" w:rsidR="0003431F" w:rsidRDefault="0003431F" w:rsidP="00C02691">
            <w:pPr>
              <w:pStyle w:val="TAL"/>
            </w:pPr>
            <w:proofErr w:type="spellStart"/>
            <w:r>
              <w:rPr>
                <w:lang w:eastAsia="zh-CN"/>
              </w:rPr>
              <w:t>EASIPreplacement</w:t>
            </w:r>
            <w:proofErr w:type="spellEnd"/>
          </w:p>
        </w:tc>
      </w:tr>
      <w:tr w:rsidR="0003431F" w14:paraId="7A967785" w14:textId="77777777" w:rsidTr="00C02691">
        <w:trPr>
          <w:cantSplit/>
          <w:jc w:val="center"/>
        </w:trPr>
        <w:tc>
          <w:tcPr>
            <w:tcW w:w="1518" w:type="dxa"/>
          </w:tcPr>
          <w:p w14:paraId="68426ADF" w14:textId="77777777" w:rsidR="0003431F" w:rsidRDefault="0003431F" w:rsidP="00C02691">
            <w:pPr>
              <w:pStyle w:val="TAL"/>
              <w:rPr>
                <w:lang w:eastAsia="zh-CN"/>
              </w:rPr>
            </w:pPr>
            <w:proofErr w:type="spellStart"/>
            <w:r>
              <w:rPr>
                <w:rFonts w:hint="eastAsia"/>
                <w:lang w:eastAsia="zh-CN"/>
              </w:rPr>
              <w:t>e</w:t>
            </w:r>
            <w:r>
              <w:rPr>
                <w:lang w:eastAsia="zh-CN"/>
              </w:rPr>
              <w:t>asRedisInd</w:t>
            </w:r>
            <w:proofErr w:type="spellEnd"/>
          </w:p>
        </w:tc>
        <w:tc>
          <w:tcPr>
            <w:tcW w:w="1619" w:type="dxa"/>
          </w:tcPr>
          <w:p w14:paraId="570AD84F" w14:textId="77777777" w:rsidR="0003431F" w:rsidRDefault="0003431F" w:rsidP="00C02691">
            <w:pPr>
              <w:pStyle w:val="TAL"/>
              <w:rPr>
                <w:rFonts w:eastAsia="Malgun Gothic"/>
                <w:szCs w:val="18"/>
                <w:lang w:eastAsia="ko-KR"/>
              </w:rPr>
            </w:pPr>
            <w:proofErr w:type="spellStart"/>
            <w:r>
              <w:rPr>
                <w:rFonts w:hint="eastAsia"/>
                <w:szCs w:val="18"/>
                <w:lang w:eastAsia="zh-CN"/>
              </w:rPr>
              <w:t>b</w:t>
            </w:r>
            <w:r>
              <w:rPr>
                <w:szCs w:val="18"/>
                <w:lang w:eastAsia="zh-CN"/>
              </w:rPr>
              <w:t>oolean</w:t>
            </w:r>
            <w:proofErr w:type="spellEnd"/>
          </w:p>
        </w:tc>
        <w:tc>
          <w:tcPr>
            <w:tcW w:w="450" w:type="dxa"/>
          </w:tcPr>
          <w:p w14:paraId="56192CBC" w14:textId="77777777" w:rsidR="0003431F" w:rsidRDefault="0003431F" w:rsidP="00C02691">
            <w:pPr>
              <w:pStyle w:val="TAC"/>
              <w:rPr>
                <w:lang w:eastAsia="zh-CN"/>
              </w:rPr>
            </w:pPr>
            <w:r>
              <w:rPr>
                <w:rFonts w:hint="eastAsia"/>
                <w:lang w:eastAsia="zh-CN"/>
              </w:rPr>
              <w:t>O</w:t>
            </w:r>
          </w:p>
        </w:tc>
        <w:tc>
          <w:tcPr>
            <w:tcW w:w="1170" w:type="dxa"/>
          </w:tcPr>
          <w:p w14:paraId="1ED60091" w14:textId="77777777" w:rsidR="0003431F" w:rsidRDefault="0003431F" w:rsidP="00C02691">
            <w:pPr>
              <w:pStyle w:val="TAC"/>
              <w:rPr>
                <w:lang w:eastAsia="zh-CN"/>
              </w:rPr>
            </w:pPr>
            <w:r>
              <w:rPr>
                <w:rFonts w:hint="eastAsia"/>
                <w:lang w:eastAsia="zh-CN"/>
              </w:rPr>
              <w:t>0</w:t>
            </w:r>
            <w:r>
              <w:rPr>
                <w:lang w:eastAsia="zh-CN"/>
              </w:rPr>
              <w:t>..1</w:t>
            </w:r>
          </w:p>
        </w:tc>
        <w:tc>
          <w:tcPr>
            <w:tcW w:w="3509" w:type="dxa"/>
          </w:tcPr>
          <w:p w14:paraId="12E06D1B" w14:textId="77777777" w:rsidR="0003431F" w:rsidRDefault="0003431F" w:rsidP="00C02691">
            <w:pPr>
              <w:pStyle w:val="TAL"/>
              <w:rPr>
                <w:lang w:eastAsia="zh-CN"/>
              </w:rPr>
            </w:pPr>
            <w:r>
              <w:rPr>
                <w:lang w:eastAsia="zh-CN"/>
              </w:rPr>
              <w:t>Indicates</w:t>
            </w:r>
            <w:r>
              <w:t xml:space="preserve"> the EAS rediscovery is required for the application if it is included and set to "true". </w:t>
            </w:r>
            <w:r>
              <w:rPr>
                <w:lang w:eastAsia="zh-CN"/>
              </w:rPr>
              <w:t>Default value is "false" if omitted.</w:t>
            </w:r>
          </w:p>
          <w:p w14:paraId="46C661A6" w14:textId="77777777" w:rsidR="0003431F" w:rsidRDefault="0003431F" w:rsidP="00C02691">
            <w:pPr>
              <w:pStyle w:val="TAL"/>
              <w:rPr>
                <w:rFonts w:cs="Arial"/>
                <w:szCs w:val="18"/>
                <w:lang w:eastAsia="zh-CN"/>
              </w:rPr>
            </w:pPr>
            <w:r>
              <w:t>The indication shall be invalid after it was applied unless it is provided again.</w:t>
            </w:r>
          </w:p>
        </w:tc>
        <w:tc>
          <w:tcPr>
            <w:tcW w:w="1349" w:type="dxa"/>
          </w:tcPr>
          <w:p w14:paraId="439D0A07" w14:textId="77777777" w:rsidR="0003431F" w:rsidRDefault="0003431F" w:rsidP="00C02691">
            <w:pPr>
              <w:pStyle w:val="TAL"/>
              <w:rPr>
                <w:lang w:eastAsia="zh-CN"/>
              </w:rPr>
            </w:pPr>
            <w:proofErr w:type="spellStart"/>
            <w:r>
              <w:rPr>
                <w:lang w:eastAsia="zh-CN"/>
              </w:rPr>
              <w:t>EASDiscovery</w:t>
            </w:r>
            <w:proofErr w:type="spellEnd"/>
          </w:p>
        </w:tc>
      </w:tr>
      <w:tr w:rsidR="0003431F" w14:paraId="0732741F" w14:textId="77777777" w:rsidTr="00C02691">
        <w:trPr>
          <w:cantSplit/>
          <w:jc w:val="center"/>
        </w:trPr>
        <w:tc>
          <w:tcPr>
            <w:tcW w:w="1518" w:type="dxa"/>
          </w:tcPr>
          <w:p w14:paraId="7974265E" w14:textId="77777777" w:rsidR="0003431F" w:rsidRDefault="0003431F" w:rsidP="00C02691">
            <w:pPr>
              <w:pStyle w:val="TAL"/>
              <w:rPr>
                <w:lang w:eastAsia="zh-CN"/>
              </w:rPr>
            </w:pPr>
            <w:proofErr w:type="spellStart"/>
            <w:r>
              <w:rPr>
                <w:lang w:eastAsia="zh-CN"/>
              </w:rPr>
              <w:t>tfcCorreInfo</w:t>
            </w:r>
            <w:proofErr w:type="spellEnd"/>
          </w:p>
        </w:tc>
        <w:tc>
          <w:tcPr>
            <w:tcW w:w="1619" w:type="dxa"/>
          </w:tcPr>
          <w:p w14:paraId="77F0EA7E" w14:textId="77777777" w:rsidR="0003431F" w:rsidRDefault="0003431F" w:rsidP="00C02691">
            <w:pPr>
              <w:pStyle w:val="TAL"/>
              <w:rPr>
                <w:szCs w:val="18"/>
                <w:lang w:eastAsia="zh-CN"/>
              </w:rPr>
            </w:pPr>
            <w:proofErr w:type="spellStart"/>
            <w:r>
              <w:rPr>
                <w:lang w:eastAsia="zh-CN"/>
              </w:rPr>
              <w:t>TrafficCorrelationInfo</w:t>
            </w:r>
            <w:proofErr w:type="spellEnd"/>
          </w:p>
        </w:tc>
        <w:tc>
          <w:tcPr>
            <w:tcW w:w="450" w:type="dxa"/>
          </w:tcPr>
          <w:p w14:paraId="7060D7D6" w14:textId="77777777" w:rsidR="0003431F" w:rsidRDefault="0003431F" w:rsidP="00C02691">
            <w:pPr>
              <w:pStyle w:val="TAC"/>
              <w:rPr>
                <w:lang w:eastAsia="zh-CN"/>
              </w:rPr>
            </w:pPr>
            <w:r>
              <w:rPr>
                <w:lang w:eastAsia="zh-CN"/>
              </w:rPr>
              <w:t>O</w:t>
            </w:r>
          </w:p>
        </w:tc>
        <w:tc>
          <w:tcPr>
            <w:tcW w:w="1170" w:type="dxa"/>
          </w:tcPr>
          <w:p w14:paraId="4E451484" w14:textId="77777777" w:rsidR="0003431F" w:rsidRDefault="0003431F" w:rsidP="00C02691">
            <w:pPr>
              <w:pStyle w:val="TAC"/>
              <w:rPr>
                <w:lang w:eastAsia="zh-CN"/>
              </w:rPr>
            </w:pPr>
            <w:r>
              <w:rPr>
                <w:rFonts w:hint="eastAsia"/>
                <w:lang w:eastAsia="zh-CN"/>
              </w:rPr>
              <w:t>0</w:t>
            </w:r>
            <w:r>
              <w:rPr>
                <w:lang w:eastAsia="zh-CN"/>
              </w:rPr>
              <w:t>..1</w:t>
            </w:r>
          </w:p>
        </w:tc>
        <w:tc>
          <w:tcPr>
            <w:tcW w:w="3509" w:type="dxa"/>
          </w:tcPr>
          <w:p w14:paraId="4B30FBD2" w14:textId="77777777" w:rsidR="0003431F" w:rsidRDefault="0003431F" w:rsidP="00C02691">
            <w:pPr>
              <w:pStyle w:val="TAL"/>
              <w:rPr>
                <w:lang w:eastAsia="zh-CN"/>
              </w:rPr>
            </w:pPr>
            <w:r>
              <w:rPr>
                <w:rFonts w:cs="Arial"/>
                <w:noProof/>
                <w:szCs w:val="18"/>
                <w:lang w:eastAsia="zh-CN"/>
              </w:rPr>
              <w:t>Contains the information for traffic correlation.</w:t>
            </w:r>
          </w:p>
        </w:tc>
        <w:tc>
          <w:tcPr>
            <w:tcW w:w="1349" w:type="dxa"/>
          </w:tcPr>
          <w:p w14:paraId="31398866" w14:textId="77777777" w:rsidR="0003431F" w:rsidRDefault="0003431F" w:rsidP="00C02691">
            <w:pPr>
              <w:pStyle w:val="TAL"/>
              <w:rPr>
                <w:lang w:eastAsia="zh-CN"/>
              </w:rPr>
            </w:pPr>
            <w:proofErr w:type="spellStart"/>
            <w:r>
              <w:rPr>
                <w:rFonts w:cs="Arial"/>
                <w:szCs w:val="18"/>
                <w:lang w:eastAsia="zh-CN"/>
              </w:rPr>
              <w:t>CommonEASDNAI</w:t>
            </w:r>
            <w:proofErr w:type="spellEnd"/>
          </w:p>
        </w:tc>
      </w:tr>
      <w:tr w:rsidR="005B571A" w14:paraId="497EC672" w14:textId="77777777" w:rsidTr="00C02691">
        <w:trPr>
          <w:cantSplit/>
          <w:jc w:val="center"/>
          <w:ins w:id="69" w:author="Huawei" w:date="2024-11-04T19:31:00Z"/>
        </w:trPr>
        <w:tc>
          <w:tcPr>
            <w:tcW w:w="1518" w:type="dxa"/>
          </w:tcPr>
          <w:p w14:paraId="36F8F894" w14:textId="233212AB" w:rsidR="005B571A" w:rsidRDefault="00A575BE" w:rsidP="005B571A">
            <w:pPr>
              <w:pStyle w:val="TAL"/>
              <w:rPr>
                <w:ins w:id="70" w:author="Huawei" w:date="2024-11-04T19:31:00Z"/>
                <w:lang w:eastAsia="zh-CN"/>
              </w:rPr>
            </w:pPr>
            <w:ins w:id="71" w:author="zc411" w:date="2024-11-20T07:38:00Z">
              <w:r>
                <w:rPr>
                  <w:lang w:eastAsia="zh-CN"/>
                </w:rPr>
                <w:t>n</w:t>
              </w:r>
            </w:ins>
            <w:ins w:id="72" w:author="Huawei" w:date="2024-11-04T19:31:00Z">
              <w:r w:rsidR="005B571A">
                <w:rPr>
                  <w:lang w:eastAsia="zh-CN"/>
                </w:rPr>
                <w:t>6Delay</w:t>
              </w:r>
              <w:r w:rsidR="005B571A" w:rsidRPr="003107D3">
                <w:rPr>
                  <w:lang w:eastAsia="zh-CN"/>
                </w:rPr>
                <w:t>Ind</w:t>
              </w:r>
            </w:ins>
          </w:p>
        </w:tc>
        <w:tc>
          <w:tcPr>
            <w:tcW w:w="1619" w:type="dxa"/>
          </w:tcPr>
          <w:p w14:paraId="08650A07" w14:textId="32A501F1" w:rsidR="005B571A" w:rsidRDefault="005B571A" w:rsidP="005B571A">
            <w:pPr>
              <w:pStyle w:val="TAL"/>
              <w:rPr>
                <w:ins w:id="73" w:author="Huawei" w:date="2024-11-04T19:31:00Z"/>
                <w:lang w:eastAsia="zh-CN"/>
              </w:rPr>
            </w:pPr>
            <w:proofErr w:type="spellStart"/>
            <w:ins w:id="74" w:author="Huawei" w:date="2024-11-04T19:31:00Z">
              <w:r w:rsidRPr="003107D3">
                <w:rPr>
                  <w:lang w:eastAsia="zh-CN"/>
                </w:rPr>
                <w:t>boolean</w:t>
              </w:r>
              <w:proofErr w:type="spellEnd"/>
            </w:ins>
          </w:p>
        </w:tc>
        <w:tc>
          <w:tcPr>
            <w:tcW w:w="450" w:type="dxa"/>
          </w:tcPr>
          <w:p w14:paraId="273E743A" w14:textId="7F483DC2" w:rsidR="005B571A" w:rsidRDefault="005B571A" w:rsidP="005B571A">
            <w:pPr>
              <w:pStyle w:val="TAC"/>
              <w:rPr>
                <w:ins w:id="75" w:author="Huawei" w:date="2024-11-04T19:31:00Z"/>
                <w:lang w:eastAsia="zh-CN"/>
              </w:rPr>
            </w:pPr>
            <w:ins w:id="76" w:author="Huawei" w:date="2024-11-04T19:31:00Z">
              <w:r w:rsidRPr="003107D3">
                <w:rPr>
                  <w:lang w:eastAsia="zh-CN"/>
                </w:rPr>
                <w:t>O</w:t>
              </w:r>
            </w:ins>
          </w:p>
        </w:tc>
        <w:tc>
          <w:tcPr>
            <w:tcW w:w="1170" w:type="dxa"/>
          </w:tcPr>
          <w:p w14:paraId="21FDAC10" w14:textId="1176390F" w:rsidR="005B571A" w:rsidRDefault="005B571A" w:rsidP="005B571A">
            <w:pPr>
              <w:pStyle w:val="TAC"/>
              <w:rPr>
                <w:ins w:id="77" w:author="Huawei" w:date="2024-11-04T19:31:00Z"/>
                <w:lang w:eastAsia="zh-CN"/>
              </w:rPr>
            </w:pPr>
            <w:ins w:id="78" w:author="Huawei" w:date="2024-11-04T19:31:00Z">
              <w:r w:rsidRPr="003107D3">
                <w:rPr>
                  <w:lang w:eastAsia="zh-CN"/>
                </w:rPr>
                <w:t>0..1</w:t>
              </w:r>
            </w:ins>
          </w:p>
        </w:tc>
        <w:tc>
          <w:tcPr>
            <w:tcW w:w="3509" w:type="dxa"/>
          </w:tcPr>
          <w:p w14:paraId="1BBEB73C" w14:textId="4C3344BA" w:rsidR="005B571A" w:rsidRDefault="005B571A" w:rsidP="000D3DA5">
            <w:pPr>
              <w:pStyle w:val="TAL"/>
              <w:rPr>
                <w:ins w:id="79" w:author="Huawei" w:date="2024-11-04T19:31:00Z"/>
                <w:rFonts w:cs="Arial"/>
                <w:noProof/>
                <w:szCs w:val="18"/>
                <w:lang w:eastAsia="zh-CN"/>
              </w:rPr>
            </w:pPr>
            <w:ins w:id="80" w:author="Huawei" w:date="2024-11-04T19:31:00Z">
              <w:r w:rsidRPr="003107D3">
                <w:rPr>
                  <w:rFonts w:cs="Arial"/>
                  <w:noProof/>
                  <w:szCs w:val="18"/>
                </w:rPr>
                <w:t xml:space="preserve">Indication of </w:t>
              </w:r>
              <w:r>
                <w:rPr>
                  <w:rFonts w:cs="Arial"/>
                  <w:noProof/>
                  <w:szCs w:val="18"/>
                </w:rPr>
                <w:t>consider the N6 delay measurement</w:t>
              </w:r>
            </w:ins>
            <w:ins w:id="81" w:author="zc411" w:date="2024-11-20T06:25:00Z">
              <w:r w:rsidR="004501DB">
                <w:rPr>
                  <w:rFonts w:cs="Arial"/>
                  <w:noProof/>
                  <w:szCs w:val="18"/>
                </w:rPr>
                <w:t xml:space="preserve"> or not</w:t>
              </w:r>
            </w:ins>
            <w:ins w:id="82" w:author="Huawei" w:date="2024-11-04T19:31:00Z">
              <w:r w:rsidRPr="003107D3">
                <w:rPr>
                  <w:rFonts w:cs="Arial"/>
                  <w:noProof/>
                  <w:szCs w:val="18"/>
                </w:rPr>
                <w:t>. I</w:t>
              </w:r>
              <w:proofErr w:type="spellStart"/>
              <w:r w:rsidRPr="003107D3">
                <w:rPr>
                  <w:lang w:eastAsia="zh-CN"/>
                </w:rPr>
                <w:t>f</w:t>
              </w:r>
              <w:proofErr w:type="spellEnd"/>
              <w:r w:rsidRPr="003107D3">
                <w:rPr>
                  <w:lang w:eastAsia="zh-CN"/>
                </w:rPr>
                <w:t xml:space="preserve"> it is included and set to "true"</w:t>
              </w:r>
              <w:r w:rsidRPr="003107D3">
                <w:rPr>
                  <w:rFonts w:cs="Arial"/>
                  <w:szCs w:val="18"/>
                  <w:lang w:eastAsia="zh-CN"/>
                </w:rPr>
                <w:t>,</w:t>
              </w:r>
              <w:r w:rsidRPr="003107D3">
                <w:rPr>
                  <w:lang w:eastAsia="zh-CN"/>
                </w:rPr>
                <w:t xml:space="preserve"> </w:t>
              </w:r>
              <w:r>
                <w:rPr>
                  <w:rFonts w:cs="Arial"/>
                  <w:noProof/>
                  <w:szCs w:val="18"/>
                </w:rPr>
                <w:t>the N6 delay measurement</w:t>
              </w:r>
              <w:r w:rsidRPr="003107D3">
                <w:rPr>
                  <w:lang w:eastAsia="zh-CN"/>
                </w:rPr>
                <w:t xml:space="preserve"> should be </w:t>
              </w:r>
              <w:r>
                <w:rPr>
                  <w:lang w:eastAsia="zh-CN"/>
                </w:rPr>
                <w:t>considered</w:t>
              </w:r>
              <w:r w:rsidRPr="003107D3">
                <w:rPr>
                  <w:lang w:eastAsia="zh-CN"/>
                </w:rPr>
                <w:t>.</w:t>
              </w:r>
            </w:ins>
          </w:p>
        </w:tc>
        <w:tc>
          <w:tcPr>
            <w:tcW w:w="1349" w:type="dxa"/>
          </w:tcPr>
          <w:p w14:paraId="7E882EF7" w14:textId="59E72FE9" w:rsidR="005B571A" w:rsidRDefault="005B571A" w:rsidP="005B571A">
            <w:pPr>
              <w:pStyle w:val="TAL"/>
              <w:rPr>
                <w:ins w:id="83" w:author="Huawei" w:date="2024-11-04T19:31:00Z"/>
                <w:rFonts w:cs="Arial"/>
                <w:szCs w:val="18"/>
                <w:lang w:eastAsia="zh-CN"/>
              </w:rPr>
            </w:pPr>
            <w:ins w:id="84" w:author="Huawei" w:date="2024-11-04T19:31:00Z">
              <w:r>
                <w:t>N6</w:t>
              </w:r>
            </w:ins>
            <w:ins w:id="85" w:author="zc411" w:date="2024-11-20T06:24:00Z">
              <w:r w:rsidR="003042B1">
                <w:t>Delay</w:t>
              </w:r>
            </w:ins>
            <w:ins w:id="86" w:author="Huawei" w:date="2024-11-04T19:31:00Z">
              <w:r>
                <w:t>Measurement</w:t>
              </w:r>
            </w:ins>
          </w:p>
        </w:tc>
      </w:tr>
    </w:tbl>
    <w:p w14:paraId="3CA5AAC3" w14:textId="77777777" w:rsidR="005047E7" w:rsidRDefault="005047E7" w:rsidP="005047E7">
      <w:pPr>
        <w:rPr>
          <w:noProof/>
        </w:rPr>
      </w:pPr>
    </w:p>
    <w:p w14:paraId="3A94D44E"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9A91C05" w14:textId="77777777" w:rsidR="004E517E" w:rsidRDefault="004E517E" w:rsidP="004E517E">
      <w:pPr>
        <w:pStyle w:val="2"/>
        <w:rPr>
          <w:lang w:eastAsia="zh-CN"/>
        </w:rPr>
      </w:pPr>
      <w:bookmarkStart w:id="87" w:name="_Toc28012517"/>
      <w:bookmarkStart w:id="88" w:name="_Toc36038480"/>
      <w:bookmarkStart w:id="89" w:name="_Toc45133751"/>
      <w:bookmarkStart w:id="90" w:name="_Toc51762505"/>
      <w:bookmarkStart w:id="91" w:name="_Toc59017077"/>
      <w:bookmarkStart w:id="92" w:name="_Toc129339007"/>
      <w:bookmarkStart w:id="93" w:name="_Toc175666819"/>
      <w:r>
        <w:t>5.8</w:t>
      </w:r>
      <w:r>
        <w:rPr>
          <w:lang w:eastAsia="zh-CN"/>
        </w:rPr>
        <w:tab/>
        <w:t>Feature negotiation</w:t>
      </w:r>
      <w:bookmarkEnd w:id="87"/>
      <w:bookmarkEnd w:id="88"/>
      <w:bookmarkEnd w:id="89"/>
      <w:bookmarkEnd w:id="90"/>
      <w:bookmarkEnd w:id="91"/>
      <w:bookmarkEnd w:id="92"/>
      <w:bookmarkEnd w:id="93"/>
    </w:p>
    <w:p w14:paraId="37A48FEF" w14:textId="77777777" w:rsidR="004E517E" w:rsidRDefault="004E517E" w:rsidP="004E517E">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3F328C6E" w14:textId="77777777" w:rsidR="004E517E" w:rsidRDefault="004E517E" w:rsidP="004E517E">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1142322E" w14:textId="77777777" w:rsidR="004E517E" w:rsidRDefault="004E517E" w:rsidP="004E517E">
      <w:r>
        <w:t xml:space="preserve">The PCF shall determine the supported features for the created Individual Application Session Context resource as specified in clause 6.6.2 of 3GPP TS 29.500 [5]. The PCF shall indicate the supported features in the HTTP response </w:t>
      </w:r>
      <w:r>
        <w:lastRenderedPageBreak/>
        <w:t>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338BB680" w14:textId="77777777" w:rsidR="004E517E" w:rsidRDefault="004E517E" w:rsidP="004E517E">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4E517E" w14:paraId="448BEA52" w14:textId="77777777" w:rsidTr="00C02691">
        <w:trPr>
          <w:cantSplit/>
          <w:trHeight w:val="284"/>
          <w:tblHeader/>
          <w:jc w:val="center"/>
        </w:trPr>
        <w:tc>
          <w:tcPr>
            <w:tcW w:w="1484" w:type="dxa"/>
            <w:shd w:val="clear" w:color="auto" w:fill="C0C0C0"/>
            <w:hideMark/>
          </w:tcPr>
          <w:p w14:paraId="11E5114A" w14:textId="77777777" w:rsidR="004E517E" w:rsidRDefault="004E517E" w:rsidP="00C02691">
            <w:pPr>
              <w:pStyle w:val="TAH"/>
            </w:pPr>
            <w:r>
              <w:lastRenderedPageBreak/>
              <w:t>Feature number</w:t>
            </w:r>
          </w:p>
        </w:tc>
        <w:tc>
          <w:tcPr>
            <w:tcW w:w="2798" w:type="dxa"/>
            <w:shd w:val="clear" w:color="auto" w:fill="C0C0C0"/>
            <w:hideMark/>
          </w:tcPr>
          <w:p w14:paraId="1BD4ED9F" w14:textId="77777777" w:rsidR="004E517E" w:rsidRDefault="004E517E" w:rsidP="00C02691">
            <w:pPr>
              <w:pStyle w:val="TAH"/>
            </w:pPr>
            <w:r>
              <w:t>Feature Name</w:t>
            </w:r>
          </w:p>
        </w:tc>
        <w:tc>
          <w:tcPr>
            <w:tcW w:w="5490" w:type="dxa"/>
            <w:shd w:val="clear" w:color="auto" w:fill="C0C0C0"/>
            <w:hideMark/>
          </w:tcPr>
          <w:p w14:paraId="52ACA6E8" w14:textId="77777777" w:rsidR="004E517E" w:rsidRDefault="004E517E" w:rsidP="00C02691">
            <w:pPr>
              <w:pStyle w:val="TAH"/>
            </w:pPr>
            <w:r>
              <w:t>Description</w:t>
            </w:r>
          </w:p>
        </w:tc>
      </w:tr>
      <w:tr w:rsidR="004E517E" w14:paraId="3EDC5C27" w14:textId="77777777" w:rsidTr="00C02691">
        <w:trPr>
          <w:cantSplit/>
          <w:trHeight w:val="284"/>
          <w:jc w:val="center"/>
        </w:trPr>
        <w:tc>
          <w:tcPr>
            <w:tcW w:w="1484" w:type="dxa"/>
          </w:tcPr>
          <w:p w14:paraId="46A9360A" w14:textId="77777777" w:rsidR="004E517E" w:rsidRDefault="004E517E" w:rsidP="00C02691">
            <w:pPr>
              <w:pStyle w:val="TAL"/>
            </w:pPr>
            <w:r>
              <w:t>1</w:t>
            </w:r>
          </w:p>
        </w:tc>
        <w:tc>
          <w:tcPr>
            <w:tcW w:w="2798" w:type="dxa"/>
          </w:tcPr>
          <w:p w14:paraId="648AE6D6" w14:textId="77777777" w:rsidR="004E517E" w:rsidRDefault="004E517E" w:rsidP="00C02691">
            <w:pPr>
              <w:pStyle w:val="TAL"/>
            </w:pPr>
            <w:proofErr w:type="spellStart"/>
            <w:r>
              <w:t>InfluenceOnTrafficRouting</w:t>
            </w:r>
            <w:proofErr w:type="spellEnd"/>
          </w:p>
        </w:tc>
        <w:tc>
          <w:tcPr>
            <w:tcW w:w="5490" w:type="dxa"/>
          </w:tcPr>
          <w:p w14:paraId="3FC68B57" w14:textId="77777777" w:rsidR="004E517E" w:rsidRDefault="004E517E" w:rsidP="00C02691">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4E517E" w14:paraId="2855E0C6" w14:textId="77777777" w:rsidTr="00C02691">
        <w:trPr>
          <w:cantSplit/>
          <w:trHeight w:val="284"/>
          <w:jc w:val="center"/>
        </w:trPr>
        <w:tc>
          <w:tcPr>
            <w:tcW w:w="1484" w:type="dxa"/>
          </w:tcPr>
          <w:p w14:paraId="26C80BF3" w14:textId="77777777" w:rsidR="004E517E" w:rsidRDefault="004E517E" w:rsidP="00C02691">
            <w:pPr>
              <w:pStyle w:val="TAL"/>
            </w:pPr>
            <w:r>
              <w:t>2</w:t>
            </w:r>
          </w:p>
        </w:tc>
        <w:tc>
          <w:tcPr>
            <w:tcW w:w="2798" w:type="dxa"/>
          </w:tcPr>
          <w:p w14:paraId="637F4390" w14:textId="77777777" w:rsidR="004E517E" w:rsidRDefault="004E517E" w:rsidP="00C02691">
            <w:pPr>
              <w:pStyle w:val="TAL"/>
            </w:pPr>
            <w:proofErr w:type="spellStart"/>
            <w:r>
              <w:t>SponsoredConnectivity</w:t>
            </w:r>
            <w:proofErr w:type="spellEnd"/>
          </w:p>
        </w:tc>
        <w:tc>
          <w:tcPr>
            <w:tcW w:w="5490" w:type="dxa"/>
          </w:tcPr>
          <w:p w14:paraId="244FE6CC" w14:textId="77777777" w:rsidR="004E517E" w:rsidRDefault="004E517E" w:rsidP="00C02691">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4E517E" w14:paraId="72DB82A3" w14:textId="77777777" w:rsidTr="00C02691">
        <w:trPr>
          <w:cantSplit/>
          <w:trHeight w:val="284"/>
          <w:jc w:val="center"/>
        </w:trPr>
        <w:tc>
          <w:tcPr>
            <w:tcW w:w="1484" w:type="dxa"/>
          </w:tcPr>
          <w:p w14:paraId="019CDC68" w14:textId="77777777" w:rsidR="004E517E" w:rsidRDefault="004E517E" w:rsidP="00C02691">
            <w:pPr>
              <w:pStyle w:val="TAL"/>
            </w:pPr>
            <w:r>
              <w:t>3</w:t>
            </w:r>
          </w:p>
        </w:tc>
        <w:tc>
          <w:tcPr>
            <w:tcW w:w="2798" w:type="dxa"/>
          </w:tcPr>
          <w:p w14:paraId="79C03867" w14:textId="77777777" w:rsidR="004E517E" w:rsidRDefault="004E517E" w:rsidP="00C02691">
            <w:pPr>
              <w:pStyle w:val="TAL"/>
            </w:pPr>
            <w:proofErr w:type="spellStart"/>
            <w:r>
              <w:t>MediaComponentVersioning</w:t>
            </w:r>
            <w:proofErr w:type="spellEnd"/>
          </w:p>
        </w:tc>
        <w:tc>
          <w:tcPr>
            <w:tcW w:w="5490" w:type="dxa"/>
          </w:tcPr>
          <w:p w14:paraId="5E40B137" w14:textId="77777777" w:rsidR="004E517E" w:rsidRDefault="004E517E" w:rsidP="00C02691">
            <w:pPr>
              <w:pStyle w:val="TAL"/>
              <w:rPr>
                <w:rFonts w:cs="Arial"/>
                <w:szCs w:val="18"/>
              </w:rPr>
            </w:pPr>
            <w:r>
              <w:rPr>
                <w:rFonts w:cs="Arial"/>
                <w:szCs w:val="18"/>
              </w:rPr>
              <w:t>Indicates the support of the media component versioning.</w:t>
            </w:r>
          </w:p>
        </w:tc>
      </w:tr>
      <w:tr w:rsidR="004E517E" w14:paraId="2C50F101" w14:textId="77777777" w:rsidTr="00C02691">
        <w:trPr>
          <w:cantSplit/>
          <w:trHeight w:val="284"/>
          <w:jc w:val="center"/>
        </w:trPr>
        <w:tc>
          <w:tcPr>
            <w:tcW w:w="1484" w:type="dxa"/>
          </w:tcPr>
          <w:p w14:paraId="6A2FAA7D" w14:textId="77777777" w:rsidR="004E517E" w:rsidRDefault="004E517E" w:rsidP="00C02691">
            <w:pPr>
              <w:pStyle w:val="TAL"/>
            </w:pPr>
            <w:r>
              <w:t>4</w:t>
            </w:r>
          </w:p>
        </w:tc>
        <w:tc>
          <w:tcPr>
            <w:tcW w:w="2798" w:type="dxa"/>
          </w:tcPr>
          <w:p w14:paraId="41AC603E" w14:textId="77777777" w:rsidR="004E517E" w:rsidRDefault="004E517E" w:rsidP="00C02691">
            <w:pPr>
              <w:pStyle w:val="TAL"/>
            </w:pPr>
            <w:r>
              <w:t>URLLC</w:t>
            </w:r>
          </w:p>
        </w:tc>
        <w:tc>
          <w:tcPr>
            <w:tcW w:w="5490" w:type="dxa"/>
          </w:tcPr>
          <w:p w14:paraId="0CF4F468" w14:textId="77777777" w:rsidR="004E517E" w:rsidRDefault="004E517E" w:rsidP="00C02691">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w:t>
            </w:r>
            <w:proofErr w:type="gramStart"/>
            <w:r>
              <w:rPr>
                <w:lang w:eastAsia="zh-CN"/>
              </w:rPr>
              <w:t>i.e.</w:t>
            </w:r>
            <w:proofErr w:type="gramEnd"/>
            <w:r>
              <w:rPr>
                <w:lang w:eastAsia="zh-CN"/>
              </w:rPr>
              <w:t xml:space="preserv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4E517E" w14:paraId="2285A008" w14:textId="77777777" w:rsidTr="00C02691">
        <w:trPr>
          <w:cantSplit/>
          <w:trHeight w:val="284"/>
          <w:jc w:val="center"/>
        </w:trPr>
        <w:tc>
          <w:tcPr>
            <w:tcW w:w="1484" w:type="dxa"/>
          </w:tcPr>
          <w:p w14:paraId="383A882F" w14:textId="77777777" w:rsidR="004E517E" w:rsidRDefault="004E517E" w:rsidP="00C02691">
            <w:pPr>
              <w:pStyle w:val="TAL"/>
            </w:pPr>
            <w:r>
              <w:t>5</w:t>
            </w:r>
          </w:p>
        </w:tc>
        <w:tc>
          <w:tcPr>
            <w:tcW w:w="2798" w:type="dxa"/>
          </w:tcPr>
          <w:p w14:paraId="38873E3A" w14:textId="77777777" w:rsidR="004E517E" w:rsidRDefault="004E517E" w:rsidP="00C02691">
            <w:pPr>
              <w:pStyle w:val="TAL"/>
            </w:pPr>
            <w:r>
              <w:t>IMS_SBI</w:t>
            </w:r>
          </w:p>
        </w:tc>
        <w:tc>
          <w:tcPr>
            <w:tcW w:w="5490" w:type="dxa"/>
          </w:tcPr>
          <w:p w14:paraId="376B1807" w14:textId="77777777" w:rsidR="004E517E" w:rsidRDefault="004E517E" w:rsidP="00C02691">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4E517E" w14:paraId="51396CB2" w14:textId="77777777" w:rsidTr="00C02691">
        <w:trPr>
          <w:cantSplit/>
          <w:trHeight w:val="284"/>
          <w:jc w:val="center"/>
        </w:trPr>
        <w:tc>
          <w:tcPr>
            <w:tcW w:w="1484" w:type="dxa"/>
          </w:tcPr>
          <w:p w14:paraId="7B59246D" w14:textId="77777777" w:rsidR="004E517E" w:rsidRDefault="004E517E" w:rsidP="00C02691">
            <w:pPr>
              <w:pStyle w:val="TAL"/>
            </w:pPr>
            <w:r>
              <w:t>6</w:t>
            </w:r>
          </w:p>
        </w:tc>
        <w:tc>
          <w:tcPr>
            <w:tcW w:w="2798" w:type="dxa"/>
          </w:tcPr>
          <w:p w14:paraId="25D75B6A" w14:textId="77777777" w:rsidR="004E517E" w:rsidRDefault="004E517E" w:rsidP="00C02691">
            <w:pPr>
              <w:pStyle w:val="TAL"/>
            </w:pPr>
            <w:proofErr w:type="spellStart"/>
            <w:r>
              <w:t>NetLoc</w:t>
            </w:r>
            <w:proofErr w:type="spellEnd"/>
          </w:p>
        </w:tc>
        <w:tc>
          <w:tcPr>
            <w:tcW w:w="5490" w:type="dxa"/>
          </w:tcPr>
          <w:p w14:paraId="51DAC80D" w14:textId="77777777" w:rsidR="004E517E" w:rsidRDefault="004E517E" w:rsidP="00C02691">
            <w:pPr>
              <w:pStyle w:val="TAL"/>
              <w:rPr>
                <w:lang w:eastAsia="zh-CN"/>
              </w:rPr>
            </w:pPr>
            <w:r>
              <w:rPr>
                <w:rFonts w:cs="Arial"/>
                <w:szCs w:val="18"/>
              </w:rPr>
              <w:t>Indicates the support of access network information reporting.</w:t>
            </w:r>
          </w:p>
        </w:tc>
      </w:tr>
      <w:tr w:rsidR="004E517E" w14:paraId="757C5236" w14:textId="77777777" w:rsidTr="00C02691">
        <w:trPr>
          <w:cantSplit/>
          <w:trHeight w:val="284"/>
          <w:jc w:val="center"/>
        </w:trPr>
        <w:tc>
          <w:tcPr>
            <w:tcW w:w="1484" w:type="dxa"/>
          </w:tcPr>
          <w:p w14:paraId="230BB791" w14:textId="77777777" w:rsidR="004E517E" w:rsidRDefault="004E517E" w:rsidP="00C02691">
            <w:pPr>
              <w:pStyle w:val="TAL"/>
            </w:pPr>
            <w:r>
              <w:t>7</w:t>
            </w:r>
          </w:p>
        </w:tc>
        <w:tc>
          <w:tcPr>
            <w:tcW w:w="2798" w:type="dxa"/>
          </w:tcPr>
          <w:p w14:paraId="138DF36B" w14:textId="77777777" w:rsidR="004E517E" w:rsidRDefault="004E517E" w:rsidP="00C02691">
            <w:pPr>
              <w:pStyle w:val="TAL"/>
              <w:rPr>
                <w:rFonts w:cs="Arial"/>
                <w:szCs w:val="18"/>
              </w:rPr>
            </w:pPr>
            <w:proofErr w:type="spellStart"/>
            <w:r>
              <w:rPr>
                <w:rFonts w:cs="Arial"/>
                <w:szCs w:val="18"/>
              </w:rPr>
              <w:t>ProvAFsignalFlow</w:t>
            </w:r>
            <w:proofErr w:type="spellEnd"/>
          </w:p>
        </w:tc>
        <w:tc>
          <w:tcPr>
            <w:tcW w:w="5490" w:type="dxa"/>
          </w:tcPr>
          <w:p w14:paraId="47C01D1F" w14:textId="77777777" w:rsidR="004E517E" w:rsidRDefault="004E517E" w:rsidP="00C02691">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302A1284" w14:textId="77777777" w:rsidR="004E517E" w:rsidRDefault="004E517E" w:rsidP="00C02691">
            <w:pPr>
              <w:pStyle w:val="TAL"/>
            </w:pPr>
          </w:p>
          <w:p w14:paraId="59152D24" w14:textId="77777777" w:rsidR="004E517E" w:rsidRDefault="004E517E" w:rsidP="00C02691">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1C719A18" w14:textId="77777777" w:rsidR="004E517E" w:rsidRDefault="004E517E" w:rsidP="00C02691">
            <w:pPr>
              <w:pStyle w:val="TAL"/>
            </w:pPr>
          </w:p>
          <w:p w14:paraId="4D31404B" w14:textId="77777777" w:rsidR="004E517E" w:rsidRDefault="004E517E" w:rsidP="00C02691">
            <w:pPr>
              <w:pStyle w:val="TAL"/>
            </w:pPr>
            <w:r>
              <w:t>The IMS_SBI feature shall be supported in order to support this feature</w:t>
            </w:r>
            <w:r>
              <w:rPr>
                <w:lang w:eastAsia="zh-CN"/>
              </w:rPr>
              <w:t>.</w:t>
            </w:r>
          </w:p>
        </w:tc>
      </w:tr>
      <w:tr w:rsidR="004E517E" w14:paraId="4F10FC90" w14:textId="77777777" w:rsidTr="00C02691">
        <w:trPr>
          <w:cantSplit/>
          <w:trHeight w:val="284"/>
          <w:jc w:val="center"/>
        </w:trPr>
        <w:tc>
          <w:tcPr>
            <w:tcW w:w="1484" w:type="dxa"/>
          </w:tcPr>
          <w:p w14:paraId="3D6AE112" w14:textId="77777777" w:rsidR="004E517E" w:rsidRDefault="004E517E" w:rsidP="00C02691">
            <w:pPr>
              <w:pStyle w:val="TAL"/>
            </w:pPr>
            <w:r>
              <w:t>8</w:t>
            </w:r>
          </w:p>
        </w:tc>
        <w:tc>
          <w:tcPr>
            <w:tcW w:w="2798" w:type="dxa"/>
          </w:tcPr>
          <w:p w14:paraId="48494854" w14:textId="77777777" w:rsidR="004E517E" w:rsidRDefault="004E517E" w:rsidP="00C02691">
            <w:pPr>
              <w:pStyle w:val="TAL"/>
              <w:rPr>
                <w:rFonts w:cs="Arial"/>
                <w:szCs w:val="18"/>
              </w:rPr>
            </w:pPr>
            <w:proofErr w:type="spellStart"/>
            <w:r>
              <w:t>ResourceSharing</w:t>
            </w:r>
            <w:proofErr w:type="spellEnd"/>
          </w:p>
        </w:tc>
        <w:tc>
          <w:tcPr>
            <w:tcW w:w="5490" w:type="dxa"/>
          </w:tcPr>
          <w:p w14:paraId="3E68A1B9" w14:textId="77777777" w:rsidR="004E517E" w:rsidRDefault="004E517E" w:rsidP="00C02691">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4E517E" w14:paraId="76DC808E" w14:textId="77777777" w:rsidTr="00C02691">
        <w:trPr>
          <w:cantSplit/>
          <w:trHeight w:val="284"/>
          <w:jc w:val="center"/>
        </w:trPr>
        <w:tc>
          <w:tcPr>
            <w:tcW w:w="1484" w:type="dxa"/>
          </w:tcPr>
          <w:p w14:paraId="59B60FA8" w14:textId="77777777" w:rsidR="004E517E" w:rsidRDefault="004E517E" w:rsidP="00C02691">
            <w:pPr>
              <w:pStyle w:val="TAL"/>
            </w:pPr>
            <w:r>
              <w:t>9</w:t>
            </w:r>
          </w:p>
        </w:tc>
        <w:tc>
          <w:tcPr>
            <w:tcW w:w="2798" w:type="dxa"/>
          </w:tcPr>
          <w:p w14:paraId="388376B9" w14:textId="77777777" w:rsidR="004E517E" w:rsidRDefault="004E517E" w:rsidP="00C02691">
            <w:pPr>
              <w:pStyle w:val="TAL"/>
              <w:rPr>
                <w:rFonts w:cs="Arial"/>
                <w:szCs w:val="18"/>
              </w:rPr>
            </w:pPr>
            <w:r>
              <w:t>MCPTT</w:t>
            </w:r>
          </w:p>
        </w:tc>
        <w:tc>
          <w:tcPr>
            <w:tcW w:w="5490" w:type="dxa"/>
          </w:tcPr>
          <w:p w14:paraId="266E771E" w14:textId="77777777" w:rsidR="004E517E" w:rsidRDefault="004E517E" w:rsidP="00C02691">
            <w:pPr>
              <w:pStyle w:val="TAL"/>
              <w:rPr>
                <w:rFonts w:cs="Arial"/>
                <w:szCs w:val="18"/>
                <w:lang w:eastAsia="es-ES"/>
              </w:rPr>
            </w:pPr>
            <w:r>
              <w:rPr>
                <w:rFonts w:cs="Arial"/>
                <w:szCs w:val="18"/>
                <w:lang w:eastAsia="es-ES"/>
              </w:rPr>
              <w:t xml:space="preserve">This feature indicates the support of Mission Critical Push </w:t>
            </w:r>
            <w:proofErr w:type="gramStart"/>
            <w:r>
              <w:rPr>
                <w:rFonts w:cs="Arial"/>
                <w:szCs w:val="18"/>
                <w:lang w:eastAsia="es-ES"/>
              </w:rPr>
              <w:t>To</w:t>
            </w:r>
            <w:proofErr w:type="gramEnd"/>
            <w:r>
              <w:rPr>
                <w:rFonts w:cs="Arial"/>
                <w:szCs w:val="18"/>
                <w:lang w:eastAsia="es-ES"/>
              </w:rPr>
              <w:t xml:space="preserve"> Talk services as described in 3GPP TS 24.379 [41].</w:t>
            </w:r>
          </w:p>
        </w:tc>
      </w:tr>
      <w:tr w:rsidR="004E517E" w14:paraId="33AF6C51" w14:textId="77777777" w:rsidTr="00C02691">
        <w:trPr>
          <w:cantSplit/>
          <w:trHeight w:val="284"/>
          <w:jc w:val="center"/>
        </w:trPr>
        <w:tc>
          <w:tcPr>
            <w:tcW w:w="1484" w:type="dxa"/>
          </w:tcPr>
          <w:p w14:paraId="043CAC72" w14:textId="77777777" w:rsidR="004E517E" w:rsidRDefault="004E517E" w:rsidP="00C02691">
            <w:pPr>
              <w:pStyle w:val="TAL"/>
            </w:pPr>
            <w:r>
              <w:t>10</w:t>
            </w:r>
          </w:p>
        </w:tc>
        <w:tc>
          <w:tcPr>
            <w:tcW w:w="2798" w:type="dxa"/>
          </w:tcPr>
          <w:p w14:paraId="26B03169" w14:textId="77777777" w:rsidR="004E517E" w:rsidRDefault="004E517E" w:rsidP="00C02691">
            <w:pPr>
              <w:pStyle w:val="TAL"/>
            </w:pPr>
            <w:proofErr w:type="spellStart"/>
            <w:r>
              <w:t>MCVideo</w:t>
            </w:r>
            <w:proofErr w:type="spellEnd"/>
          </w:p>
        </w:tc>
        <w:tc>
          <w:tcPr>
            <w:tcW w:w="5490" w:type="dxa"/>
          </w:tcPr>
          <w:p w14:paraId="50645220" w14:textId="77777777" w:rsidR="004E517E" w:rsidRDefault="004E517E" w:rsidP="00C02691">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4E517E" w14:paraId="2466BA3A" w14:textId="77777777" w:rsidTr="00C02691">
        <w:trPr>
          <w:cantSplit/>
          <w:trHeight w:val="284"/>
          <w:jc w:val="center"/>
        </w:trPr>
        <w:tc>
          <w:tcPr>
            <w:tcW w:w="1484" w:type="dxa"/>
          </w:tcPr>
          <w:p w14:paraId="6BDB3F55" w14:textId="77777777" w:rsidR="004E517E" w:rsidRDefault="004E517E" w:rsidP="00C02691">
            <w:pPr>
              <w:pStyle w:val="TAL"/>
            </w:pPr>
            <w:r>
              <w:t>11</w:t>
            </w:r>
          </w:p>
        </w:tc>
        <w:tc>
          <w:tcPr>
            <w:tcW w:w="2798" w:type="dxa"/>
          </w:tcPr>
          <w:p w14:paraId="55198CE6" w14:textId="77777777" w:rsidR="004E517E" w:rsidRDefault="004E517E" w:rsidP="00C02691">
            <w:pPr>
              <w:pStyle w:val="TAL"/>
            </w:pPr>
            <w:proofErr w:type="spellStart"/>
            <w:r>
              <w:t>PrioritySharing</w:t>
            </w:r>
            <w:proofErr w:type="spellEnd"/>
          </w:p>
        </w:tc>
        <w:tc>
          <w:tcPr>
            <w:tcW w:w="5490" w:type="dxa"/>
          </w:tcPr>
          <w:p w14:paraId="503F387C" w14:textId="77777777" w:rsidR="004E517E" w:rsidRDefault="004E517E" w:rsidP="00C02691">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4E517E" w14:paraId="67F3D5A9" w14:textId="77777777" w:rsidTr="00C02691">
        <w:trPr>
          <w:cantSplit/>
          <w:trHeight w:val="284"/>
          <w:jc w:val="center"/>
        </w:trPr>
        <w:tc>
          <w:tcPr>
            <w:tcW w:w="1484" w:type="dxa"/>
          </w:tcPr>
          <w:p w14:paraId="1402F9FF" w14:textId="77777777" w:rsidR="004E517E" w:rsidRDefault="004E517E" w:rsidP="00C02691">
            <w:pPr>
              <w:pStyle w:val="TAL"/>
            </w:pPr>
            <w:r>
              <w:t>12</w:t>
            </w:r>
          </w:p>
        </w:tc>
        <w:tc>
          <w:tcPr>
            <w:tcW w:w="2798" w:type="dxa"/>
          </w:tcPr>
          <w:p w14:paraId="513D6495" w14:textId="77777777" w:rsidR="004E517E" w:rsidRDefault="004E517E" w:rsidP="00C02691">
            <w:pPr>
              <w:pStyle w:val="TAL"/>
            </w:pPr>
            <w:r>
              <w:t>MCPTT-</w:t>
            </w:r>
            <w:proofErr w:type="spellStart"/>
            <w:r>
              <w:t>Preemption</w:t>
            </w:r>
            <w:proofErr w:type="spellEnd"/>
          </w:p>
        </w:tc>
        <w:tc>
          <w:tcPr>
            <w:tcW w:w="5490" w:type="dxa"/>
          </w:tcPr>
          <w:p w14:paraId="3B4883C4" w14:textId="77777777" w:rsidR="004E517E" w:rsidRDefault="004E517E" w:rsidP="00C02691">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4E517E" w14:paraId="1714AD5B" w14:textId="77777777" w:rsidTr="00C02691">
        <w:trPr>
          <w:cantSplit/>
          <w:trHeight w:val="284"/>
          <w:jc w:val="center"/>
        </w:trPr>
        <w:tc>
          <w:tcPr>
            <w:tcW w:w="1484" w:type="dxa"/>
          </w:tcPr>
          <w:p w14:paraId="10589DF9" w14:textId="77777777" w:rsidR="004E517E" w:rsidRDefault="004E517E" w:rsidP="00C02691">
            <w:pPr>
              <w:pStyle w:val="TAL"/>
            </w:pPr>
            <w:r>
              <w:t>13</w:t>
            </w:r>
          </w:p>
        </w:tc>
        <w:tc>
          <w:tcPr>
            <w:tcW w:w="2798" w:type="dxa"/>
          </w:tcPr>
          <w:p w14:paraId="32B10A50" w14:textId="77777777" w:rsidR="004E517E" w:rsidRDefault="004E517E" w:rsidP="00C02691">
            <w:pPr>
              <w:pStyle w:val="TAL"/>
            </w:pPr>
            <w:proofErr w:type="spellStart"/>
            <w:r>
              <w:t>MacAddressRange</w:t>
            </w:r>
            <w:proofErr w:type="spellEnd"/>
          </w:p>
        </w:tc>
        <w:tc>
          <w:tcPr>
            <w:tcW w:w="5490" w:type="dxa"/>
          </w:tcPr>
          <w:p w14:paraId="4CE56306" w14:textId="77777777" w:rsidR="004E517E" w:rsidRDefault="004E517E" w:rsidP="00C02691">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4E517E" w14:paraId="51F4362E" w14:textId="77777777" w:rsidTr="00C02691">
        <w:trPr>
          <w:cantSplit/>
          <w:trHeight w:val="284"/>
          <w:jc w:val="center"/>
        </w:trPr>
        <w:tc>
          <w:tcPr>
            <w:tcW w:w="1484" w:type="dxa"/>
          </w:tcPr>
          <w:p w14:paraId="0F4B3D2D" w14:textId="77777777" w:rsidR="004E517E" w:rsidRDefault="004E517E" w:rsidP="00C02691">
            <w:pPr>
              <w:pStyle w:val="TAL"/>
            </w:pPr>
            <w:r>
              <w:t>14</w:t>
            </w:r>
          </w:p>
        </w:tc>
        <w:tc>
          <w:tcPr>
            <w:tcW w:w="2798" w:type="dxa"/>
          </w:tcPr>
          <w:p w14:paraId="547694E7" w14:textId="77777777" w:rsidR="004E517E" w:rsidRDefault="004E517E" w:rsidP="00C02691">
            <w:pPr>
              <w:pStyle w:val="TAL"/>
            </w:pPr>
            <w:r>
              <w:t>RAN-NAS-Cause</w:t>
            </w:r>
          </w:p>
        </w:tc>
        <w:tc>
          <w:tcPr>
            <w:tcW w:w="5490" w:type="dxa"/>
          </w:tcPr>
          <w:p w14:paraId="643B4C8A" w14:textId="77777777" w:rsidR="004E517E" w:rsidRDefault="004E517E" w:rsidP="00C02691">
            <w:pPr>
              <w:pStyle w:val="TAL"/>
              <w:rPr>
                <w:rFonts w:cs="Arial"/>
                <w:szCs w:val="18"/>
                <w:lang w:eastAsia="es-ES"/>
              </w:rPr>
            </w:pPr>
            <w:r>
              <w:rPr>
                <w:rFonts w:cs="Arial"/>
                <w:szCs w:val="18"/>
                <w:lang w:eastAsia="es-ES"/>
              </w:rPr>
              <w:t>This feature indicates the support for the release cause code information from the access network.</w:t>
            </w:r>
          </w:p>
        </w:tc>
      </w:tr>
      <w:tr w:rsidR="004E517E" w14:paraId="3FAE9CF8" w14:textId="77777777" w:rsidTr="00C02691">
        <w:trPr>
          <w:cantSplit/>
          <w:trHeight w:val="284"/>
          <w:jc w:val="center"/>
        </w:trPr>
        <w:tc>
          <w:tcPr>
            <w:tcW w:w="1484" w:type="dxa"/>
          </w:tcPr>
          <w:p w14:paraId="20CF59B4" w14:textId="77777777" w:rsidR="004E517E" w:rsidRDefault="004E517E" w:rsidP="00C02691">
            <w:pPr>
              <w:pStyle w:val="TAL"/>
            </w:pPr>
            <w:r>
              <w:t>15</w:t>
            </w:r>
          </w:p>
        </w:tc>
        <w:tc>
          <w:tcPr>
            <w:tcW w:w="2798" w:type="dxa"/>
          </w:tcPr>
          <w:p w14:paraId="4DB123CF" w14:textId="77777777" w:rsidR="004E517E" w:rsidRDefault="004E517E" w:rsidP="00C02691">
            <w:pPr>
              <w:pStyle w:val="TAL"/>
            </w:pPr>
            <w:proofErr w:type="spellStart"/>
            <w:r>
              <w:t>EnhancedSubscriptionToNotification</w:t>
            </w:r>
            <w:proofErr w:type="spellEnd"/>
          </w:p>
        </w:tc>
        <w:tc>
          <w:tcPr>
            <w:tcW w:w="5490" w:type="dxa"/>
          </w:tcPr>
          <w:p w14:paraId="1FB798BD" w14:textId="77777777" w:rsidR="004E517E" w:rsidRDefault="004E517E" w:rsidP="00C02691">
            <w:pPr>
              <w:pStyle w:val="TAL"/>
              <w:rPr>
                <w:rFonts w:cs="Arial"/>
                <w:szCs w:val="18"/>
                <w:lang w:eastAsia="es-ES"/>
              </w:rPr>
            </w:pPr>
            <w:r>
              <w:rPr>
                <w:rFonts w:cs="Arial"/>
                <w:szCs w:val="18"/>
                <w:lang w:eastAsia="es-ES"/>
              </w:rPr>
              <w:t>Indicates the support of:</w:t>
            </w:r>
          </w:p>
          <w:p w14:paraId="616B4AA6"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6C1BA0C9"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7AF44117"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07721C26" w14:textId="77777777" w:rsidR="004E517E" w:rsidRDefault="004E517E" w:rsidP="00C02691">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4E517E" w14:paraId="7150200A" w14:textId="77777777" w:rsidTr="00C02691">
        <w:trPr>
          <w:cantSplit/>
          <w:trHeight w:val="284"/>
          <w:jc w:val="center"/>
        </w:trPr>
        <w:tc>
          <w:tcPr>
            <w:tcW w:w="1484" w:type="dxa"/>
          </w:tcPr>
          <w:p w14:paraId="28C8B4A8" w14:textId="77777777" w:rsidR="004E517E" w:rsidRDefault="004E517E" w:rsidP="00C02691">
            <w:pPr>
              <w:pStyle w:val="TAL"/>
            </w:pPr>
            <w:r>
              <w:t>16</w:t>
            </w:r>
          </w:p>
        </w:tc>
        <w:tc>
          <w:tcPr>
            <w:tcW w:w="2798" w:type="dxa"/>
          </w:tcPr>
          <w:p w14:paraId="36C74D59" w14:textId="77777777" w:rsidR="004E517E" w:rsidRDefault="004E517E" w:rsidP="00C02691">
            <w:pPr>
              <w:pStyle w:val="TAL"/>
            </w:pPr>
            <w:proofErr w:type="spellStart"/>
            <w:r>
              <w:t>QoSMonitoring</w:t>
            </w:r>
            <w:proofErr w:type="spellEnd"/>
          </w:p>
        </w:tc>
        <w:tc>
          <w:tcPr>
            <w:tcW w:w="5490" w:type="dxa"/>
          </w:tcPr>
          <w:p w14:paraId="16EF31A4" w14:textId="77777777" w:rsidR="004E517E" w:rsidRDefault="004E517E" w:rsidP="00C02691">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4E517E" w14:paraId="3499BEF3" w14:textId="77777777" w:rsidTr="00C02691">
        <w:trPr>
          <w:cantSplit/>
          <w:trHeight w:val="284"/>
          <w:jc w:val="center"/>
        </w:trPr>
        <w:tc>
          <w:tcPr>
            <w:tcW w:w="1484" w:type="dxa"/>
          </w:tcPr>
          <w:p w14:paraId="29EA1A11" w14:textId="77777777" w:rsidR="004E517E" w:rsidRDefault="004E517E" w:rsidP="00C02691">
            <w:pPr>
              <w:pStyle w:val="TAL"/>
            </w:pPr>
            <w:r>
              <w:t>17</w:t>
            </w:r>
          </w:p>
        </w:tc>
        <w:tc>
          <w:tcPr>
            <w:tcW w:w="2798" w:type="dxa"/>
          </w:tcPr>
          <w:p w14:paraId="14F6D086" w14:textId="77777777" w:rsidR="004E517E" w:rsidRDefault="004E517E" w:rsidP="00C02691">
            <w:pPr>
              <w:pStyle w:val="TAL"/>
            </w:pPr>
            <w:proofErr w:type="spellStart"/>
            <w:r>
              <w:t>AuthorizationWithRequiredQoS</w:t>
            </w:r>
            <w:proofErr w:type="spellEnd"/>
          </w:p>
        </w:tc>
        <w:tc>
          <w:tcPr>
            <w:tcW w:w="5490" w:type="dxa"/>
          </w:tcPr>
          <w:p w14:paraId="5BAA700E" w14:textId="77777777" w:rsidR="004E517E" w:rsidRDefault="004E517E" w:rsidP="00C02691">
            <w:pPr>
              <w:pStyle w:val="TAL"/>
              <w:rPr>
                <w:rFonts w:cs="Arial"/>
                <w:szCs w:val="18"/>
                <w:lang w:eastAsia="es-ES"/>
              </w:rPr>
            </w:pPr>
            <w:r>
              <w:rPr>
                <w:rFonts w:cs="Arial"/>
                <w:szCs w:val="18"/>
                <w:lang w:eastAsia="es-ES"/>
              </w:rPr>
              <w:t>Indicates support of policy authorization for the AF session with required QoS.</w:t>
            </w:r>
          </w:p>
        </w:tc>
      </w:tr>
      <w:tr w:rsidR="004E517E" w14:paraId="1D6A5131" w14:textId="77777777" w:rsidTr="00C02691">
        <w:trPr>
          <w:cantSplit/>
          <w:trHeight w:val="284"/>
          <w:jc w:val="center"/>
        </w:trPr>
        <w:tc>
          <w:tcPr>
            <w:tcW w:w="1484" w:type="dxa"/>
          </w:tcPr>
          <w:p w14:paraId="093F3F68" w14:textId="77777777" w:rsidR="004E517E" w:rsidRDefault="004E517E" w:rsidP="00C02691">
            <w:pPr>
              <w:pStyle w:val="TAL"/>
            </w:pPr>
            <w:r>
              <w:t>18</w:t>
            </w:r>
          </w:p>
        </w:tc>
        <w:tc>
          <w:tcPr>
            <w:tcW w:w="2798" w:type="dxa"/>
          </w:tcPr>
          <w:p w14:paraId="5A702510" w14:textId="77777777" w:rsidR="004E517E" w:rsidRDefault="004E517E" w:rsidP="00C02691">
            <w:pPr>
              <w:pStyle w:val="TAL"/>
            </w:pPr>
            <w:proofErr w:type="spellStart"/>
            <w:r>
              <w:t>TimeSensitiveNetworking</w:t>
            </w:r>
            <w:proofErr w:type="spellEnd"/>
          </w:p>
        </w:tc>
        <w:tc>
          <w:tcPr>
            <w:tcW w:w="5490" w:type="dxa"/>
          </w:tcPr>
          <w:p w14:paraId="1B4ABE11" w14:textId="77777777" w:rsidR="004E517E" w:rsidRDefault="004E517E" w:rsidP="00C02691">
            <w:pPr>
              <w:pStyle w:val="TAL"/>
              <w:rPr>
                <w:rFonts w:cs="Arial"/>
                <w:szCs w:val="18"/>
                <w:lang w:eastAsia="es-ES"/>
              </w:rPr>
            </w:pPr>
            <w:r>
              <w:rPr>
                <w:rFonts w:cs="Arial"/>
                <w:szCs w:val="18"/>
                <w:lang w:eastAsia="es-ES"/>
              </w:rPr>
              <w:t>Indicates that the 5G System is integrated within the external network as a TSN bridge.</w:t>
            </w:r>
          </w:p>
        </w:tc>
      </w:tr>
      <w:tr w:rsidR="004E517E" w14:paraId="133EEC04" w14:textId="77777777" w:rsidTr="00C02691">
        <w:trPr>
          <w:cantSplit/>
          <w:trHeight w:val="284"/>
          <w:jc w:val="center"/>
        </w:trPr>
        <w:tc>
          <w:tcPr>
            <w:tcW w:w="1484" w:type="dxa"/>
          </w:tcPr>
          <w:p w14:paraId="12B9956D" w14:textId="77777777" w:rsidR="004E517E" w:rsidRDefault="004E517E" w:rsidP="00C02691">
            <w:pPr>
              <w:pStyle w:val="TAL"/>
            </w:pPr>
            <w:r>
              <w:t>19</w:t>
            </w:r>
          </w:p>
        </w:tc>
        <w:tc>
          <w:tcPr>
            <w:tcW w:w="2798" w:type="dxa"/>
          </w:tcPr>
          <w:p w14:paraId="74A63B27" w14:textId="77777777" w:rsidR="004E517E" w:rsidRDefault="004E517E" w:rsidP="00C02691">
            <w:pPr>
              <w:pStyle w:val="TAL"/>
            </w:pPr>
            <w:r>
              <w:t>PCSCF-Restoration-Enhancement</w:t>
            </w:r>
          </w:p>
        </w:tc>
        <w:tc>
          <w:tcPr>
            <w:tcW w:w="5490" w:type="dxa"/>
          </w:tcPr>
          <w:p w14:paraId="28384F17" w14:textId="77777777" w:rsidR="004E517E" w:rsidRDefault="004E517E" w:rsidP="00C02691">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4E517E" w14:paraId="3DDB45ED" w14:textId="77777777" w:rsidTr="00C02691">
        <w:trPr>
          <w:cantSplit/>
          <w:trHeight w:val="284"/>
          <w:jc w:val="center"/>
        </w:trPr>
        <w:tc>
          <w:tcPr>
            <w:tcW w:w="1484" w:type="dxa"/>
          </w:tcPr>
          <w:p w14:paraId="6FF113F1" w14:textId="77777777" w:rsidR="004E517E" w:rsidRDefault="004E517E" w:rsidP="00C02691">
            <w:pPr>
              <w:pStyle w:val="TAL"/>
            </w:pPr>
            <w:r>
              <w:t>20</w:t>
            </w:r>
          </w:p>
        </w:tc>
        <w:tc>
          <w:tcPr>
            <w:tcW w:w="2798" w:type="dxa"/>
          </w:tcPr>
          <w:p w14:paraId="0E96F120" w14:textId="77777777" w:rsidR="004E517E" w:rsidRDefault="004E517E" w:rsidP="00C02691">
            <w:pPr>
              <w:pStyle w:val="TAL"/>
            </w:pPr>
            <w:r>
              <w:rPr>
                <w:rFonts w:cs="Arial"/>
                <w:szCs w:val="18"/>
              </w:rPr>
              <w:t>CHEM</w:t>
            </w:r>
          </w:p>
        </w:tc>
        <w:tc>
          <w:tcPr>
            <w:tcW w:w="5490" w:type="dxa"/>
          </w:tcPr>
          <w:p w14:paraId="4FAD13BE" w14:textId="77777777" w:rsidR="004E517E" w:rsidRDefault="004E517E" w:rsidP="00C02691">
            <w:pPr>
              <w:pStyle w:val="TAL"/>
              <w:rPr>
                <w:rFonts w:cs="Arial"/>
                <w:szCs w:val="18"/>
                <w:lang w:eastAsia="es-ES"/>
              </w:rPr>
            </w:pPr>
            <w:r>
              <w:rPr>
                <w:rFonts w:cs="Arial"/>
                <w:szCs w:val="18"/>
                <w:lang w:eastAsia="zh-CN"/>
              </w:rPr>
              <w:t>This feature indicates the support of Coverage and Handover Enhancements for Media (CHEM).</w:t>
            </w:r>
          </w:p>
        </w:tc>
      </w:tr>
      <w:tr w:rsidR="004E517E" w14:paraId="61DDE988" w14:textId="77777777" w:rsidTr="00C02691">
        <w:trPr>
          <w:cantSplit/>
          <w:trHeight w:val="284"/>
          <w:jc w:val="center"/>
        </w:trPr>
        <w:tc>
          <w:tcPr>
            <w:tcW w:w="1484" w:type="dxa"/>
          </w:tcPr>
          <w:p w14:paraId="20167023" w14:textId="77777777" w:rsidR="004E517E" w:rsidRDefault="004E517E" w:rsidP="00C02691">
            <w:pPr>
              <w:pStyle w:val="TAL"/>
            </w:pPr>
            <w:r>
              <w:lastRenderedPageBreak/>
              <w:t>21</w:t>
            </w:r>
          </w:p>
        </w:tc>
        <w:tc>
          <w:tcPr>
            <w:tcW w:w="2798" w:type="dxa"/>
          </w:tcPr>
          <w:p w14:paraId="17D8BCCB" w14:textId="77777777" w:rsidR="004E517E" w:rsidRDefault="004E517E" w:rsidP="00C02691">
            <w:pPr>
              <w:pStyle w:val="TAL"/>
              <w:rPr>
                <w:rFonts w:cs="Arial"/>
                <w:szCs w:val="18"/>
              </w:rPr>
            </w:pPr>
            <w:r>
              <w:rPr>
                <w:rFonts w:cs="Arial"/>
                <w:szCs w:val="18"/>
              </w:rPr>
              <w:t>FLUS</w:t>
            </w:r>
          </w:p>
        </w:tc>
        <w:tc>
          <w:tcPr>
            <w:tcW w:w="5490" w:type="dxa"/>
          </w:tcPr>
          <w:p w14:paraId="70CF758F" w14:textId="77777777" w:rsidR="004E517E" w:rsidRDefault="004E517E" w:rsidP="00C02691">
            <w:pPr>
              <w:pStyle w:val="TAL"/>
              <w:rPr>
                <w:rFonts w:cs="Arial"/>
                <w:szCs w:val="18"/>
                <w:lang w:eastAsia="zh-CN"/>
              </w:rPr>
            </w:pPr>
            <w:r>
              <w:rPr>
                <w:lang w:eastAsia="zh-CN"/>
              </w:rPr>
              <w:t>This feature indicates the support of FLUS functionality as described in 3GPP TS 26.238 [51].</w:t>
            </w:r>
          </w:p>
        </w:tc>
      </w:tr>
      <w:tr w:rsidR="004E517E" w14:paraId="00FE25DE" w14:textId="77777777" w:rsidTr="00C02691">
        <w:trPr>
          <w:cantSplit/>
          <w:trHeight w:val="284"/>
          <w:jc w:val="center"/>
        </w:trPr>
        <w:tc>
          <w:tcPr>
            <w:tcW w:w="1484" w:type="dxa"/>
          </w:tcPr>
          <w:p w14:paraId="1954E68B" w14:textId="77777777" w:rsidR="004E517E" w:rsidRDefault="004E517E" w:rsidP="00C02691">
            <w:pPr>
              <w:pStyle w:val="TAL"/>
            </w:pPr>
            <w:r>
              <w:t>22</w:t>
            </w:r>
          </w:p>
        </w:tc>
        <w:tc>
          <w:tcPr>
            <w:tcW w:w="2798" w:type="dxa"/>
          </w:tcPr>
          <w:p w14:paraId="691D17B1" w14:textId="77777777" w:rsidR="004E517E" w:rsidRDefault="004E517E" w:rsidP="00C02691">
            <w:pPr>
              <w:pStyle w:val="TAL"/>
              <w:rPr>
                <w:rFonts w:cs="Arial"/>
                <w:szCs w:val="18"/>
              </w:rPr>
            </w:pPr>
            <w:proofErr w:type="spellStart"/>
            <w:r>
              <w:rPr>
                <w:rFonts w:cs="Arial"/>
                <w:szCs w:val="18"/>
              </w:rPr>
              <w:t>EPSFallbackReport</w:t>
            </w:r>
            <w:proofErr w:type="spellEnd"/>
          </w:p>
        </w:tc>
        <w:tc>
          <w:tcPr>
            <w:tcW w:w="5490" w:type="dxa"/>
          </w:tcPr>
          <w:p w14:paraId="1C22E028" w14:textId="77777777" w:rsidR="004E517E" w:rsidRDefault="004E517E" w:rsidP="00C02691">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4E517E" w14:paraId="7877FD4C" w14:textId="77777777" w:rsidTr="00C02691">
        <w:trPr>
          <w:cantSplit/>
          <w:trHeight w:val="284"/>
          <w:jc w:val="center"/>
        </w:trPr>
        <w:tc>
          <w:tcPr>
            <w:tcW w:w="1484" w:type="dxa"/>
          </w:tcPr>
          <w:p w14:paraId="30FF6621" w14:textId="77777777" w:rsidR="004E517E" w:rsidRDefault="004E517E" w:rsidP="00C02691">
            <w:pPr>
              <w:pStyle w:val="TAL"/>
            </w:pPr>
            <w:r>
              <w:t>23</w:t>
            </w:r>
          </w:p>
        </w:tc>
        <w:tc>
          <w:tcPr>
            <w:tcW w:w="2798" w:type="dxa"/>
          </w:tcPr>
          <w:p w14:paraId="50FDC778" w14:textId="77777777" w:rsidR="004E517E" w:rsidRDefault="004E517E" w:rsidP="00C02691">
            <w:pPr>
              <w:pStyle w:val="TAL"/>
              <w:rPr>
                <w:rFonts w:cs="Arial"/>
                <w:szCs w:val="18"/>
              </w:rPr>
            </w:pPr>
            <w:r>
              <w:t>ATSSS</w:t>
            </w:r>
          </w:p>
        </w:tc>
        <w:tc>
          <w:tcPr>
            <w:tcW w:w="5490" w:type="dxa"/>
          </w:tcPr>
          <w:p w14:paraId="32DA36E0" w14:textId="77777777" w:rsidR="004E517E" w:rsidRDefault="004E517E" w:rsidP="00C02691">
            <w:pPr>
              <w:pStyle w:val="TAL"/>
              <w:rPr>
                <w:rFonts w:cs="Arial"/>
                <w:szCs w:val="18"/>
                <w:lang w:eastAsia="zh-CN"/>
              </w:rPr>
            </w:pPr>
            <w:r>
              <w:t>Indicates the support of the report of the multiple access types of a MA PDU session.</w:t>
            </w:r>
          </w:p>
        </w:tc>
      </w:tr>
      <w:tr w:rsidR="004E517E" w14:paraId="00C99BD3" w14:textId="77777777" w:rsidTr="00C02691">
        <w:trPr>
          <w:cantSplit/>
          <w:trHeight w:val="284"/>
          <w:jc w:val="center"/>
        </w:trPr>
        <w:tc>
          <w:tcPr>
            <w:tcW w:w="1484" w:type="dxa"/>
          </w:tcPr>
          <w:p w14:paraId="2E3D4937" w14:textId="77777777" w:rsidR="004E517E" w:rsidRDefault="004E517E" w:rsidP="00C02691">
            <w:pPr>
              <w:pStyle w:val="TAL"/>
            </w:pPr>
            <w:r>
              <w:t>24</w:t>
            </w:r>
          </w:p>
        </w:tc>
        <w:tc>
          <w:tcPr>
            <w:tcW w:w="2798" w:type="dxa"/>
          </w:tcPr>
          <w:p w14:paraId="002E9F85" w14:textId="77777777" w:rsidR="004E517E" w:rsidRDefault="004E517E" w:rsidP="00C02691">
            <w:pPr>
              <w:pStyle w:val="TAL"/>
            </w:pPr>
            <w:proofErr w:type="spellStart"/>
            <w:r>
              <w:t>QoSHint</w:t>
            </w:r>
            <w:proofErr w:type="spellEnd"/>
          </w:p>
        </w:tc>
        <w:tc>
          <w:tcPr>
            <w:tcW w:w="5490" w:type="dxa"/>
          </w:tcPr>
          <w:p w14:paraId="17AA714F" w14:textId="77777777" w:rsidR="004E517E" w:rsidRDefault="004E517E" w:rsidP="00C02691">
            <w:pPr>
              <w:pStyle w:val="TAL"/>
            </w:pPr>
            <w:r>
              <w:rPr>
                <w:lang w:eastAsia="zh-CN"/>
              </w:rPr>
              <w:t xml:space="preserve">This feature indicates the support of specific QoS hint parameters as described in </w:t>
            </w:r>
            <w:r>
              <w:t>3GPP TS 26.114 [30], clause 6.2.10.</w:t>
            </w:r>
          </w:p>
        </w:tc>
      </w:tr>
      <w:tr w:rsidR="004E517E" w14:paraId="09F19561" w14:textId="77777777" w:rsidTr="00C02691">
        <w:trPr>
          <w:cantSplit/>
          <w:trHeight w:val="284"/>
          <w:jc w:val="center"/>
        </w:trPr>
        <w:tc>
          <w:tcPr>
            <w:tcW w:w="1484" w:type="dxa"/>
          </w:tcPr>
          <w:p w14:paraId="516BB15E" w14:textId="77777777" w:rsidR="004E517E" w:rsidRDefault="004E517E" w:rsidP="00C02691">
            <w:pPr>
              <w:pStyle w:val="TAL"/>
            </w:pPr>
            <w:r>
              <w:t>25</w:t>
            </w:r>
          </w:p>
        </w:tc>
        <w:tc>
          <w:tcPr>
            <w:tcW w:w="2798" w:type="dxa"/>
          </w:tcPr>
          <w:p w14:paraId="2B804CA2" w14:textId="77777777" w:rsidR="004E517E" w:rsidRDefault="004E517E" w:rsidP="00C02691">
            <w:pPr>
              <w:pStyle w:val="TAL"/>
            </w:pPr>
            <w:proofErr w:type="spellStart"/>
            <w:r>
              <w:rPr>
                <w:rFonts w:cs="Arial"/>
                <w:szCs w:val="18"/>
              </w:rPr>
              <w:t>ReallocationOfCredit</w:t>
            </w:r>
            <w:proofErr w:type="spellEnd"/>
          </w:p>
        </w:tc>
        <w:tc>
          <w:tcPr>
            <w:tcW w:w="5490" w:type="dxa"/>
          </w:tcPr>
          <w:p w14:paraId="7408A011" w14:textId="77777777" w:rsidR="004E517E" w:rsidRDefault="004E517E" w:rsidP="00C02691">
            <w:pPr>
              <w:pStyle w:val="TAL"/>
              <w:rPr>
                <w:lang w:eastAsia="zh-CN"/>
              </w:rPr>
            </w:pPr>
            <w:r>
              <w:rPr>
                <w:rFonts w:cs="Arial"/>
                <w:szCs w:val="18"/>
                <w:lang w:eastAsia="zh-CN"/>
              </w:rPr>
              <w:t>This feature indicates the support of notifications of reallocation of credits events. It requires the support of IMS_SBI feature.</w:t>
            </w:r>
          </w:p>
        </w:tc>
      </w:tr>
      <w:tr w:rsidR="004E517E" w14:paraId="5CBACA9B" w14:textId="77777777" w:rsidTr="00C02691">
        <w:trPr>
          <w:cantSplit/>
          <w:trHeight w:val="284"/>
          <w:jc w:val="center"/>
        </w:trPr>
        <w:tc>
          <w:tcPr>
            <w:tcW w:w="1484" w:type="dxa"/>
          </w:tcPr>
          <w:p w14:paraId="13FC5E9E" w14:textId="77777777" w:rsidR="004E517E" w:rsidRDefault="004E517E" w:rsidP="00C02691">
            <w:pPr>
              <w:pStyle w:val="TAL"/>
            </w:pPr>
            <w:r>
              <w:t>26</w:t>
            </w:r>
          </w:p>
        </w:tc>
        <w:tc>
          <w:tcPr>
            <w:tcW w:w="2798" w:type="dxa"/>
          </w:tcPr>
          <w:p w14:paraId="53C68599" w14:textId="77777777" w:rsidR="004E517E" w:rsidRDefault="004E517E" w:rsidP="00C02691">
            <w:pPr>
              <w:pStyle w:val="TAL"/>
              <w:rPr>
                <w:rFonts w:cs="Arial"/>
                <w:szCs w:val="18"/>
              </w:rPr>
            </w:pPr>
            <w:r>
              <w:rPr>
                <w:rFonts w:cs="Arial"/>
                <w:szCs w:val="18"/>
              </w:rPr>
              <w:t>ES3XX</w:t>
            </w:r>
          </w:p>
        </w:tc>
        <w:tc>
          <w:tcPr>
            <w:tcW w:w="5490" w:type="dxa"/>
          </w:tcPr>
          <w:p w14:paraId="02003340" w14:textId="77777777" w:rsidR="004E517E" w:rsidRDefault="004E517E" w:rsidP="00C02691">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4E517E" w14:paraId="4C3C6DEE" w14:textId="77777777" w:rsidTr="00C02691">
        <w:trPr>
          <w:cantSplit/>
          <w:trHeight w:val="284"/>
          <w:jc w:val="center"/>
        </w:trPr>
        <w:tc>
          <w:tcPr>
            <w:tcW w:w="1484" w:type="dxa"/>
          </w:tcPr>
          <w:p w14:paraId="04FB8A89" w14:textId="77777777" w:rsidR="004E517E" w:rsidRDefault="004E517E" w:rsidP="00C02691">
            <w:pPr>
              <w:pStyle w:val="TAL"/>
            </w:pPr>
            <w:r>
              <w:t>27</w:t>
            </w:r>
          </w:p>
        </w:tc>
        <w:tc>
          <w:tcPr>
            <w:tcW w:w="2798" w:type="dxa"/>
          </w:tcPr>
          <w:p w14:paraId="40FE554E" w14:textId="77777777" w:rsidR="004E517E" w:rsidRDefault="004E517E" w:rsidP="00C02691">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781B5944" w14:textId="77777777" w:rsidR="004E517E" w:rsidRDefault="004E517E" w:rsidP="00C02691">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4E517E" w14:paraId="563A61F7" w14:textId="77777777" w:rsidTr="00C02691">
        <w:trPr>
          <w:cantSplit/>
          <w:trHeight w:val="284"/>
          <w:jc w:val="center"/>
        </w:trPr>
        <w:tc>
          <w:tcPr>
            <w:tcW w:w="1484" w:type="dxa"/>
          </w:tcPr>
          <w:p w14:paraId="4552106A" w14:textId="77777777" w:rsidR="004E517E" w:rsidRDefault="004E517E" w:rsidP="00C02691">
            <w:pPr>
              <w:pStyle w:val="TAL"/>
            </w:pPr>
            <w:r>
              <w:t>28</w:t>
            </w:r>
          </w:p>
        </w:tc>
        <w:tc>
          <w:tcPr>
            <w:tcW w:w="2798" w:type="dxa"/>
          </w:tcPr>
          <w:p w14:paraId="784C7AE3" w14:textId="77777777" w:rsidR="004E517E" w:rsidRDefault="004E517E" w:rsidP="00C02691">
            <w:pPr>
              <w:pStyle w:val="TAL"/>
              <w:rPr>
                <w:lang w:eastAsia="zh-CN"/>
              </w:rPr>
            </w:pPr>
            <w:proofErr w:type="spellStart"/>
            <w:r>
              <w:rPr>
                <w:lang w:eastAsia="fr-FR"/>
              </w:rPr>
              <w:t>PatchCorrection</w:t>
            </w:r>
            <w:proofErr w:type="spellEnd"/>
          </w:p>
        </w:tc>
        <w:tc>
          <w:tcPr>
            <w:tcW w:w="5490" w:type="dxa"/>
          </w:tcPr>
          <w:p w14:paraId="29134223" w14:textId="77777777" w:rsidR="004E517E" w:rsidRDefault="004E517E" w:rsidP="00C02691">
            <w:pPr>
              <w:pStyle w:val="TAL"/>
              <w:rPr>
                <w:lang w:eastAsia="fr-FR"/>
              </w:rPr>
            </w:pPr>
            <w:r>
              <w:rPr>
                <w:rFonts w:cs="Arial"/>
                <w:szCs w:val="18"/>
                <w:lang w:eastAsia="fr-FR"/>
              </w:rPr>
              <w:t xml:space="preserve">Indicates </w:t>
            </w:r>
            <w:r>
              <w:rPr>
                <w:lang w:eastAsia="fr-FR"/>
              </w:rPr>
              <w:t>support of the correction to the PATCH method:</w:t>
            </w:r>
          </w:p>
          <w:p w14:paraId="62DD134D" w14:textId="77777777" w:rsidR="004E517E" w:rsidRDefault="004E517E" w:rsidP="00C02691">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4E517E" w14:paraId="3C290788" w14:textId="77777777" w:rsidTr="00C02691">
        <w:trPr>
          <w:cantSplit/>
          <w:trHeight w:val="284"/>
          <w:jc w:val="center"/>
        </w:trPr>
        <w:tc>
          <w:tcPr>
            <w:tcW w:w="1484" w:type="dxa"/>
          </w:tcPr>
          <w:p w14:paraId="18CD1746" w14:textId="77777777" w:rsidR="004E517E" w:rsidRDefault="004E517E" w:rsidP="00C02691">
            <w:pPr>
              <w:pStyle w:val="TAL"/>
            </w:pPr>
            <w:r>
              <w:t>29</w:t>
            </w:r>
          </w:p>
        </w:tc>
        <w:tc>
          <w:tcPr>
            <w:tcW w:w="2798" w:type="dxa"/>
          </w:tcPr>
          <w:p w14:paraId="0F02AA68" w14:textId="77777777" w:rsidR="004E517E" w:rsidRDefault="004E517E" w:rsidP="00C02691">
            <w:pPr>
              <w:pStyle w:val="TAL"/>
              <w:rPr>
                <w:lang w:eastAsia="fr-FR"/>
              </w:rPr>
            </w:pPr>
            <w:proofErr w:type="spellStart"/>
            <w:r>
              <w:rPr>
                <w:rFonts w:cs="Arial"/>
                <w:szCs w:val="18"/>
              </w:rPr>
              <w:t>MPSforDTS</w:t>
            </w:r>
            <w:proofErr w:type="spellEnd"/>
          </w:p>
        </w:tc>
        <w:tc>
          <w:tcPr>
            <w:tcW w:w="5490" w:type="dxa"/>
          </w:tcPr>
          <w:p w14:paraId="74500051" w14:textId="77777777" w:rsidR="004E517E" w:rsidRDefault="004E517E" w:rsidP="00C02691">
            <w:pPr>
              <w:pStyle w:val="TAL"/>
              <w:rPr>
                <w:rFonts w:cs="Arial"/>
                <w:szCs w:val="18"/>
                <w:lang w:eastAsia="fr-FR"/>
              </w:rPr>
            </w:pPr>
            <w:r>
              <w:rPr>
                <w:rFonts w:cs="Arial"/>
                <w:szCs w:val="18"/>
                <w:lang w:eastAsia="zh-CN"/>
              </w:rPr>
              <w:t>Indicates support for MPS for DTS as described in clauses 4.2.2.12.2 and 4.2.3.12.</w:t>
            </w:r>
          </w:p>
        </w:tc>
      </w:tr>
      <w:tr w:rsidR="004E517E" w14:paraId="7244B0C3" w14:textId="77777777" w:rsidTr="00C02691">
        <w:trPr>
          <w:cantSplit/>
          <w:trHeight w:val="284"/>
          <w:jc w:val="center"/>
        </w:trPr>
        <w:tc>
          <w:tcPr>
            <w:tcW w:w="1484" w:type="dxa"/>
          </w:tcPr>
          <w:p w14:paraId="0D12B9A9" w14:textId="77777777" w:rsidR="004E517E" w:rsidRDefault="004E517E" w:rsidP="00C02691">
            <w:pPr>
              <w:pStyle w:val="TAL"/>
            </w:pPr>
            <w:r>
              <w:t>30</w:t>
            </w:r>
          </w:p>
        </w:tc>
        <w:tc>
          <w:tcPr>
            <w:tcW w:w="2798" w:type="dxa"/>
          </w:tcPr>
          <w:p w14:paraId="2269464A" w14:textId="77777777" w:rsidR="004E517E" w:rsidRDefault="004E517E" w:rsidP="00C02691">
            <w:pPr>
              <w:pStyle w:val="TAL"/>
              <w:rPr>
                <w:rFonts w:cs="Arial"/>
                <w:szCs w:val="18"/>
              </w:rPr>
            </w:pPr>
            <w:proofErr w:type="spellStart"/>
            <w:r>
              <w:rPr>
                <w:lang w:eastAsia="fr-FR"/>
              </w:rPr>
              <w:t>ApplicationDetectionEvents</w:t>
            </w:r>
            <w:proofErr w:type="spellEnd"/>
          </w:p>
        </w:tc>
        <w:tc>
          <w:tcPr>
            <w:tcW w:w="5490" w:type="dxa"/>
          </w:tcPr>
          <w:p w14:paraId="3BBA39B5" w14:textId="77777777" w:rsidR="004E517E" w:rsidRDefault="004E517E" w:rsidP="00C02691">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4E517E" w14:paraId="1A24D089" w14:textId="77777777" w:rsidTr="00C02691">
        <w:trPr>
          <w:cantSplit/>
          <w:trHeight w:val="284"/>
          <w:jc w:val="center"/>
        </w:trPr>
        <w:tc>
          <w:tcPr>
            <w:tcW w:w="1484" w:type="dxa"/>
          </w:tcPr>
          <w:p w14:paraId="503E2B24" w14:textId="77777777" w:rsidR="004E517E" w:rsidRDefault="004E517E" w:rsidP="00C02691">
            <w:pPr>
              <w:pStyle w:val="TAL"/>
            </w:pPr>
            <w:r>
              <w:t>31</w:t>
            </w:r>
          </w:p>
        </w:tc>
        <w:tc>
          <w:tcPr>
            <w:tcW w:w="2798" w:type="dxa"/>
          </w:tcPr>
          <w:p w14:paraId="7C09D91E" w14:textId="77777777" w:rsidR="004E517E" w:rsidRDefault="004E517E" w:rsidP="00C02691">
            <w:pPr>
              <w:pStyle w:val="TAL"/>
              <w:rPr>
                <w:lang w:eastAsia="fr-FR"/>
              </w:rPr>
            </w:pPr>
            <w:proofErr w:type="spellStart"/>
            <w:r>
              <w:t>TimeSensitiveCommunication</w:t>
            </w:r>
            <w:proofErr w:type="spellEnd"/>
          </w:p>
        </w:tc>
        <w:tc>
          <w:tcPr>
            <w:tcW w:w="5490" w:type="dxa"/>
          </w:tcPr>
          <w:p w14:paraId="20DB5A52" w14:textId="77777777" w:rsidR="004E517E" w:rsidRDefault="004E517E" w:rsidP="00C02691">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4E517E" w14:paraId="779C316A" w14:textId="77777777" w:rsidTr="00C02691">
        <w:trPr>
          <w:cantSplit/>
          <w:trHeight w:val="284"/>
          <w:jc w:val="center"/>
        </w:trPr>
        <w:tc>
          <w:tcPr>
            <w:tcW w:w="1484" w:type="dxa"/>
          </w:tcPr>
          <w:p w14:paraId="1160DBF5" w14:textId="77777777" w:rsidR="004E517E" w:rsidRDefault="004E517E" w:rsidP="00C02691">
            <w:pPr>
              <w:pStyle w:val="TAL"/>
            </w:pPr>
            <w:r>
              <w:t>32</w:t>
            </w:r>
          </w:p>
        </w:tc>
        <w:tc>
          <w:tcPr>
            <w:tcW w:w="2798" w:type="dxa"/>
          </w:tcPr>
          <w:p w14:paraId="4BE304B8" w14:textId="77777777" w:rsidR="004E517E" w:rsidRDefault="004E517E" w:rsidP="00C02691">
            <w:pPr>
              <w:pStyle w:val="TAL"/>
            </w:pPr>
            <w:proofErr w:type="spellStart"/>
            <w:r>
              <w:t>ExposureToEAS</w:t>
            </w:r>
            <w:proofErr w:type="spellEnd"/>
          </w:p>
        </w:tc>
        <w:tc>
          <w:tcPr>
            <w:tcW w:w="5490" w:type="dxa"/>
          </w:tcPr>
          <w:p w14:paraId="5F38E1F4" w14:textId="77777777" w:rsidR="004E517E" w:rsidRDefault="004E517E" w:rsidP="00C02691">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2441490D" w14:textId="77777777" w:rsidR="004E517E" w:rsidRDefault="004E517E" w:rsidP="00C02691">
            <w:pPr>
              <w:pStyle w:val="TAL"/>
            </w:pPr>
          </w:p>
        </w:tc>
      </w:tr>
      <w:tr w:rsidR="004E517E" w14:paraId="788155D9" w14:textId="77777777" w:rsidTr="00C02691">
        <w:trPr>
          <w:cantSplit/>
          <w:trHeight w:val="284"/>
          <w:jc w:val="center"/>
        </w:trPr>
        <w:tc>
          <w:tcPr>
            <w:tcW w:w="1484" w:type="dxa"/>
          </w:tcPr>
          <w:p w14:paraId="3E20AA77" w14:textId="77777777" w:rsidR="004E517E" w:rsidRDefault="004E517E" w:rsidP="00C02691">
            <w:pPr>
              <w:pStyle w:val="TAL"/>
            </w:pPr>
            <w:r>
              <w:t>33</w:t>
            </w:r>
          </w:p>
        </w:tc>
        <w:tc>
          <w:tcPr>
            <w:tcW w:w="2798" w:type="dxa"/>
          </w:tcPr>
          <w:p w14:paraId="063873EC" w14:textId="77777777" w:rsidR="004E517E" w:rsidRDefault="004E517E" w:rsidP="00C02691">
            <w:pPr>
              <w:pStyle w:val="TAL"/>
            </w:pPr>
            <w:proofErr w:type="spellStart"/>
            <w:r>
              <w:rPr>
                <w:lang w:eastAsia="fr-FR"/>
              </w:rPr>
              <w:t>SatelliteBackhaul</w:t>
            </w:r>
            <w:proofErr w:type="spellEnd"/>
          </w:p>
        </w:tc>
        <w:tc>
          <w:tcPr>
            <w:tcW w:w="5490" w:type="dxa"/>
          </w:tcPr>
          <w:p w14:paraId="3EC3CC4C" w14:textId="77777777" w:rsidR="004E517E" w:rsidRDefault="004E517E" w:rsidP="00C02691">
            <w:pPr>
              <w:pStyle w:val="TAL"/>
            </w:pPr>
            <w:r>
              <w:rPr>
                <w:rFonts w:cs="Arial"/>
                <w:szCs w:val="18"/>
                <w:lang w:eastAsia="fr-FR"/>
              </w:rPr>
              <w:t>Indicates the support of the report of the satellite or non-satellite backhaul category of the PDU session.</w:t>
            </w:r>
          </w:p>
        </w:tc>
      </w:tr>
      <w:tr w:rsidR="004E517E" w14:paraId="49831A58" w14:textId="77777777" w:rsidTr="00C02691">
        <w:trPr>
          <w:cantSplit/>
          <w:trHeight w:val="284"/>
          <w:jc w:val="center"/>
        </w:trPr>
        <w:tc>
          <w:tcPr>
            <w:tcW w:w="1484" w:type="dxa"/>
          </w:tcPr>
          <w:p w14:paraId="14C768A9" w14:textId="77777777" w:rsidR="004E517E" w:rsidRDefault="004E517E" w:rsidP="00C02691">
            <w:pPr>
              <w:pStyle w:val="TAL"/>
            </w:pPr>
            <w:r>
              <w:t>34</w:t>
            </w:r>
          </w:p>
        </w:tc>
        <w:tc>
          <w:tcPr>
            <w:tcW w:w="2798" w:type="dxa"/>
          </w:tcPr>
          <w:p w14:paraId="4106D491" w14:textId="77777777" w:rsidR="004E517E" w:rsidRDefault="004E517E" w:rsidP="00C02691">
            <w:pPr>
              <w:pStyle w:val="TAL"/>
              <w:rPr>
                <w:lang w:eastAsia="fr-FR"/>
              </w:rPr>
            </w:pPr>
            <w:r>
              <w:rPr>
                <w:noProof/>
                <w:lang w:eastAsia="zh-CN"/>
              </w:rPr>
              <w:t>RoutingReqOutcome</w:t>
            </w:r>
          </w:p>
        </w:tc>
        <w:tc>
          <w:tcPr>
            <w:tcW w:w="5490" w:type="dxa"/>
          </w:tcPr>
          <w:p w14:paraId="3E1588DB" w14:textId="77777777" w:rsidR="004E517E" w:rsidRDefault="004E517E" w:rsidP="00C02691">
            <w:pPr>
              <w:pStyle w:val="TAL"/>
              <w:rPr>
                <w:rFonts w:cs="Arial"/>
                <w:szCs w:val="18"/>
                <w:lang w:eastAsia="fr-FR"/>
              </w:rPr>
            </w:pPr>
            <w:r>
              <w:rPr>
                <w:rFonts w:cs="Arial"/>
                <w:szCs w:val="18"/>
                <w:lang w:eastAsia="fr-FR"/>
              </w:rPr>
              <w:t>Indicates the support of:</w:t>
            </w:r>
          </w:p>
          <w:p w14:paraId="5B300CA7" w14:textId="77777777" w:rsidR="004E517E" w:rsidRDefault="004E517E" w:rsidP="00C02691">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5D624D5D" w14:textId="77777777" w:rsidR="004E517E" w:rsidRDefault="004E517E" w:rsidP="00C02691">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1F3EDBCD" w14:textId="77777777" w:rsidR="004E517E" w:rsidRDefault="004E517E" w:rsidP="00C02691">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4E517E" w14:paraId="505B73B1" w14:textId="77777777" w:rsidTr="00C02691">
        <w:trPr>
          <w:cantSplit/>
          <w:trHeight w:val="284"/>
          <w:jc w:val="center"/>
        </w:trPr>
        <w:tc>
          <w:tcPr>
            <w:tcW w:w="1484" w:type="dxa"/>
          </w:tcPr>
          <w:p w14:paraId="459677C3" w14:textId="77777777" w:rsidR="004E517E" w:rsidRDefault="004E517E" w:rsidP="00C02691">
            <w:pPr>
              <w:pStyle w:val="TAL"/>
            </w:pPr>
            <w:r>
              <w:t>35</w:t>
            </w:r>
          </w:p>
        </w:tc>
        <w:tc>
          <w:tcPr>
            <w:tcW w:w="2798" w:type="dxa"/>
          </w:tcPr>
          <w:p w14:paraId="387D4CDB" w14:textId="77777777" w:rsidR="004E517E" w:rsidRDefault="004E517E" w:rsidP="00C02691">
            <w:pPr>
              <w:pStyle w:val="TAL"/>
              <w:rPr>
                <w:noProof/>
                <w:lang w:eastAsia="zh-CN"/>
              </w:rPr>
            </w:pPr>
            <w:proofErr w:type="spellStart"/>
            <w:r>
              <w:rPr>
                <w:lang w:eastAsia="zh-CN"/>
              </w:rPr>
              <w:t>EASDiscovery</w:t>
            </w:r>
            <w:proofErr w:type="spellEnd"/>
          </w:p>
        </w:tc>
        <w:tc>
          <w:tcPr>
            <w:tcW w:w="5490" w:type="dxa"/>
          </w:tcPr>
          <w:p w14:paraId="39FA3F4E" w14:textId="77777777" w:rsidR="004E517E" w:rsidRDefault="004E517E" w:rsidP="00C02691">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4E517E" w14:paraId="38AEBC8A" w14:textId="77777777" w:rsidTr="00C02691">
        <w:trPr>
          <w:cantSplit/>
          <w:trHeight w:val="284"/>
          <w:jc w:val="center"/>
        </w:trPr>
        <w:tc>
          <w:tcPr>
            <w:tcW w:w="1484" w:type="dxa"/>
          </w:tcPr>
          <w:p w14:paraId="5F723DC4" w14:textId="77777777" w:rsidR="004E517E" w:rsidRDefault="004E517E" w:rsidP="00C02691">
            <w:pPr>
              <w:pStyle w:val="TAL"/>
            </w:pPr>
            <w:r>
              <w:t>36</w:t>
            </w:r>
          </w:p>
        </w:tc>
        <w:tc>
          <w:tcPr>
            <w:tcW w:w="2798" w:type="dxa"/>
          </w:tcPr>
          <w:p w14:paraId="3CB87AB2" w14:textId="77777777" w:rsidR="004E517E" w:rsidRDefault="004E517E" w:rsidP="00C02691">
            <w:pPr>
              <w:pStyle w:val="TAL"/>
              <w:rPr>
                <w:lang w:eastAsia="zh-CN"/>
              </w:rPr>
            </w:pPr>
            <w:proofErr w:type="spellStart"/>
            <w:r>
              <w:rPr>
                <w:lang w:val="en-US"/>
              </w:rPr>
              <w:t>AltSerReqsWithIndQoS</w:t>
            </w:r>
            <w:proofErr w:type="spellEnd"/>
          </w:p>
        </w:tc>
        <w:tc>
          <w:tcPr>
            <w:tcW w:w="5490" w:type="dxa"/>
          </w:tcPr>
          <w:p w14:paraId="0C47C720" w14:textId="77777777" w:rsidR="004E517E" w:rsidRDefault="004E517E" w:rsidP="00C02691">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4E517E" w14:paraId="4ADF7E23" w14:textId="77777777" w:rsidTr="00C02691">
        <w:trPr>
          <w:cantSplit/>
          <w:trHeight w:val="284"/>
          <w:jc w:val="center"/>
        </w:trPr>
        <w:tc>
          <w:tcPr>
            <w:tcW w:w="1484" w:type="dxa"/>
          </w:tcPr>
          <w:p w14:paraId="2283D087" w14:textId="77777777" w:rsidR="004E517E" w:rsidRDefault="004E517E" w:rsidP="00C02691">
            <w:pPr>
              <w:pStyle w:val="TAL"/>
            </w:pPr>
            <w:r>
              <w:t>37</w:t>
            </w:r>
          </w:p>
        </w:tc>
        <w:tc>
          <w:tcPr>
            <w:tcW w:w="2798" w:type="dxa"/>
          </w:tcPr>
          <w:p w14:paraId="35E38F14" w14:textId="77777777" w:rsidR="004E517E" w:rsidRDefault="004E517E" w:rsidP="00C02691">
            <w:pPr>
              <w:pStyle w:val="TAL"/>
              <w:rPr>
                <w:lang w:val="en-US"/>
              </w:rPr>
            </w:pPr>
            <w:r>
              <w:rPr>
                <w:noProof/>
                <w:lang w:eastAsia="zh-CN"/>
              </w:rPr>
              <w:t>SimultConnectivity</w:t>
            </w:r>
          </w:p>
        </w:tc>
        <w:tc>
          <w:tcPr>
            <w:tcW w:w="5490" w:type="dxa"/>
          </w:tcPr>
          <w:p w14:paraId="75F4C967" w14:textId="77777777" w:rsidR="004E517E" w:rsidRDefault="004E517E" w:rsidP="00C02691">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4E517E" w14:paraId="4477B597" w14:textId="77777777" w:rsidTr="00C02691">
        <w:trPr>
          <w:cantSplit/>
          <w:trHeight w:val="284"/>
          <w:jc w:val="center"/>
        </w:trPr>
        <w:tc>
          <w:tcPr>
            <w:tcW w:w="1484" w:type="dxa"/>
          </w:tcPr>
          <w:p w14:paraId="7AF6D928" w14:textId="77777777" w:rsidR="004E517E" w:rsidRDefault="004E517E" w:rsidP="00C02691">
            <w:pPr>
              <w:pStyle w:val="TAL"/>
            </w:pPr>
            <w:r>
              <w:t>38</w:t>
            </w:r>
          </w:p>
        </w:tc>
        <w:tc>
          <w:tcPr>
            <w:tcW w:w="2798" w:type="dxa"/>
          </w:tcPr>
          <w:p w14:paraId="6AF5C891" w14:textId="77777777" w:rsidR="004E517E" w:rsidRDefault="004E517E" w:rsidP="00C02691">
            <w:pPr>
              <w:pStyle w:val="TAL"/>
              <w:rPr>
                <w:lang w:val="en-US"/>
              </w:rPr>
            </w:pPr>
            <w:r>
              <w:rPr>
                <w:noProof/>
                <w:lang w:eastAsia="zh-CN"/>
              </w:rPr>
              <w:t>EASIPreplacement</w:t>
            </w:r>
          </w:p>
        </w:tc>
        <w:tc>
          <w:tcPr>
            <w:tcW w:w="5490" w:type="dxa"/>
          </w:tcPr>
          <w:p w14:paraId="721C5863" w14:textId="77777777" w:rsidR="004E517E" w:rsidRDefault="004E517E" w:rsidP="00C02691">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4E517E" w14:paraId="222F4BFA" w14:textId="77777777" w:rsidTr="00C02691">
        <w:trPr>
          <w:cantSplit/>
          <w:trHeight w:val="284"/>
          <w:jc w:val="center"/>
        </w:trPr>
        <w:tc>
          <w:tcPr>
            <w:tcW w:w="1484" w:type="dxa"/>
          </w:tcPr>
          <w:p w14:paraId="3F7E43C9" w14:textId="77777777" w:rsidR="004E517E" w:rsidRDefault="004E517E" w:rsidP="00C02691">
            <w:pPr>
              <w:pStyle w:val="TAL"/>
            </w:pPr>
            <w:r>
              <w:t>39</w:t>
            </w:r>
          </w:p>
        </w:tc>
        <w:tc>
          <w:tcPr>
            <w:tcW w:w="2798" w:type="dxa"/>
          </w:tcPr>
          <w:p w14:paraId="69FB5F5E" w14:textId="77777777" w:rsidR="004E517E" w:rsidRDefault="004E517E" w:rsidP="00C02691">
            <w:pPr>
              <w:pStyle w:val="TAL"/>
              <w:rPr>
                <w:noProof/>
                <w:lang w:eastAsia="zh-CN"/>
              </w:rPr>
            </w:pPr>
            <w:r>
              <w:rPr>
                <w:noProof/>
                <w:lang w:eastAsia="zh-CN"/>
              </w:rPr>
              <w:t>AccNetChargId_String</w:t>
            </w:r>
          </w:p>
        </w:tc>
        <w:tc>
          <w:tcPr>
            <w:tcW w:w="5490" w:type="dxa"/>
          </w:tcPr>
          <w:p w14:paraId="6B8681D2" w14:textId="77777777" w:rsidR="004E517E" w:rsidRDefault="004E517E" w:rsidP="00C02691">
            <w:pPr>
              <w:pStyle w:val="TAL"/>
              <w:rPr>
                <w:lang w:eastAsia="fr-FR"/>
              </w:rPr>
            </w:pPr>
            <w:r>
              <w:t>This feature indicates the support of long character strings as access network charging identifier.</w:t>
            </w:r>
          </w:p>
        </w:tc>
      </w:tr>
      <w:tr w:rsidR="004E517E" w14:paraId="0953F4B5" w14:textId="77777777" w:rsidTr="00C02691">
        <w:trPr>
          <w:cantSplit/>
          <w:trHeight w:val="284"/>
          <w:jc w:val="center"/>
        </w:trPr>
        <w:tc>
          <w:tcPr>
            <w:tcW w:w="1484" w:type="dxa"/>
          </w:tcPr>
          <w:p w14:paraId="0B8284E0" w14:textId="77777777" w:rsidR="004E517E" w:rsidRDefault="004E517E" w:rsidP="00C02691">
            <w:pPr>
              <w:pStyle w:val="TAL"/>
            </w:pPr>
            <w:r>
              <w:t>40</w:t>
            </w:r>
          </w:p>
        </w:tc>
        <w:tc>
          <w:tcPr>
            <w:tcW w:w="2798" w:type="dxa"/>
          </w:tcPr>
          <w:p w14:paraId="29302AB1" w14:textId="77777777" w:rsidR="004E517E" w:rsidRDefault="004E517E" w:rsidP="00C02691">
            <w:pPr>
              <w:pStyle w:val="TAL"/>
              <w:rPr>
                <w:noProof/>
                <w:lang w:eastAsia="zh-CN"/>
              </w:rPr>
            </w:pPr>
            <w:proofErr w:type="spellStart"/>
            <w:r>
              <w:t>WLAN_Location</w:t>
            </w:r>
            <w:proofErr w:type="spellEnd"/>
          </w:p>
        </w:tc>
        <w:tc>
          <w:tcPr>
            <w:tcW w:w="5490" w:type="dxa"/>
          </w:tcPr>
          <w:p w14:paraId="37E28D50" w14:textId="77777777" w:rsidR="004E517E" w:rsidRDefault="004E517E" w:rsidP="00C02691">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4E517E" w14:paraId="42AF9815" w14:textId="77777777" w:rsidTr="00C02691">
        <w:trPr>
          <w:cantSplit/>
          <w:trHeight w:val="284"/>
          <w:jc w:val="center"/>
        </w:trPr>
        <w:tc>
          <w:tcPr>
            <w:tcW w:w="1484" w:type="dxa"/>
          </w:tcPr>
          <w:p w14:paraId="74DF7188" w14:textId="77777777" w:rsidR="004E517E" w:rsidRDefault="004E517E" w:rsidP="00C02691">
            <w:pPr>
              <w:pStyle w:val="TAL"/>
            </w:pPr>
            <w:r>
              <w:lastRenderedPageBreak/>
              <w:t>41</w:t>
            </w:r>
          </w:p>
        </w:tc>
        <w:tc>
          <w:tcPr>
            <w:tcW w:w="2798" w:type="dxa"/>
          </w:tcPr>
          <w:p w14:paraId="3B136DEF" w14:textId="77777777" w:rsidR="004E517E" w:rsidRDefault="004E517E" w:rsidP="00C02691">
            <w:pPr>
              <w:pStyle w:val="TAL"/>
            </w:pPr>
            <w:proofErr w:type="spellStart"/>
            <w:r w:rsidRPr="00E937E6">
              <w:rPr>
                <w:lang w:eastAsia="zh-CN"/>
              </w:rPr>
              <w:t>AF_latency</w:t>
            </w:r>
            <w:proofErr w:type="spellEnd"/>
          </w:p>
        </w:tc>
        <w:tc>
          <w:tcPr>
            <w:tcW w:w="5490" w:type="dxa"/>
          </w:tcPr>
          <w:p w14:paraId="736D49A8" w14:textId="77777777" w:rsidR="004E517E" w:rsidRDefault="004E517E" w:rsidP="00C02691">
            <w:pPr>
              <w:pStyle w:val="TAL"/>
            </w:pPr>
            <w:r w:rsidRPr="00E937E6">
              <w:t xml:space="preserve">This feature indicates support for </w:t>
            </w:r>
            <w:r>
              <w:rPr>
                <w:bCs/>
              </w:rPr>
              <w:t>e</w:t>
            </w:r>
            <w:r w:rsidRPr="00E937E6">
              <w:rPr>
                <w:bCs/>
              </w:rPr>
              <w:t>dge relocation considering user plane latency.</w:t>
            </w:r>
          </w:p>
        </w:tc>
      </w:tr>
      <w:tr w:rsidR="004E517E" w:rsidRPr="00E937E6" w14:paraId="454DFA4F"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56A46C0" w14:textId="77777777" w:rsidR="004E517E" w:rsidRDefault="004E517E" w:rsidP="00C02691">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9292DE2" w14:textId="77777777" w:rsidR="004E517E" w:rsidRPr="00E937E6" w:rsidRDefault="004E517E" w:rsidP="00C02691">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7BD213C9" w14:textId="77777777" w:rsidR="004E517E" w:rsidRPr="00130B82" w:rsidRDefault="004E517E" w:rsidP="00C02691">
            <w:pPr>
              <w:pStyle w:val="TAL"/>
            </w:pPr>
            <w:r w:rsidRPr="00130B82">
              <w:t>This feature indicates the support for the reporting of UE temporary unavailable.</w:t>
            </w:r>
          </w:p>
        </w:tc>
      </w:tr>
      <w:tr w:rsidR="004E517E" w:rsidRPr="00E937E6" w14:paraId="37428E90"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B887EF1" w14:textId="77777777" w:rsidR="004E517E" w:rsidRDefault="004E517E" w:rsidP="00C02691">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1E7AC004" w14:textId="77777777" w:rsidR="004E517E" w:rsidRPr="00E937E6" w:rsidRDefault="004E517E" w:rsidP="00C02691">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66251279" w14:textId="77777777" w:rsidR="004E517E" w:rsidRPr="00FF1480" w:rsidRDefault="004E517E" w:rsidP="00C02691">
            <w:pPr>
              <w:pStyle w:val="TAL"/>
            </w:pPr>
            <w:r w:rsidRPr="00FF1480">
              <w:t xml:space="preserve">This feature indicates the support of the report of whether Alternative QoS parameters are supported by NG-RAN. This feature requires that </w:t>
            </w:r>
            <w:proofErr w:type="spellStart"/>
            <w:r w:rsidRPr="00FF1480">
              <w:t>AuthorizationWithRequiredQoS</w:t>
            </w:r>
            <w:proofErr w:type="spellEnd"/>
            <w:r w:rsidRPr="00FF1480">
              <w:t xml:space="preserve"> feature is also supported.</w:t>
            </w:r>
          </w:p>
        </w:tc>
      </w:tr>
      <w:tr w:rsidR="004E517E" w:rsidRPr="00E937E6" w14:paraId="487B0C6B"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F6405A7" w14:textId="77777777" w:rsidR="004E517E" w:rsidRDefault="004E517E" w:rsidP="00C02691">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B399B42" w14:textId="77777777" w:rsidR="004E517E" w:rsidRDefault="004E517E" w:rsidP="00C02691">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3C05E04F" w14:textId="77777777" w:rsidR="004E517E" w:rsidRPr="00FF1480" w:rsidRDefault="004E517E" w:rsidP="00C02691">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4E517E" w:rsidRPr="00E937E6" w14:paraId="11461CC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39836EB" w14:textId="77777777" w:rsidR="004E517E" w:rsidRDefault="004E517E" w:rsidP="00C02691">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717FAB3C" w14:textId="77777777" w:rsidR="004E517E" w:rsidRDefault="004E517E" w:rsidP="00C02691">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49D92325" w14:textId="77777777" w:rsidR="004E517E" w:rsidRPr="00CF0D04" w:rsidRDefault="004E517E" w:rsidP="00C02691">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2A261025" w14:textId="77777777" w:rsidR="004E517E" w:rsidRPr="00FF1480" w:rsidRDefault="004E517E" w:rsidP="00C02691">
            <w:pPr>
              <w:pStyle w:val="TAL"/>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4E517E" w:rsidRPr="00E937E6" w14:paraId="0FA2ACD2"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CAE71E" w14:textId="77777777" w:rsidR="004E517E" w:rsidRDefault="004E517E" w:rsidP="00C02691">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08114829" w14:textId="77777777" w:rsidR="004E517E" w:rsidRDefault="004E517E" w:rsidP="00C02691">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1A0A13B4" w14:textId="77777777" w:rsidR="004E517E" w:rsidRDefault="004E517E" w:rsidP="00C02691">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4E517E" w:rsidRPr="00E937E6" w14:paraId="278B3E8F"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ECCB241" w14:textId="77777777" w:rsidR="004E517E" w:rsidRPr="00B83A73" w:rsidRDefault="004E517E" w:rsidP="00C02691">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3DDF49C5" w14:textId="77777777" w:rsidR="004E517E" w:rsidRDefault="004E517E" w:rsidP="00C02691">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3A1DE29C" w14:textId="77777777" w:rsidR="004E517E" w:rsidRDefault="004E517E" w:rsidP="00C02691">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4E517E" w:rsidRPr="00E937E6" w14:paraId="7BDE8387"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3EBBD28" w14:textId="77777777" w:rsidR="004E517E" w:rsidRDefault="004E517E" w:rsidP="00C02691">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25C46CC4" w14:textId="77777777" w:rsidR="004E517E" w:rsidRDefault="004E517E" w:rsidP="00C02691">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7B8D6EBF" w14:textId="77777777" w:rsidR="004E517E" w:rsidRDefault="004E517E" w:rsidP="00C02691">
            <w:pPr>
              <w:pStyle w:val="TAL"/>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also supported.</w:t>
            </w:r>
          </w:p>
        </w:tc>
      </w:tr>
      <w:tr w:rsidR="004E517E" w:rsidRPr="00E937E6" w14:paraId="2D107A5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268D2D9" w14:textId="77777777" w:rsidR="004E517E" w:rsidRDefault="004E517E" w:rsidP="00C02691">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2A6D8B9A" w14:textId="77777777" w:rsidR="004E517E" w:rsidRDefault="004E517E" w:rsidP="00C02691">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47915256" w14:textId="77777777" w:rsidR="004E517E" w:rsidRPr="00937B74" w:rsidRDefault="004E517E" w:rsidP="00C02691">
            <w:pPr>
              <w:pStyle w:val="TAL"/>
            </w:pPr>
            <w:r>
              <w:t>This feature indicates support of Service Function Chaining functionality.</w:t>
            </w:r>
          </w:p>
        </w:tc>
      </w:tr>
      <w:tr w:rsidR="004E517E" w:rsidRPr="00E937E6" w14:paraId="0F7FE4FD"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325849" w14:textId="77777777" w:rsidR="004E517E" w:rsidRDefault="004E517E" w:rsidP="00C02691">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6271CBF3" w14:textId="77777777" w:rsidR="004E517E" w:rsidRDefault="004E517E" w:rsidP="00C02691">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42AA049D" w14:textId="77777777" w:rsidR="004E517E" w:rsidRDefault="004E517E" w:rsidP="00C02691">
            <w:pPr>
              <w:pStyle w:val="TAL"/>
            </w:pPr>
            <w:r>
              <w:t>This feature indicates the support of multi-modal or multimedia communication service. This feature acts as a basic functional block for extended reality (XR) and interactive media services.</w:t>
            </w:r>
          </w:p>
        </w:tc>
      </w:tr>
      <w:tr w:rsidR="004E517E" w:rsidRPr="00E937E6" w14:paraId="536C19E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806B3E" w14:textId="77777777" w:rsidR="004E517E" w:rsidRDefault="004E517E" w:rsidP="00C02691">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319EFF3E" w14:textId="77777777" w:rsidR="004E517E" w:rsidRDefault="004E517E" w:rsidP="00C02691">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3BB2BF92" w14:textId="77777777" w:rsidR="004E517E" w:rsidRDefault="004E517E" w:rsidP="00C02691">
            <w:pPr>
              <w:pStyle w:val="TAL"/>
            </w:pPr>
            <w:r w:rsidRPr="00D60701">
              <w:t>This feature indicates the support also of the report of the dynamic satellite backhaul category of the PDU session.</w:t>
            </w:r>
            <w:r>
              <w:t xml:space="preserve"> This feature requires the support of </w:t>
            </w:r>
            <w:proofErr w:type="spellStart"/>
            <w:r>
              <w:t>SatelliteBackhaul</w:t>
            </w:r>
            <w:proofErr w:type="spellEnd"/>
            <w:r>
              <w:t xml:space="preserve"> feature.</w:t>
            </w:r>
          </w:p>
        </w:tc>
      </w:tr>
      <w:tr w:rsidR="004E517E" w:rsidRPr="00E937E6" w14:paraId="20F1A3D6"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52AB943" w14:textId="77777777" w:rsidR="004E517E" w:rsidRDefault="004E517E" w:rsidP="00C02691">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03123355" w14:textId="77777777" w:rsidR="004E517E" w:rsidRDefault="004E517E" w:rsidP="00C02691">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6C47FE3F" w14:textId="77777777" w:rsidR="004E517E" w:rsidRDefault="004E517E" w:rsidP="00C02691">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4E517E" w:rsidRPr="00E937E6" w14:paraId="2D0D5219"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1271757" w14:textId="77777777" w:rsidR="004E517E" w:rsidRDefault="004E517E" w:rsidP="00C02691">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03B75334" w14:textId="77777777" w:rsidR="004E517E" w:rsidRDefault="004E517E" w:rsidP="00C02691">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2AFFA944" w14:textId="77777777" w:rsidR="004E517E" w:rsidRDefault="004E517E" w:rsidP="00C02691">
            <w:pPr>
              <w:pStyle w:val="TAL"/>
              <w:rPr>
                <w:lang w:eastAsia="zh-CN"/>
              </w:rPr>
            </w:pPr>
            <w:r>
              <w:t>This feature indicates the support of the report of additional IP addresses or address ranges allocated for the given PDU session resulting from framed routes or IPv6 prefix delegation.</w:t>
            </w:r>
          </w:p>
        </w:tc>
      </w:tr>
      <w:tr w:rsidR="004E517E" w:rsidRPr="00E937E6" w14:paraId="6222AC29"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3134BFD" w14:textId="77777777" w:rsidR="004E517E" w:rsidRDefault="004E517E" w:rsidP="00C02691">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465730FB" w14:textId="77777777" w:rsidR="004E517E" w:rsidRDefault="004E517E" w:rsidP="00C02691">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19FEE1A1" w14:textId="77777777" w:rsidR="004E517E" w:rsidRDefault="004E517E" w:rsidP="00C02691">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4E517E" w:rsidRPr="00E937E6" w14:paraId="4F516C4C"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7339674" w14:textId="77777777" w:rsidR="004E517E" w:rsidRDefault="004E517E" w:rsidP="00C02691">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411FE01E" w14:textId="77777777" w:rsidR="004E517E" w:rsidRDefault="004E517E" w:rsidP="00C02691">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7EE5C206" w14:textId="77777777" w:rsidR="004E517E" w:rsidRDefault="004E517E" w:rsidP="00C02691">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4E517E" w:rsidRPr="00E937E6" w14:paraId="3149E7C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1B46CDD" w14:textId="77777777" w:rsidR="004E517E" w:rsidRDefault="004E517E" w:rsidP="00C02691">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01C1182E" w14:textId="77777777" w:rsidR="004E517E" w:rsidRPr="0032106E" w:rsidRDefault="004E517E" w:rsidP="00C02691">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7C95189" w14:textId="77777777" w:rsidR="004E517E" w:rsidRPr="000E7213" w:rsidRDefault="004E517E" w:rsidP="00C02691">
            <w:pPr>
              <w:pStyle w:val="TAL"/>
            </w:pPr>
            <w:r>
              <w:rPr>
                <w:noProof/>
              </w:rPr>
              <w:t xml:space="preserve">This feature indicates the support of </w:t>
            </w:r>
            <w:r>
              <w:t>awareness of URSP rule enforcement</w:t>
            </w:r>
          </w:p>
        </w:tc>
      </w:tr>
      <w:tr w:rsidR="004E517E" w:rsidRPr="00E937E6" w14:paraId="1B4BEF7D"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B4DAEE2" w14:textId="77777777" w:rsidR="004E517E" w:rsidRDefault="004E517E" w:rsidP="00C02691">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6E3AFC06" w14:textId="77777777" w:rsidR="004E517E" w:rsidRDefault="004E517E" w:rsidP="00C02691">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67E36FFB" w14:textId="77777777" w:rsidR="004E517E" w:rsidRDefault="004E517E" w:rsidP="00C02691">
            <w:pPr>
              <w:pStyle w:val="TAL"/>
              <w:rPr>
                <w:noProof/>
              </w:rPr>
            </w:pPr>
            <w:r>
              <w:t xml:space="preserve">This feature indicates support for use </w:t>
            </w:r>
            <w:proofErr w:type="gramStart"/>
            <w:r>
              <w:t>e.g.</w:t>
            </w:r>
            <w:proofErr w:type="gramEnd"/>
            <w:r>
              <w:t xml:space="preserve"> of additional flow description parameters, as the flow label and the IPSec SPI.</w:t>
            </w:r>
          </w:p>
        </w:tc>
      </w:tr>
      <w:tr w:rsidR="004E517E" w:rsidRPr="00E937E6" w14:paraId="2D614C18"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B2F5930" w14:textId="77777777" w:rsidR="004E517E" w:rsidRDefault="004E517E" w:rsidP="00C02691">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727D6AEA" w14:textId="77777777" w:rsidR="004E517E" w:rsidRDefault="004E517E" w:rsidP="00C02691">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507B831A" w14:textId="77777777" w:rsidR="004E517E" w:rsidRDefault="004E517E" w:rsidP="00C02691">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4E517E" w:rsidRPr="00E937E6" w14:paraId="16B0B51D"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8B111C9" w14:textId="77777777" w:rsidR="004E517E" w:rsidRPr="000B496C" w:rsidRDefault="004E517E" w:rsidP="00C02691">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0C03F010" w14:textId="77777777" w:rsidR="004E517E" w:rsidRDefault="004E517E" w:rsidP="00C02691">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0E1D5774" w14:textId="77777777" w:rsidR="004E517E" w:rsidRDefault="004E517E" w:rsidP="00C02691">
            <w:pPr>
              <w:pStyle w:val="TAL"/>
              <w:rPr>
                <w:rFonts w:cs="Arial"/>
              </w:rPr>
            </w:pPr>
            <w:r w:rsidRPr="00951001">
              <w:t>This feature indicates the support of</w:t>
            </w:r>
            <w:r w:rsidRPr="00027CCA">
              <w:t xml:space="preserve"> PDU Set handling.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4E517E" w:rsidRPr="00E937E6" w14:paraId="7E168BD4"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420E750" w14:textId="77777777" w:rsidR="004E517E" w:rsidRPr="000B496C" w:rsidRDefault="004E517E" w:rsidP="00C02691">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4D56B05E" w14:textId="77777777" w:rsidR="004E517E" w:rsidRDefault="004E517E" w:rsidP="00C02691">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11B8EADB" w14:textId="77777777" w:rsidR="004E517E" w:rsidRDefault="004E517E" w:rsidP="00C02691">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4E517E" w:rsidRPr="00E937E6" w14:paraId="648BD354"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1FF2DAA" w14:textId="77777777" w:rsidR="004E517E" w:rsidRPr="00027CCA" w:rsidRDefault="004E517E" w:rsidP="00C02691">
            <w:pPr>
              <w:pStyle w:val="TAL"/>
              <w:rPr>
                <w:rFonts w:cs="Arial"/>
                <w:highlight w:val="yellow"/>
                <w:lang w:eastAsia="zh-CN"/>
              </w:rPr>
            </w:pPr>
            <w:r>
              <w:rPr>
                <w:lang w:val="en-US"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7587B117" w14:textId="77777777" w:rsidR="004E517E" w:rsidRDefault="004E517E" w:rsidP="00C02691">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71A1B37E" w14:textId="77777777" w:rsidR="004E517E" w:rsidRDefault="004E517E" w:rsidP="00C02691">
            <w:pPr>
              <w:pStyle w:val="TAL"/>
              <w:rPr>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xml:space="preserve">, </w:t>
            </w:r>
            <w:proofErr w:type="gramStart"/>
            <w:r>
              <w:rPr>
                <w:rFonts w:cs="Arial" w:hint="eastAsia"/>
                <w:szCs w:val="18"/>
                <w:lang w:val="en-US" w:eastAsia="zh-CN"/>
              </w:rPr>
              <w:t>i.e.</w:t>
            </w:r>
            <w:proofErr w:type="gramEnd"/>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636FD797" w14:textId="77777777" w:rsidR="004E517E" w:rsidRDefault="004E517E" w:rsidP="00C02691">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proofErr w:type="spellStart"/>
            <w:r>
              <w:t>QoSMonitoring</w:t>
            </w:r>
            <w:proofErr w:type="spellEnd"/>
            <w:r>
              <w:t xml:space="preserve"> feature is supported.</w:t>
            </w:r>
          </w:p>
          <w:p w14:paraId="54AEAE92" w14:textId="77777777" w:rsidR="004E517E" w:rsidRDefault="004E517E" w:rsidP="00C02691">
            <w:pPr>
              <w:pStyle w:val="TAL"/>
            </w:pPr>
          </w:p>
          <w:p w14:paraId="4C6BF466" w14:textId="77777777" w:rsidR="004E517E" w:rsidRPr="00951001" w:rsidRDefault="004E517E" w:rsidP="00C02691">
            <w:pPr>
              <w:pStyle w:val="TAL"/>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tc>
      </w:tr>
      <w:tr w:rsidR="004E517E" w:rsidRPr="00E937E6" w14:paraId="06E379E9"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373B65" w14:textId="77777777" w:rsidR="004E517E" w:rsidRDefault="004E517E" w:rsidP="00C02691">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58EE7186" w14:textId="77777777" w:rsidR="004E517E" w:rsidRDefault="004E517E" w:rsidP="00C02691">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4E8607BB" w14:textId="77777777" w:rsidR="004E517E" w:rsidRDefault="004E517E" w:rsidP="00C02691">
            <w:pPr>
              <w:pStyle w:val="TAL"/>
              <w:rPr>
                <w:rFonts w:cs="Arial"/>
                <w:lang w:val="en-US" w:eastAsia="zh-CN"/>
              </w:rPr>
            </w:pPr>
            <w:r>
              <w:t>This feature indicates the support of UE Power Saving management in multi modal traffic as described in clause</w:t>
            </w:r>
            <w:r>
              <w:rPr>
                <w:rFonts w:eastAsia="等线"/>
              </w:rPr>
              <w:t> 4.2.2.42</w:t>
            </w:r>
            <w:r>
              <w:t>.</w:t>
            </w:r>
          </w:p>
        </w:tc>
      </w:tr>
      <w:tr w:rsidR="004E517E" w:rsidRPr="00E937E6" w14:paraId="469E14E2"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FC8A57A" w14:textId="77777777" w:rsidR="004E517E" w:rsidRDefault="004E517E" w:rsidP="00C02691">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2F811E40" w14:textId="77777777" w:rsidR="004E517E" w:rsidRPr="00971910" w:rsidRDefault="004E517E" w:rsidP="00C02691">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07724A6E" w14:textId="77777777" w:rsidR="004E517E" w:rsidRDefault="004E517E" w:rsidP="00C02691">
            <w:pPr>
              <w:pStyle w:val="TAL"/>
            </w:pPr>
            <w:r>
              <w:rPr>
                <w:rFonts w:cs="Arial"/>
              </w:rPr>
              <w:t>This feature indicates the support of the AF indication of ECN marking for L4S support.</w:t>
            </w:r>
          </w:p>
        </w:tc>
      </w:tr>
      <w:tr w:rsidR="004E517E" w:rsidRPr="00E937E6" w14:paraId="1F061F35" w14:textId="77777777" w:rsidTr="00C02691">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9940169" w14:textId="77777777" w:rsidR="004E517E" w:rsidRDefault="004E517E" w:rsidP="00C02691">
            <w:pPr>
              <w:pStyle w:val="TAL"/>
            </w:pPr>
            <w:r>
              <w:t>64</w:t>
            </w:r>
          </w:p>
        </w:tc>
        <w:tc>
          <w:tcPr>
            <w:tcW w:w="2798" w:type="dxa"/>
            <w:tcBorders>
              <w:top w:val="single" w:sz="6" w:space="0" w:color="auto"/>
              <w:left w:val="single" w:sz="6" w:space="0" w:color="auto"/>
              <w:bottom w:val="single" w:sz="6" w:space="0" w:color="auto"/>
              <w:right w:val="single" w:sz="6" w:space="0" w:color="auto"/>
            </w:tcBorders>
          </w:tcPr>
          <w:p w14:paraId="7E06F4C7" w14:textId="77777777" w:rsidR="004E517E" w:rsidRDefault="004E517E" w:rsidP="00C02691">
            <w:pPr>
              <w:pStyle w:val="TAL"/>
              <w:rPr>
                <w:rFonts w:cs="Arial"/>
              </w:rPr>
            </w:pPr>
            <w:proofErr w:type="spellStart"/>
            <w:r>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6BE97C1D" w14:textId="77777777" w:rsidR="004E517E" w:rsidRDefault="004E517E" w:rsidP="00C02691">
            <w:pPr>
              <w:pStyle w:val="TAL"/>
              <w:rPr>
                <w:noProof/>
              </w:rPr>
            </w:pPr>
            <w:r>
              <w:rPr>
                <w:noProof/>
              </w:rPr>
              <w:t>This feature indicates the support of the subscription to notifications about network support for QoS Monitoring.</w:t>
            </w:r>
          </w:p>
          <w:p w14:paraId="774B4E42" w14:textId="77777777" w:rsidR="004E517E" w:rsidRDefault="004E517E" w:rsidP="00C02691">
            <w:pPr>
              <w:pStyle w:val="TAL"/>
              <w:rPr>
                <w:rFonts w:cs="Arial"/>
              </w:rPr>
            </w:pPr>
            <w:r>
              <w:rPr>
                <w:noProof/>
              </w:rPr>
              <w:t>This feature requires that the QoSMonitoring feature is supported.</w:t>
            </w:r>
          </w:p>
        </w:tc>
      </w:tr>
      <w:tr w:rsidR="00A575BE" w:rsidRPr="00E937E6" w14:paraId="2D4FD825" w14:textId="77777777" w:rsidTr="00C02691">
        <w:trPr>
          <w:cantSplit/>
          <w:trHeight w:val="284"/>
          <w:jc w:val="center"/>
          <w:ins w:id="94" w:author="zc411" w:date="2024-11-20T07:39:00Z"/>
        </w:trPr>
        <w:tc>
          <w:tcPr>
            <w:tcW w:w="1484" w:type="dxa"/>
            <w:tcBorders>
              <w:top w:val="single" w:sz="6" w:space="0" w:color="auto"/>
              <w:left w:val="single" w:sz="6" w:space="0" w:color="auto"/>
              <w:bottom w:val="single" w:sz="6" w:space="0" w:color="auto"/>
              <w:right w:val="single" w:sz="6" w:space="0" w:color="auto"/>
            </w:tcBorders>
          </w:tcPr>
          <w:p w14:paraId="586ACC4A" w14:textId="58B672CB" w:rsidR="00A575BE" w:rsidRDefault="00A575BE" w:rsidP="00C02691">
            <w:pPr>
              <w:pStyle w:val="TAL"/>
              <w:rPr>
                <w:ins w:id="95" w:author="zc411" w:date="2024-11-20T07:39:00Z"/>
                <w:lang w:eastAsia="zh-CN"/>
              </w:rPr>
            </w:pPr>
            <w:ins w:id="96" w:author="zc411" w:date="2024-11-20T07:39:00Z">
              <w:r>
                <w:rPr>
                  <w:rFonts w:hint="eastAsia"/>
                  <w:lang w:eastAsia="zh-CN"/>
                </w:rPr>
                <w:t>6</w:t>
              </w:r>
              <w:r>
                <w:rPr>
                  <w:lang w:eastAsia="zh-CN"/>
                </w:rPr>
                <w:t>5</w:t>
              </w:r>
            </w:ins>
          </w:p>
        </w:tc>
        <w:tc>
          <w:tcPr>
            <w:tcW w:w="2798" w:type="dxa"/>
            <w:tcBorders>
              <w:top w:val="single" w:sz="6" w:space="0" w:color="auto"/>
              <w:left w:val="single" w:sz="6" w:space="0" w:color="auto"/>
              <w:bottom w:val="single" w:sz="6" w:space="0" w:color="auto"/>
              <w:right w:val="single" w:sz="6" w:space="0" w:color="auto"/>
            </w:tcBorders>
          </w:tcPr>
          <w:p w14:paraId="142C0D66" w14:textId="50ECB7D9" w:rsidR="00A575BE" w:rsidRDefault="00A575BE" w:rsidP="00C02691">
            <w:pPr>
              <w:pStyle w:val="TAL"/>
              <w:rPr>
                <w:ins w:id="97" w:author="zc411" w:date="2024-11-20T07:39:00Z"/>
              </w:rPr>
            </w:pPr>
            <w:ins w:id="98" w:author="zc411" w:date="2024-11-20T07:39:00Z">
              <w:r>
                <w:t>N6DelayMeasurement</w:t>
              </w:r>
            </w:ins>
          </w:p>
        </w:tc>
        <w:tc>
          <w:tcPr>
            <w:tcW w:w="5490" w:type="dxa"/>
            <w:tcBorders>
              <w:top w:val="single" w:sz="6" w:space="0" w:color="auto"/>
              <w:left w:val="single" w:sz="6" w:space="0" w:color="auto"/>
              <w:bottom w:val="single" w:sz="6" w:space="0" w:color="auto"/>
              <w:right w:val="single" w:sz="6" w:space="0" w:color="auto"/>
            </w:tcBorders>
          </w:tcPr>
          <w:p w14:paraId="790AC5B6" w14:textId="056F7606" w:rsidR="00A575BE" w:rsidRDefault="00A575BE" w:rsidP="00C02691">
            <w:pPr>
              <w:pStyle w:val="TAL"/>
              <w:rPr>
                <w:ins w:id="99" w:author="zc411" w:date="2024-11-20T07:39:00Z"/>
                <w:noProof/>
                <w:lang w:eastAsia="zh-CN"/>
              </w:rPr>
            </w:pPr>
            <w:ins w:id="100" w:author="zc411" w:date="2024-11-20T07:40:00Z">
              <w:r>
                <w:t>This feature indicates the support of considering N6 delay for traffic influence.</w:t>
              </w:r>
            </w:ins>
          </w:p>
        </w:tc>
      </w:tr>
    </w:tbl>
    <w:p w14:paraId="48E7F704" w14:textId="77777777" w:rsidR="004E517E" w:rsidRDefault="004E517E" w:rsidP="004E517E"/>
    <w:p w14:paraId="05FC283A" w14:textId="77777777" w:rsidR="004E517E" w:rsidRPr="00C559C7" w:rsidRDefault="004E517E" w:rsidP="004E517E">
      <w:pPr>
        <w:pStyle w:val="EditorsNote"/>
        <w:rPr>
          <w:rStyle w:val="EditorsNoteCharChar"/>
        </w:rPr>
      </w:pPr>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proofErr w:type="gramStart"/>
      <w:r w:rsidRPr="00C559C7">
        <w:rPr>
          <w:rStyle w:val="EditorsNoteCharChar"/>
        </w:rPr>
        <w:t>functinaly</w:t>
      </w:r>
      <w:proofErr w:type="spellEnd"/>
      <w:r w:rsidRPr="00C559C7">
        <w:rPr>
          <w:rStyle w:val="EditorsNoteCharChar"/>
        </w:rPr>
        <w:t>(</w:t>
      </w:r>
      <w:proofErr w:type="gram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7AA1972A" w14:textId="77777777" w:rsidR="005047E7" w:rsidRDefault="005047E7" w:rsidP="005047E7">
      <w:pPr>
        <w:rPr>
          <w:noProof/>
        </w:rPr>
      </w:pPr>
    </w:p>
    <w:p w14:paraId="24311681"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2656B89" w14:textId="77777777" w:rsidR="009E3ADA" w:rsidRDefault="009E3ADA" w:rsidP="009E3ADA">
      <w:pPr>
        <w:pStyle w:val="1"/>
      </w:pPr>
      <w:bookmarkStart w:id="101" w:name="_Toc28012521"/>
      <w:bookmarkStart w:id="102" w:name="_Toc36038484"/>
      <w:bookmarkStart w:id="103" w:name="_Toc45133755"/>
      <w:bookmarkStart w:id="104" w:name="_Toc51762509"/>
      <w:bookmarkStart w:id="105" w:name="_Toc59017081"/>
      <w:bookmarkStart w:id="106" w:name="_Toc129339011"/>
      <w:bookmarkStart w:id="107" w:name="_Toc175666823"/>
      <w:bookmarkStart w:id="108" w:name="_Hlk129163530"/>
      <w:r>
        <w:t>A.2</w:t>
      </w:r>
      <w:r>
        <w:tab/>
      </w:r>
      <w:proofErr w:type="spellStart"/>
      <w:r>
        <w:t>Npcf_PolicyAuthorization</w:t>
      </w:r>
      <w:proofErr w:type="spellEnd"/>
      <w:r>
        <w:t xml:space="preserve"> API</w:t>
      </w:r>
      <w:bookmarkEnd w:id="101"/>
      <w:bookmarkEnd w:id="102"/>
      <w:bookmarkEnd w:id="103"/>
      <w:bookmarkEnd w:id="104"/>
      <w:bookmarkEnd w:id="105"/>
      <w:bookmarkEnd w:id="106"/>
      <w:bookmarkEnd w:id="107"/>
    </w:p>
    <w:p w14:paraId="17DB5298" w14:textId="77777777" w:rsidR="009E3ADA" w:rsidRDefault="009E3ADA" w:rsidP="009E3ADA">
      <w:pPr>
        <w:pStyle w:val="PL"/>
        <w:rPr>
          <w:rFonts w:cs="Courier New"/>
          <w:szCs w:val="16"/>
        </w:rPr>
      </w:pPr>
      <w:bookmarkStart w:id="109" w:name="_Hlk93938371"/>
      <w:r>
        <w:rPr>
          <w:rFonts w:cs="Courier New"/>
          <w:szCs w:val="16"/>
        </w:rPr>
        <w:t>openapi: 3.0.0</w:t>
      </w:r>
    </w:p>
    <w:p w14:paraId="53FC534E" w14:textId="77777777" w:rsidR="009E3ADA" w:rsidRDefault="009E3ADA" w:rsidP="009E3ADA">
      <w:pPr>
        <w:pStyle w:val="PL"/>
        <w:rPr>
          <w:rFonts w:cs="Courier New"/>
          <w:szCs w:val="16"/>
        </w:rPr>
      </w:pPr>
    </w:p>
    <w:p w14:paraId="1214B91F" w14:textId="77777777" w:rsidR="009E3ADA" w:rsidRDefault="009E3ADA" w:rsidP="009E3ADA">
      <w:pPr>
        <w:pStyle w:val="PL"/>
        <w:rPr>
          <w:rFonts w:cs="Courier New"/>
          <w:szCs w:val="16"/>
        </w:rPr>
      </w:pPr>
      <w:r>
        <w:rPr>
          <w:rFonts w:cs="Courier New"/>
          <w:szCs w:val="16"/>
        </w:rPr>
        <w:t>info:</w:t>
      </w:r>
    </w:p>
    <w:p w14:paraId="400E8F50" w14:textId="77777777" w:rsidR="009E3ADA" w:rsidRDefault="009E3ADA" w:rsidP="009E3ADA">
      <w:pPr>
        <w:pStyle w:val="PL"/>
        <w:rPr>
          <w:rFonts w:cs="Courier New"/>
          <w:szCs w:val="16"/>
        </w:rPr>
      </w:pPr>
      <w:r>
        <w:rPr>
          <w:rFonts w:cs="Courier New"/>
          <w:szCs w:val="16"/>
        </w:rPr>
        <w:t xml:space="preserve">  title: Npcf_PolicyAuthorization Service API</w:t>
      </w:r>
    </w:p>
    <w:p w14:paraId="099CBA9F" w14:textId="77777777" w:rsidR="009E3ADA" w:rsidRDefault="009E3ADA" w:rsidP="009E3ADA">
      <w:pPr>
        <w:pStyle w:val="PL"/>
        <w:rPr>
          <w:rFonts w:cs="Courier New"/>
          <w:szCs w:val="16"/>
        </w:rPr>
      </w:pPr>
      <w:r>
        <w:rPr>
          <w:rFonts w:cs="Courier New"/>
          <w:szCs w:val="16"/>
        </w:rPr>
        <w:t xml:space="preserve">  version: 1.4.0-alpha.1</w:t>
      </w:r>
    </w:p>
    <w:p w14:paraId="5CB00EF9" w14:textId="77777777" w:rsidR="009E3ADA" w:rsidRDefault="009E3ADA" w:rsidP="009E3ADA">
      <w:pPr>
        <w:pStyle w:val="PL"/>
      </w:pPr>
      <w:r>
        <w:rPr>
          <w:rFonts w:cs="Courier New"/>
          <w:szCs w:val="16"/>
        </w:rPr>
        <w:t xml:space="preserve">  description: </w:t>
      </w:r>
      <w:r>
        <w:t>|</w:t>
      </w:r>
    </w:p>
    <w:p w14:paraId="693B3C8C" w14:textId="77777777" w:rsidR="009E3ADA" w:rsidRDefault="009E3ADA" w:rsidP="009E3ADA">
      <w:pPr>
        <w:pStyle w:val="PL"/>
      </w:pPr>
      <w:r>
        <w:t xml:space="preserve">    </w:t>
      </w:r>
      <w:r>
        <w:rPr>
          <w:rFonts w:cs="Courier New"/>
          <w:szCs w:val="16"/>
        </w:rPr>
        <w:t xml:space="preserve">PCF Policy Authorization Service.  </w:t>
      </w:r>
    </w:p>
    <w:p w14:paraId="208EBBC0" w14:textId="77777777" w:rsidR="009E3ADA" w:rsidRDefault="009E3ADA" w:rsidP="009E3ADA">
      <w:pPr>
        <w:pStyle w:val="PL"/>
      </w:pPr>
      <w:r>
        <w:t xml:space="preserve">    © 2024, 3GPP Organizational Partners (ARIB, ATIS, CCSA, ETSI, TSDSI, TTA, TTC).  </w:t>
      </w:r>
    </w:p>
    <w:p w14:paraId="1EC57604" w14:textId="77777777" w:rsidR="009E3ADA" w:rsidRDefault="009E3ADA" w:rsidP="009E3ADA">
      <w:pPr>
        <w:pStyle w:val="PL"/>
        <w:rPr>
          <w:rFonts w:cs="Courier New"/>
          <w:szCs w:val="16"/>
        </w:rPr>
      </w:pPr>
      <w:r>
        <w:t xml:space="preserve">    All rights reserved.</w:t>
      </w:r>
    </w:p>
    <w:p w14:paraId="184D32F3" w14:textId="77777777" w:rsidR="009E3ADA" w:rsidRDefault="009E3ADA" w:rsidP="009E3ADA">
      <w:pPr>
        <w:pStyle w:val="PL"/>
        <w:rPr>
          <w:rFonts w:cs="Courier New"/>
          <w:szCs w:val="16"/>
        </w:rPr>
      </w:pPr>
    </w:p>
    <w:p w14:paraId="64A8504B" w14:textId="77777777" w:rsidR="009E3ADA" w:rsidRDefault="009E3ADA" w:rsidP="009E3ADA">
      <w:pPr>
        <w:pStyle w:val="PL"/>
      </w:pPr>
      <w:r>
        <w:t>externalDocs:</w:t>
      </w:r>
    </w:p>
    <w:p w14:paraId="281D3A0B" w14:textId="77777777" w:rsidR="009E3ADA" w:rsidRDefault="009E3ADA" w:rsidP="009E3ADA">
      <w:pPr>
        <w:pStyle w:val="PL"/>
      </w:pPr>
      <w:r>
        <w:t xml:space="preserve">  description: 3GPP TS 29.514 V19.0.0; 5G System; Policy Authorization Service; Stage 3.</w:t>
      </w:r>
    </w:p>
    <w:p w14:paraId="044887F3" w14:textId="77777777" w:rsidR="009E3ADA" w:rsidRDefault="009E3ADA" w:rsidP="009E3ADA">
      <w:pPr>
        <w:pStyle w:val="PL"/>
      </w:pPr>
      <w:r>
        <w:t xml:space="preserve">  url: 'https://www.3gpp.org/ftp/Specs/archive/29_series/29.514/'</w:t>
      </w:r>
    </w:p>
    <w:p w14:paraId="6D94217C" w14:textId="77777777" w:rsidR="009E3ADA" w:rsidRDefault="009E3ADA" w:rsidP="009E3ADA">
      <w:pPr>
        <w:pStyle w:val="PL"/>
      </w:pPr>
    </w:p>
    <w:p w14:paraId="66D57254" w14:textId="77777777" w:rsidR="009E3ADA" w:rsidRDefault="009E3ADA" w:rsidP="009E3ADA">
      <w:pPr>
        <w:pStyle w:val="PL"/>
        <w:rPr>
          <w:rFonts w:cs="Courier New"/>
          <w:szCs w:val="16"/>
        </w:rPr>
      </w:pPr>
      <w:r>
        <w:rPr>
          <w:rFonts w:cs="Courier New"/>
          <w:szCs w:val="16"/>
        </w:rPr>
        <w:t>servers:</w:t>
      </w:r>
    </w:p>
    <w:p w14:paraId="258FEA17" w14:textId="77777777" w:rsidR="009E3ADA" w:rsidRDefault="009E3ADA" w:rsidP="009E3ADA">
      <w:pPr>
        <w:pStyle w:val="PL"/>
        <w:rPr>
          <w:rFonts w:cs="Courier New"/>
          <w:szCs w:val="16"/>
        </w:rPr>
      </w:pPr>
      <w:r>
        <w:rPr>
          <w:rFonts w:cs="Courier New"/>
          <w:szCs w:val="16"/>
        </w:rPr>
        <w:t xml:space="preserve">  - url: '{apiRoot}/npcf-policyauthorization/v1'</w:t>
      </w:r>
    </w:p>
    <w:p w14:paraId="1D144B93" w14:textId="77777777" w:rsidR="009E3ADA" w:rsidRDefault="009E3ADA" w:rsidP="009E3ADA">
      <w:pPr>
        <w:pStyle w:val="PL"/>
        <w:rPr>
          <w:rFonts w:cs="Courier New"/>
          <w:szCs w:val="16"/>
        </w:rPr>
      </w:pPr>
      <w:r>
        <w:rPr>
          <w:rFonts w:cs="Courier New"/>
          <w:szCs w:val="16"/>
        </w:rPr>
        <w:t xml:space="preserve">    variables:</w:t>
      </w:r>
    </w:p>
    <w:p w14:paraId="2EA40A5D" w14:textId="77777777" w:rsidR="009E3ADA" w:rsidRDefault="009E3ADA" w:rsidP="009E3ADA">
      <w:pPr>
        <w:pStyle w:val="PL"/>
        <w:rPr>
          <w:rFonts w:cs="Courier New"/>
          <w:szCs w:val="16"/>
        </w:rPr>
      </w:pPr>
      <w:r>
        <w:rPr>
          <w:rFonts w:cs="Courier New"/>
          <w:szCs w:val="16"/>
        </w:rPr>
        <w:t xml:space="preserve">      apiRoot:</w:t>
      </w:r>
    </w:p>
    <w:p w14:paraId="662E61F5" w14:textId="77777777" w:rsidR="009E3ADA" w:rsidRDefault="009E3ADA" w:rsidP="009E3ADA">
      <w:pPr>
        <w:pStyle w:val="PL"/>
        <w:rPr>
          <w:rFonts w:cs="Courier New"/>
          <w:szCs w:val="16"/>
        </w:rPr>
      </w:pPr>
      <w:r>
        <w:rPr>
          <w:rFonts w:cs="Courier New"/>
          <w:szCs w:val="16"/>
        </w:rPr>
        <w:t xml:space="preserve">        default: </w:t>
      </w:r>
      <w:r>
        <w:t>https://example.com</w:t>
      </w:r>
    </w:p>
    <w:p w14:paraId="1C70DB7B" w14:textId="77777777" w:rsidR="009E3ADA" w:rsidRDefault="009E3ADA" w:rsidP="009E3ADA">
      <w:pPr>
        <w:pStyle w:val="PL"/>
        <w:rPr>
          <w:rFonts w:cs="Courier New"/>
          <w:szCs w:val="16"/>
        </w:rPr>
      </w:pPr>
      <w:r>
        <w:rPr>
          <w:rFonts w:cs="Courier New"/>
          <w:szCs w:val="16"/>
        </w:rPr>
        <w:t xml:space="preserve">        description: apiRoot as defined in clause 4.4 of 3GPP TS 29.501</w:t>
      </w:r>
    </w:p>
    <w:p w14:paraId="30A0D19B" w14:textId="77777777" w:rsidR="009E3ADA" w:rsidRDefault="009E3ADA" w:rsidP="009E3ADA">
      <w:pPr>
        <w:pStyle w:val="PL"/>
        <w:rPr>
          <w:rFonts w:cs="Courier New"/>
          <w:szCs w:val="16"/>
        </w:rPr>
      </w:pPr>
    </w:p>
    <w:p w14:paraId="2495EB92" w14:textId="77777777" w:rsidR="009E3ADA" w:rsidRDefault="009E3ADA" w:rsidP="009E3ADA">
      <w:pPr>
        <w:pStyle w:val="PL"/>
      </w:pPr>
      <w:r>
        <w:t>security:</w:t>
      </w:r>
    </w:p>
    <w:p w14:paraId="267B05B9" w14:textId="77777777" w:rsidR="009E3ADA" w:rsidRDefault="009E3ADA" w:rsidP="009E3ADA">
      <w:pPr>
        <w:pStyle w:val="PL"/>
      </w:pPr>
      <w:r>
        <w:t xml:space="preserve">  - {}</w:t>
      </w:r>
    </w:p>
    <w:p w14:paraId="58976133" w14:textId="77777777" w:rsidR="009E3ADA" w:rsidRDefault="009E3ADA" w:rsidP="009E3ADA">
      <w:pPr>
        <w:pStyle w:val="PL"/>
      </w:pPr>
      <w:r>
        <w:t xml:space="preserve">  - oAuth2ClientCredentials:</w:t>
      </w:r>
    </w:p>
    <w:p w14:paraId="4278B6F2" w14:textId="77777777" w:rsidR="009E3ADA" w:rsidRDefault="009E3ADA" w:rsidP="009E3ADA">
      <w:pPr>
        <w:pStyle w:val="PL"/>
      </w:pPr>
      <w:r>
        <w:t xml:space="preserve">    - npcf-policyauthorization</w:t>
      </w:r>
    </w:p>
    <w:p w14:paraId="2C0F3E74" w14:textId="77777777" w:rsidR="009E3ADA" w:rsidRDefault="009E3ADA" w:rsidP="009E3ADA">
      <w:pPr>
        <w:pStyle w:val="PL"/>
        <w:rPr>
          <w:rFonts w:cs="Courier New"/>
          <w:szCs w:val="16"/>
        </w:rPr>
      </w:pPr>
    </w:p>
    <w:p w14:paraId="5FDBA821" w14:textId="77777777" w:rsidR="009E3ADA" w:rsidRDefault="009E3ADA" w:rsidP="009E3ADA">
      <w:pPr>
        <w:pStyle w:val="PL"/>
        <w:rPr>
          <w:rFonts w:cs="Courier New"/>
          <w:szCs w:val="16"/>
        </w:rPr>
      </w:pPr>
      <w:r>
        <w:rPr>
          <w:rFonts w:cs="Courier New"/>
          <w:szCs w:val="16"/>
        </w:rPr>
        <w:t>paths:</w:t>
      </w:r>
    </w:p>
    <w:p w14:paraId="08CDD87A" w14:textId="77777777" w:rsidR="009E3ADA" w:rsidRDefault="009E3ADA" w:rsidP="009E3ADA">
      <w:pPr>
        <w:pStyle w:val="PL"/>
        <w:rPr>
          <w:rFonts w:cs="Courier New"/>
          <w:szCs w:val="16"/>
        </w:rPr>
      </w:pPr>
      <w:r>
        <w:rPr>
          <w:rFonts w:cs="Courier New"/>
          <w:szCs w:val="16"/>
        </w:rPr>
        <w:t xml:space="preserve">  /app-sessions:</w:t>
      </w:r>
    </w:p>
    <w:p w14:paraId="5BF675AB" w14:textId="77777777" w:rsidR="009E3ADA" w:rsidRDefault="009E3ADA" w:rsidP="009E3ADA">
      <w:pPr>
        <w:pStyle w:val="PL"/>
        <w:rPr>
          <w:rFonts w:cs="Courier New"/>
          <w:szCs w:val="16"/>
        </w:rPr>
      </w:pPr>
      <w:r>
        <w:rPr>
          <w:rFonts w:cs="Courier New"/>
          <w:szCs w:val="16"/>
        </w:rPr>
        <w:t xml:space="preserve">    post:</w:t>
      </w:r>
    </w:p>
    <w:p w14:paraId="190D078D" w14:textId="77777777" w:rsidR="009E3ADA" w:rsidRDefault="009E3ADA" w:rsidP="009E3ADA">
      <w:pPr>
        <w:pStyle w:val="PL"/>
        <w:rPr>
          <w:rFonts w:cs="Courier New"/>
          <w:szCs w:val="16"/>
        </w:rPr>
      </w:pPr>
      <w:r>
        <w:rPr>
          <w:rFonts w:cs="Courier New"/>
          <w:szCs w:val="16"/>
        </w:rPr>
        <w:t xml:space="preserve">      summary: Creates a new Individual Application Session Context resource</w:t>
      </w:r>
    </w:p>
    <w:p w14:paraId="23E76B50" w14:textId="77777777" w:rsidR="009E3ADA" w:rsidRDefault="009E3ADA" w:rsidP="009E3ADA">
      <w:pPr>
        <w:pStyle w:val="PL"/>
        <w:rPr>
          <w:rFonts w:cs="Courier New"/>
          <w:szCs w:val="16"/>
        </w:rPr>
      </w:pPr>
      <w:r>
        <w:rPr>
          <w:rFonts w:cs="Courier New"/>
          <w:szCs w:val="16"/>
        </w:rPr>
        <w:t xml:space="preserve">      operationId: PostAppSessions</w:t>
      </w:r>
    </w:p>
    <w:p w14:paraId="000CB3A8" w14:textId="77777777" w:rsidR="009E3ADA" w:rsidRDefault="009E3ADA" w:rsidP="009E3ADA">
      <w:pPr>
        <w:pStyle w:val="PL"/>
        <w:rPr>
          <w:rFonts w:cs="Courier New"/>
          <w:szCs w:val="16"/>
        </w:rPr>
      </w:pPr>
      <w:r>
        <w:rPr>
          <w:rFonts w:cs="Courier New"/>
          <w:szCs w:val="16"/>
        </w:rPr>
        <w:t xml:space="preserve">      tags:</w:t>
      </w:r>
    </w:p>
    <w:p w14:paraId="0254F479" w14:textId="77777777" w:rsidR="009E3ADA" w:rsidRDefault="009E3ADA" w:rsidP="009E3ADA">
      <w:pPr>
        <w:pStyle w:val="PL"/>
        <w:rPr>
          <w:rFonts w:cs="Courier New"/>
          <w:szCs w:val="16"/>
        </w:rPr>
      </w:pPr>
      <w:r>
        <w:rPr>
          <w:rFonts w:cs="Courier New"/>
          <w:szCs w:val="16"/>
        </w:rPr>
        <w:t xml:space="preserve">        - Application Sessions (Collection)</w:t>
      </w:r>
    </w:p>
    <w:p w14:paraId="10338188" w14:textId="77777777" w:rsidR="009E3ADA" w:rsidRDefault="009E3ADA" w:rsidP="009E3ADA">
      <w:pPr>
        <w:pStyle w:val="PL"/>
      </w:pPr>
      <w:r>
        <w:t xml:space="preserve">      security:</w:t>
      </w:r>
    </w:p>
    <w:p w14:paraId="22FCE8B0" w14:textId="77777777" w:rsidR="009E3ADA" w:rsidRDefault="009E3ADA" w:rsidP="009E3ADA">
      <w:pPr>
        <w:pStyle w:val="PL"/>
      </w:pPr>
      <w:r>
        <w:t xml:space="preserve">        - {}</w:t>
      </w:r>
    </w:p>
    <w:p w14:paraId="5B7764A6" w14:textId="77777777" w:rsidR="009E3ADA" w:rsidRDefault="009E3ADA" w:rsidP="009E3ADA">
      <w:pPr>
        <w:pStyle w:val="PL"/>
      </w:pPr>
      <w:r>
        <w:t xml:space="preserve">        - oAuth2ClientCredentials:</w:t>
      </w:r>
    </w:p>
    <w:p w14:paraId="0E5D0B3A" w14:textId="77777777" w:rsidR="009E3ADA" w:rsidRDefault="009E3ADA" w:rsidP="009E3ADA">
      <w:pPr>
        <w:pStyle w:val="PL"/>
      </w:pPr>
      <w:r>
        <w:t xml:space="preserve">          - npcf-policyauthorization</w:t>
      </w:r>
    </w:p>
    <w:p w14:paraId="22845829" w14:textId="77777777" w:rsidR="009E3ADA" w:rsidRDefault="009E3ADA" w:rsidP="009E3ADA">
      <w:pPr>
        <w:pStyle w:val="PL"/>
      </w:pPr>
      <w:r>
        <w:t xml:space="preserve">        - oAuth2ClientCredentials:</w:t>
      </w:r>
    </w:p>
    <w:p w14:paraId="4A36D730" w14:textId="77777777" w:rsidR="009E3ADA" w:rsidRDefault="009E3ADA" w:rsidP="009E3ADA">
      <w:pPr>
        <w:pStyle w:val="PL"/>
      </w:pPr>
      <w:r>
        <w:t xml:space="preserve">          - npcf-policyauthorization</w:t>
      </w:r>
    </w:p>
    <w:p w14:paraId="34EA326A" w14:textId="77777777" w:rsidR="009E3ADA" w:rsidRPr="00052626" w:rsidRDefault="009E3ADA" w:rsidP="009E3ADA">
      <w:pPr>
        <w:pStyle w:val="PL"/>
      </w:pPr>
      <w:r>
        <w:lastRenderedPageBreak/>
        <w:t xml:space="preserve">          - npcf-policyauthorization:</w:t>
      </w:r>
      <w:r w:rsidRPr="00125203">
        <w:t>policy-auth-mgmt</w:t>
      </w:r>
    </w:p>
    <w:p w14:paraId="179CEE84" w14:textId="77777777" w:rsidR="009E3ADA" w:rsidRDefault="009E3ADA" w:rsidP="009E3ADA">
      <w:pPr>
        <w:pStyle w:val="PL"/>
        <w:rPr>
          <w:rFonts w:cs="Courier New"/>
          <w:szCs w:val="16"/>
        </w:rPr>
      </w:pPr>
      <w:r>
        <w:rPr>
          <w:rFonts w:cs="Courier New"/>
          <w:szCs w:val="16"/>
        </w:rPr>
        <w:t xml:space="preserve">      requestBody:</w:t>
      </w:r>
    </w:p>
    <w:p w14:paraId="7A7707E7" w14:textId="77777777" w:rsidR="009E3ADA" w:rsidRDefault="009E3ADA" w:rsidP="009E3ADA">
      <w:pPr>
        <w:pStyle w:val="PL"/>
        <w:rPr>
          <w:rFonts w:cs="Courier New"/>
          <w:szCs w:val="16"/>
        </w:rPr>
      </w:pPr>
      <w:r>
        <w:rPr>
          <w:rFonts w:cs="Courier New"/>
          <w:szCs w:val="16"/>
        </w:rPr>
        <w:t xml:space="preserve">        description: Contains the information for the creation the resource.</w:t>
      </w:r>
    </w:p>
    <w:p w14:paraId="437733D6" w14:textId="77777777" w:rsidR="009E3ADA" w:rsidRDefault="009E3ADA" w:rsidP="009E3ADA">
      <w:pPr>
        <w:pStyle w:val="PL"/>
        <w:rPr>
          <w:rFonts w:cs="Courier New"/>
          <w:szCs w:val="16"/>
        </w:rPr>
      </w:pPr>
      <w:r>
        <w:rPr>
          <w:rFonts w:cs="Courier New"/>
          <w:szCs w:val="16"/>
        </w:rPr>
        <w:t xml:space="preserve">        required: true</w:t>
      </w:r>
    </w:p>
    <w:p w14:paraId="4F0C6997" w14:textId="77777777" w:rsidR="009E3ADA" w:rsidRDefault="009E3ADA" w:rsidP="009E3ADA">
      <w:pPr>
        <w:pStyle w:val="PL"/>
        <w:rPr>
          <w:rFonts w:cs="Courier New"/>
          <w:szCs w:val="16"/>
        </w:rPr>
      </w:pPr>
      <w:r>
        <w:rPr>
          <w:rFonts w:cs="Courier New"/>
          <w:szCs w:val="16"/>
        </w:rPr>
        <w:t xml:space="preserve">        content:</w:t>
      </w:r>
    </w:p>
    <w:p w14:paraId="2A3B9F52" w14:textId="77777777" w:rsidR="009E3ADA" w:rsidRDefault="009E3ADA" w:rsidP="009E3ADA">
      <w:pPr>
        <w:pStyle w:val="PL"/>
        <w:rPr>
          <w:rFonts w:cs="Courier New"/>
          <w:szCs w:val="16"/>
        </w:rPr>
      </w:pPr>
      <w:r>
        <w:rPr>
          <w:rFonts w:cs="Courier New"/>
          <w:szCs w:val="16"/>
        </w:rPr>
        <w:t xml:space="preserve">          application/json:</w:t>
      </w:r>
    </w:p>
    <w:p w14:paraId="4C5BE1FB" w14:textId="77777777" w:rsidR="009E3ADA" w:rsidRDefault="009E3ADA" w:rsidP="009E3ADA">
      <w:pPr>
        <w:pStyle w:val="PL"/>
        <w:rPr>
          <w:rFonts w:cs="Courier New"/>
          <w:szCs w:val="16"/>
        </w:rPr>
      </w:pPr>
      <w:r>
        <w:rPr>
          <w:rFonts w:cs="Courier New"/>
          <w:szCs w:val="16"/>
        </w:rPr>
        <w:t xml:space="preserve">            schema:</w:t>
      </w:r>
    </w:p>
    <w:p w14:paraId="7BF9482D" w14:textId="77777777" w:rsidR="009E3ADA" w:rsidRDefault="009E3ADA" w:rsidP="009E3ADA">
      <w:pPr>
        <w:pStyle w:val="PL"/>
        <w:rPr>
          <w:rFonts w:cs="Courier New"/>
          <w:szCs w:val="16"/>
        </w:rPr>
      </w:pPr>
      <w:r>
        <w:rPr>
          <w:rFonts w:cs="Courier New"/>
          <w:szCs w:val="16"/>
        </w:rPr>
        <w:t xml:space="preserve">              $ref: '#/components/schemas/AppSessionContext'</w:t>
      </w:r>
    </w:p>
    <w:p w14:paraId="2552D911" w14:textId="77777777" w:rsidR="009E3ADA" w:rsidRDefault="009E3ADA" w:rsidP="009E3ADA">
      <w:pPr>
        <w:pStyle w:val="PL"/>
        <w:rPr>
          <w:rFonts w:cs="Courier New"/>
          <w:szCs w:val="16"/>
        </w:rPr>
      </w:pPr>
      <w:r>
        <w:rPr>
          <w:rFonts w:cs="Courier New"/>
          <w:szCs w:val="16"/>
        </w:rPr>
        <w:t xml:space="preserve">      responses:</w:t>
      </w:r>
    </w:p>
    <w:p w14:paraId="765E183F" w14:textId="77777777" w:rsidR="009E3ADA" w:rsidRDefault="009E3ADA" w:rsidP="009E3ADA">
      <w:pPr>
        <w:pStyle w:val="PL"/>
        <w:rPr>
          <w:rFonts w:cs="Courier New"/>
          <w:szCs w:val="16"/>
        </w:rPr>
      </w:pPr>
      <w:r>
        <w:rPr>
          <w:rFonts w:cs="Courier New"/>
          <w:szCs w:val="16"/>
        </w:rPr>
        <w:t xml:space="preserve">        '201':</w:t>
      </w:r>
    </w:p>
    <w:p w14:paraId="12D51623" w14:textId="77777777" w:rsidR="009E3ADA" w:rsidRDefault="009E3ADA" w:rsidP="009E3ADA">
      <w:pPr>
        <w:pStyle w:val="PL"/>
        <w:rPr>
          <w:rFonts w:cs="Courier New"/>
          <w:szCs w:val="16"/>
        </w:rPr>
      </w:pPr>
      <w:r>
        <w:rPr>
          <w:rFonts w:cs="Courier New"/>
          <w:szCs w:val="16"/>
        </w:rPr>
        <w:t xml:space="preserve">          description: Successful creation of the resource</w:t>
      </w:r>
    </w:p>
    <w:p w14:paraId="13BEE9E6" w14:textId="77777777" w:rsidR="009E3ADA" w:rsidRDefault="009E3ADA" w:rsidP="009E3ADA">
      <w:pPr>
        <w:pStyle w:val="PL"/>
        <w:rPr>
          <w:rFonts w:cs="Courier New"/>
          <w:szCs w:val="16"/>
        </w:rPr>
      </w:pPr>
      <w:r>
        <w:rPr>
          <w:rFonts w:cs="Courier New"/>
          <w:szCs w:val="16"/>
        </w:rPr>
        <w:t xml:space="preserve">          content:</w:t>
      </w:r>
    </w:p>
    <w:p w14:paraId="1E1FE457" w14:textId="77777777" w:rsidR="009E3ADA" w:rsidRDefault="009E3ADA" w:rsidP="009E3ADA">
      <w:pPr>
        <w:pStyle w:val="PL"/>
        <w:rPr>
          <w:rFonts w:cs="Courier New"/>
          <w:szCs w:val="16"/>
        </w:rPr>
      </w:pPr>
      <w:r>
        <w:rPr>
          <w:rFonts w:cs="Courier New"/>
          <w:szCs w:val="16"/>
        </w:rPr>
        <w:t xml:space="preserve">            application/json:</w:t>
      </w:r>
    </w:p>
    <w:p w14:paraId="48879188" w14:textId="77777777" w:rsidR="009E3ADA" w:rsidRDefault="009E3ADA" w:rsidP="009E3ADA">
      <w:pPr>
        <w:pStyle w:val="PL"/>
        <w:rPr>
          <w:rFonts w:cs="Courier New"/>
          <w:szCs w:val="16"/>
        </w:rPr>
      </w:pPr>
      <w:r>
        <w:rPr>
          <w:rFonts w:cs="Courier New"/>
          <w:szCs w:val="16"/>
        </w:rPr>
        <w:t xml:space="preserve">              schema:</w:t>
      </w:r>
    </w:p>
    <w:p w14:paraId="13E6E387" w14:textId="77777777" w:rsidR="009E3ADA" w:rsidRDefault="009E3ADA" w:rsidP="009E3ADA">
      <w:pPr>
        <w:pStyle w:val="PL"/>
        <w:rPr>
          <w:rFonts w:cs="Courier New"/>
          <w:szCs w:val="16"/>
        </w:rPr>
      </w:pPr>
      <w:r>
        <w:rPr>
          <w:rFonts w:cs="Courier New"/>
          <w:szCs w:val="16"/>
        </w:rPr>
        <w:t xml:space="preserve">                $ref: '#/components/schemas/AppSessionContext'</w:t>
      </w:r>
    </w:p>
    <w:p w14:paraId="1BB372B5" w14:textId="77777777" w:rsidR="009E3ADA" w:rsidRDefault="009E3ADA" w:rsidP="009E3ADA">
      <w:pPr>
        <w:pStyle w:val="PL"/>
      </w:pPr>
      <w:r>
        <w:t xml:space="preserve">          headers:</w:t>
      </w:r>
    </w:p>
    <w:p w14:paraId="4E445A3A" w14:textId="77777777" w:rsidR="009E3ADA" w:rsidRDefault="009E3ADA" w:rsidP="009E3ADA">
      <w:pPr>
        <w:pStyle w:val="PL"/>
      </w:pPr>
      <w:r>
        <w:t xml:space="preserve">            Location:</w:t>
      </w:r>
    </w:p>
    <w:p w14:paraId="2F46400F" w14:textId="77777777" w:rsidR="009E3ADA" w:rsidRDefault="009E3ADA" w:rsidP="009E3ADA">
      <w:pPr>
        <w:pStyle w:val="PL"/>
      </w:pPr>
      <w:r>
        <w:t xml:space="preserve">              description: &gt;</w:t>
      </w:r>
    </w:p>
    <w:p w14:paraId="351442E3" w14:textId="77777777" w:rsidR="009E3ADA" w:rsidRDefault="009E3ADA" w:rsidP="009E3ADA">
      <w:pPr>
        <w:pStyle w:val="PL"/>
      </w:pPr>
      <w:r>
        <w:t xml:space="preserve">                Contains the URI of the created individual application session context resource,</w:t>
      </w:r>
    </w:p>
    <w:p w14:paraId="6556C439" w14:textId="77777777" w:rsidR="009E3ADA" w:rsidRDefault="009E3ADA" w:rsidP="009E3ADA">
      <w:pPr>
        <w:pStyle w:val="PL"/>
      </w:pPr>
      <w:r>
        <w:t xml:space="preserve">                according to the structure</w:t>
      </w:r>
    </w:p>
    <w:p w14:paraId="4CB29CAB" w14:textId="77777777" w:rsidR="009E3ADA" w:rsidRDefault="009E3ADA" w:rsidP="009E3ADA">
      <w:pPr>
        <w:pStyle w:val="PL"/>
      </w:pPr>
      <w:r>
        <w:t xml:space="preserve">                {apiRoot}/npcf-policyauthorization/v1/app-sessions/{appSessionId}</w:t>
      </w:r>
    </w:p>
    <w:p w14:paraId="7B311D6A" w14:textId="77777777" w:rsidR="009E3ADA" w:rsidRDefault="009E3ADA" w:rsidP="009E3ADA">
      <w:pPr>
        <w:pStyle w:val="PL"/>
      </w:pPr>
      <w:r>
        <w:t xml:space="preserve">                or the URI of the created </w:t>
      </w:r>
      <w:r>
        <w:rPr>
          <w:rFonts w:cs="Courier New"/>
          <w:szCs w:val="16"/>
        </w:rPr>
        <w:t>events subscription sub-</w:t>
      </w:r>
      <w:r>
        <w:t>resource,</w:t>
      </w:r>
    </w:p>
    <w:p w14:paraId="26426EC9" w14:textId="77777777" w:rsidR="009E3ADA" w:rsidRDefault="009E3ADA" w:rsidP="009E3ADA">
      <w:pPr>
        <w:pStyle w:val="PL"/>
      </w:pPr>
      <w:r>
        <w:t xml:space="preserve">                according to the structure</w:t>
      </w:r>
    </w:p>
    <w:p w14:paraId="5DA0D17C" w14:textId="77777777" w:rsidR="009E3ADA" w:rsidRDefault="009E3ADA" w:rsidP="009E3ADA">
      <w:pPr>
        <w:pStyle w:val="PL"/>
      </w:pPr>
      <w:r>
        <w:t xml:space="preserve">                {apiRoot}/npcf-policyauthorization/v1/app-sessions/{appSessionId}</w:t>
      </w:r>
    </w:p>
    <w:p w14:paraId="7D917249" w14:textId="77777777" w:rsidR="009E3ADA" w:rsidRDefault="009E3ADA" w:rsidP="009E3ADA">
      <w:pPr>
        <w:pStyle w:val="PL"/>
      </w:pPr>
      <w:r>
        <w:t xml:space="preserve">                /events-subscription</w:t>
      </w:r>
    </w:p>
    <w:p w14:paraId="4FDA5E78" w14:textId="77777777" w:rsidR="009E3ADA" w:rsidRDefault="009E3ADA" w:rsidP="009E3ADA">
      <w:pPr>
        <w:pStyle w:val="PL"/>
      </w:pPr>
      <w:r>
        <w:t xml:space="preserve">              required: true</w:t>
      </w:r>
    </w:p>
    <w:p w14:paraId="0766F67E" w14:textId="77777777" w:rsidR="009E3ADA" w:rsidRDefault="009E3ADA" w:rsidP="009E3ADA">
      <w:pPr>
        <w:pStyle w:val="PL"/>
      </w:pPr>
      <w:r>
        <w:t xml:space="preserve">              schema:</w:t>
      </w:r>
    </w:p>
    <w:p w14:paraId="140AEB89" w14:textId="77777777" w:rsidR="009E3ADA" w:rsidRDefault="009E3ADA" w:rsidP="009E3ADA">
      <w:pPr>
        <w:pStyle w:val="PL"/>
      </w:pPr>
      <w:r>
        <w:t xml:space="preserve">                type: string</w:t>
      </w:r>
    </w:p>
    <w:p w14:paraId="01FA9D3F" w14:textId="77777777" w:rsidR="009E3ADA" w:rsidRDefault="009E3ADA" w:rsidP="009E3ADA">
      <w:pPr>
        <w:pStyle w:val="PL"/>
        <w:rPr>
          <w:rFonts w:cs="Courier New"/>
          <w:szCs w:val="16"/>
        </w:rPr>
      </w:pPr>
      <w:r>
        <w:rPr>
          <w:rFonts w:cs="Courier New"/>
          <w:szCs w:val="16"/>
        </w:rPr>
        <w:t xml:space="preserve">        '303':</w:t>
      </w:r>
    </w:p>
    <w:p w14:paraId="066F2F64" w14:textId="77777777" w:rsidR="009E3ADA" w:rsidRDefault="009E3ADA" w:rsidP="009E3ADA">
      <w:pPr>
        <w:pStyle w:val="PL"/>
        <w:rPr>
          <w:rFonts w:cs="Courier New"/>
          <w:szCs w:val="16"/>
        </w:rPr>
      </w:pPr>
      <w:r>
        <w:rPr>
          <w:rFonts w:cs="Courier New"/>
          <w:szCs w:val="16"/>
        </w:rPr>
        <w:t xml:space="preserve">          description: &gt;</w:t>
      </w:r>
    </w:p>
    <w:p w14:paraId="7279B6F7" w14:textId="77777777" w:rsidR="009E3ADA" w:rsidRDefault="009E3ADA" w:rsidP="009E3ADA">
      <w:pPr>
        <w:pStyle w:val="PL"/>
      </w:pPr>
      <w:r>
        <w:rPr>
          <w:rFonts w:cs="Courier New"/>
          <w:szCs w:val="16"/>
        </w:rPr>
        <w:t xml:space="preserve">            See Other. </w:t>
      </w:r>
      <w:r>
        <w:t>The result of the HTTP POST request would be equivalent to the existing</w:t>
      </w:r>
    </w:p>
    <w:p w14:paraId="426D15EF" w14:textId="77777777" w:rsidR="009E3ADA" w:rsidRDefault="009E3ADA" w:rsidP="009E3ADA">
      <w:pPr>
        <w:pStyle w:val="PL"/>
        <w:rPr>
          <w:rFonts w:cs="Courier New"/>
          <w:szCs w:val="16"/>
        </w:rPr>
      </w:pPr>
      <w:r>
        <w:rPr>
          <w:rFonts w:cs="Courier New"/>
          <w:szCs w:val="16"/>
        </w:rPr>
        <w:t xml:space="preserve">            </w:t>
      </w:r>
      <w:r>
        <w:t>Application Session Context.</w:t>
      </w:r>
    </w:p>
    <w:p w14:paraId="6DEF5840" w14:textId="77777777" w:rsidR="009E3ADA" w:rsidRDefault="009E3ADA" w:rsidP="009E3ADA">
      <w:pPr>
        <w:pStyle w:val="PL"/>
      </w:pPr>
      <w:r>
        <w:t xml:space="preserve">          headers:</w:t>
      </w:r>
    </w:p>
    <w:p w14:paraId="121974B5" w14:textId="77777777" w:rsidR="009E3ADA" w:rsidRDefault="009E3ADA" w:rsidP="009E3ADA">
      <w:pPr>
        <w:pStyle w:val="PL"/>
      </w:pPr>
      <w:r>
        <w:t xml:space="preserve">            Location:</w:t>
      </w:r>
    </w:p>
    <w:p w14:paraId="759EF521" w14:textId="77777777" w:rsidR="009E3ADA" w:rsidRDefault="009E3ADA" w:rsidP="009E3ADA">
      <w:pPr>
        <w:pStyle w:val="PL"/>
      </w:pPr>
      <w:r>
        <w:t xml:space="preserve">              description: &gt;</w:t>
      </w:r>
    </w:p>
    <w:p w14:paraId="6E2EE7B9" w14:textId="77777777" w:rsidR="009E3ADA" w:rsidRDefault="009E3ADA" w:rsidP="009E3ADA">
      <w:pPr>
        <w:pStyle w:val="PL"/>
      </w:pPr>
      <w:r>
        <w:t xml:space="preserve">                Contains the URI of the existing individual Application Session Context resource.</w:t>
      </w:r>
    </w:p>
    <w:p w14:paraId="187CA469" w14:textId="77777777" w:rsidR="009E3ADA" w:rsidRDefault="009E3ADA" w:rsidP="009E3ADA">
      <w:pPr>
        <w:pStyle w:val="PL"/>
      </w:pPr>
      <w:r>
        <w:t xml:space="preserve">              required: true</w:t>
      </w:r>
    </w:p>
    <w:p w14:paraId="00BC21E5" w14:textId="77777777" w:rsidR="009E3ADA" w:rsidRDefault="009E3ADA" w:rsidP="009E3ADA">
      <w:pPr>
        <w:pStyle w:val="PL"/>
      </w:pPr>
      <w:r>
        <w:t xml:space="preserve">              schema:</w:t>
      </w:r>
    </w:p>
    <w:p w14:paraId="4C6D082F" w14:textId="77777777" w:rsidR="009E3ADA" w:rsidRDefault="009E3ADA" w:rsidP="009E3ADA">
      <w:pPr>
        <w:pStyle w:val="PL"/>
      </w:pPr>
      <w:r>
        <w:t xml:space="preserve">                type: string</w:t>
      </w:r>
    </w:p>
    <w:p w14:paraId="0DDFE38C" w14:textId="77777777" w:rsidR="009E3ADA" w:rsidRDefault="009E3ADA" w:rsidP="009E3ADA">
      <w:pPr>
        <w:pStyle w:val="PL"/>
        <w:rPr>
          <w:rFonts w:cs="Courier New"/>
          <w:szCs w:val="16"/>
        </w:rPr>
      </w:pPr>
      <w:r>
        <w:rPr>
          <w:rFonts w:cs="Courier New"/>
          <w:szCs w:val="16"/>
        </w:rPr>
        <w:t xml:space="preserve">        '400':</w:t>
      </w:r>
    </w:p>
    <w:p w14:paraId="61292316"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0233E9CC" w14:textId="77777777" w:rsidR="009E3ADA" w:rsidRDefault="009E3ADA" w:rsidP="009E3ADA">
      <w:pPr>
        <w:pStyle w:val="PL"/>
        <w:rPr>
          <w:rFonts w:cs="Courier New"/>
          <w:szCs w:val="16"/>
        </w:rPr>
      </w:pPr>
      <w:r>
        <w:rPr>
          <w:rFonts w:cs="Courier New"/>
          <w:szCs w:val="16"/>
        </w:rPr>
        <w:t xml:space="preserve">        '401':</w:t>
      </w:r>
    </w:p>
    <w:p w14:paraId="1C9CF2AE"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C16C033" w14:textId="77777777" w:rsidR="009E3ADA" w:rsidRDefault="009E3ADA" w:rsidP="009E3ADA">
      <w:pPr>
        <w:pStyle w:val="PL"/>
        <w:rPr>
          <w:rFonts w:cs="Courier New"/>
          <w:szCs w:val="16"/>
        </w:rPr>
      </w:pPr>
      <w:r>
        <w:rPr>
          <w:rFonts w:cs="Courier New"/>
          <w:szCs w:val="16"/>
        </w:rPr>
        <w:t xml:space="preserve">        '403':</w:t>
      </w:r>
    </w:p>
    <w:p w14:paraId="1FD83DD8" w14:textId="77777777" w:rsidR="009E3ADA" w:rsidRDefault="009E3ADA" w:rsidP="009E3ADA">
      <w:pPr>
        <w:pStyle w:val="PL"/>
        <w:rPr>
          <w:rFonts w:cs="Courier New"/>
          <w:szCs w:val="16"/>
        </w:rPr>
      </w:pPr>
      <w:r>
        <w:rPr>
          <w:rFonts w:cs="Courier New"/>
          <w:szCs w:val="16"/>
        </w:rPr>
        <w:t xml:space="preserve">          description: Forbidden</w:t>
      </w:r>
    </w:p>
    <w:p w14:paraId="45C94EBA" w14:textId="77777777" w:rsidR="009E3ADA" w:rsidRDefault="009E3ADA" w:rsidP="009E3ADA">
      <w:pPr>
        <w:pStyle w:val="PL"/>
        <w:rPr>
          <w:rFonts w:cs="Courier New"/>
          <w:szCs w:val="16"/>
        </w:rPr>
      </w:pPr>
      <w:r>
        <w:rPr>
          <w:rFonts w:cs="Courier New"/>
          <w:szCs w:val="16"/>
        </w:rPr>
        <w:t xml:space="preserve">          content:</w:t>
      </w:r>
    </w:p>
    <w:p w14:paraId="56DE0571" w14:textId="77777777" w:rsidR="009E3ADA" w:rsidRDefault="009E3ADA" w:rsidP="009E3ADA">
      <w:pPr>
        <w:pStyle w:val="PL"/>
        <w:rPr>
          <w:rFonts w:cs="Courier New"/>
          <w:szCs w:val="16"/>
        </w:rPr>
      </w:pPr>
      <w:r>
        <w:rPr>
          <w:rFonts w:cs="Courier New"/>
          <w:szCs w:val="16"/>
        </w:rPr>
        <w:t xml:space="preserve">            application/problem+json:</w:t>
      </w:r>
    </w:p>
    <w:p w14:paraId="1E83B205" w14:textId="77777777" w:rsidR="009E3ADA" w:rsidRDefault="009E3ADA" w:rsidP="009E3ADA">
      <w:pPr>
        <w:pStyle w:val="PL"/>
        <w:rPr>
          <w:rFonts w:cs="Courier New"/>
          <w:szCs w:val="16"/>
        </w:rPr>
      </w:pPr>
      <w:r>
        <w:rPr>
          <w:rFonts w:cs="Courier New"/>
          <w:szCs w:val="16"/>
        </w:rPr>
        <w:t xml:space="preserve">              schema:</w:t>
      </w:r>
    </w:p>
    <w:p w14:paraId="3D5127DC" w14:textId="77777777" w:rsidR="009E3ADA" w:rsidRDefault="009E3ADA" w:rsidP="009E3ADA">
      <w:pPr>
        <w:pStyle w:val="PL"/>
        <w:rPr>
          <w:rFonts w:cs="Courier New"/>
          <w:szCs w:val="16"/>
        </w:rPr>
      </w:pPr>
      <w:r>
        <w:rPr>
          <w:rFonts w:cs="Courier New"/>
          <w:szCs w:val="16"/>
        </w:rPr>
        <w:t xml:space="preserve">                $ref: '#/components/schemas/ExtendedProblemDetails'</w:t>
      </w:r>
    </w:p>
    <w:p w14:paraId="6D72E5AE" w14:textId="77777777" w:rsidR="009E3ADA" w:rsidRDefault="009E3ADA" w:rsidP="009E3ADA">
      <w:pPr>
        <w:pStyle w:val="PL"/>
      </w:pPr>
      <w:r>
        <w:t xml:space="preserve">          headers:</w:t>
      </w:r>
    </w:p>
    <w:p w14:paraId="6BE23E57" w14:textId="77777777" w:rsidR="009E3ADA" w:rsidRDefault="009E3ADA" w:rsidP="009E3ADA">
      <w:pPr>
        <w:pStyle w:val="PL"/>
      </w:pPr>
      <w:r>
        <w:t xml:space="preserve">            Retry-After:</w:t>
      </w:r>
    </w:p>
    <w:p w14:paraId="617E92CE" w14:textId="77777777" w:rsidR="009E3ADA" w:rsidRDefault="009E3ADA" w:rsidP="009E3ADA">
      <w:pPr>
        <w:pStyle w:val="PL"/>
      </w:pPr>
      <w:r>
        <w:t xml:space="preserve">              description: &gt;</w:t>
      </w:r>
    </w:p>
    <w:p w14:paraId="4FD2C4C6" w14:textId="77777777" w:rsidR="009E3ADA" w:rsidRDefault="009E3ADA" w:rsidP="009E3ADA">
      <w:pPr>
        <w:pStyle w:val="PL"/>
      </w:pPr>
      <w:r>
        <w:t xml:space="preserve">                Indicates the time the AF has to wait before making a new request. It can be a</w:t>
      </w:r>
    </w:p>
    <w:p w14:paraId="63D3B4E6" w14:textId="77777777" w:rsidR="009E3ADA" w:rsidRDefault="009E3ADA" w:rsidP="009E3ADA">
      <w:pPr>
        <w:pStyle w:val="PL"/>
      </w:pPr>
      <w:r>
        <w:t xml:space="preserve">                non-negative integer (decimal number) indicating the number of seconds the AF</w:t>
      </w:r>
    </w:p>
    <w:p w14:paraId="4BCFB4A5" w14:textId="77777777" w:rsidR="009E3ADA" w:rsidRDefault="009E3ADA" w:rsidP="009E3ADA">
      <w:pPr>
        <w:pStyle w:val="PL"/>
      </w:pPr>
      <w:r>
        <w:t xml:space="preserve">                has to wait before making a new request or an HTTP-date after which the AF can</w:t>
      </w:r>
    </w:p>
    <w:p w14:paraId="7A51F6A7" w14:textId="77777777" w:rsidR="009E3ADA" w:rsidRDefault="009E3ADA" w:rsidP="009E3ADA">
      <w:pPr>
        <w:pStyle w:val="PL"/>
      </w:pPr>
      <w:r>
        <w:t xml:space="preserve">                retry a new request.</w:t>
      </w:r>
    </w:p>
    <w:p w14:paraId="35706745" w14:textId="77777777" w:rsidR="009E3ADA" w:rsidRDefault="009E3ADA" w:rsidP="009E3ADA">
      <w:pPr>
        <w:pStyle w:val="PL"/>
      </w:pPr>
      <w:r>
        <w:t xml:space="preserve">              schema:</w:t>
      </w:r>
    </w:p>
    <w:p w14:paraId="34368C9F" w14:textId="77777777" w:rsidR="009E3ADA" w:rsidRDefault="009E3ADA" w:rsidP="009E3ADA">
      <w:pPr>
        <w:pStyle w:val="PL"/>
      </w:pPr>
      <w:r>
        <w:t xml:space="preserve">                anyOf:</w:t>
      </w:r>
    </w:p>
    <w:p w14:paraId="2BBD7F56" w14:textId="77777777" w:rsidR="009E3ADA" w:rsidRDefault="009E3ADA" w:rsidP="009E3ADA">
      <w:pPr>
        <w:pStyle w:val="PL"/>
      </w:pPr>
      <w:r>
        <w:t xml:space="preserve">                  - type: integer</w:t>
      </w:r>
    </w:p>
    <w:p w14:paraId="1FCADC56" w14:textId="77777777" w:rsidR="009E3ADA" w:rsidRDefault="009E3ADA" w:rsidP="009E3ADA">
      <w:pPr>
        <w:pStyle w:val="PL"/>
      </w:pPr>
      <w:r>
        <w:t xml:space="preserve">                  - type: string</w:t>
      </w:r>
    </w:p>
    <w:p w14:paraId="44739DC4" w14:textId="77777777" w:rsidR="009E3ADA" w:rsidRDefault="009E3ADA" w:rsidP="009E3ADA">
      <w:pPr>
        <w:pStyle w:val="PL"/>
        <w:rPr>
          <w:rFonts w:cs="Courier New"/>
          <w:szCs w:val="16"/>
        </w:rPr>
      </w:pPr>
      <w:r>
        <w:rPr>
          <w:rFonts w:cs="Courier New"/>
          <w:szCs w:val="16"/>
        </w:rPr>
        <w:t xml:space="preserve">        '404':</w:t>
      </w:r>
    </w:p>
    <w:p w14:paraId="22784FD5"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7C9B59DE" w14:textId="77777777" w:rsidR="009E3ADA" w:rsidRDefault="009E3ADA" w:rsidP="009E3ADA">
      <w:pPr>
        <w:pStyle w:val="PL"/>
        <w:rPr>
          <w:rFonts w:cs="Courier New"/>
          <w:szCs w:val="16"/>
        </w:rPr>
      </w:pPr>
      <w:r>
        <w:rPr>
          <w:rFonts w:cs="Courier New"/>
          <w:szCs w:val="16"/>
        </w:rPr>
        <w:t xml:space="preserve">        '411':</w:t>
      </w:r>
    </w:p>
    <w:p w14:paraId="6ED3A264"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4809C333" w14:textId="77777777" w:rsidR="009E3ADA" w:rsidRDefault="009E3ADA" w:rsidP="009E3ADA">
      <w:pPr>
        <w:pStyle w:val="PL"/>
      </w:pPr>
      <w:r>
        <w:t xml:space="preserve">        '413':</w:t>
      </w:r>
    </w:p>
    <w:p w14:paraId="39925285" w14:textId="77777777" w:rsidR="009E3ADA" w:rsidRDefault="009E3ADA" w:rsidP="009E3ADA">
      <w:pPr>
        <w:pStyle w:val="PL"/>
      </w:pPr>
      <w:r>
        <w:t xml:space="preserve">          $ref: 'TS29571_CommonData.yaml#/components/responses/413'</w:t>
      </w:r>
    </w:p>
    <w:p w14:paraId="3D748DBC" w14:textId="77777777" w:rsidR="009E3ADA" w:rsidRDefault="009E3ADA" w:rsidP="009E3ADA">
      <w:pPr>
        <w:pStyle w:val="PL"/>
        <w:rPr>
          <w:rFonts w:cs="Courier New"/>
          <w:szCs w:val="16"/>
        </w:rPr>
      </w:pPr>
      <w:r>
        <w:rPr>
          <w:rFonts w:cs="Courier New"/>
          <w:szCs w:val="16"/>
        </w:rPr>
        <w:t xml:space="preserve">        '415':</w:t>
      </w:r>
    </w:p>
    <w:p w14:paraId="3B6E41D5"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0FE06EBC" w14:textId="77777777" w:rsidR="009E3ADA" w:rsidRDefault="009E3ADA" w:rsidP="009E3ADA">
      <w:pPr>
        <w:pStyle w:val="PL"/>
      </w:pPr>
      <w:r>
        <w:t xml:space="preserve">        '429':</w:t>
      </w:r>
    </w:p>
    <w:p w14:paraId="3004DA6B" w14:textId="77777777" w:rsidR="009E3ADA" w:rsidRDefault="009E3ADA" w:rsidP="009E3ADA">
      <w:pPr>
        <w:pStyle w:val="PL"/>
      </w:pPr>
      <w:r>
        <w:t xml:space="preserve">          $ref: 'TS29571_CommonData.yaml#/components/responses/429'</w:t>
      </w:r>
    </w:p>
    <w:p w14:paraId="453C1695" w14:textId="77777777" w:rsidR="009E3ADA" w:rsidRDefault="009E3ADA" w:rsidP="009E3ADA">
      <w:pPr>
        <w:pStyle w:val="PL"/>
        <w:rPr>
          <w:rFonts w:cs="Courier New"/>
          <w:szCs w:val="16"/>
        </w:rPr>
      </w:pPr>
      <w:r>
        <w:rPr>
          <w:rFonts w:cs="Courier New"/>
          <w:szCs w:val="16"/>
        </w:rPr>
        <w:t xml:space="preserve">        '500':</w:t>
      </w:r>
    </w:p>
    <w:p w14:paraId="2D3B388F" w14:textId="77777777" w:rsidR="009E3ADA" w:rsidRDefault="009E3ADA" w:rsidP="009E3ADA">
      <w:pPr>
        <w:pStyle w:val="PL"/>
      </w:pPr>
      <w:r>
        <w:rPr>
          <w:rFonts w:cs="Courier New"/>
          <w:szCs w:val="16"/>
        </w:rPr>
        <w:t xml:space="preserve">          $ref: 'TS29571_CommonData.yaml#/components/responses/500'</w:t>
      </w:r>
    </w:p>
    <w:p w14:paraId="53F5850A" w14:textId="77777777" w:rsidR="009E3ADA" w:rsidRDefault="009E3ADA" w:rsidP="009E3ADA">
      <w:pPr>
        <w:pStyle w:val="PL"/>
      </w:pPr>
      <w:r>
        <w:t xml:space="preserve">        '502':</w:t>
      </w:r>
    </w:p>
    <w:p w14:paraId="0CFDA83A" w14:textId="77777777" w:rsidR="009E3ADA" w:rsidRDefault="009E3ADA" w:rsidP="009E3ADA">
      <w:pPr>
        <w:pStyle w:val="PL"/>
        <w:rPr>
          <w:rFonts w:cs="Courier New"/>
          <w:szCs w:val="16"/>
        </w:rPr>
      </w:pPr>
      <w:r>
        <w:t xml:space="preserve">          $ref: 'TS29571_CommonData.yaml#/components/responses/502'</w:t>
      </w:r>
    </w:p>
    <w:p w14:paraId="7A2B7981" w14:textId="77777777" w:rsidR="009E3ADA" w:rsidRDefault="009E3ADA" w:rsidP="009E3ADA">
      <w:pPr>
        <w:pStyle w:val="PL"/>
        <w:rPr>
          <w:rFonts w:cs="Courier New"/>
          <w:szCs w:val="16"/>
        </w:rPr>
      </w:pPr>
      <w:r>
        <w:rPr>
          <w:rFonts w:cs="Courier New"/>
          <w:szCs w:val="16"/>
        </w:rPr>
        <w:t xml:space="preserve">        '503':</w:t>
      </w:r>
    </w:p>
    <w:p w14:paraId="70E15228"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0F19B1F5" w14:textId="77777777" w:rsidR="009E3ADA" w:rsidRDefault="009E3ADA" w:rsidP="009E3ADA">
      <w:pPr>
        <w:pStyle w:val="PL"/>
        <w:rPr>
          <w:rFonts w:cs="Courier New"/>
          <w:szCs w:val="16"/>
        </w:rPr>
      </w:pPr>
      <w:r>
        <w:rPr>
          <w:rFonts w:cs="Courier New"/>
          <w:szCs w:val="16"/>
        </w:rPr>
        <w:t xml:space="preserve">        default:</w:t>
      </w:r>
    </w:p>
    <w:p w14:paraId="67CCCD5B"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36EF1598" w14:textId="77777777" w:rsidR="009E3ADA" w:rsidRDefault="009E3ADA" w:rsidP="009E3ADA">
      <w:pPr>
        <w:pStyle w:val="PL"/>
        <w:rPr>
          <w:rFonts w:cs="Courier New"/>
          <w:szCs w:val="16"/>
        </w:rPr>
      </w:pPr>
      <w:r>
        <w:rPr>
          <w:rFonts w:cs="Courier New"/>
          <w:szCs w:val="16"/>
        </w:rPr>
        <w:lastRenderedPageBreak/>
        <w:t xml:space="preserve">      callbacks:</w:t>
      </w:r>
    </w:p>
    <w:p w14:paraId="0D1C3386" w14:textId="77777777" w:rsidR="009E3ADA" w:rsidRDefault="009E3ADA" w:rsidP="009E3ADA">
      <w:pPr>
        <w:pStyle w:val="PL"/>
        <w:rPr>
          <w:rFonts w:cs="Courier New"/>
          <w:szCs w:val="16"/>
        </w:rPr>
      </w:pPr>
      <w:r>
        <w:rPr>
          <w:rFonts w:cs="Courier New"/>
          <w:szCs w:val="16"/>
        </w:rPr>
        <w:t xml:space="preserve">        terminationRequest:</w:t>
      </w:r>
    </w:p>
    <w:p w14:paraId="0DF16437" w14:textId="77777777" w:rsidR="009E3ADA" w:rsidRDefault="009E3ADA" w:rsidP="009E3ADA">
      <w:pPr>
        <w:pStyle w:val="PL"/>
        <w:rPr>
          <w:rFonts w:cs="Courier New"/>
          <w:szCs w:val="16"/>
        </w:rPr>
      </w:pPr>
      <w:r>
        <w:rPr>
          <w:rFonts w:cs="Courier New"/>
          <w:szCs w:val="16"/>
        </w:rPr>
        <w:t xml:space="preserve">          '{$request.body#/ascReqData/notifUri}/terminate':</w:t>
      </w:r>
    </w:p>
    <w:p w14:paraId="009E3EDE" w14:textId="77777777" w:rsidR="009E3ADA" w:rsidRDefault="009E3ADA" w:rsidP="009E3ADA">
      <w:pPr>
        <w:pStyle w:val="PL"/>
        <w:rPr>
          <w:rFonts w:cs="Courier New"/>
          <w:szCs w:val="16"/>
        </w:rPr>
      </w:pPr>
      <w:r>
        <w:rPr>
          <w:rFonts w:cs="Courier New"/>
          <w:szCs w:val="16"/>
        </w:rPr>
        <w:t xml:space="preserve">            post:</w:t>
      </w:r>
    </w:p>
    <w:p w14:paraId="51DE768E" w14:textId="77777777" w:rsidR="009E3ADA" w:rsidRDefault="009E3ADA" w:rsidP="009E3ADA">
      <w:pPr>
        <w:pStyle w:val="PL"/>
        <w:rPr>
          <w:rFonts w:cs="Courier New"/>
          <w:szCs w:val="16"/>
        </w:rPr>
      </w:pPr>
      <w:r>
        <w:rPr>
          <w:rFonts w:cs="Courier New"/>
          <w:szCs w:val="16"/>
        </w:rPr>
        <w:t xml:space="preserve">              requestBody:</w:t>
      </w:r>
    </w:p>
    <w:p w14:paraId="5E77105C" w14:textId="77777777" w:rsidR="009E3ADA" w:rsidRDefault="009E3ADA" w:rsidP="009E3ADA">
      <w:pPr>
        <w:pStyle w:val="PL"/>
        <w:rPr>
          <w:rFonts w:cs="Courier New"/>
          <w:szCs w:val="16"/>
        </w:rPr>
      </w:pPr>
      <w:r>
        <w:rPr>
          <w:rFonts w:cs="Courier New"/>
          <w:szCs w:val="16"/>
        </w:rPr>
        <w:t xml:space="preserve">                description: &gt;</w:t>
      </w:r>
    </w:p>
    <w:p w14:paraId="18BB7882" w14:textId="77777777" w:rsidR="009E3ADA" w:rsidRDefault="009E3ADA" w:rsidP="009E3ADA">
      <w:pPr>
        <w:pStyle w:val="PL"/>
        <w:rPr>
          <w:rFonts w:cs="Courier New"/>
          <w:szCs w:val="16"/>
        </w:rPr>
      </w:pPr>
      <w:r>
        <w:rPr>
          <w:rFonts w:cs="Courier New"/>
          <w:szCs w:val="16"/>
        </w:rPr>
        <w:t xml:space="preserve">                  Request of the termination of the Individual Application Session Context.</w:t>
      </w:r>
    </w:p>
    <w:p w14:paraId="6B0AD9F5" w14:textId="77777777" w:rsidR="009E3ADA" w:rsidRDefault="009E3ADA" w:rsidP="009E3ADA">
      <w:pPr>
        <w:pStyle w:val="PL"/>
        <w:rPr>
          <w:rFonts w:cs="Courier New"/>
          <w:szCs w:val="16"/>
        </w:rPr>
      </w:pPr>
      <w:r>
        <w:rPr>
          <w:rFonts w:cs="Courier New"/>
          <w:szCs w:val="16"/>
        </w:rPr>
        <w:t xml:space="preserve">                required: true</w:t>
      </w:r>
    </w:p>
    <w:p w14:paraId="1A5877D4" w14:textId="77777777" w:rsidR="009E3ADA" w:rsidRDefault="009E3ADA" w:rsidP="009E3ADA">
      <w:pPr>
        <w:pStyle w:val="PL"/>
        <w:rPr>
          <w:rFonts w:cs="Courier New"/>
          <w:szCs w:val="16"/>
        </w:rPr>
      </w:pPr>
      <w:r>
        <w:rPr>
          <w:rFonts w:cs="Courier New"/>
          <w:szCs w:val="16"/>
        </w:rPr>
        <w:t xml:space="preserve">                content:</w:t>
      </w:r>
    </w:p>
    <w:p w14:paraId="4EF9C22D" w14:textId="77777777" w:rsidR="009E3ADA" w:rsidRDefault="009E3ADA" w:rsidP="009E3ADA">
      <w:pPr>
        <w:pStyle w:val="PL"/>
        <w:rPr>
          <w:rFonts w:cs="Courier New"/>
          <w:szCs w:val="16"/>
        </w:rPr>
      </w:pPr>
      <w:r>
        <w:rPr>
          <w:rFonts w:cs="Courier New"/>
          <w:szCs w:val="16"/>
        </w:rPr>
        <w:t xml:space="preserve">                  application/json:</w:t>
      </w:r>
    </w:p>
    <w:p w14:paraId="5E9B2119" w14:textId="77777777" w:rsidR="009E3ADA" w:rsidRDefault="009E3ADA" w:rsidP="009E3ADA">
      <w:pPr>
        <w:pStyle w:val="PL"/>
        <w:rPr>
          <w:rFonts w:cs="Courier New"/>
          <w:szCs w:val="16"/>
        </w:rPr>
      </w:pPr>
      <w:r>
        <w:rPr>
          <w:rFonts w:cs="Courier New"/>
          <w:szCs w:val="16"/>
        </w:rPr>
        <w:t xml:space="preserve">                    schema:</w:t>
      </w:r>
    </w:p>
    <w:p w14:paraId="00519361" w14:textId="77777777" w:rsidR="009E3ADA" w:rsidRDefault="009E3ADA" w:rsidP="009E3ADA">
      <w:pPr>
        <w:pStyle w:val="PL"/>
        <w:rPr>
          <w:rFonts w:cs="Courier New"/>
          <w:szCs w:val="16"/>
        </w:rPr>
      </w:pPr>
      <w:r>
        <w:rPr>
          <w:rFonts w:cs="Courier New"/>
          <w:szCs w:val="16"/>
        </w:rPr>
        <w:t xml:space="preserve">                      $ref: '#/components/schemas/TerminationInfo'</w:t>
      </w:r>
    </w:p>
    <w:p w14:paraId="548F94CD" w14:textId="77777777" w:rsidR="009E3ADA" w:rsidRDefault="009E3ADA" w:rsidP="009E3ADA">
      <w:pPr>
        <w:pStyle w:val="PL"/>
        <w:rPr>
          <w:rFonts w:cs="Courier New"/>
          <w:szCs w:val="16"/>
        </w:rPr>
      </w:pPr>
      <w:r>
        <w:rPr>
          <w:rFonts w:cs="Courier New"/>
          <w:szCs w:val="16"/>
        </w:rPr>
        <w:t xml:space="preserve">              responses:</w:t>
      </w:r>
    </w:p>
    <w:p w14:paraId="234C6EE4" w14:textId="77777777" w:rsidR="009E3ADA" w:rsidRDefault="009E3ADA" w:rsidP="009E3ADA">
      <w:pPr>
        <w:pStyle w:val="PL"/>
        <w:rPr>
          <w:rFonts w:cs="Courier New"/>
          <w:szCs w:val="16"/>
        </w:rPr>
      </w:pPr>
      <w:r>
        <w:rPr>
          <w:rFonts w:cs="Courier New"/>
          <w:szCs w:val="16"/>
        </w:rPr>
        <w:t xml:space="preserve">                '204':</w:t>
      </w:r>
    </w:p>
    <w:p w14:paraId="4646F0B4"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2A8CF4FF" w14:textId="77777777" w:rsidR="009E3ADA" w:rsidRDefault="009E3ADA" w:rsidP="009E3ADA">
      <w:pPr>
        <w:pStyle w:val="PL"/>
      </w:pPr>
      <w:r>
        <w:t xml:space="preserve">                '307':</w:t>
      </w:r>
    </w:p>
    <w:p w14:paraId="7C9F98AD" w14:textId="77777777" w:rsidR="009E3ADA" w:rsidRDefault="009E3ADA" w:rsidP="009E3ADA">
      <w:pPr>
        <w:pStyle w:val="PL"/>
        <w:rPr>
          <w:lang w:val="en-US" w:eastAsia="es-ES"/>
        </w:rPr>
      </w:pPr>
      <w:r>
        <w:rPr>
          <w:lang w:val="en-US" w:eastAsia="es-ES"/>
        </w:rPr>
        <w:t xml:space="preserve">                  $ref: 'TS29571_CommonData.yaml#/components/responses/307'</w:t>
      </w:r>
    </w:p>
    <w:p w14:paraId="11B10DFA" w14:textId="77777777" w:rsidR="009E3ADA" w:rsidRDefault="009E3ADA" w:rsidP="009E3ADA">
      <w:pPr>
        <w:pStyle w:val="PL"/>
      </w:pPr>
      <w:r>
        <w:t xml:space="preserve">                '308':</w:t>
      </w:r>
    </w:p>
    <w:p w14:paraId="5071DD4D" w14:textId="77777777" w:rsidR="009E3ADA" w:rsidRDefault="009E3ADA" w:rsidP="009E3ADA">
      <w:pPr>
        <w:pStyle w:val="PL"/>
        <w:rPr>
          <w:lang w:val="en-US" w:eastAsia="es-ES"/>
        </w:rPr>
      </w:pPr>
      <w:r>
        <w:rPr>
          <w:lang w:val="en-US" w:eastAsia="es-ES"/>
        </w:rPr>
        <w:t xml:space="preserve">                  $ref: 'TS29571_CommonData.yaml#/components/responses/308'</w:t>
      </w:r>
    </w:p>
    <w:p w14:paraId="3B43B6A1" w14:textId="77777777" w:rsidR="009E3ADA" w:rsidRDefault="009E3ADA" w:rsidP="009E3ADA">
      <w:pPr>
        <w:pStyle w:val="PL"/>
        <w:rPr>
          <w:rFonts w:cs="Courier New"/>
          <w:szCs w:val="16"/>
        </w:rPr>
      </w:pPr>
      <w:r>
        <w:rPr>
          <w:rFonts w:cs="Courier New"/>
          <w:szCs w:val="16"/>
        </w:rPr>
        <w:t xml:space="preserve">                '400':</w:t>
      </w:r>
    </w:p>
    <w:p w14:paraId="2FC2084B"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41C4FBDD" w14:textId="77777777" w:rsidR="009E3ADA" w:rsidRDefault="009E3ADA" w:rsidP="009E3ADA">
      <w:pPr>
        <w:pStyle w:val="PL"/>
        <w:rPr>
          <w:rFonts w:cs="Courier New"/>
          <w:szCs w:val="16"/>
        </w:rPr>
      </w:pPr>
      <w:r>
        <w:rPr>
          <w:rFonts w:cs="Courier New"/>
          <w:szCs w:val="16"/>
        </w:rPr>
        <w:t xml:space="preserve">                '401':</w:t>
      </w:r>
    </w:p>
    <w:p w14:paraId="3CFF263A"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236A49DA" w14:textId="77777777" w:rsidR="009E3ADA" w:rsidRDefault="009E3ADA" w:rsidP="009E3ADA">
      <w:pPr>
        <w:pStyle w:val="PL"/>
        <w:rPr>
          <w:rFonts w:cs="Courier New"/>
          <w:szCs w:val="16"/>
        </w:rPr>
      </w:pPr>
      <w:r>
        <w:rPr>
          <w:rFonts w:cs="Courier New"/>
          <w:szCs w:val="16"/>
        </w:rPr>
        <w:t xml:space="preserve">                '403':</w:t>
      </w:r>
    </w:p>
    <w:p w14:paraId="3F9FEE50"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75863CCA" w14:textId="77777777" w:rsidR="009E3ADA" w:rsidRDefault="009E3ADA" w:rsidP="009E3ADA">
      <w:pPr>
        <w:pStyle w:val="PL"/>
        <w:rPr>
          <w:rFonts w:cs="Courier New"/>
          <w:szCs w:val="16"/>
        </w:rPr>
      </w:pPr>
      <w:r>
        <w:rPr>
          <w:rFonts w:cs="Courier New"/>
          <w:szCs w:val="16"/>
        </w:rPr>
        <w:t xml:space="preserve">                '404':</w:t>
      </w:r>
    </w:p>
    <w:p w14:paraId="39D70765"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09438AD5" w14:textId="77777777" w:rsidR="009E3ADA" w:rsidRDefault="009E3ADA" w:rsidP="009E3ADA">
      <w:pPr>
        <w:pStyle w:val="PL"/>
        <w:rPr>
          <w:rFonts w:cs="Courier New"/>
          <w:szCs w:val="16"/>
        </w:rPr>
      </w:pPr>
      <w:r>
        <w:rPr>
          <w:rFonts w:cs="Courier New"/>
          <w:szCs w:val="16"/>
        </w:rPr>
        <w:t xml:space="preserve">                '411':</w:t>
      </w:r>
    </w:p>
    <w:p w14:paraId="7F31B862"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317B91D8" w14:textId="77777777" w:rsidR="009E3ADA" w:rsidRDefault="009E3ADA" w:rsidP="009E3ADA">
      <w:pPr>
        <w:pStyle w:val="PL"/>
        <w:rPr>
          <w:rFonts w:cs="Courier New"/>
          <w:szCs w:val="16"/>
        </w:rPr>
      </w:pPr>
      <w:r>
        <w:rPr>
          <w:rFonts w:cs="Courier New"/>
          <w:szCs w:val="16"/>
        </w:rPr>
        <w:t xml:space="preserve">                '413':</w:t>
      </w:r>
    </w:p>
    <w:p w14:paraId="6C96EA40"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74A590D5" w14:textId="77777777" w:rsidR="009E3ADA" w:rsidRDefault="009E3ADA" w:rsidP="009E3ADA">
      <w:pPr>
        <w:pStyle w:val="PL"/>
        <w:rPr>
          <w:rFonts w:cs="Courier New"/>
          <w:szCs w:val="16"/>
        </w:rPr>
      </w:pPr>
      <w:r>
        <w:rPr>
          <w:rFonts w:cs="Courier New"/>
          <w:szCs w:val="16"/>
        </w:rPr>
        <w:t xml:space="preserve">                '415':</w:t>
      </w:r>
    </w:p>
    <w:p w14:paraId="0EB237B0"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660F1B99" w14:textId="77777777" w:rsidR="009E3ADA" w:rsidRDefault="009E3ADA" w:rsidP="009E3ADA">
      <w:pPr>
        <w:pStyle w:val="PL"/>
      </w:pPr>
      <w:r>
        <w:t xml:space="preserve">                '429':</w:t>
      </w:r>
    </w:p>
    <w:p w14:paraId="6CA2B36A" w14:textId="77777777" w:rsidR="009E3ADA" w:rsidRDefault="009E3ADA" w:rsidP="009E3ADA">
      <w:pPr>
        <w:pStyle w:val="PL"/>
      </w:pPr>
      <w:r>
        <w:t xml:space="preserve">                  $ref: 'TS29571_CommonData.yaml#/components/responses/429'</w:t>
      </w:r>
    </w:p>
    <w:p w14:paraId="38C9ECDC" w14:textId="77777777" w:rsidR="009E3ADA" w:rsidRDefault="009E3ADA" w:rsidP="009E3ADA">
      <w:pPr>
        <w:pStyle w:val="PL"/>
        <w:rPr>
          <w:rFonts w:cs="Courier New"/>
          <w:szCs w:val="16"/>
        </w:rPr>
      </w:pPr>
      <w:r>
        <w:rPr>
          <w:rFonts w:cs="Courier New"/>
          <w:szCs w:val="16"/>
        </w:rPr>
        <w:t xml:space="preserve">                '500':</w:t>
      </w:r>
    </w:p>
    <w:p w14:paraId="3590776F" w14:textId="77777777" w:rsidR="009E3ADA" w:rsidRDefault="009E3ADA" w:rsidP="009E3ADA">
      <w:pPr>
        <w:pStyle w:val="PL"/>
      </w:pPr>
      <w:r>
        <w:rPr>
          <w:rFonts w:cs="Courier New"/>
          <w:szCs w:val="16"/>
        </w:rPr>
        <w:t xml:space="preserve">                  $ref: 'TS29571_CommonData.yaml#/components/responses/500'</w:t>
      </w:r>
    </w:p>
    <w:p w14:paraId="0242AA0E" w14:textId="77777777" w:rsidR="009E3ADA" w:rsidRDefault="009E3ADA" w:rsidP="009E3ADA">
      <w:pPr>
        <w:pStyle w:val="PL"/>
      </w:pPr>
      <w:r>
        <w:t xml:space="preserve">                '502':</w:t>
      </w:r>
    </w:p>
    <w:p w14:paraId="52828E90" w14:textId="77777777" w:rsidR="009E3ADA" w:rsidRDefault="009E3ADA" w:rsidP="009E3ADA">
      <w:pPr>
        <w:pStyle w:val="PL"/>
        <w:rPr>
          <w:rFonts w:cs="Courier New"/>
          <w:szCs w:val="16"/>
        </w:rPr>
      </w:pPr>
      <w:r>
        <w:t xml:space="preserve">                  $ref: 'TS29571_CommonData.yaml#/components/responses/502'</w:t>
      </w:r>
    </w:p>
    <w:p w14:paraId="75A3FBFC" w14:textId="77777777" w:rsidR="009E3ADA" w:rsidRDefault="009E3ADA" w:rsidP="009E3ADA">
      <w:pPr>
        <w:pStyle w:val="PL"/>
        <w:rPr>
          <w:rFonts w:cs="Courier New"/>
          <w:szCs w:val="16"/>
        </w:rPr>
      </w:pPr>
      <w:r>
        <w:rPr>
          <w:rFonts w:cs="Courier New"/>
          <w:szCs w:val="16"/>
        </w:rPr>
        <w:t xml:space="preserve">                '503':</w:t>
      </w:r>
    </w:p>
    <w:p w14:paraId="2F06E2F1"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363CFCB6" w14:textId="77777777" w:rsidR="009E3ADA" w:rsidRDefault="009E3ADA" w:rsidP="009E3ADA">
      <w:pPr>
        <w:pStyle w:val="PL"/>
        <w:rPr>
          <w:rFonts w:cs="Courier New"/>
          <w:szCs w:val="16"/>
        </w:rPr>
      </w:pPr>
      <w:r>
        <w:rPr>
          <w:rFonts w:cs="Courier New"/>
          <w:szCs w:val="16"/>
        </w:rPr>
        <w:t xml:space="preserve">                default:</w:t>
      </w:r>
    </w:p>
    <w:p w14:paraId="5CB79EB1"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0B4FDE92" w14:textId="77777777" w:rsidR="009E3ADA" w:rsidRDefault="009E3ADA" w:rsidP="009E3ADA">
      <w:pPr>
        <w:pStyle w:val="PL"/>
        <w:rPr>
          <w:rFonts w:cs="Courier New"/>
          <w:szCs w:val="16"/>
        </w:rPr>
      </w:pPr>
      <w:r>
        <w:rPr>
          <w:rFonts w:cs="Courier New"/>
          <w:szCs w:val="16"/>
        </w:rPr>
        <w:t xml:space="preserve">        eventNotification:</w:t>
      </w:r>
    </w:p>
    <w:p w14:paraId="121A3A98" w14:textId="77777777" w:rsidR="009E3ADA" w:rsidRDefault="009E3ADA" w:rsidP="009E3ADA">
      <w:pPr>
        <w:pStyle w:val="PL"/>
        <w:rPr>
          <w:rFonts w:cs="Courier New"/>
          <w:szCs w:val="16"/>
        </w:rPr>
      </w:pPr>
      <w:r>
        <w:rPr>
          <w:rFonts w:cs="Courier New"/>
          <w:szCs w:val="16"/>
        </w:rPr>
        <w:t xml:space="preserve">          '{$request.body#/ascReqData/evSubsc/notifUri}/notify':</w:t>
      </w:r>
    </w:p>
    <w:p w14:paraId="13468B80" w14:textId="77777777" w:rsidR="009E3ADA" w:rsidRDefault="009E3ADA" w:rsidP="009E3ADA">
      <w:pPr>
        <w:pStyle w:val="PL"/>
        <w:rPr>
          <w:rFonts w:cs="Courier New"/>
          <w:szCs w:val="16"/>
        </w:rPr>
      </w:pPr>
      <w:r>
        <w:rPr>
          <w:rFonts w:cs="Courier New"/>
          <w:szCs w:val="16"/>
        </w:rPr>
        <w:t xml:space="preserve">            post:</w:t>
      </w:r>
    </w:p>
    <w:p w14:paraId="14625C68" w14:textId="77777777" w:rsidR="009E3ADA" w:rsidRDefault="009E3ADA" w:rsidP="009E3ADA">
      <w:pPr>
        <w:pStyle w:val="PL"/>
        <w:rPr>
          <w:rFonts w:cs="Courier New"/>
          <w:szCs w:val="16"/>
        </w:rPr>
      </w:pPr>
      <w:r>
        <w:rPr>
          <w:rFonts w:cs="Courier New"/>
          <w:szCs w:val="16"/>
        </w:rPr>
        <w:t xml:space="preserve">              requestBody:</w:t>
      </w:r>
    </w:p>
    <w:p w14:paraId="1C7FD062" w14:textId="77777777" w:rsidR="009E3ADA" w:rsidRDefault="009E3ADA" w:rsidP="009E3ADA">
      <w:pPr>
        <w:pStyle w:val="PL"/>
        <w:rPr>
          <w:rFonts w:cs="Courier New"/>
          <w:szCs w:val="16"/>
        </w:rPr>
      </w:pPr>
      <w:r>
        <w:rPr>
          <w:rFonts w:cs="Courier New"/>
          <w:szCs w:val="16"/>
        </w:rPr>
        <w:t xml:space="preserve">                description: Notification of an event occurrence in the PCF.</w:t>
      </w:r>
    </w:p>
    <w:p w14:paraId="6E6A07D4" w14:textId="77777777" w:rsidR="009E3ADA" w:rsidRDefault="009E3ADA" w:rsidP="009E3ADA">
      <w:pPr>
        <w:pStyle w:val="PL"/>
        <w:rPr>
          <w:rFonts w:cs="Courier New"/>
          <w:szCs w:val="16"/>
        </w:rPr>
      </w:pPr>
      <w:r>
        <w:rPr>
          <w:rFonts w:cs="Courier New"/>
          <w:szCs w:val="16"/>
        </w:rPr>
        <w:t xml:space="preserve">                required: true</w:t>
      </w:r>
    </w:p>
    <w:p w14:paraId="74BB541C" w14:textId="77777777" w:rsidR="009E3ADA" w:rsidRDefault="009E3ADA" w:rsidP="009E3ADA">
      <w:pPr>
        <w:pStyle w:val="PL"/>
        <w:rPr>
          <w:rFonts w:cs="Courier New"/>
          <w:szCs w:val="16"/>
        </w:rPr>
      </w:pPr>
      <w:r>
        <w:rPr>
          <w:rFonts w:cs="Courier New"/>
          <w:szCs w:val="16"/>
        </w:rPr>
        <w:t xml:space="preserve">                content:</w:t>
      </w:r>
    </w:p>
    <w:p w14:paraId="5196BF5D" w14:textId="77777777" w:rsidR="009E3ADA" w:rsidRDefault="009E3ADA" w:rsidP="009E3ADA">
      <w:pPr>
        <w:pStyle w:val="PL"/>
        <w:rPr>
          <w:rFonts w:cs="Courier New"/>
          <w:szCs w:val="16"/>
        </w:rPr>
      </w:pPr>
      <w:r>
        <w:rPr>
          <w:rFonts w:cs="Courier New"/>
          <w:szCs w:val="16"/>
        </w:rPr>
        <w:t xml:space="preserve">                  application/json:</w:t>
      </w:r>
    </w:p>
    <w:p w14:paraId="1F38431B" w14:textId="77777777" w:rsidR="009E3ADA" w:rsidRDefault="009E3ADA" w:rsidP="009E3ADA">
      <w:pPr>
        <w:pStyle w:val="PL"/>
        <w:rPr>
          <w:rFonts w:cs="Courier New"/>
          <w:szCs w:val="16"/>
        </w:rPr>
      </w:pPr>
      <w:r>
        <w:rPr>
          <w:rFonts w:cs="Courier New"/>
          <w:szCs w:val="16"/>
        </w:rPr>
        <w:t xml:space="preserve">                    schema:</w:t>
      </w:r>
    </w:p>
    <w:p w14:paraId="4C732100" w14:textId="77777777" w:rsidR="009E3ADA" w:rsidRDefault="009E3ADA" w:rsidP="009E3ADA">
      <w:pPr>
        <w:pStyle w:val="PL"/>
        <w:rPr>
          <w:rFonts w:cs="Courier New"/>
          <w:szCs w:val="16"/>
        </w:rPr>
      </w:pPr>
      <w:r>
        <w:rPr>
          <w:rFonts w:cs="Courier New"/>
          <w:szCs w:val="16"/>
        </w:rPr>
        <w:t xml:space="preserve">                      $ref: '#/components/schemas/EventsNotification'</w:t>
      </w:r>
    </w:p>
    <w:p w14:paraId="77C5CDB2" w14:textId="77777777" w:rsidR="009E3ADA" w:rsidRDefault="009E3ADA" w:rsidP="009E3ADA">
      <w:pPr>
        <w:pStyle w:val="PL"/>
        <w:rPr>
          <w:rFonts w:cs="Courier New"/>
          <w:szCs w:val="16"/>
        </w:rPr>
      </w:pPr>
      <w:r>
        <w:rPr>
          <w:rFonts w:cs="Courier New"/>
          <w:szCs w:val="16"/>
        </w:rPr>
        <w:t xml:space="preserve">              responses:</w:t>
      </w:r>
    </w:p>
    <w:p w14:paraId="7A71178D" w14:textId="77777777" w:rsidR="009E3ADA" w:rsidRDefault="009E3ADA" w:rsidP="009E3ADA">
      <w:pPr>
        <w:pStyle w:val="PL"/>
        <w:rPr>
          <w:rFonts w:cs="Courier New"/>
          <w:szCs w:val="16"/>
        </w:rPr>
      </w:pPr>
      <w:r>
        <w:rPr>
          <w:rFonts w:cs="Courier New"/>
          <w:szCs w:val="16"/>
        </w:rPr>
        <w:t xml:space="preserve">                '204':</w:t>
      </w:r>
    </w:p>
    <w:p w14:paraId="5FA18005"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51B92D23" w14:textId="77777777" w:rsidR="009E3ADA" w:rsidRDefault="009E3ADA" w:rsidP="009E3ADA">
      <w:pPr>
        <w:pStyle w:val="PL"/>
      </w:pPr>
      <w:r>
        <w:t xml:space="preserve">                '307':</w:t>
      </w:r>
    </w:p>
    <w:p w14:paraId="48057214" w14:textId="77777777" w:rsidR="009E3ADA" w:rsidRDefault="009E3ADA" w:rsidP="009E3ADA">
      <w:pPr>
        <w:pStyle w:val="PL"/>
        <w:rPr>
          <w:lang w:val="en-US" w:eastAsia="es-ES"/>
        </w:rPr>
      </w:pPr>
      <w:r>
        <w:rPr>
          <w:lang w:val="en-US" w:eastAsia="es-ES"/>
        </w:rPr>
        <w:t xml:space="preserve">                  $ref: 'TS29571_CommonData.yaml#/components/responses/307'</w:t>
      </w:r>
    </w:p>
    <w:p w14:paraId="13F6455B" w14:textId="77777777" w:rsidR="009E3ADA" w:rsidRDefault="009E3ADA" w:rsidP="009E3ADA">
      <w:pPr>
        <w:pStyle w:val="PL"/>
      </w:pPr>
      <w:r>
        <w:t xml:space="preserve">                '308':</w:t>
      </w:r>
    </w:p>
    <w:p w14:paraId="69CF7099" w14:textId="77777777" w:rsidR="009E3ADA" w:rsidRDefault="009E3ADA" w:rsidP="009E3ADA">
      <w:pPr>
        <w:pStyle w:val="PL"/>
        <w:rPr>
          <w:lang w:val="en-US" w:eastAsia="es-ES"/>
        </w:rPr>
      </w:pPr>
      <w:r>
        <w:rPr>
          <w:lang w:val="en-US" w:eastAsia="es-ES"/>
        </w:rPr>
        <w:t xml:space="preserve">                  $ref: 'TS29571_CommonData.yaml#/components/responses/308'</w:t>
      </w:r>
    </w:p>
    <w:p w14:paraId="561F94CB" w14:textId="77777777" w:rsidR="009E3ADA" w:rsidRDefault="009E3ADA" w:rsidP="009E3ADA">
      <w:pPr>
        <w:pStyle w:val="PL"/>
        <w:rPr>
          <w:rFonts w:cs="Courier New"/>
          <w:szCs w:val="16"/>
        </w:rPr>
      </w:pPr>
      <w:r>
        <w:rPr>
          <w:rFonts w:cs="Courier New"/>
          <w:szCs w:val="16"/>
        </w:rPr>
        <w:t xml:space="preserve">                '400':</w:t>
      </w:r>
    </w:p>
    <w:p w14:paraId="149C0937"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411A31D0" w14:textId="77777777" w:rsidR="009E3ADA" w:rsidRDefault="009E3ADA" w:rsidP="009E3ADA">
      <w:pPr>
        <w:pStyle w:val="PL"/>
        <w:rPr>
          <w:rFonts w:cs="Courier New"/>
          <w:szCs w:val="16"/>
        </w:rPr>
      </w:pPr>
      <w:r>
        <w:rPr>
          <w:rFonts w:cs="Courier New"/>
          <w:szCs w:val="16"/>
        </w:rPr>
        <w:t xml:space="preserve">                '401':</w:t>
      </w:r>
    </w:p>
    <w:p w14:paraId="24F5C032"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02DB0A85" w14:textId="77777777" w:rsidR="009E3ADA" w:rsidRDefault="009E3ADA" w:rsidP="009E3ADA">
      <w:pPr>
        <w:pStyle w:val="PL"/>
        <w:rPr>
          <w:rFonts w:cs="Courier New"/>
          <w:szCs w:val="16"/>
        </w:rPr>
      </w:pPr>
      <w:r>
        <w:rPr>
          <w:rFonts w:cs="Courier New"/>
          <w:szCs w:val="16"/>
        </w:rPr>
        <w:t xml:space="preserve">                '403':</w:t>
      </w:r>
    </w:p>
    <w:p w14:paraId="282F4751"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38CFAE58" w14:textId="77777777" w:rsidR="009E3ADA" w:rsidRDefault="009E3ADA" w:rsidP="009E3ADA">
      <w:pPr>
        <w:pStyle w:val="PL"/>
        <w:rPr>
          <w:rFonts w:cs="Courier New"/>
          <w:szCs w:val="16"/>
        </w:rPr>
      </w:pPr>
      <w:r>
        <w:rPr>
          <w:rFonts w:cs="Courier New"/>
          <w:szCs w:val="16"/>
        </w:rPr>
        <w:t xml:space="preserve">                '404':</w:t>
      </w:r>
    </w:p>
    <w:p w14:paraId="12602E21"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0ED65865" w14:textId="77777777" w:rsidR="009E3ADA" w:rsidRDefault="009E3ADA" w:rsidP="009E3ADA">
      <w:pPr>
        <w:pStyle w:val="PL"/>
        <w:rPr>
          <w:rFonts w:cs="Courier New"/>
          <w:szCs w:val="16"/>
        </w:rPr>
      </w:pPr>
      <w:r>
        <w:rPr>
          <w:rFonts w:cs="Courier New"/>
          <w:szCs w:val="16"/>
        </w:rPr>
        <w:t xml:space="preserve">                '411':</w:t>
      </w:r>
    </w:p>
    <w:p w14:paraId="5009DB34"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252B42CB" w14:textId="77777777" w:rsidR="009E3ADA" w:rsidRDefault="009E3ADA" w:rsidP="009E3ADA">
      <w:pPr>
        <w:pStyle w:val="PL"/>
        <w:rPr>
          <w:rFonts w:cs="Courier New"/>
          <w:szCs w:val="16"/>
        </w:rPr>
      </w:pPr>
      <w:r>
        <w:rPr>
          <w:rFonts w:cs="Courier New"/>
          <w:szCs w:val="16"/>
        </w:rPr>
        <w:t xml:space="preserve">                '413':</w:t>
      </w:r>
    </w:p>
    <w:p w14:paraId="07AE249D"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3EBF5DB9" w14:textId="77777777" w:rsidR="009E3ADA" w:rsidRDefault="009E3ADA" w:rsidP="009E3ADA">
      <w:pPr>
        <w:pStyle w:val="PL"/>
        <w:rPr>
          <w:rFonts w:cs="Courier New"/>
          <w:szCs w:val="16"/>
        </w:rPr>
      </w:pPr>
      <w:r>
        <w:rPr>
          <w:rFonts w:cs="Courier New"/>
          <w:szCs w:val="16"/>
        </w:rPr>
        <w:t xml:space="preserve">                '415':</w:t>
      </w:r>
    </w:p>
    <w:p w14:paraId="4E7B4F02"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6B92E088" w14:textId="77777777" w:rsidR="009E3ADA" w:rsidRDefault="009E3ADA" w:rsidP="009E3ADA">
      <w:pPr>
        <w:pStyle w:val="PL"/>
      </w:pPr>
      <w:r>
        <w:t xml:space="preserve">                '429':</w:t>
      </w:r>
    </w:p>
    <w:p w14:paraId="7CBCB551" w14:textId="77777777" w:rsidR="009E3ADA" w:rsidRDefault="009E3ADA" w:rsidP="009E3ADA">
      <w:pPr>
        <w:pStyle w:val="PL"/>
      </w:pPr>
      <w:r>
        <w:t xml:space="preserve">                  $ref: 'TS29571_CommonData.yaml#/components/responses/429'</w:t>
      </w:r>
    </w:p>
    <w:p w14:paraId="6E84E4A0" w14:textId="77777777" w:rsidR="009E3ADA" w:rsidRDefault="009E3ADA" w:rsidP="009E3ADA">
      <w:pPr>
        <w:pStyle w:val="PL"/>
        <w:rPr>
          <w:rFonts w:cs="Courier New"/>
          <w:szCs w:val="16"/>
        </w:rPr>
      </w:pPr>
      <w:r>
        <w:rPr>
          <w:rFonts w:cs="Courier New"/>
          <w:szCs w:val="16"/>
        </w:rPr>
        <w:t xml:space="preserve">                '500':</w:t>
      </w:r>
    </w:p>
    <w:p w14:paraId="7B43C63B" w14:textId="77777777" w:rsidR="009E3ADA" w:rsidRDefault="009E3ADA" w:rsidP="009E3ADA">
      <w:pPr>
        <w:pStyle w:val="PL"/>
      </w:pPr>
      <w:r>
        <w:rPr>
          <w:rFonts w:cs="Courier New"/>
          <w:szCs w:val="16"/>
        </w:rPr>
        <w:t xml:space="preserve">                  $ref: 'TS29571_CommonData.yaml#/components/responses/500'</w:t>
      </w:r>
    </w:p>
    <w:p w14:paraId="7218CC3A" w14:textId="77777777" w:rsidR="009E3ADA" w:rsidRDefault="009E3ADA" w:rsidP="009E3ADA">
      <w:pPr>
        <w:pStyle w:val="PL"/>
      </w:pPr>
      <w:r>
        <w:lastRenderedPageBreak/>
        <w:t xml:space="preserve">                '502':</w:t>
      </w:r>
    </w:p>
    <w:p w14:paraId="3C5FC495" w14:textId="77777777" w:rsidR="009E3ADA" w:rsidRDefault="009E3ADA" w:rsidP="009E3ADA">
      <w:pPr>
        <w:pStyle w:val="PL"/>
        <w:rPr>
          <w:rFonts w:cs="Courier New"/>
          <w:szCs w:val="16"/>
        </w:rPr>
      </w:pPr>
      <w:r>
        <w:t xml:space="preserve">                  $ref: 'TS29571_CommonData.yaml#/components/responses/502'</w:t>
      </w:r>
    </w:p>
    <w:p w14:paraId="4105572E" w14:textId="77777777" w:rsidR="009E3ADA" w:rsidRDefault="009E3ADA" w:rsidP="009E3ADA">
      <w:pPr>
        <w:pStyle w:val="PL"/>
        <w:rPr>
          <w:rFonts w:cs="Courier New"/>
          <w:szCs w:val="16"/>
        </w:rPr>
      </w:pPr>
      <w:r>
        <w:rPr>
          <w:rFonts w:cs="Courier New"/>
          <w:szCs w:val="16"/>
        </w:rPr>
        <w:t xml:space="preserve">                '503':</w:t>
      </w:r>
    </w:p>
    <w:p w14:paraId="04EE4B64"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4CF0056" w14:textId="77777777" w:rsidR="009E3ADA" w:rsidRDefault="009E3ADA" w:rsidP="009E3ADA">
      <w:pPr>
        <w:pStyle w:val="PL"/>
        <w:rPr>
          <w:rFonts w:cs="Courier New"/>
          <w:szCs w:val="16"/>
        </w:rPr>
      </w:pPr>
      <w:r>
        <w:rPr>
          <w:rFonts w:cs="Courier New"/>
          <w:szCs w:val="16"/>
        </w:rPr>
        <w:t xml:space="preserve">                default:</w:t>
      </w:r>
    </w:p>
    <w:p w14:paraId="544CC83F"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20AAED09" w14:textId="77777777" w:rsidR="009E3ADA" w:rsidRDefault="009E3ADA" w:rsidP="009E3ADA">
      <w:pPr>
        <w:pStyle w:val="PL"/>
        <w:rPr>
          <w:rFonts w:cs="Courier New"/>
          <w:szCs w:val="16"/>
        </w:rPr>
      </w:pPr>
      <w:r>
        <w:rPr>
          <w:rFonts w:cs="Courier New"/>
          <w:szCs w:val="16"/>
        </w:rPr>
        <w:t xml:space="preserve">        detected5GsBridgeForPduSession:</w:t>
      </w:r>
    </w:p>
    <w:p w14:paraId="58542512" w14:textId="77777777" w:rsidR="009E3ADA" w:rsidRDefault="009E3ADA" w:rsidP="009E3ADA">
      <w:pPr>
        <w:pStyle w:val="PL"/>
        <w:rPr>
          <w:rFonts w:cs="Courier New"/>
          <w:szCs w:val="16"/>
        </w:rPr>
      </w:pPr>
      <w:r>
        <w:rPr>
          <w:rFonts w:cs="Courier New"/>
          <w:szCs w:val="16"/>
        </w:rPr>
        <w:t xml:space="preserve">          '{$request.body#/ascReqData/evSubsc/notifUri}/new-bridge':</w:t>
      </w:r>
    </w:p>
    <w:p w14:paraId="2F1F0339" w14:textId="77777777" w:rsidR="009E3ADA" w:rsidRDefault="009E3ADA" w:rsidP="009E3ADA">
      <w:pPr>
        <w:pStyle w:val="PL"/>
        <w:rPr>
          <w:rFonts w:cs="Courier New"/>
          <w:szCs w:val="16"/>
        </w:rPr>
      </w:pPr>
      <w:r>
        <w:rPr>
          <w:rFonts w:cs="Courier New"/>
          <w:szCs w:val="16"/>
        </w:rPr>
        <w:t xml:space="preserve">            post:</w:t>
      </w:r>
    </w:p>
    <w:p w14:paraId="53CB79D2" w14:textId="77777777" w:rsidR="009E3ADA" w:rsidRDefault="009E3ADA" w:rsidP="009E3ADA">
      <w:pPr>
        <w:pStyle w:val="PL"/>
        <w:rPr>
          <w:rFonts w:cs="Courier New"/>
          <w:szCs w:val="16"/>
        </w:rPr>
      </w:pPr>
      <w:r>
        <w:rPr>
          <w:rFonts w:cs="Courier New"/>
          <w:szCs w:val="16"/>
        </w:rPr>
        <w:t xml:space="preserve">              requestBody:</w:t>
      </w:r>
    </w:p>
    <w:p w14:paraId="400D5E82" w14:textId="77777777" w:rsidR="009E3ADA" w:rsidRDefault="009E3ADA" w:rsidP="009E3ADA">
      <w:pPr>
        <w:pStyle w:val="PL"/>
        <w:rPr>
          <w:rFonts w:cs="Courier New"/>
          <w:szCs w:val="16"/>
        </w:rPr>
      </w:pPr>
      <w:r>
        <w:rPr>
          <w:rFonts w:cs="Courier New"/>
          <w:szCs w:val="16"/>
        </w:rPr>
        <w:t xml:space="preserve">                description: Notification of a new TSC user plane node detected in the PCF.</w:t>
      </w:r>
    </w:p>
    <w:p w14:paraId="5BEF664F" w14:textId="77777777" w:rsidR="009E3ADA" w:rsidRDefault="009E3ADA" w:rsidP="009E3ADA">
      <w:pPr>
        <w:pStyle w:val="PL"/>
        <w:rPr>
          <w:rFonts w:cs="Courier New"/>
          <w:szCs w:val="16"/>
        </w:rPr>
      </w:pPr>
      <w:r>
        <w:rPr>
          <w:rFonts w:cs="Courier New"/>
          <w:szCs w:val="16"/>
        </w:rPr>
        <w:t xml:space="preserve">                required: true</w:t>
      </w:r>
    </w:p>
    <w:p w14:paraId="0A34D0AD" w14:textId="77777777" w:rsidR="009E3ADA" w:rsidRDefault="009E3ADA" w:rsidP="009E3ADA">
      <w:pPr>
        <w:pStyle w:val="PL"/>
        <w:rPr>
          <w:rFonts w:cs="Courier New"/>
          <w:szCs w:val="16"/>
        </w:rPr>
      </w:pPr>
      <w:r>
        <w:rPr>
          <w:rFonts w:cs="Courier New"/>
          <w:szCs w:val="16"/>
        </w:rPr>
        <w:t xml:space="preserve">                content:</w:t>
      </w:r>
    </w:p>
    <w:p w14:paraId="27362682" w14:textId="77777777" w:rsidR="009E3ADA" w:rsidRDefault="009E3ADA" w:rsidP="009E3ADA">
      <w:pPr>
        <w:pStyle w:val="PL"/>
        <w:rPr>
          <w:rFonts w:cs="Courier New"/>
          <w:szCs w:val="16"/>
        </w:rPr>
      </w:pPr>
      <w:r>
        <w:rPr>
          <w:rFonts w:cs="Courier New"/>
          <w:szCs w:val="16"/>
        </w:rPr>
        <w:t xml:space="preserve">                  application/json:</w:t>
      </w:r>
    </w:p>
    <w:p w14:paraId="637022C4" w14:textId="77777777" w:rsidR="009E3ADA" w:rsidRDefault="009E3ADA" w:rsidP="009E3ADA">
      <w:pPr>
        <w:pStyle w:val="PL"/>
        <w:rPr>
          <w:rFonts w:cs="Courier New"/>
          <w:szCs w:val="16"/>
        </w:rPr>
      </w:pPr>
      <w:r>
        <w:rPr>
          <w:rFonts w:cs="Courier New"/>
          <w:szCs w:val="16"/>
        </w:rPr>
        <w:t xml:space="preserve">                    schema:</w:t>
      </w:r>
    </w:p>
    <w:p w14:paraId="5FF2955D" w14:textId="77777777" w:rsidR="009E3ADA" w:rsidRDefault="009E3ADA" w:rsidP="009E3ADA">
      <w:pPr>
        <w:pStyle w:val="PL"/>
        <w:rPr>
          <w:rFonts w:cs="Courier New"/>
          <w:szCs w:val="16"/>
        </w:rPr>
      </w:pPr>
      <w:r>
        <w:rPr>
          <w:rFonts w:cs="Courier New"/>
          <w:szCs w:val="16"/>
        </w:rPr>
        <w:t xml:space="preserve">                      $ref: '#/components/schemas/PduSessionTsnBridge'</w:t>
      </w:r>
    </w:p>
    <w:p w14:paraId="7858FAA8" w14:textId="77777777" w:rsidR="009E3ADA" w:rsidRDefault="009E3ADA" w:rsidP="009E3ADA">
      <w:pPr>
        <w:pStyle w:val="PL"/>
        <w:rPr>
          <w:rFonts w:cs="Courier New"/>
          <w:szCs w:val="16"/>
        </w:rPr>
      </w:pPr>
      <w:r>
        <w:rPr>
          <w:rFonts w:cs="Courier New"/>
          <w:szCs w:val="16"/>
        </w:rPr>
        <w:t xml:space="preserve">              responses:</w:t>
      </w:r>
    </w:p>
    <w:p w14:paraId="0894F220" w14:textId="77777777" w:rsidR="009E3ADA" w:rsidRDefault="009E3ADA" w:rsidP="009E3ADA">
      <w:pPr>
        <w:pStyle w:val="PL"/>
        <w:rPr>
          <w:rFonts w:cs="Courier New"/>
          <w:szCs w:val="16"/>
        </w:rPr>
      </w:pPr>
      <w:r>
        <w:rPr>
          <w:rFonts w:cs="Courier New"/>
          <w:szCs w:val="16"/>
        </w:rPr>
        <w:t xml:space="preserve">                '204':</w:t>
      </w:r>
    </w:p>
    <w:p w14:paraId="5519691A"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4AE1DC1E" w14:textId="77777777" w:rsidR="009E3ADA" w:rsidRDefault="009E3ADA" w:rsidP="009E3ADA">
      <w:pPr>
        <w:pStyle w:val="PL"/>
      </w:pPr>
      <w:r>
        <w:t xml:space="preserve">                '307':</w:t>
      </w:r>
    </w:p>
    <w:p w14:paraId="55C64449" w14:textId="77777777" w:rsidR="009E3ADA" w:rsidRDefault="009E3ADA" w:rsidP="009E3ADA">
      <w:pPr>
        <w:pStyle w:val="PL"/>
        <w:rPr>
          <w:lang w:val="en-US" w:eastAsia="es-ES"/>
        </w:rPr>
      </w:pPr>
      <w:r>
        <w:rPr>
          <w:lang w:val="en-US" w:eastAsia="es-ES"/>
        </w:rPr>
        <w:t xml:space="preserve">                  $ref: 'TS29571_CommonData.yaml#/components/responses/307'</w:t>
      </w:r>
    </w:p>
    <w:p w14:paraId="3236991C" w14:textId="77777777" w:rsidR="009E3ADA" w:rsidRDefault="009E3ADA" w:rsidP="009E3ADA">
      <w:pPr>
        <w:pStyle w:val="PL"/>
      </w:pPr>
      <w:r>
        <w:t xml:space="preserve">                '308':</w:t>
      </w:r>
    </w:p>
    <w:p w14:paraId="739C92EC" w14:textId="77777777" w:rsidR="009E3ADA" w:rsidRDefault="009E3ADA" w:rsidP="009E3ADA">
      <w:pPr>
        <w:pStyle w:val="PL"/>
        <w:rPr>
          <w:lang w:val="en-US" w:eastAsia="es-ES"/>
        </w:rPr>
      </w:pPr>
      <w:r>
        <w:rPr>
          <w:lang w:val="en-US" w:eastAsia="es-ES"/>
        </w:rPr>
        <w:t xml:space="preserve">                  $ref: 'TS29571_CommonData.yaml#/components/responses/308'</w:t>
      </w:r>
    </w:p>
    <w:p w14:paraId="58BD5A13" w14:textId="77777777" w:rsidR="009E3ADA" w:rsidRDefault="009E3ADA" w:rsidP="009E3ADA">
      <w:pPr>
        <w:pStyle w:val="PL"/>
        <w:rPr>
          <w:rFonts w:cs="Courier New"/>
          <w:szCs w:val="16"/>
        </w:rPr>
      </w:pPr>
      <w:r>
        <w:rPr>
          <w:rFonts w:cs="Courier New"/>
          <w:szCs w:val="16"/>
        </w:rPr>
        <w:t xml:space="preserve">                '400':</w:t>
      </w:r>
    </w:p>
    <w:p w14:paraId="73356BEF"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637A9247" w14:textId="77777777" w:rsidR="009E3ADA" w:rsidRDefault="009E3ADA" w:rsidP="009E3ADA">
      <w:pPr>
        <w:pStyle w:val="PL"/>
        <w:rPr>
          <w:rFonts w:cs="Courier New"/>
          <w:szCs w:val="16"/>
        </w:rPr>
      </w:pPr>
      <w:r>
        <w:rPr>
          <w:rFonts w:cs="Courier New"/>
          <w:szCs w:val="16"/>
        </w:rPr>
        <w:t xml:space="preserve">                '401':</w:t>
      </w:r>
    </w:p>
    <w:p w14:paraId="704AA1B4"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7A2A7684" w14:textId="77777777" w:rsidR="009E3ADA" w:rsidRDefault="009E3ADA" w:rsidP="009E3ADA">
      <w:pPr>
        <w:pStyle w:val="PL"/>
        <w:rPr>
          <w:rFonts w:cs="Courier New"/>
          <w:szCs w:val="16"/>
        </w:rPr>
      </w:pPr>
      <w:r>
        <w:rPr>
          <w:rFonts w:cs="Courier New"/>
          <w:szCs w:val="16"/>
        </w:rPr>
        <w:t xml:space="preserve">                '403':</w:t>
      </w:r>
    </w:p>
    <w:p w14:paraId="4A11972B"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1FE13825" w14:textId="77777777" w:rsidR="009E3ADA" w:rsidRDefault="009E3ADA" w:rsidP="009E3ADA">
      <w:pPr>
        <w:pStyle w:val="PL"/>
        <w:rPr>
          <w:rFonts w:cs="Courier New"/>
          <w:szCs w:val="16"/>
        </w:rPr>
      </w:pPr>
      <w:r>
        <w:rPr>
          <w:rFonts w:cs="Courier New"/>
          <w:szCs w:val="16"/>
        </w:rPr>
        <w:t xml:space="preserve">                '404':</w:t>
      </w:r>
    </w:p>
    <w:p w14:paraId="1E33B005"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FF47BB8" w14:textId="77777777" w:rsidR="009E3ADA" w:rsidRDefault="009E3ADA" w:rsidP="009E3ADA">
      <w:pPr>
        <w:pStyle w:val="PL"/>
        <w:rPr>
          <w:rFonts w:cs="Courier New"/>
          <w:szCs w:val="16"/>
        </w:rPr>
      </w:pPr>
      <w:r>
        <w:rPr>
          <w:rFonts w:cs="Courier New"/>
          <w:szCs w:val="16"/>
        </w:rPr>
        <w:t xml:space="preserve">                '411':</w:t>
      </w:r>
    </w:p>
    <w:p w14:paraId="213B1BC3"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73A4BA1D" w14:textId="77777777" w:rsidR="009E3ADA" w:rsidRDefault="009E3ADA" w:rsidP="009E3ADA">
      <w:pPr>
        <w:pStyle w:val="PL"/>
        <w:rPr>
          <w:rFonts w:cs="Courier New"/>
          <w:szCs w:val="16"/>
        </w:rPr>
      </w:pPr>
      <w:r>
        <w:rPr>
          <w:rFonts w:cs="Courier New"/>
          <w:szCs w:val="16"/>
        </w:rPr>
        <w:t xml:space="preserve">                '413':</w:t>
      </w:r>
    </w:p>
    <w:p w14:paraId="1184E62C"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327ECE5F" w14:textId="77777777" w:rsidR="009E3ADA" w:rsidRDefault="009E3ADA" w:rsidP="009E3ADA">
      <w:pPr>
        <w:pStyle w:val="PL"/>
        <w:rPr>
          <w:rFonts w:cs="Courier New"/>
          <w:szCs w:val="16"/>
        </w:rPr>
      </w:pPr>
      <w:r>
        <w:rPr>
          <w:rFonts w:cs="Courier New"/>
          <w:szCs w:val="16"/>
        </w:rPr>
        <w:t xml:space="preserve">                '415':</w:t>
      </w:r>
    </w:p>
    <w:p w14:paraId="45BFE8AE"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6E4E30B4" w14:textId="77777777" w:rsidR="009E3ADA" w:rsidRDefault="009E3ADA" w:rsidP="009E3ADA">
      <w:pPr>
        <w:pStyle w:val="PL"/>
      </w:pPr>
      <w:r>
        <w:t xml:space="preserve">                '429':</w:t>
      </w:r>
    </w:p>
    <w:p w14:paraId="48AF4CE5" w14:textId="77777777" w:rsidR="009E3ADA" w:rsidRDefault="009E3ADA" w:rsidP="009E3ADA">
      <w:pPr>
        <w:pStyle w:val="PL"/>
      </w:pPr>
      <w:r>
        <w:t xml:space="preserve">                  $ref: 'TS29571_CommonData.yaml#/components/responses/429'</w:t>
      </w:r>
    </w:p>
    <w:p w14:paraId="0825CF6D" w14:textId="77777777" w:rsidR="009E3ADA" w:rsidRDefault="009E3ADA" w:rsidP="009E3ADA">
      <w:pPr>
        <w:pStyle w:val="PL"/>
        <w:rPr>
          <w:rFonts w:cs="Courier New"/>
          <w:szCs w:val="16"/>
        </w:rPr>
      </w:pPr>
      <w:r>
        <w:rPr>
          <w:rFonts w:cs="Courier New"/>
          <w:szCs w:val="16"/>
        </w:rPr>
        <w:t xml:space="preserve">                '500':</w:t>
      </w:r>
    </w:p>
    <w:p w14:paraId="2D934118" w14:textId="77777777" w:rsidR="009E3ADA" w:rsidRDefault="009E3ADA" w:rsidP="009E3ADA">
      <w:pPr>
        <w:pStyle w:val="PL"/>
      </w:pPr>
      <w:r>
        <w:rPr>
          <w:rFonts w:cs="Courier New"/>
          <w:szCs w:val="16"/>
        </w:rPr>
        <w:t xml:space="preserve">                  $ref: 'TS29571_CommonData.yaml#/components/responses/500'</w:t>
      </w:r>
    </w:p>
    <w:p w14:paraId="05350DEA" w14:textId="77777777" w:rsidR="009E3ADA" w:rsidRDefault="009E3ADA" w:rsidP="009E3ADA">
      <w:pPr>
        <w:pStyle w:val="PL"/>
      </w:pPr>
      <w:r>
        <w:t xml:space="preserve">                '502':</w:t>
      </w:r>
    </w:p>
    <w:p w14:paraId="5F637577" w14:textId="77777777" w:rsidR="009E3ADA" w:rsidRDefault="009E3ADA" w:rsidP="009E3ADA">
      <w:pPr>
        <w:pStyle w:val="PL"/>
        <w:rPr>
          <w:rFonts w:cs="Courier New"/>
          <w:szCs w:val="16"/>
        </w:rPr>
      </w:pPr>
      <w:r>
        <w:t xml:space="preserve">                  $ref: 'TS29571_CommonData.yaml#/components/responses/502'</w:t>
      </w:r>
    </w:p>
    <w:p w14:paraId="059E3D8F" w14:textId="77777777" w:rsidR="009E3ADA" w:rsidRDefault="009E3ADA" w:rsidP="009E3ADA">
      <w:pPr>
        <w:pStyle w:val="PL"/>
        <w:rPr>
          <w:rFonts w:cs="Courier New"/>
          <w:szCs w:val="16"/>
        </w:rPr>
      </w:pPr>
      <w:r>
        <w:rPr>
          <w:rFonts w:cs="Courier New"/>
          <w:szCs w:val="16"/>
        </w:rPr>
        <w:t xml:space="preserve">                '503':</w:t>
      </w:r>
    </w:p>
    <w:p w14:paraId="22AC5CEF"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9760953" w14:textId="77777777" w:rsidR="009E3ADA" w:rsidRDefault="009E3ADA" w:rsidP="009E3ADA">
      <w:pPr>
        <w:pStyle w:val="PL"/>
        <w:rPr>
          <w:rFonts w:cs="Courier New"/>
          <w:szCs w:val="16"/>
        </w:rPr>
      </w:pPr>
      <w:r>
        <w:rPr>
          <w:rFonts w:cs="Courier New"/>
          <w:szCs w:val="16"/>
        </w:rPr>
        <w:t xml:space="preserve">                default:</w:t>
      </w:r>
    </w:p>
    <w:p w14:paraId="5050A073"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402839D0" w14:textId="77777777" w:rsidR="009E3ADA" w:rsidRDefault="009E3ADA" w:rsidP="009E3ADA">
      <w:pPr>
        <w:pStyle w:val="PL"/>
        <w:rPr>
          <w:rFonts w:cs="Courier New"/>
          <w:szCs w:val="16"/>
        </w:rPr>
      </w:pPr>
      <w:r>
        <w:rPr>
          <w:rFonts w:cs="Courier New"/>
          <w:szCs w:val="16"/>
        </w:rPr>
        <w:t xml:space="preserve">        eventNotificationPduSession:</w:t>
      </w:r>
    </w:p>
    <w:p w14:paraId="623EB8D4" w14:textId="77777777" w:rsidR="009E3ADA" w:rsidRDefault="009E3ADA" w:rsidP="009E3ADA">
      <w:pPr>
        <w:pStyle w:val="PL"/>
        <w:rPr>
          <w:rFonts w:cs="Courier New"/>
          <w:szCs w:val="16"/>
        </w:rPr>
      </w:pPr>
      <w:r>
        <w:rPr>
          <w:rFonts w:cs="Courier New"/>
          <w:szCs w:val="16"/>
        </w:rPr>
        <w:t xml:space="preserve">          '{$request.body#/ascReqData/evSubsc/notifUri}/pdu-session':</w:t>
      </w:r>
    </w:p>
    <w:p w14:paraId="1B4575CF" w14:textId="77777777" w:rsidR="009E3ADA" w:rsidRDefault="009E3ADA" w:rsidP="009E3ADA">
      <w:pPr>
        <w:pStyle w:val="PL"/>
        <w:rPr>
          <w:rFonts w:cs="Courier New"/>
          <w:szCs w:val="16"/>
        </w:rPr>
      </w:pPr>
      <w:r>
        <w:rPr>
          <w:rFonts w:cs="Courier New"/>
          <w:szCs w:val="16"/>
        </w:rPr>
        <w:t xml:space="preserve">            post:</w:t>
      </w:r>
    </w:p>
    <w:p w14:paraId="52C5430A" w14:textId="77777777" w:rsidR="009E3ADA" w:rsidRDefault="009E3ADA" w:rsidP="009E3ADA">
      <w:pPr>
        <w:pStyle w:val="PL"/>
        <w:rPr>
          <w:rFonts w:cs="Courier New"/>
          <w:szCs w:val="16"/>
        </w:rPr>
      </w:pPr>
      <w:r>
        <w:rPr>
          <w:rFonts w:cs="Courier New"/>
          <w:szCs w:val="16"/>
        </w:rPr>
        <w:t xml:space="preserve">              requestBody:</w:t>
      </w:r>
    </w:p>
    <w:p w14:paraId="74A9C35A" w14:textId="77777777" w:rsidR="009E3ADA" w:rsidRDefault="009E3ADA" w:rsidP="009E3ADA">
      <w:pPr>
        <w:pStyle w:val="PL"/>
        <w:rPr>
          <w:rFonts w:cs="Courier New"/>
          <w:szCs w:val="16"/>
        </w:rPr>
      </w:pPr>
      <w:r>
        <w:rPr>
          <w:rFonts w:cs="Courier New"/>
          <w:szCs w:val="16"/>
        </w:rPr>
        <w:t xml:space="preserve">                description: Notification of PDU session established or terminated.</w:t>
      </w:r>
    </w:p>
    <w:p w14:paraId="2FB8430A" w14:textId="77777777" w:rsidR="009E3ADA" w:rsidRDefault="009E3ADA" w:rsidP="009E3ADA">
      <w:pPr>
        <w:pStyle w:val="PL"/>
        <w:rPr>
          <w:rFonts w:cs="Courier New"/>
          <w:szCs w:val="16"/>
        </w:rPr>
      </w:pPr>
      <w:r>
        <w:rPr>
          <w:rFonts w:cs="Courier New"/>
          <w:szCs w:val="16"/>
        </w:rPr>
        <w:t xml:space="preserve">                required: true</w:t>
      </w:r>
    </w:p>
    <w:p w14:paraId="4AF0AD79" w14:textId="77777777" w:rsidR="009E3ADA" w:rsidRDefault="009E3ADA" w:rsidP="009E3ADA">
      <w:pPr>
        <w:pStyle w:val="PL"/>
        <w:rPr>
          <w:rFonts w:cs="Courier New"/>
          <w:szCs w:val="16"/>
        </w:rPr>
      </w:pPr>
      <w:r>
        <w:rPr>
          <w:rFonts w:cs="Courier New"/>
          <w:szCs w:val="16"/>
        </w:rPr>
        <w:t xml:space="preserve">                content:</w:t>
      </w:r>
    </w:p>
    <w:p w14:paraId="0E3BE8CE" w14:textId="77777777" w:rsidR="009E3ADA" w:rsidRDefault="009E3ADA" w:rsidP="009E3ADA">
      <w:pPr>
        <w:pStyle w:val="PL"/>
        <w:rPr>
          <w:rFonts w:cs="Courier New"/>
          <w:szCs w:val="16"/>
        </w:rPr>
      </w:pPr>
      <w:r>
        <w:rPr>
          <w:rFonts w:cs="Courier New"/>
          <w:szCs w:val="16"/>
        </w:rPr>
        <w:t xml:space="preserve">                  application/json:</w:t>
      </w:r>
    </w:p>
    <w:p w14:paraId="2B5EE541" w14:textId="77777777" w:rsidR="009E3ADA" w:rsidRDefault="009E3ADA" w:rsidP="009E3ADA">
      <w:pPr>
        <w:pStyle w:val="PL"/>
        <w:rPr>
          <w:rFonts w:cs="Courier New"/>
          <w:szCs w:val="16"/>
        </w:rPr>
      </w:pPr>
      <w:r>
        <w:rPr>
          <w:rFonts w:cs="Courier New"/>
          <w:szCs w:val="16"/>
        </w:rPr>
        <w:t xml:space="preserve">                    schema:</w:t>
      </w:r>
    </w:p>
    <w:p w14:paraId="728DADDA" w14:textId="77777777" w:rsidR="009E3ADA" w:rsidRDefault="009E3ADA" w:rsidP="009E3ADA">
      <w:pPr>
        <w:pStyle w:val="PL"/>
        <w:rPr>
          <w:rFonts w:cs="Courier New"/>
          <w:szCs w:val="16"/>
        </w:rPr>
      </w:pPr>
      <w:r>
        <w:rPr>
          <w:rFonts w:cs="Courier New"/>
          <w:szCs w:val="16"/>
        </w:rPr>
        <w:t xml:space="preserve">                      $ref: '#/components/schemas/</w:t>
      </w:r>
      <w:r>
        <w:t>PduSessionEventNotification</w:t>
      </w:r>
      <w:r>
        <w:rPr>
          <w:rFonts w:cs="Courier New"/>
          <w:szCs w:val="16"/>
        </w:rPr>
        <w:t>'</w:t>
      </w:r>
    </w:p>
    <w:p w14:paraId="405369B9" w14:textId="77777777" w:rsidR="009E3ADA" w:rsidRDefault="009E3ADA" w:rsidP="009E3ADA">
      <w:pPr>
        <w:pStyle w:val="PL"/>
        <w:rPr>
          <w:rFonts w:cs="Courier New"/>
          <w:szCs w:val="16"/>
        </w:rPr>
      </w:pPr>
      <w:r>
        <w:rPr>
          <w:rFonts w:cs="Courier New"/>
          <w:szCs w:val="16"/>
        </w:rPr>
        <w:t xml:space="preserve">              responses:</w:t>
      </w:r>
    </w:p>
    <w:p w14:paraId="5B0BBCD7" w14:textId="77777777" w:rsidR="009E3ADA" w:rsidRDefault="009E3ADA" w:rsidP="009E3ADA">
      <w:pPr>
        <w:pStyle w:val="PL"/>
        <w:rPr>
          <w:rFonts w:cs="Courier New"/>
          <w:szCs w:val="16"/>
        </w:rPr>
      </w:pPr>
      <w:r>
        <w:rPr>
          <w:rFonts w:cs="Courier New"/>
          <w:szCs w:val="16"/>
        </w:rPr>
        <w:t xml:space="preserve">                '204':</w:t>
      </w:r>
    </w:p>
    <w:p w14:paraId="6C586DC1"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1777634D" w14:textId="77777777" w:rsidR="009E3ADA" w:rsidRDefault="009E3ADA" w:rsidP="009E3ADA">
      <w:pPr>
        <w:pStyle w:val="PL"/>
      </w:pPr>
      <w:r>
        <w:t xml:space="preserve">                '307':</w:t>
      </w:r>
    </w:p>
    <w:p w14:paraId="5A2940E3" w14:textId="77777777" w:rsidR="009E3ADA" w:rsidRDefault="009E3ADA" w:rsidP="009E3ADA">
      <w:pPr>
        <w:pStyle w:val="PL"/>
        <w:rPr>
          <w:lang w:val="en-US" w:eastAsia="es-ES"/>
        </w:rPr>
      </w:pPr>
      <w:r>
        <w:rPr>
          <w:lang w:val="en-US" w:eastAsia="es-ES"/>
        </w:rPr>
        <w:t xml:space="preserve">                  $ref: 'TS29571_CommonData.yaml#/components/responses/307'</w:t>
      </w:r>
    </w:p>
    <w:p w14:paraId="7BAB1BFA" w14:textId="77777777" w:rsidR="009E3ADA" w:rsidRDefault="009E3ADA" w:rsidP="009E3ADA">
      <w:pPr>
        <w:pStyle w:val="PL"/>
      </w:pPr>
      <w:r>
        <w:t xml:space="preserve">                '308':</w:t>
      </w:r>
    </w:p>
    <w:p w14:paraId="6E5D4C04" w14:textId="77777777" w:rsidR="009E3ADA" w:rsidRDefault="009E3ADA" w:rsidP="009E3ADA">
      <w:pPr>
        <w:pStyle w:val="PL"/>
        <w:rPr>
          <w:lang w:val="en-US" w:eastAsia="es-ES"/>
        </w:rPr>
      </w:pPr>
      <w:r>
        <w:rPr>
          <w:lang w:val="en-US" w:eastAsia="es-ES"/>
        </w:rPr>
        <w:t xml:space="preserve">                  $ref: 'TS29571_CommonData.yaml#/components/responses/308'</w:t>
      </w:r>
    </w:p>
    <w:p w14:paraId="0C3A1B95" w14:textId="77777777" w:rsidR="009E3ADA" w:rsidRDefault="009E3ADA" w:rsidP="009E3ADA">
      <w:pPr>
        <w:pStyle w:val="PL"/>
        <w:rPr>
          <w:rFonts w:cs="Courier New"/>
          <w:szCs w:val="16"/>
        </w:rPr>
      </w:pPr>
      <w:r>
        <w:rPr>
          <w:rFonts w:cs="Courier New"/>
          <w:szCs w:val="16"/>
        </w:rPr>
        <w:t xml:space="preserve">                '400':</w:t>
      </w:r>
    </w:p>
    <w:p w14:paraId="2C40ECC9"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51C8A3B3" w14:textId="77777777" w:rsidR="009E3ADA" w:rsidRDefault="009E3ADA" w:rsidP="009E3ADA">
      <w:pPr>
        <w:pStyle w:val="PL"/>
        <w:rPr>
          <w:rFonts w:cs="Courier New"/>
          <w:szCs w:val="16"/>
        </w:rPr>
      </w:pPr>
      <w:r>
        <w:rPr>
          <w:rFonts w:cs="Courier New"/>
          <w:szCs w:val="16"/>
        </w:rPr>
        <w:t xml:space="preserve">                '401':</w:t>
      </w:r>
    </w:p>
    <w:p w14:paraId="193CEB36"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511840A5" w14:textId="77777777" w:rsidR="009E3ADA" w:rsidRDefault="009E3ADA" w:rsidP="009E3ADA">
      <w:pPr>
        <w:pStyle w:val="PL"/>
        <w:rPr>
          <w:rFonts w:cs="Courier New"/>
          <w:szCs w:val="16"/>
        </w:rPr>
      </w:pPr>
      <w:r>
        <w:rPr>
          <w:rFonts w:cs="Courier New"/>
          <w:szCs w:val="16"/>
        </w:rPr>
        <w:t xml:space="preserve">                '403':</w:t>
      </w:r>
    </w:p>
    <w:p w14:paraId="2A74E577"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6193D2CE" w14:textId="77777777" w:rsidR="009E3ADA" w:rsidRDefault="009E3ADA" w:rsidP="009E3ADA">
      <w:pPr>
        <w:pStyle w:val="PL"/>
        <w:rPr>
          <w:rFonts w:cs="Courier New"/>
          <w:szCs w:val="16"/>
        </w:rPr>
      </w:pPr>
      <w:r>
        <w:rPr>
          <w:rFonts w:cs="Courier New"/>
          <w:szCs w:val="16"/>
        </w:rPr>
        <w:t xml:space="preserve">                '404':</w:t>
      </w:r>
    </w:p>
    <w:p w14:paraId="7F0B1B19"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681B8E5B" w14:textId="77777777" w:rsidR="009E3ADA" w:rsidRDefault="009E3ADA" w:rsidP="009E3ADA">
      <w:pPr>
        <w:pStyle w:val="PL"/>
        <w:rPr>
          <w:rFonts w:cs="Courier New"/>
          <w:szCs w:val="16"/>
        </w:rPr>
      </w:pPr>
      <w:r>
        <w:rPr>
          <w:rFonts w:cs="Courier New"/>
          <w:szCs w:val="16"/>
        </w:rPr>
        <w:t xml:space="preserve">                '411':</w:t>
      </w:r>
    </w:p>
    <w:p w14:paraId="04313811"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F409314" w14:textId="77777777" w:rsidR="009E3ADA" w:rsidRDefault="009E3ADA" w:rsidP="009E3ADA">
      <w:pPr>
        <w:pStyle w:val="PL"/>
        <w:rPr>
          <w:rFonts w:cs="Courier New"/>
          <w:szCs w:val="16"/>
        </w:rPr>
      </w:pPr>
      <w:r>
        <w:rPr>
          <w:rFonts w:cs="Courier New"/>
          <w:szCs w:val="16"/>
        </w:rPr>
        <w:t xml:space="preserve">                '413':</w:t>
      </w:r>
    </w:p>
    <w:p w14:paraId="1B575B3B"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0153AEBE" w14:textId="77777777" w:rsidR="009E3ADA" w:rsidRDefault="009E3ADA" w:rsidP="009E3ADA">
      <w:pPr>
        <w:pStyle w:val="PL"/>
        <w:rPr>
          <w:rFonts w:cs="Courier New"/>
          <w:szCs w:val="16"/>
        </w:rPr>
      </w:pPr>
      <w:r>
        <w:rPr>
          <w:rFonts w:cs="Courier New"/>
          <w:szCs w:val="16"/>
        </w:rPr>
        <w:t xml:space="preserve">                '415':</w:t>
      </w:r>
    </w:p>
    <w:p w14:paraId="02636D5E"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3B67676C" w14:textId="77777777" w:rsidR="009E3ADA" w:rsidRDefault="009E3ADA" w:rsidP="009E3ADA">
      <w:pPr>
        <w:pStyle w:val="PL"/>
      </w:pPr>
      <w:r>
        <w:lastRenderedPageBreak/>
        <w:t xml:space="preserve">                '429':</w:t>
      </w:r>
    </w:p>
    <w:p w14:paraId="08F76906" w14:textId="77777777" w:rsidR="009E3ADA" w:rsidRDefault="009E3ADA" w:rsidP="009E3ADA">
      <w:pPr>
        <w:pStyle w:val="PL"/>
      </w:pPr>
      <w:r>
        <w:t xml:space="preserve">                  $ref: 'TS29571_CommonData.yaml#/components/responses/429'</w:t>
      </w:r>
    </w:p>
    <w:p w14:paraId="1684BAB0" w14:textId="77777777" w:rsidR="009E3ADA" w:rsidRDefault="009E3ADA" w:rsidP="009E3ADA">
      <w:pPr>
        <w:pStyle w:val="PL"/>
        <w:rPr>
          <w:rFonts w:cs="Courier New"/>
          <w:szCs w:val="16"/>
        </w:rPr>
      </w:pPr>
      <w:r>
        <w:rPr>
          <w:rFonts w:cs="Courier New"/>
          <w:szCs w:val="16"/>
        </w:rPr>
        <w:t xml:space="preserve">                '500':</w:t>
      </w:r>
    </w:p>
    <w:p w14:paraId="7CFAAB8E" w14:textId="77777777" w:rsidR="009E3ADA" w:rsidRDefault="009E3ADA" w:rsidP="009E3ADA">
      <w:pPr>
        <w:pStyle w:val="PL"/>
      </w:pPr>
      <w:r>
        <w:rPr>
          <w:rFonts w:cs="Courier New"/>
          <w:szCs w:val="16"/>
        </w:rPr>
        <w:t xml:space="preserve">                  $ref: 'TS29571_CommonData.yaml#/components/responses/500'</w:t>
      </w:r>
    </w:p>
    <w:p w14:paraId="37945A93" w14:textId="77777777" w:rsidR="009E3ADA" w:rsidRDefault="009E3ADA" w:rsidP="009E3ADA">
      <w:pPr>
        <w:pStyle w:val="PL"/>
      </w:pPr>
      <w:r>
        <w:t xml:space="preserve">                '502':</w:t>
      </w:r>
    </w:p>
    <w:p w14:paraId="51639A22" w14:textId="77777777" w:rsidR="009E3ADA" w:rsidRDefault="009E3ADA" w:rsidP="009E3ADA">
      <w:pPr>
        <w:pStyle w:val="PL"/>
        <w:rPr>
          <w:rFonts w:cs="Courier New"/>
          <w:szCs w:val="16"/>
        </w:rPr>
      </w:pPr>
      <w:r>
        <w:t xml:space="preserve">                  $ref: 'TS29571_CommonData.yaml#/components/responses/502'</w:t>
      </w:r>
    </w:p>
    <w:p w14:paraId="751CF74B" w14:textId="77777777" w:rsidR="009E3ADA" w:rsidRDefault="009E3ADA" w:rsidP="009E3ADA">
      <w:pPr>
        <w:pStyle w:val="PL"/>
        <w:rPr>
          <w:rFonts w:cs="Courier New"/>
          <w:szCs w:val="16"/>
        </w:rPr>
      </w:pPr>
      <w:r>
        <w:rPr>
          <w:rFonts w:cs="Courier New"/>
          <w:szCs w:val="16"/>
        </w:rPr>
        <w:t xml:space="preserve">                '503':</w:t>
      </w:r>
    </w:p>
    <w:p w14:paraId="7347FC7E"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2BAE5E8B" w14:textId="77777777" w:rsidR="009E3ADA" w:rsidRDefault="009E3ADA" w:rsidP="009E3ADA">
      <w:pPr>
        <w:pStyle w:val="PL"/>
        <w:rPr>
          <w:rFonts w:cs="Courier New"/>
          <w:szCs w:val="16"/>
        </w:rPr>
      </w:pPr>
      <w:r>
        <w:rPr>
          <w:rFonts w:cs="Courier New"/>
          <w:szCs w:val="16"/>
        </w:rPr>
        <w:t xml:space="preserve">                default:</w:t>
      </w:r>
    </w:p>
    <w:p w14:paraId="5B6DBC35"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1BDA228F" w14:textId="77777777" w:rsidR="009E3ADA" w:rsidRDefault="009E3ADA" w:rsidP="009E3ADA">
      <w:pPr>
        <w:pStyle w:val="PL"/>
        <w:rPr>
          <w:rFonts w:cs="Courier New"/>
          <w:szCs w:val="16"/>
        </w:rPr>
      </w:pPr>
    </w:p>
    <w:p w14:paraId="1A6C919B" w14:textId="77777777" w:rsidR="009E3ADA" w:rsidRDefault="009E3ADA" w:rsidP="009E3ADA">
      <w:pPr>
        <w:pStyle w:val="PL"/>
        <w:rPr>
          <w:rFonts w:cs="Courier New"/>
          <w:szCs w:val="16"/>
        </w:rPr>
      </w:pPr>
      <w:r>
        <w:rPr>
          <w:rFonts w:cs="Courier New"/>
          <w:szCs w:val="16"/>
        </w:rPr>
        <w:t xml:space="preserve">  /app-sessions/pcscf-restoration:</w:t>
      </w:r>
    </w:p>
    <w:p w14:paraId="521AAFFD" w14:textId="77777777" w:rsidR="009E3ADA" w:rsidRDefault="009E3ADA" w:rsidP="009E3ADA">
      <w:pPr>
        <w:pStyle w:val="PL"/>
        <w:rPr>
          <w:rFonts w:cs="Courier New"/>
          <w:szCs w:val="16"/>
        </w:rPr>
      </w:pPr>
      <w:r>
        <w:rPr>
          <w:rFonts w:cs="Courier New"/>
          <w:szCs w:val="16"/>
        </w:rPr>
        <w:t xml:space="preserve">    post:</w:t>
      </w:r>
    </w:p>
    <w:p w14:paraId="64DE5E17" w14:textId="77777777" w:rsidR="009E3ADA" w:rsidRDefault="009E3ADA" w:rsidP="009E3ADA">
      <w:pPr>
        <w:pStyle w:val="PL"/>
        <w:rPr>
          <w:rFonts w:cs="Courier New"/>
          <w:szCs w:val="16"/>
        </w:rPr>
      </w:pPr>
      <w:r>
        <w:rPr>
          <w:rFonts w:cs="Courier New"/>
          <w:szCs w:val="16"/>
        </w:rPr>
        <w:t xml:space="preserve">      summary: "Indicates P-CSCF restoration and does not create an Individual Application Session Context"</w:t>
      </w:r>
    </w:p>
    <w:p w14:paraId="41CC88C0" w14:textId="77777777" w:rsidR="009E3ADA" w:rsidRDefault="009E3ADA" w:rsidP="009E3ADA">
      <w:pPr>
        <w:pStyle w:val="PL"/>
        <w:rPr>
          <w:rFonts w:cs="Courier New"/>
          <w:szCs w:val="16"/>
        </w:rPr>
      </w:pPr>
      <w:r>
        <w:rPr>
          <w:rFonts w:cs="Courier New"/>
          <w:szCs w:val="16"/>
        </w:rPr>
        <w:t xml:space="preserve">      operationId: PcscfRestoration</w:t>
      </w:r>
    </w:p>
    <w:p w14:paraId="5EA6F2E8" w14:textId="77777777" w:rsidR="009E3ADA" w:rsidRDefault="009E3ADA" w:rsidP="009E3ADA">
      <w:pPr>
        <w:pStyle w:val="PL"/>
        <w:rPr>
          <w:rFonts w:cs="Courier New"/>
          <w:szCs w:val="16"/>
        </w:rPr>
      </w:pPr>
      <w:r>
        <w:rPr>
          <w:rFonts w:cs="Courier New"/>
          <w:szCs w:val="16"/>
        </w:rPr>
        <w:t xml:space="preserve">      tags:</w:t>
      </w:r>
    </w:p>
    <w:p w14:paraId="45C1A139" w14:textId="77777777" w:rsidR="009E3ADA" w:rsidRDefault="009E3ADA" w:rsidP="009E3ADA">
      <w:pPr>
        <w:pStyle w:val="PL"/>
        <w:rPr>
          <w:rFonts w:cs="Courier New"/>
          <w:szCs w:val="16"/>
        </w:rPr>
      </w:pPr>
      <w:r>
        <w:rPr>
          <w:rFonts w:cs="Courier New"/>
          <w:szCs w:val="16"/>
        </w:rPr>
        <w:t xml:space="preserve">        - PCSCF Restoration Indication</w:t>
      </w:r>
    </w:p>
    <w:p w14:paraId="3052D39C" w14:textId="77777777" w:rsidR="009E3ADA" w:rsidRDefault="009E3ADA" w:rsidP="009E3ADA">
      <w:pPr>
        <w:pStyle w:val="PL"/>
        <w:rPr>
          <w:rFonts w:cs="Courier New"/>
          <w:szCs w:val="16"/>
        </w:rPr>
      </w:pPr>
      <w:r>
        <w:rPr>
          <w:rFonts w:cs="Courier New"/>
          <w:szCs w:val="16"/>
        </w:rPr>
        <w:t xml:space="preserve">      requestBody:</w:t>
      </w:r>
    </w:p>
    <w:p w14:paraId="748CE195" w14:textId="77777777" w:rsidR="009E3ADA" w:rsidRDefault="009E3ADA" w:rsidP="009E3ADA">
      <w:pPr>
        <w:pStyle w:val="PL"/>
        <w:rPr>
          <w:rFonts w:cs="Courier New"/>
          <w:szCs w:val="16"/>
        </w:rPr>
      </w:pPr>
      <w:r>
        <w:rPr>
          <w:rFonts w:cs="Courier New"/>
          <w:szCs w:val="16"/>
        </w:rPr>
        <w:t xml:space="preserve">        description: PCSCF Restoration Indication.</w:t>
      </w:r>
    </w:p>
    <w:p w14:paraId="5BB71022" w14:textId="77777777" w:rsidR="009E3ADA" w:rsidRDefault="009E3ADA" w:rsidP="009E3ADA">
      <w:pPr>
        <w:pStyle w:val="PL"/>
        <w:rPr>
          <w:rFonts w:cs="Courier New"/>
          <w:szCs w:val="16"/>
        </w:rPr>
      </w:pPr>
      <w:r>
        <w:rPr>
          <w:rFonts w:cs="Courier New"/>
          <w:szCs w:val="16"/>
        </w:rPr>
        <w:t xml:space="preserve">        required: true</w:t>
      </w:r>
    </w:p>
    <w:p w14:paraId="18F2BDB3" w14:textId="77777777" w:rsidR="009E3ADA" w:rsidRDefault="009E3ADA" w:rsidP="009E3ADA">
      <w:pPr>
        <w:pStyle w:val="PL"/>
        <w:rPr>
          <w:rFonts w:cs="Courier New"/>
          <w:szCs w:val="16"/>
        </w:rPr>
      </w:pPr>
      <w:r>
        <w:rPr>
          <w:rFonts w:cs="Courier New"/>
          <w:szCs w:val="16"/>
        </w:rPr>
        <w:t xml:space="preserve">        content:</w:t>
      </w:r>
    </w:p>
    <w:p w14:paraId="33642B3C" w14:textId="77777777" w:rsidR="009E3ADA" w:rsidRDefault="009E3ADA" w:rsidP="009E3ADA">
      <w:pPr>
        <w:pStyle w:val="PL"/>
        <w:rPr>
          <w:rFonts w:cs="Courier New"/>
          <w:szCs w:val="16"/>
        </w:rPr>
      </w:pPr>
      <w:r>
        <w:rPr>
          <w:rFonts w:cs="Courier New"/>
          <w:szCs w:val="16"/>
        </w:rPr>
        <w:t xml:space="preserve">          application/json:</w:t>
      </w:r>
    </w:p>
    <w:p w14:paraId="24DB60E9" w14:textId="77777777" w:rsidR="009E3ADA" w:rsidRDefault="009E3ADA" w:rsidP="009E3ADA">
      <w:pPr>
        <w:pStyle w:val="PL"/>
        <w:rPr>
          <w:rFonts w:cs="Courier New"/>
          <w:szCs w:val="16"/>
        </w:rPr>
      </w:pPr>
      <w:r>
        <w:rPr>
          <w:rFonts w:cs="Courier New"/>
          <w:szCs w:val="16"/>
        </w:rPr>
        <w:t xml:space="preserve">            schema:</w:t>
      </w:r>
    </w:p>
    <w:p w14:paraId="0F218265" w14:textId="77777777" w:rsidR="009E3ADA" w:rsidRDefault="009E3ADA" w:rsidP="009E3ADA">
      <w:pPr>
        <w:pStyle w:val="PL"/>
        <w:rPr>
          <w:rFonts w:cs="Courier New"/>
          <w:szCs w:val="16"/>
        </w:rPr>
      </w:pPr>
      <w:r>
        <w:rPr>
          <w:rFonts w:cs="Courier New"/>
          <w:szCs w:val="16"/>
        </w:rPr>
        <w:t xml:space="preserve">              $ref: '#/components/schemas/PcscfRestorationRequestData'</w:t>
      </w:r>
    </w:p>
    <w:p w14:paraId="13941591" w14:textId="77777777" w:rsidR="009E3ADA" w:rsidRDefault="009E3ADA" w:rsidP="009E3ADA">
      <w:pPr>
        <w:pStyle w:val="PL"/>
        <w:rPr>
          <w:rFonts w:cs="Courier New"/>
          <w:szCs w:val="16"/>
        </w:rPr>
      </w:pPr>
      <w:r>
        <w:rPr>
          <w:rFonts w:cs="Courier New"/>
          <w:szCs w:val="16"/>
        </w:rPr>
        <w:t xml:space="preserve">      responses:</w:t>
      </w:r>
    </w:p>
    <w:p w14:paraId="330C09FC" w14:textId="77777777" w:rsidR="009E3ADA" w:rsidRDefault="009E3ADA" w:rsidP="009E3ADA">
      <w:pPr>
        <w:pStyle w:val="PL"/>
        <w:rPr>
          <w:rFonts w:cs="Courier New"/>
          <w:szCs w:val="16"/>
        </w:rPr>
      </w:pPr>
      <w:r>
        <w:rPr>
          <w:rFonts w:cs="Courier New"/>
          <w:szCs w:val="16"/>
        </w:rPr>
        <w:t xml:space="preserve">        '204':</w:t>
      </w:r>
    </w:p>
    <w:p w14:paraId="6FE7C5C3" w14:textId="77777777" w:rsidR="009E3ADA" w:rsidRDefault="009E3ADA" w:rsidP="009E3ADA">
      <w:pPr>
        <w:pStyle w:val="PL"/>
        <w:rPr>
          <w:rFonts w:cs="Courier New"/>
          <w:szCs w:val="16"/>
        </w:rPr>
      </w:pPr>
      <w:r>
        <w:rPr>
          <w:rFonts w:cs="Courier New"/>
          <w:szCs w:val="16"/>
        </w:rPr>
        <w:t xml:space="preserve">          description: The deletion is confirmed without returning additional data.</w:t>
      </w:r>
    </w:p>
    <w:p w14:paraId="299AB30A" w14:textId="77777777" w:rsidR="009E3ADA" w:rsidRDefault="009E3ADA" w:rsidP="009E3ADA">
      <w:pPr>
        <w:pStyle w:val="PL"/>
      </w:pPr>
      <w:r>
        <w:t xml:space="preserve">        '307':</w:t>
      </w:r>
    </w:p>
    <w:p w14:paraId="2ED3615F" w14:textId="77777777" w:rsidR="009E3ADA" w:rsidRDefault="009E3ADA" w:rsidP="009E3ADA">
      <w:pPr>
        <w:pStyle w:val="PL"/>
        <w:rPr>
          <w:lang w:val="en-US" w:eastAsia="es-ES"/>
        </w:rPr>
      </w:pPr>
      <w:r>
        <w:rPr>
          <w:lang w:val="en-US" w:eastAsia="es-ES"/>
        </w:rPr>
        <w:t xml:space="preserve">          $ref: 'TS29571_CommonData.yaml#/components/responses/307'</w:t>
      </w:r>
    </w:p>
    <w:p w14:paraId="7E4B5213" w14:textId="77777777" w:rsidR="009E3ADA" w:rsidRDefault="009E3ADA" w:rsidP="009E3ADA">
      <w:pPr>
        <w:pStyle w:val="PL"/>
      </w:pPr>
      <w:r>
        <w:t xml:space="preserve">        '308':</w:t>
      </w:r>
    </w:p>
    <w:p w14:paraId="2A989791" w14:textId="77777777" w:rsidR="009E3ADA" w:rsidRDefault="009E3ADA" w:rsidP="009E3ADA">
      <w:pPr>
        <w:pStyle w:val="PL"/>
        <w:rPr>
          <w:lang w:val="en-US" w:eastAsia="es-ES"/>
        </w:rPr>
      </w:pPr>
      <w:r>
        <w:rPr>
          <w:lang w:val="en-US" w:eastAsia="es-ES"/>
        </w:rPr>
        <w:t xml:space="preserve">          $ref: 'TS29571_CommonData.yaml#/components/responses/308'</w:t>
      </w:r>
    </w:p>
    <w:p w14:paraId="3AFB6879" w14:textId="77777777" w:rsidR="009E3ADA" w:rsidRDefault="009E3ADA" w:rsidP="009E3ADA">
      <w:pPr>
        <w:pStyle w:val="PL"/>
        <w:rPr>
          <w:rFonts w:cs="Courier New"/>
          <w:szCs w:val="16"/>
        </w:rPr>
      </w:pPr>
      <w:r>
        <w:rPr>
          <w:rFonts w:cs="Courier New"/>
          <w:szCs w:val="16"/>
        </w:rPr>
        <w:t xml:space="preserve">        '400':</w:t>
      </w:r>
    </w:p>
    <w:p w14:paraId="59E3B8C8"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1034ADCC" w14:textId="77777777" w:rsidR="009E3ADA" w:rsidRDefault="009E3ADA" w:rsidP="009E3ADA">
      <w:pPr>
        <w:pStyle w:val="PL"/>
        <w:rPr>
          <w:rFonts w:cs="Courier New"/>
          <w:szCs w:val="16"/>
        </w:rPr>
      </w:pPr>
      <w:r>
        <w:rPr>
          <w:rFonts w:cs="Courier New"/>
          <w:szCs w:val="16"/>
        </w:rPr>
        <w:t xml:space="preserve">        '401':</w:t>
      </w:r>
    </w:p>
    <w:p w14:paraId="4FFC161E"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14E960C8" w14:textId="77777777" w:rsidR="009E3ADA" w:rsidRDefault="009E3ADA" w:rsidP="009E3ADA">
      <w:pPr>
        <w:pStyle w:val="PL"/>
        <w:rPr>
          <w:rFonts w:cs="Courier New"/>
          <w:szCs w:val="16"/>
        </w:rPr>
      </w:pPr>
      <w:r>
        <w:rPr>
          <w:rFonts w:cs="Courier New"/>
          <w:szCs w:val="16"/>
        </w:rPr>
        <w:t xml:space="preserve">        '403':</w:t>
      </w:r>
    </w:p>
    <w:p w14:paraId="58329100"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26F19D9E" w14:textId="77777777" w:rsidR="009E3ADA" w:rsidRDefault="009E3ADA" w:rsidP="009E3ADA">
      <w:pPr>
        <w:pStyle w:val="PL"/>
        <w:rPr>
          <w:rFonts w:cs="Courier New"/>
          <w:szCs w:val="16"/>
        </w:rPr>
      </w:pPr>
      <w:r>
        <w:rPr>
          <w:rFonts w:cs="Courier New"/>
          <w:szCs w:val="16"/>
        </w:rPr>
        <w:t xml:space="preserve">        '404':</w:t>
      </w:r>
    </w:p>
    <w:p w14:paraId="1E389077"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7B0AE571" w14:textId="77777777" w:rsidR="009E3ADA" w:rsidRDefault="009E3ADA" w:rsidP="009E3ADA">
      <w:pPr>
        <w:pStyle w:val="PL"/>
        <w:rPr>
          <w:rFonts w:cs="Courier New"/>
          <w:szCs w:val="16"/>
        </w:rPr>
      </w:pPr>
      <w:r>
        <w:rPr>
          <w:rFonts w:cs="Courier New"/>
          <w:szCs w:val="16"/>
        </w:rPr>
        <w:t xml:space="preserve">        '411':</w:t>
      </w:r>
    </w:p>
    <w:p w14:paraId="6C111370"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623A566" w14:textId="77777777" w:rsidR="009E3ADA" w:rsidRDefault="009E3ADA" w:rsidP="009E3ADA">
      <w:pPr>
        <w:pStyle w:val="PL"/>
        <w:rPr>
          <w:rFonts w:cs="Courier New"/>
          <w:szCs w:val="16"/>
        </w:rPr>
      </w:pPr>
      <w:r>
        <w:rPr>
          <w:rFonts w:cs="Courier New"/>
          <w:szCs w:val="16"/>
        </w:rPr>
        <w:t xml:space="preserve">        '413':</w:t>
      </w:r>
    </w:p>
    <w:p w14:paraId="008D21AF"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4151F211" w14:textId="77777777" w:rsidR="009E3ADA" w:rsidRDefault="009E3ADA" w:rsidP="009E3ADA">
      <w:pPr>
        <w:pStyle w:val="PL"/>
        <w:rPr>
          <w:rFonts w:cs="Courier New"/>
          <w:szCs w:val="16"/>
        </w:rPr>
      </w:pPr>
      <w:r>
        <w:rPr>
          <w:rFonts w:cs="Courier New"/>
          <w:szCs w:val="16"/>
        </w:rPr>
        <w:t xml:space="preserve">        '415':</w:t>
      </w:r>
    </w:p>
    <w:p w14:paraId="7FC0588E"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111237D9" w14:textId="77777777" w:rsidR="009E3ADA" w:rsidRDefault="009E3ADA" w:rsidP="009E3ADA">
      <w:pPr>
        <w:pStyle w:val="PL"/>
      </w:pPr>
      <w:r>
        <w:t xml:space="preserve">        '429':</w:t>
      </w:r>
    </w:p>
    <w:p w14:paraId="02F547D8" w14:textId="77777777" w:rsidR="009E3ADA" w:rsidRDefault="009E3ADA" w:rsidP="009E3ADA">
      <w:pPr>
        <w:pStyle w:val="PL"/>
      </w:pPr>
      <w:r>
        <w:t xml:space="preserve">          $ref: 'TS29571_CommonData.yaml#/components/responses/429'</w:t>
      </w:r>
    </w:p>
    <w:p w14:paraId="16D1CBF0" w14:textId="77777777" w:rsidR="009E3ADA" w:rsidRDefault="009E3ADA" w:rsidP="009E3ADA">
      <w:pPr>
        <w:pStyle w:val="PL"/>
        <w:rPr>
          <w:rFonts w:cs="Courier New"/>
          <w:szCs w:val="16"/>
        </w:rPr>
      </w:pPr>
      <w:r>
        <w:rPr>
          <w:rFonts w:cs="Courier New"/>
          <w:szCs w:val="16"/>
        </w:rPr>
        <w:t xml:space="preserve">        '500':</w:t>
      </w:r>
    </w:p>
    <w:p w14:paraId="09897EF3" w14:textId="77777777" w:rsidR="009E3ADA" w:rsidRDefault="009E3ADA" w:rsidP="009E3ADA">
      <w:pPr>
        <w:pStyle w:val="PL"/>
      </w:pPr>
      <w:r>
        <w:rPr>
          <w:rFonts w:cs="Courier New"/>
          <w:szCs w:val="16"/>
        </w:rPr>
        <w:t xml:space="preserve">          $ref: 'TS29571_CommonData.yaml#/components/responses/500'</w:t>
      </w:r>
    </w:p>
    <w:p w14:paraId="7AD7E2B3" w14:textId="77777777" w:rsidR="009E3ADA" w:rsidRDefault="009E3ADA" w:rsidP="009E3ADA">
      <w:pPr>
        <w:pStyle w:val="PL"/>
      </w:pPr>
      <w:r>
        <w:t xml:space="preserve">        '502':</w:t>
      </w:r>
    </w:p>
    <w:p w14:paraId="4720F698" w14:textId="77777777" w:rsidR="009E3ADA" w:rsidRDefault="009E3ADA" w:rsidP="009E3ADA">
      <w:pPr>
        <w:pStyle w:val="PL"/>
        <w:rPr>
          <w:rFonts w:cs="Courier New"/>
          <w:szCs w:val="16"/>
        </w:rPr>
      </w:pPr>
      <w:r>
        <w:t xml:space="preserve">          $ref: 'TS29571_CommonData.yaml#/components/responses/502'</w:t>
      </w:r>
    </w:p>
    <w:p w14:paraId="56A111F0" w14:textId="77777777" w:rsidR="009E3ADA" w:rsidRDefault="009E3ADA" w:rsidP="009E3ADA">
      <w:pPr>
        <w:pStyle w:val="PL"/>
        <w:rPr>
          <w:rFonts w:cs="Courier New"/>
          <w:szCs w:val="16"/>
        </w:rPr>
      </w:pPr>
      <w:r>
        <w:rPr>
          <w:rFonts w:cs="Courier New"/>
          <w:szCs w:val="16"/>
        </w:rPr>
        <w:t xml:space="preserve">        '503':</w:t>
      </w:r>
    </w:p>
    <w:p w14:paraId="7C3A1387"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5B0C1F19" w14:textId="77777777" w:rsidR="009E3ADA" w:rsidRDefault="009E3ADA" w:rsidP="009E3ADA">
      <w:pPr>
        <w:pStyle w:val="PL"/>
        <w:rPr>
          <w:rFonts w:cs="Courier New"/>
          <w:szCs w:val="16"/>
        </w:rPr>
      </w:pPr>
      <w:r>
        <w:rPr>
          <w:rFonts w:cs="Courier New"/>
          <w:szCs w:val="16"/>
        </w:rPr>
        <w:t xml:space="preserve">        default:</w:t>
      </w:r>
    </w:p>
    <w:p w14:paraId="7B11E210"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81A73CC" w14:textId="77777777" w:rsidR="009E3ADA" w:rsidRDefault="009E3ADA" w:rsidP="009E3ADA">
      <w:pPr>
        <w:pStyle w:val="PL"/>
        <w:rPr>
          <w:rFonts w:cs="Courier New"/>
          <w:szCs w:val="16"/>
        </w:rPr>
      </w:pPr>
    </w:p>
    <w:p w14:paraId="29D96035" w14:textId="77777777" w:rsidR="009E3ADA" w:rsidRDefault="009E3ADA" w:rsidP="009E3ADA">
      <w:pPr>
        <w:pStyle w:val="PL"/>
        <w:rPr>
          <w:rFonts w:cs="Courier New"/>
          <w:szCs w:val="16"/>
        </w:rPr>
      </w:pPr>
      <w:r>
        <w:rPr>
          <w:rFonts w:cs="Courier New"/>
          <w:szCs w:val="16"/>
        </w:rPr>
        <w:t xml:space="preserve">  /app-sessions/{appSessionId}:</w:t>
      </w:r>
    </w:p>
    <w:p w14:paraId="134C97EA" w14:textId="77777777" w:rsidR="009E3ADA" w:rsidRDefault="009E3ADA" w:rsidP="009E3ADA">
      <w:pPr>
        <w:pStyle w:val="PL"/>
        <w:rPr>
          <w:rFonts w:cs="Courier New"/>
          <w:szCs w:val="16"/>
        </w:rPr>
      </w:pPr>
      <w:r>
        <w:rPr>
          <w:rFonts w:cs="Courier New"/>
          <w:szCs w:val="16"/>
        </w:rPr>
        <w:t xml:space="preserve">    get:</w:t>
      </w:r>
    </w:p>
    <w:p w14:paraId="7C6CAA7F" w14:textId="77777777" w:rsidR="009E3ADA" w:rsidRDefault="009E3ADA" w:rsidP="009E3ADA">
      <w:pPr>
        <w:pStyle w:val="PL"/>
        <w:rPr>
          <w:rFonts w:cs="Courier New"/>
          <w:szCs w:val="16"/>
        </w:rPr>
      </w:pPr>
      <w:r>
        <w:rPr>
          <w:rFonts w:cs="Courier New"/>
          <w:szCs w:val="16"/>
        </w:rPr>
        <w:t xml:space="preserve">      summary: "Reads an existing Individual Application Session Context"</w:t>
      </w:r>
    </w:p>
    <w:p w14:paraId="6FD5B6B5" w14:textId="77777777" w:rsidR="009E3ADA" w:rsidRDefault="009E3ADA" w:rsidP="009E3ADA">
      <w:pPr>
        <w:pStyle w:val="PL"/>
        <w:rPr>
          <w:rFonts w:cs="Courier New"/>
          <w:szCs w:val="16"/>
        </w:rPr>
      </w:pPr>
      <w:r>
        <w:rPr>
          <w:rFonts w:cs="Courier New"/>
          <w:szCs w:val="16"/>
        </w:rPr>
        <w:t xml:space="preserve">      operationId: GetAppSession</w:t>
      </w:r>
    </w:p>
    <w:p w14:paraId="74CF1F3C" w14:textId="77777777" w:rsidR="009E3ADA" w:rsidRDefault="009E3ADA" w:rsidP="009E3ADA">
      <w:pPr>
        <w:pStyle w:val="PL"/>
        <w:rPr>
          <w:rFonts w:cs="Courier New"/>
          <w:szCs w:val="16"/>
        </w:rPr>
      </w:pPr>
      <w:r>
        <w:rPr>
          <w:rFonts w:cs="Courier New"/>
          <w:szCs w:val="16"/>
        </w:rPr>
        <w:t xml:space="preserve">      tags:</w:t>
      </w:r>
    </w:p>
    <w:p w14:paraId="48EE26C6" w14:textId="77777777" w:rsidR="009E3ADA" w:rsidRDefault="009E3ADA" w:rsidP="009E3ADA">
      <w:pPr>
        <w:pStyle w:val="PL"/>
        <w:rPr>
          <w:rFonts w:cs="Courier New"/>
          <w:szCs w:val="16"/>
        </w:rPr>
      </w:pPr>
      <w:r>
        <w:rPr>
          <w:rFonts w:cs="Courier New"/>
          <w:szCs w:val="16"/>
        </w:rPr>
        <w:t xml:space="preserve">        - Individual Application Session Context (Document)</w:t>
      </w:r>
    </w:p>
    <w:p w14:paraId="73525C02" w14:textId="77777777" w:rsidR="009E3ADA" w:rsidRDefault="009E3ADA" w:rsidP="009E3ADA">
      <w:pPr>
        <w:pStyle w:val="PL"/>
      </w:pPr>
      <w:r>
        <w:t xml:space="preserve">      security:</w:t>
      </w:r>
    </w:p>
    <w:p w14:paraId="39A0B003" w14:textId="77777777" w:rsidR="009E3ADA" w:rsidRDefault="009E3ADA" w:rsidP="009E3ADA">
      <w:pPr>
        <w:pStyle w:val="PL"/>
      </w:pPr>
      <w:r>
        <w:t xml:space="preserve">        - {}</w:t>
      </w:r>
    </w:p>
    <w:p w14:paraId="648D4385" w14:textId="77777777" w:rsidR="009E3ADA" w:rsidRDefault="009E3ADA" w:rsidP="009E3ADA">
      <w:pPr>
        <w:pStyle w:val="PL"/>
      </w:pPr>
      <w:r>
        <w:t xml:space="preserve">        - oAuth2ClientCredentials:</w:t>
      </w:r>
    </w:p>
    <w:p w14:paraId="1A643CC1" w14:textId="77777777" w:rsidR="009E3ADA" w:rsidRDefault="009E3ADA" w:rsidP="009E3ADA">
      <w:pPr>
        <w:pStyle w:val="PL"/>
      </w:pPr>
      <w:r>
        <w:t xml:space="preserve">          - npcf-policyauthorization</w:t>
      </w:r>
    </w:p>
    <w:p w14:paraId="127B801F" w14:textId="77777777" w:rsidR="009E3ADA" w:rsidRDefault="009E3ADA" w:rsidP="009E3ADA">
      <w:pPr>
        <w:pStyle w:val="PL"/>
      </w:pPr>
      <w:r>
        <w:t xml:space="preserve">        - oAuth2ClientCredentials:</w:t>
      </w:r>
    </w:p>
    <w:p w14:paraId="26EEEE18" w14:textId="77777777" w:rsidR="009E3ADA" w:rsidRDefault="009E3ADA" w:rsidP="009E3ADA">
      <w:pPr>
        <w:pStyle w:val="PL"/>
      </w:pPr>
      <w:r>
        <w:t xml:space="preserve">          - npcf-policyauthorization</w:t>
      </w:r>
    </w:p>
    <w:p w14:paraId="3730D77A" w14:textId="77777777" w:rsidR="009E3ADA" w:rsidRPr="00052626" w:rsidRDefault="009E3ADA" w:rsidP="009E3ADA">
      <w:pPr>
        <w:pStyle w:val="PL"/>
      </w:pPr>
      <w:r>
        <w:t xml:space="preserve">          - npcf-policyauthorization:</w:t>
      </w:r>
      <w:r w:rsidRPr="00125203">
        <w:t>policy-auth-mgmt</w:t>
      </w:r>
    </w:p>
    <w:p w14:paraId="67C7251B" w14:textId="77777777" w:rsidR="009E3ADA" w:rsidRDefault="009E3ADA" w:rsidP="009E3ADA">
      <w:pPr>
        <w:pStyle w:val="PL"/>
        <w:rPr>
          <w:rFonts w:cs="Courier New"/>
          <w:szCs w:val="16"/>
        </w:rPr>
      </w:pPr>
      <w:r>
        <w:rPr>
          <w:rFonts w:cs="Courier New"/>
          <w:szCs w:val="16"/>
        </w:rPr>
        <w:t xml:space="preserve">      parameters:</w:t>
      </w:r>
    </w:p>
    <w:p w14:paraId="5DE76914" w14:textId="77777777" w:rsidR="009E3ADA" w:rsidRDefault="009E3ADA" w:rsidP="009E3ADA">
      <w:pPr>
        <w:pStyle w:val="PL"/>
        <w:rPr>
          <w:rFonts w:cs="Courier New"/>
          <w:szCs w:val="16"/>
        </w:rPr>
      </w:pPr>
      <w:r>
        <w:rPr>
          <w:rFonts w:cs="Courier New"/>
          <w:szCs w:val="16"/>
        </w:rPr>
        <w:t xml:space="preserve">        - name: appSessionId</w:t>
      </w:r>
    </w:p>
    <w:p w14:paraId="11B7102A" w14:textId="77777777" w:rsidR="009E3ADA" w:rsidRDefault="009E3ADA" w:rsidP="009E3ADA">
      <w:pPr>
        <w:pStyle w:val="PL"/>
        <w:rPr>
          <w:rFonts w:cs="Courier New"/>
          <w:szCs w:val="16"/>
        </w:rPr>
      </w:pPr>
      <w:r>
        <w:rPr>
          <w:rFonts w:cs="Courier New"/>
          <w:szCs w:val="16"/>
        </w:rPr>
        <w:t xml:space="preserve">          description: String identifying the resource.</w:t>
      </w:r>
    </w:p>
    <w:p w14:paraId="36F3E450" w14:textId="77777777" w:rsidR="009E3ADA" w:rsidRDefault="009E3ADA" w:rsidP="009E3ADA">
      <w:pPr>
        <w:pStyle w:val="PL"/>
        <w:rPr>
          <w:rFonts w:cs="Courier New"/>
          <w:szCs w:val="16"/>
        </w:rPr>
      </w:pPr>
      <w:r>
        <w:rPr>
          <w:rFonts w:cs="Courier New"/>
          <w:szCs w:val="16"/>
        </w:rPr>
        <w:t xml:space="preserve">          in: path</w:t>
      </w:r>
    </w:p>
    <w:p w14:paraId="458AAEB9" w14:textId="77777777" w:rsidR="009E3ADA" w:rsidRDefault="009E3ADA" w:rsidP="009E3ADA">
      <w:pPr>
        <w:pStyle w:val="PL"/>
        <w:rPr>
          <w:rFonts w:cs="Courier New"/>
          <w:szCs w:val="16"/>
        </w:rPr>
      </w:pPr>
      <w:r>
        <w:rPr>
          <w:rFonts w:cs="Courier New"/>
          <w:szCs w:val="16"/>
        </w:rPr>
        <w:t xml:space="preserve">          required: true</w:t>
      </w:r>
    </w:p>
    <w:p w14:paraId="745DCAFE" w14:textId="77777777" w:rsidR="009E3ADA" w:rsidRDefault="009E3ADA" w:rsidP="009E3ADA">
      <w:pPr>
        <w:pStyle w:val="PL"/>
        <w:rPr>
          <w:rFonts w:cs="Courier New"/>
          <w:szCs w:val="16"/>
        </w:rPr>
      </w:pPr>
      <w:r>
        <w:rPr>
          <w:rFonts w:cs="Courier New"/>
          <w:szCs w:val="16"/>
        </w:rPr>
        <w:t xml:space="preserve">          schema:</w:t>
      </w:r>
    </w:p>
    <w:p w14:paraId="4D415FAB" w14:textId="77777777" w:rsidR="009E3ADA" w:rsidRDefault="009E3ADA" w:rsidP="009E3ADA">
      <w:pPr>
        <w:pStyle w:val="PL"/>
        <w:rPr>
          <w:rFonts w:cs="Courier New"/>
          <w:szCs w:val="16"/>
        </w:rPr>
      </w:pPr>
      <w:r>
        <w:rPr>
          <w:rFonts w:cs="Courier New"/>
          <w:szCs w:val="16"/>
        </w:rPr>
        <w:t xml:space="preserve">            type: string</w:t>
      </w:r>
    </w:p>
    <w:p w14:paraId="60000474" w14:textId="77777777" w:rsidR="009E3ADA" w:rsidRDefault="009E3ADA" w:rsidP="009E3ADA">
      <w:pPr>
        <w:pStyle w:val="PL"/>
        <w:rPr>
          <w:rFonts w:cs="Courier New"/>
          <w:szCs w:val="16"/>
        </w:rPr>
      </w:pPr>
      <w:r>
        <w:rPr>
          <w:rFonts w:cs="Courier New"/>
          <w:szCs w:val="16"/>
        </w:rPr>
        <w:t xml:space="preserve">      responses:</w:t>
      </w:r>
    </w:p>
    <w:p w14:paraId="7BB7AE1A" w14:textId="77777777" w:rsidR="009E3ADA" w:rsidRDefault="009E3ADA" w:rsidP="009E3ADA">
      <w:pPr>
        <w:pStyle w:val="PL"/>
        <w:rPr>
          <w:rFonts w:cs="Courier New"/>
          <w:szCs w:val="16"/>
        </w:rPr>
      </w:pPr>
      <w:r>
        <w:rPr>
          <w:rFonts w:cs="Courier New"/>
          <w:szCs w:val="16"/>
        </w:rPr>
        <w:lastRenderedPageBreak/>
        <w:t xml:space="preserve">        '200':</w:t>
      </w:r>
    </w:p>
    <w:p w14:paraId="509F2517" w14:textId="77777777" w:rsidR="009E3ADA" w:rsidRDefault="009E3ADA" w:rsidP="009E3ADA">
      <w:pPr>
        <w:pStyle w:val="PL"/>
        <w:rPr>
          <w:rFonts w:cs="Courier New"/>
          <w:szCs w:val="16"/>
        </w:rPr>
      </w:pPr>
      <w:r>
        <w:rPr>
          <w:rFonts w:cs="Courier New"/>
          <w:szCs w:val="16"/>
        </w:rPr>
        <w:t xml:space="preserve">          description: A representation of the resource is returned.</w:t>
      </w:r>
    </w:p>
    <w:p w14:paraId="045EB0C3" w14:textId="77777777" w:rsidR="009E3ADA" w:rsidRDefault="009E3ADA" w:rsidP="009E3ADA">
      <w:pPr>
        <w:pStyle w:val="PL"/>
        <w:rPr>
          <w:rFonts w:cs="Courier New"/>
          <w:szCs w:val="16"/>
        </w:rPr>
      </w:pPr>
      <w:r>
        <w:rPr>
          <w:rFonts w:cs="Courier New"/>
          <w:szCs w:val="16"/>
        </w:rPr>
        <w:t xml:space="preserve">          content:</w:t>
      </w:r>
    </w:p>
    <w:p w14:paraId="3FAFCE4E" w14:textId="77777777" w:rsidR="009E3ADA" w:rsidRDefault="009E3ADA" w:rsidP="009E3ADA">
      <w:pPr>
        <w:pStyle w:val="PL"/>
        <w:rPr>
          <w:rFonts w:cs="Courier New"/>
          <w:szCs w:val="16"/>
        </w:rPr>
      </w:pPr>
      <w:r>
        <w:rPr>
          <w:rFonts w:cs="Courier New"/>
          <w:szCs w:val="16"/>
        </w:rPr>
        <w:t xml:space="preserve">            application/json:</w:t>
      </w:r>
    </w:p>
    <w:p w14:paraId="568A5948" w14:textId="77777777" w:rsidR="009E3ADA" w:rsidRDefault="009E3ADA" w:rsidP="009E3ADA">
      <w:pPr>
        <w:pStyle w:val="PL"/>
        <w:rPr>
          <w:rFonts w:cs="Courier New"/>
          <w:szCs w:val="16"/>
        </w:rPr>
      </w:pPr>
      <w:r>
        <w:rPr>
          <w:rFonts w:cs="Courier New"/>
          <w:szCs w:val="16"/>
        </w:rPr>
        <w:t xml:space="preserve">              schema:</w:t>
      </w:r>
    </w:p>
    <w:p w14:paraId="148FFBEC" w14:textId="77777777" w:rsidR="009E3ADA" w:rsidRDefault="009E3ADA" w:rsidP="009E3ADA">
      <w:pPr>
        <w:pStyle w:val="PL"/>
        <w:rPr>
          <w:rFonts w:cs="Courier New"/>
          <w:szCs w:val="16"/>
        </w:rPr>
      </w:pPr>
      <w:r>
        <w:rPr>
          <w:rFonts w:cs="Courier New"/>
          <w:szCs w:val="16"/>
        </w:rPr>
        <w:t xml:space="preserve">                $ref: '#/components/schemas/AppSessionContext'</w:t>
      </w:r>
    </w:p>
    <w:p w14:paraId="72C03B43" w14:textId="77777777" w:rsidR="009E3ADA" w:rsidRDefault="009E3ADA" w:rsidP="009E3ADA">
      <w:pPr>
        <w:pStyle w:val="PL"/>
      </w:pPr>
      <w:r>
        <w:t xml:space="preserve">        '307':</w:t>
      </w:r>
    </w:p>
    <w:p w14:paraId="53AE71D3" w14:textId="77777777" w:rsidR="009E3ADA" w:rsidRDefault="009E3ADA" w:rsidP="009E3ADA">
      <w:pPr>
        <w:pStyle w:val="PL"/>
        <w:rPr>
          <w:lang w:val="en-US" w:eastAsia="es-ES"/>
        </w:rPr>
      </w:pPr>
      <w:r>
        <w:rPr>
          <w:lang w:val="en-US" w:eastAsia="es-ES"/>
        </w:rPr>
        <w:t xml:space="preserve">          $ref: 'TS29571_CommonData.yaml#/components/responses/307'</w:t>
      </w:r>
    </w:p>
    <w:p w14:paraId="6651887D" w14:textId="77777777" w:rsidR="009E3ADA" w:rsidRDefault="009E3ADA" w:rsidP="009E3ADA">
      <w:pPr>
        <w:pStyle w:val="PL"/>
      </w:pPr>
      <w:r>
        <w:t xml:space="preserve">        '308':</w:t>
      </w:r>
    </w:p>
    <w:p w14:paraId="60EDFF45" w14:textId="77777777" w:rsidR="009E3ADA" w:rsidRDefault="009E3ADA" w:rsidP="009E3ADA">
      <w:pPr>
        <w:pStyle w:val="PL"/>
        <w:rPr>
          <w:lang w:val="en-US" w:eastAsia="es-ES"/>
        </w:rPr>
      </w:pPr>
      <w:r>
        <w:rPr>
          <w:lang w:val="en-US" w:eastAsia="es-ES"/>
        </w:rPr>
        <w:t xml:space="preserve">          $ref: 'TS29571_CommonData.yaml#/components/responses/308'</w:t>
      </w:r>
    </w:p>
    <w:p w14:paraId="2566EE6F" w14:textId="77777777" w:rsidR="009E3ADA" w:rsidRDefault="009E3ADA" w:rsidP="009E3ADA">
      <w:pPr>
        <w:pStyle w:val="PL"/>
        <w:rPr>
          <w:rFonts w:cs="Courier New"/>
          <w:szCs w:val="16"/>
        </w:rPr>
      </w:pPr>
      <w:r>
        <w:rPr>
          <w:rFonts w:cs="Courier New"/>
          <w:szCs w:val="16"/>
        </w:rPr>
        <w:t xml:space="preserve">        '400':</w:t>
      </w:r>
    </w:p>
    <w:p w14:paraId="78D5CF2B"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3D79A353" w14:textId="77777777" w:rsidR="009E3ADA" w:rsidRDefault="009E3ADA" w:rsidP="009E3ADA">
      <w:pPr>
        <w:pStyle w:val="PL"/>
        <w:rPr>
          <w:rFonts w:cs="Courier New"/>
          <w:szCs w:val="16"/>
        </w:rPr>
      </w:pPr>
      <w:r>
        <w:rPr>
          <w:rFonts w:cs="Courier New"/>
          <w:szCs w:val="16"/>
        </w:rPr>
        <w:t xml:space="preserve">        '401':</w:t>
      </w:r>
    </w:p>
    <w:p w14:paraId="7E7B86FB"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63F65799" w14:textId="77777777" w:rsidR="009E3ADA" w:rsidRDefault="009E3ADA" w:rsidP="009E3ADA">
      <w:pPr>
        <w:pStyle w:val="PL"/>
      </w:pPr>
      <w:r>
        <w:t xml:space="preserve">        '403':</w:t>
      </w:r>
    </w:p>
    <w:p w14:paraId="7C8B71B4" w14:textId="77777777" w:rsidR="009E3ADA" w:rsidRDefault="009E3ADA" w:rsidP="009E3ADA">
      <w:pPr>
        <w:pStyle w:val="PL"/>
      </w:pPr>
      <w:r>
        <w:t xml:space="preserve">          $ref: 'TS29571_CommonData.yaml#/components/responses/403'</w:t>
      </w:r>
    </w:p>
    <w:p w14:paraId="0C960087" w14:textId="77777777" w:rsidR="009E3ADA" w:rsidRDefault="009E3ADA" w:rsidP="009E3ADA">
      <w:pPr>
        <w:pStyle w:val="PL"/>
      </w:pPr>
      <w:r>
        <w:t xml:space="preserve">        '404':</w:t>
      </w:r>
    </w:p>
    <w:p w14:paraId="719EF183" w14:textId="77777777" w:rsidR="009E3ADA" w:rsidRDefault="009E3ADA" w:rsidP="009E3ADA">
      <w:pPr>
        <w:pStyle w:val="PL"/>
      </w:pPr>
      <w:r>
        <w:t xml:space="preserve">          $ref: 'TS29571_CommonData.yaml#/components/responses/404'</w:t>
      </w:r>
    </w:p>
    <w:p w14:paraId="79A430D0" w14:textId="77777777" w:rsidR="009E3ADA" w:rsidRDefault="009E3ADA" w:rsidP="009E3ADA">
      <w:pPr>
        <w:pStyle w:val="PL"/>
      </w:pPr>
      <w:r>
        <w:t xml:space="preserve">        '406':</w:t>
      </w:r>
    </w:p>
    <w:p w14:paraId="2AF19014" w14:textId="77777777" w:rsidR="009E3ADA" w:rsidRDefault="009E3ADA" w:rsidP="009E3ADA">
      <w:pPr>
        <w:pStyle w:val="PL"/>
      </w:pPr>
      <w:r>
        <w:t xml:space="preserve">          $ref: 'TS29571_CommonData.yaml#/components/responses/406'</w:t>
      </w:r>
    </w:p>
    <w:p w14:paraId="10311421" w14:textId="77777777" w:rsidR="009E3ADA" w:rsidRDefault="009E3ADA" w:rsidP="009E3ADA">
      <w:pPr>
        <w:pStyle w:val="PL"/>
      </w:pPr>
      <w:r>
        <w:t xml:space="preserve">        '429':</w:t>
      </w:r>
    </w:p>
    <w:p w14:paraId="45DDE6B1" w14:textId="77777777" w:rsidR="009E3ADA" w:rsidRDefault="009E3ADA" w:rsidP="009E3ADA">
      <w:pPr>
        <w:pStyle w:val="PL"/>
      </w:pPr>
      <w:r>
        <w:t xml:space="preserve">          $ref: 'TS29571_CommonData.yaml#/components/responses/429'</w:t>
      </w:r>
    </w:p>
    <w:p w14:paraId="6CE7F0AF" w14:textId="77777777" w:rsidR="009E3ADA" w:rsidRDefault="009E3ADA" w:rsidP="009E3ADA">
      <w:pPr>
        <w:pStyle w:val="PL"/>
        <w:rPr>
          <w:rFonts w:cs="Courier New"/>
          <w:szCs w:val="16"/>
        </w:rPr>
      </w:pPr>
      <w:r>
        <w:rPr>
          <w:rFonts w:cs="Courier New"/>
          <w:szCs w:val="16"/>
        </w:rPr>
        <w:t xml:space="preserve">        '500':</w:t>
      </w:r>
    </w:p>
    <w:p w14:paraId="1909685B" w14:textId="77777777" w:rsidR="009E3ADA" w:rsidRDefault="009E3ADA" w:rsidP="009E3ADA">
      <w:pPr>
        <w:pStyle w:val="PL"/>
      </w:pPr>
      <w:r>
        <w:rPr>
          <w:rFonts w:cs="Courier New"/>
          <w:szCs w:val="16"/>
        </w:rPr>
        <w:t xml:space="preserve">          $ref: 'TS29571_CommonData.yaml#/components/responses/500'</w:t>
      </w:r>
    </w:p>
    <w:p w14:paraId="18F52B6D" w14:textId="77777777" w:rsidR="009E3ADA" w:rsidRDefault="009E3ADA" w:rsidP="009E3ADA">
      <w:pPr>
        <w:pStyle w:val="PL"/>
      </w:pPr>
      <w:r>
        <w:t xml:space="preserve">        '502':</w:t>
      </w:r>
    </w:p>
    <w:p w14:paraId="108FA933" w14:textId="77777777" w:rsidR="009E3ADA" w:rsidRDefault="009E3ADA" w:rsidP="009E3ADA">
      <w:pPr>
        <w:pStyle w:val="PL"/>
        <w:rPr>
          <w:rFonts w:cs="Courier New"/>
          <w:szCs w:val="16"/>
        </w:rPr>
      </w:pPr>
      <w:r>
        <w:t xml:space="preserve">          $ref: 'TS29571_CommonData.yaml#/components/responses/502'</w:t>
      </w:r>
    </w:p>
    <w:p w14:paraId="725AD0A2" w14:textId="77777777" w:rsidR="009E3ADA" w:rsidRDefault="009E3ADA" w:rsidP="009E3ADA">
      <w:pPr>
        <w:pStyle w:val="PL"/>
        <w:rPr>
          <w:rFonts w:cs="Courier New"/>
          <w:szCs w:val="16"/>
        </w:rPr>
      </w:pPr>
      <w:r>
        <w:rPr>
          <w:rFonts w:cs="Courier New"/>
          <w:szCs w:val="16"/>
        </w:rPr>
        <w:t xml:space="preserve">        '503':</w:t>
      </w:r>
    </w:p>
    <w:p w14:paraId="2102BF27"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016C0F04" w14:textId="77777777" w:rsidR="009E3ADA" w:rsidRDefault="009E3ADA" w:rsidP="009E3ADA">
      <w:pPr>
        <w:pStyle w:val="PL"/>
        <w:rPr>
          <w:rFonts w:cs="Courier New"/>
          <w:szCs w:val="16"/>
        </w:rPr>
      </w:pPr>
      <w:r>
        <w:rPr>
          <w:rFonts w:cs="Courier New"/>
          <w:szCs w:val="16"/>
        </w:rPr>
        <w:t xml:space="preserve">        default:</w:t>
      </w:r>
    </w:p>
    <w:p w14:paraId="2988C9BF"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FB06E30" w14:textId="77777777" w:rsidR="009E3ADA" w:rsidRDefault="009E3ADA" w:rsidP="009E3ADA">
      <w:pPr>
        <w:pStyle w:val="PL"/>
        <w:rPr>
          <w:rFonts w:cs="Courier New"/>
          <w:szCs w:val="16"/>
        </w:rPr>
      </w:pPr>
      <w:r>
        <w:rPr>
          <w:rFonts w:cs="Courier New"/>
          <w:szCs w:val="16"/>
        </w:rPr>
        <w:t xml:space="preserve">    patch:</w:t>
      </w:r>
    </w:p>
    <w:p w14:paraId="2E802FEC" w14:textId="77777777" w:rsidR="009E3ADA" w:rsidRDefault="009E3ADA" w:rsidP="009E3ADA">
      <w:pPr>
        <w:pStyle w:val="PL"/>
        <w:rPr>
          <w:rFonts w:cs="Courier New"/>
          <w:szCs w:val="16"/>
        </w:rPr>
      </w:pPr>
      <w:r>
        <w:rPr>
          <w:rFonts w:cs="Courier New"/>
          <w:szCs w:val="16"/>
        </w:rPr>
        <w:t xml:space="preserve">      summary: "Modifies an existing Individual Application Session Context"</w:t>
      </w:r>
    </w:p>
    <w:p w14:paraId="06BB3200" w14:textId="77777777" w:rsidR="009E3ADA" w:rsidRDefault="009E3ADA" w:rsidP="009E3ADA">
      <w:pPr>
        <w:pStyle w:val="PL"/>
        <w:rPr>
          <w:rFonts w:cs="Courier New"/>
          <w:szCs w:val="16"/>
        </w:rPr>
      </w:pPr>
      <w:r>
        <w:rPr>
          <w:rFonts w:cs="Courier New"/>
          <w:szCs w:val="16"/>
        </w:rPr>
        <w:t xml:space="preserve">      operationId: ModAppSession</w:t>
      </w:r>
    </w:p>
    <w:p w14:paraId="5679E57E" w14:textId="77777777" w:rsidR="009E3ADA" w:rsidRDefault="009E3ADA" w:rsidP="009E3ADA">
      <w:pPr>
        <w:pStyle w:val="PL"/>
        <w:rPr>
          <w:rFonts w:cs="Courier New"/>
          <w:szCs w:val="16"/>
        </w:rPr>
      </w:pPr>
      <w:r>
        <w:rPr>
          <w:rFonts w:cs="Courier New"/>
          <w:szCs w:val="16"/>
        </w:rPr>
        <w:t xml:space="preserve">      tags:</w:t>
      </w:r>
    </w:p>
    <w:p w14:paraId="1D65F528" w14:textId="77777777" w:rsidR="009E3ADA" w:rsidRDefault="009E3ADA" w:rsidP="009E3ADA">
      <w:pPr>
        <w:pStyle w:val="PL"/>
        <w:rPr>
          <w:rFonts w:cs="Courier New"/>
          <w:szCs w:val="16"/>
        </w:rPr>
      </w:pPr>
      <w:r>
        <w:rPr>
          <w:rFonts w:cs="Courier New"/>
          <w:szCs w:val="16"/>
        </w:rPr>
        <w:t xml:space="preserve">        - Individual Application Session Context (Document)</w:t>
      </w:r>
    </w:p>
    <w:p w14:paraId="6B7AC5F6" w14:textId="77777777" w:rsidR="009E3ADA" w:rsidRDefault="009E3ADA" w:rsidP="009E3ADA">
      <w:pPr>
        <w:pStyle w:val="PL"/>
      </w:pPr>
      <w:r>
        <w:t xml:space="preserve">      security:</w:t>
      </w:r>
    </w:p>
    <w:p w14:paraId="600964AD" w14:textId="77777777" w:rsidR="009E3ADA" w:rsidRDefault="009E3ADA" w:rsidP="009E3ADA">
      <w:pPr>
        <w:pStyle w:val="PL"/>
      </w:pPr>
      <w:r>
        <w:t xml:space="preserve">        - {}</w:t>
      </w:r>
    </w:p>
    <w:p w14:paraId="636839DB" w14:textId="77777777" w:rsidR="009E3ADA" w:rsidRDefault="009E3ADA" w:rsidP="009E3ADA">
      <w:pPr>
        <w:pStyle w:val="PL"/>
      </w:pPr>
      <w:r>
        <w:t xml:space="preserve">        - oAuth2ClientCredentials:</w:t>
      </w:r>
    </w:p>
    <w:p w14:paraId="30806DD0" w14:textId="77777777" w:rsidR="009E3ADA" w:rsidRDefault="009E3ADA" w:rsidP="009E3ADA">
      <w:pPr>
        <w:pStyle w:val="PL"/>
      </w:pPr>
      <w:r>
        <w:t xml:space="preserve">          - npcf-policyauthorization</w:t>
      </w:r>
    </w:p>
    <w:p w14:paraId="4A018394" w14:textId="77777777" w:rsidR="009E3ADA" w:rsidRDefault="009E3ADA" w:rsidP="009E3ADA">
      <w:pPr>
        <w:pStyle w:val="PL"/>
      </w:pPr>
      <w:r>
        <w:t xml:space="preserve">        - oAuth2ClientCredentials:</w:t>
      </w:r>
    </w:p>
    <w:p w14:paraId="37219564" w14:textId="77777777" w:rsidR="009E3ADA" w:rsidRDefault="009E3ADA" w:rsidP="009E3ADA">
      <w:pPr>
        <w:pStyle w:val="PL"/>
      </w:pPr>
      <w:r>
        <w:t xml:space="preserve">          - npcf-policyauthorization</w:t>
      </w:r>
    </w:p>
    <w:p w14:paraId="1E6CE1E4" w14:textId="77777777" w:rsidR="009E3ADA" w:rsidRPr="00052626" w:rsidRDefault="009E3ADA" w:rsidP="009E3ADA">
      <w:pPr>
        <w:pStyle w:val="PL"/>
      </w:pPr>
      <w:r>
        <w:t xml:space="preserve">          - npcf-policyauthorization:</w:t>
      </w:r>
      <w:r w:rsidRPr="00125203">
        <w:t>policy-auth-mgmt</w:t>
      </w:r>
    </w:p>
    <w:p w14:paraId="5222A305" w14:textId="77777777" w:rsidR="009E3ADA" w:rsidRDefault="009E3ADA" w:rsidP="009E3ADA">
      <w:pPr>
        <w:pStyle w:val="PL"/>
        <w:rPr>
          <w:rFonts w:cs="Courier New"/>
          <w:szCs w:val="16"/>
        </w:rPr>
      </w:pPr>
      <w:r>
        <w:rPr>
          <w:rFonts w:cs="Courier New"/>
          <w:szCs w:val="16"/>
        </w:rPr>
        <w:t xml:space="preserve">      parameters:</w:t>
      </w:r>
    </w:p>
    <w:p w14:paraId="15D4E3B1" w14:textId="77777777" w:rsidR="009E3ADA" w:rsidRDefault="009E3ADA" w:rsidP="009E3ADA">
      <w:pPr>
        <w:pStyle w:val="PL"/>
        <w:rPr>
          <w:rFonts w:cs="Courier New"/>
          <w:szCs w:val="16"/>
        </w:rPr>
      </w:pPr>
      <w:r>
        <w:rPr>
          <w:rFonts w:cs="Courier New"/>
          <w:szCs w:val="16"/>
        </w:rPr>
        <w:t xml:space="preserve">        - name: appSessionId</w:t>
      </w:r>
    </w:p>
    <w:p w14:paraId="232FADDB" w14:textId="77777777" w:rsidR="009E3ADA" w:rsidRDefault="009E3ADA" w:rsidP="009E3ADA">
      <w:pPr>
        <w:pStyle w:val="PL"/>
        <w:rPr>
          <w:rFonts w:cs="Courier New"/>
          <w:szCs w:val="16"/>
        </w:rPr>
      </w:pPr>
      <w:r>
        <w:rPr>
          <w:rFonts w:cs="Courier New"/>
          <w:szCs w:val="16"/>
        </w:rPr>
        <w:t xml:space="preserve">          description: String identifying the resource.</w:t>
      </w:r>
    </w:p>
    <w:p w14:paraId="772D7901" w14:textId="77777777" w:rsidR="009E3ADA" w:rsidRDefault="009E3ADA" w:rsidP="009E3ADA">
      <w:pPr>
        <w:pStyle w:val="PL"/>
        <w:rPr>
          <w:rFonts w:cs="Courier New"/>
          <w:szCs w:val="16"/>
        </w:rPr>
      </w:pPr>
      <w:r>
        <w:rPr>
          <w:rFonts w:cs="Courier New"/>
          <w:szCs w:val="16"/>
        </w:rPr>
        <w:t xml:space="preserve">          in: path</w:t>
      </w:r>
    </w:p>
    <w:p w14:paraId="26882263" w14:textId="77777777" w:rsidR="009E3ADA" w:rsidRDefault="009E3ADA" w:rsidP="009E3ADA">
      <w:pPr>
        <w:pStyle w:val="PL"/>
        <w:rPr>
          <w:rFonts w:cs="Courier New"/>
          <w:szCs w:val="16"/>
        </w:rPr>
      </w:pPr>
      <w:r>
        <w:rPr>
          <w:rFonts w:cs="Courier New"/>
          <w:szCs w:val="16"/>
        </w:rPr>
        <w:t xml:space="preserve">          required: true</w:t>
      </w:r>
    </w:p>
    <w:p w14:paraId="4F9BEFBA" w14:textId="77777777" w:rsidR="009E3ADA" w:rsidRDefault="009E3ADA" w:rsidP="009E3ADA">
      <w:pPr>
        <w:pStyle w:val="PL"/>
        <w:rPr>
          <w:rFonts w:cs="Courier New"/>
          <w:szCs w:val="16"/>
        </w:rPr>
      </w:pPr>
      <w:r>
        <w:rPr>
          <w:rFonts w:cs="Courier New"/>
          <w:szCs w:val="16"/>
        </w:rPr>
        <w:t xml:space="preserve">          schema:</w:t>
      </w:r>
    </w:p>
    <w:p w14:paraId="2C48A284" w14:textId="77777777" w:rsidR="009E3ADA" w:rsidRDefault="009E3ADA" w:rsidP="009E3ADA">
      <w:pPr>
        <w:pStyle w:val="PL"/>
        <w:rPr>
          <w:rFonts w:cs="Courier New"/>
          <w:szCs w:val="16"/>
        </w:rPr>
      </w:pPr>
      <w:r>
        <w:rPr>
          <w:rFonts w:cs="Courier New"/>
          <w:szCs w:val="16"/>
        </w:rPr>
        <w:t xml:space="preserve">            type: string</w:t>
      </w:r>
    </w:p>
    <w:p w14:paraId="798F63A9" w14:textId="77777777" w:rsidR="009E3ADA" w:rsidRDefault="009E3ADA" w:rsidP="009E3ADA">
      <w:pPr>
        <w:pStyle w:val="PL"/>
        <w:rPr>
          <w:rFonts w:cs="Courier New"/>
          <w:szCs w:val="16"/>
        </w:rPr>
      </w:pPr>
      <w:r>
        <w:rPr>
          <w:rFonts w:cs="Courier New"/>
          <w:szCs w:val="16"/>
        </w:rPr>
        <w:t xml:space="preserve">      requestBody:</w:t>
      </w:r>
    </w:p>
    <w:p w14:paraId="0CEF5610" w14:textId="77777777" w:rsidR="009E3ADA" w:rsidRDefault="009E3ADA" w:rsidP="009E3ADA">
      <w:pPr>
        <w:pStyle w:val="PL"/>
        <w:rPr>
          <w:rFonts w:cs="Courier New"/>
          <w:szCs w:val="16"/>
        </w:rPr>
      </w:pPr>
      <w:r>
        <w:rPr>
          <w:rFonts w:cs="Courier New"/>
          <w:szCs w:val="16"/>
        </w:rPr>
        <w:t xml:space="preserve">        description: Modification of the resource.</w:t>
      </w:r>
    </w:p>
    <w:p w14:paraId="54C56D77" w14:textId="77777777" w:rsidR="009E3ADA" w:rsidRDefault="009E3ADA" w:rsidP="009E3ADA">
      <w:pPr>
        <w:pStyle w:val="PL"/>
        <w:rPr>
          <w:rFonts w:cs="Courier New"/>
          <w:szCs w:val="16"/>
        </w:rPr>
      </w:pPr>
      <w:r>
        <w:rPr>
          <w:rFonts w:cs="Courier New"/>
          <w:szCs w:val="16"/>
        </w:rPr>
        <w:t xml:space="preserve">        required: true</w:t>
      </w:r>
    </w:p>
    <w:p w14:paraId="35055D46" w14:textId="77777777" w:rsidR="009E3ADA" w:rsidRDefault="009E3ADA" w:rsidP="009E3ADA">
      <w:pPr>
        <w:pStyle w:val="PL"/>
        <w:rPr>
          <w:rFonts w:cs="Courier New"/>
          <w:szCs w:val="16"/>
        </w:rPr>
      </w:pPr>
      <w:r>
        <w:rPr>
          <w:rFonts w:cs="Courier New"/>
          <w:szCs w:val="16"/>
        </w:rPr>
        <w:t xml:space="preserve">        content:</w:t>
      </w:r>
    </w:p>
    <w:p w14:paraId="29D8279D" w14:textId="77777777" w:rsidR="009E3ADA" w:rsidRDefault="009E3ADA" w:rsidP="009E3ADA">
      <w:pPr>
        <w:pStyle w:val="PL"/>
        <w:rPr>
          <w:rFonts w:cs="Courier New"/>
          <w:szCs w:val="16"/>
        </w:rPr>
      </w:pPr>
      <w:r>
        <w:rPr>
          <w:rFonts w:cs="Courier New"/>
          <w:szCs w:val="16"/>
        </w:rPr>
        <w:t xml:space="preserve">          application/merge-patch+json:</w:t>
      </w:r>
    </w:p>
    <w:p w14:paraId="64747C10" w14:textId="77777777" w:rsidR="009E3ADA" w:rsidRDefault="009E3ADA" w:rsidP="009E3ADA">
      <w:pPr>
        <w:pStyle w:val="PL"/>
        <w:rPr>
          <w:rFonts w:cs="Courier New"/>
          <w:szCs w:val="16"/>
        </w:rPr>
      </w:pPr>
      <w:r>
        <w:rPr>
          <w:rFonts w:cs="Courier New"/>
          <w:szCs w:val="16"/>
        </w:rPr>
        <w:t xml:space="preserve">            schema:</w:t>
      </w:r>
    </w:p>
    <w:p w14:paraId="63C85D55" w14:textId="77777777" w:rsidR="009E3ADA" w:rsidRDefault="009E3ADA" w:rsidP="009E3ADA">
      <w:pPr>
        <w:pStyle w:val="PL"/>
        <w:rPr>
          <w:rFonts w:cs="Courier New"/>
          <w:szCs w:val="16"/>
        </w:rPr>
      </w:pPr>
      <w:r>
        <w:rPr>
          <w:rFonts w:cs="Courier New"/>
          <w:szCs w:val="16"/>
        </w:rPr>
        <w:t xml:space="preserve">              $ref: '#/components/schemas/AppSessionContextUpdateDataPatch'</w:t>
      </w:r>
    </w:p>
    <w:p w14:paraId="18B178D2" w14:textId="77777777" w:rsidR="009E3ADA" w:rsidRDefault="009E3ADA" w:rsidP="009E3ADA">
      <w:pPr>
        <w:pStyle w:val="PL"/>
        <w:rPr>
          <w:rFonts w:cs="Courier New"/>
          <w:szCs w:val="16"/>
        </w:rPr>
      </w:pPr>
      <w:r>
        <w:rPr>
          <w:rFonts w:cs="Courier New"/>
          <w:szCs w:val="16"/>
        </w:rPr>
        <w:t xml:space="preserve">      responses:</w:t>
      </w:r>
    </w:p>
    <w:p w14:paraId="6B74DC30" w14:textId="77777777" w:rsidR="009E3ADA" w:rsidRDefault="009E3ADA" w:rsidP="009E3ADA">
      <w:pPr>
        <w:pStyle w:val="PL"/>
        <w:rPr>
          <w:rFonts w:cs="Courier New"/>
          <w:szCs w:val="16"/>
        </w:rPr>
      </w:pPr>
      <w:r>
        <w:rPr>
          <w:rFonts w:cs="Courier New"/>
          <w:szCs w:val="16"/>
        </w:rPr>
        <w:t xml:space="preserve">        '200':</w:t>
      </w:r>
    </w:p>
    <w:p w14:paraId="7D301DB6" w14:textId="77777777" w:rsidR="009E3ADA" w:rsidRDefault="009E3ADA" w:rsidP="009E3ADA">
      <w:pPr>
        <w:pStyle w:val="PL"/>
        <w:rPr>
          <w:rFonts w:cs="Courier New"/>
          <w:szCs w:val="16"/>
        </w:rPr>
      </w:pPr>
      <w:r>
        <w:rPr>
          <w:rFonts w:cs="Courier New"/>
          <w:szCs w:val="16"/>
        </w:rPr>
        <w:t xml:space="preserve">          description: &gt;</w:t>
      </w:r>
    </w:p>
    <w:p w14:paraId="39F0CE1F" w14:textId="77777777" w:rsidR="009E3ADA" w:rsidRDefault="009E3ADA" w:rsidP="009E3ADA">
      <w:pPr>
        <w:pStyle w:val="PL"/>
        <w:rPr>
          <w:rFonts w:cs="Courier New"/>
          <w:szCs w:val="16"/>
        </w:rPr>
      </w:pPr>
      <w:r>
        <w:rPr>
          <w:rFonts w:cs="Courier New"/>
          <w:szCs w:val="16"/>
        </w:rPr>
        <w:t xml:space="preserve">            Successful modification of the resource and a representation of that resource is</w:t>
      </w:r>
    </w:p>
    <w:p w14:paraId="6620509A" w14:textId="77777777" w:rsidR="009E3ADA" w:rsidRDefault="009E3ADA" w:rsidP="009E3ADA">
      <w:pPr>
        <w:pStyle w:val="PL"/>
        <w:rPr>
          <w:rFonts w:cs="Courier New"/>
          <w:szCs w:val="16"/>
        </w:rPr>
      </w:pPr>
      <w:r>
        <w:rPr>
          <w:rFonts w:cs="Courier New"/>
          <w:szCs w:val="16"/>
        </w:rPr>
        <w:t xml:space="preserve">            returned.</w:t>
      </w:r>
    </w:p>
    <w:p w14:paraId="00C11FE2" w14:textId="77777777" w:rsidR="009E3ADA" w:rsidRDefault="009E3ADA" w:rsidP="009E3ADA">
      <w:pPr>
        <w:pStyle w:val="PL"/>
        <w:rPr>
          <w:rFonts w:cs="Courier New"/>
          <w:szCs w:val="16"/>
        </w:rPr>
      </w:pPr>
      <w:r>
        <w:rPr>
          <w:rFonts w:cs="Courier New"/>
          <w:szCs w:val="16"/>
        </w:rPr>
        <w:t xml:space="preserve">          content:</w:t>
      </w:r>
    </w:p>
    <w:p w14:paraId="0BF0BEDA" w14:textId="77777777" w:rsidR="009E3ADA" w:rsidRDefault="009E3ADA" w:rsidP="009E3ADA">
      <w:pPr>
        <w:pStyle w:val="PL"/>
        <w:rPr>
          <w:rFonts w:cs="Courier New"/>
          <w:szCs w:val="16"/>
        </w:rPr>
      </w:pPr>
      <w:r>
        <w:rPr>
          <w:rFonts w:cs="Courier New"/>
          <w:szCs w:val="16"/>
        </w:rPr>
        <w:t xml:space="preserve">            application/json:</w:t>
      </w:r>
    </w:p>
    <w:p w14:paraId="2DD668F2" w14:textId="77777777" w:rsidR="009E3ADA" w:rsidRDefault="009E3ADA" w:rsidP="009E3ADA">
      <w:pPr>
        <w:pStyle w:val="PL"/>
        <w:rPr>
          <w:rFonts w:cs="Courier New"/>
          <w:szCs w:val="16"/>
        </w:rPr>
      </w:pPr>
      <w:r>
        <w:rPr>
          <w:rFonts w:cs="Courier New"/>
          <w:szCs w:val="16"/>
        </w:rPr>
        <w:t xml:space="preserve">              schema:</w:t>
      </w:r>
    </w:p>
    <w:p w14:paraId="1584D04A" w14:textId="77777777" w:rsidR="009E3ADA" w:rsidRDefault="009E3ADA" w:rsidP="009E3ADA">
      <w:pPr>
        <w:pStyle w:val="PL"/>
        <w:rPr>
          <w:rFonts w:cs="Courier New"/>
          <w:szCs w:val="16"/>
        </w:rPr>
      </w:pPr>
      <w:r>
        <w:rPr>
          <w:rFonts w:cs="Courier New"/>
          <w:szCs w:val="16"/>
        </w:rPr>
        <w:t xml:space="preserve">                $ref: '#/components/schemas/AppSessionContext'</w:t>
      </w:r>
    </w:p>
    <w:p w14:paraId="233763D7" w14:textId="77777777" w:rsidR="009E3ADA" w:rsidRDefault="009E3ADA" w:rsidP="009E3ADA">
      <w:pPr>
        <w:pStyle w:val="PL"/>
        <w:rPr>
          <w:rFonts w:cs="Courier New"/>
          <w:szCs w:val="16"/>
        </w:rPr>
      </w:pPr>
      <w:r>
        <w:rPr>
          <w:rFonts w:cs="Courier New"/>
          <w:szCs w:val="16"/>
        </w:rPr>
        <w:t xml:space="preserve">        '204':</w:t>
      </w:r>
    </w:p>
    <w:p w14:paraId="1EFDECBD" w14:textId="77777777" w:rsidR="009E3ADA" w:rsidRDefault="009E3ADA" w:rsidP="009E3ADA">
      <w:pPr>
        <w:pStyle w:val="PL"/>
        <w:rPr>
          <w:rFonts w:cs="Courier New"/>
          <w:szCs w:val="16"/>
        </w:rPr>
      </w:pPr>
      <w:r>
        <w:rPr>
          <w:rFonts w:cs="Courier New"/>
          <w:szCs w:val="16"/>
        </w:rPr>
        <w:t xml:space="preserve">          description: The successful modification.</w:t>
      </w:r>
    </w:p>
    <w:p w14:paraId="0E6FBE48" w14:textId="77777777" w:rsidR="009E3ADA" w:rsidRDefault="009E3ADA" w:rsidP="009E3ADA">
      <w:pPr>
        <w:pStyle w:val="PL"/>
      </w:pPr>
      <w:r>
        <w:t xml:space="preserve">        '307':</w:t>
      </w:r>
    </w:p>
    <w:p w14:paraId="6FE3810B" w14:textId="77777777" w:rsidR="009E3ADA" w:rsidRDefault="009E3ADA" w:rsidP="009E3ADA">
      <w:pPr>
        <w:pStyle w:val="PL"/>
        <w:rPr>
          <w:lang w:val="en-US" w:eastAsia="es-ES"/>
        </w:rPr>
      </w:pPr>
      <w:r>
        <w:rPr>
          <w:lang w:val="en-US" w:eastAsia="es-ES"/>
        </w:rPr>
        <w:t xml:space="preserve">          $ref: 'TS29571_CommonData.yaml#/components/responses/307'</w:t>
      </w:r>
    </w:p>
    <w:p w14:paraId="05DA83FD" w14:textId="77777777" w:rsidR="009E3ADA" w:rsidRDefault="009E3ADA" w:rsidP="009E3ADA">
      <w:pPr>
        <w:pStyle w:val="PL"/>
      </w:pPr>
      <w:r>
        <w:t xml:space="preserve">        '308':</w:t>
      </w:r>
    </w:p>
    <w:p w14:paraId="2B063BE1" w14:textId="77777777" w:rsidR="009E3ADA" w:rsidRDefault="009E3ADA" w:rsidP="009E3ADA">
      <w:pPr>
        <w:pStyle w:val="PL"/>
        <w:rPr>
          <w:lang w:val="en-US" w:eastAsia="es-ES"/>
        </w:rPr>
      </w:pPr>
      <w:r>
        <w:rPr>
          <w:lang w:val="en-US" w:eastAsia="es-ES"/>
        </w:rPr>
        <w:t xml:space="preserve">          $ref: 'TS29571_CommonData.yaml#/components/responses/308'</w:t>
      </w:r>
    </w:p>
    <w:p w14:paraId="2933FEB5" w14:textId="77777777" w:rsidR="009E3ADA" w:rsidRDefault="009E3ADA" w:rsidP="009E3ADA">
      <w:pPr>
        <w:pStyle w:val="PL"/>
        <w:rPr>
          <w:rFonts w:cs="Courier New"/>
          <w:szCs w:val="16"/>
        </w:rPr>
      </w:pPr>
      <w:r>
        <w:rPr>
          <w:rFonts w:cs="Courier New"/>
          <w:szCs w:val="16"/>
        </w:rPr>
        <w:t xml:space="preserve">        '400':</w:t>
      </w:r>
    </w:p>
    <w:p w14:paraId="4ABF22AC"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21A1EDD0" w14:textId="77777777" w:rsidR="009E3ADA" w:rsidRDefault="009E3ADA" w:rsidP="009E3ADA">
      <w:pPr>
        <w:pStyle w:val="PL"/>
        <w:rPr>
          <w:rFonts w:cs="Courier New"/>
          <w:szCs w:val="16"/>
        </w:rPr>
      </w:pPr>
      <w:r>
        <w:rPr>
          <w:rFonts w:cs="Courier New"/>
          <w:szCs w:val="16"/>
        </w:rPr>
        <w:t xml:space="preserve">        '401':</w:t>
      </w:r>
    </w:p>
    <w:p w14:paraId="5C2D096C"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6CF4B4D" w14:textId="77777777" w:rsidR="009E3ADA" w:rsidRDefault="009E3ADA" w:rsidP="009E3ADA">
      <w:pPr>
        <w:pStyle w:val="PL"/>
        <w:rPr>
          <w:rFonts w:cs="Courier New"/>
          <w:szCs w:val="16"/>
        </w:rPr>
      </w:pPr>
      <w:r>
        <w:rPr>
          <w:rFonts w:cs="Courier New"/>
          <w:szCs w:val="16"/>
        </w:rPr>
        <w:t xml:space="preserve">        '403':</w:t>
      </w:r>
    </w:p>
    <w:p w14:paraId="1988A55D" w14:textId="77777777" w:rsidR="009E3ADA" w:rsidRDefault="009E3ADA" w:rsidP="009E3ADA">
      <w:pPr>
        <w:pStyle w:val="PL"/>
        <w:rPr>
          <w:rFonts w:cs="Courier New"/>
          <w:szCs w:val="16"/>
        </w:rPr>
      </w:pPr>
      <w:r>
        <w:rPr>
          <w:rFonts w:cs="Courier New"/>
          <w:szCs w:val="16"/>
        </w:rPr>
        <w:t xml:space="preserve">          description: Forbidden</w:t>
      </w:r>
    </w:p>
    <w:p w14:paraId="2A3C92D7" w14:textId="77777777" w:rsidR="009E3ADA" w:rsidRDefault="009E3ADA" w:rsidP="009E3ADA">
      <w:pPr>
        <w:pStyle w:val="PL"/>
        <w:rPr>
          <w:rFonts w:cs="Courier New"/>
          <w:szCs w:val="16"/>
        </w:rPr>
      </w:pPr>
      <w:r>
        <w:rPr>
          <w:rFonts w:cs="Courier New"/>
          <w:szCs w:val="16"/>
        </w:rPr>
        <w:t xml:space="preserve">          content:</w:t>
      </w:r>
    </w:p>
    <w:p w14:paraId="70DA0277" w14:textId="77777777" w:rsidR="009E3ADA" w:rsidRDefault="009E3ADA" w:rsidP="009E3ADA">
      <w:pPr>
        <w:pStyle w:val="PL"/>
        <w:rPr>
          <w:rFonts w:cs="Courier New"/>
          <w:szCs w:val="16"/>
        </w:rPr>
      </w:pPr>
      <w:r>
        <w:rPr>
          <w:rFonts w:cs="Courier New"/>
          <w:szCs w:val="16"/>
        </w:rPr>
        <w:lastRenderedPageBreak/>
        <w:t xml:space="preserve">            application/problem+json:</w:t>
      </w:r>
    </w:p>
    <w:p w14:paraId="769D908E" w14:textId="77777777" w:rsidR="009E3ADA" w:rsidRDefault="009E3ADA" w:rsidP="009E3ADA">
      <w:pPr>
        <w:pStyle w:val="PL"/>
        <w:rPr>
          <w:rFonts w:cs="Courier New"/>
          <w:szCs w:val="16"/>
        </w:rPr>
      </w:pPr>
      <w:r>
        <w:rPr>
          <w:rFonts w:cs="Courier New"/>
          <w:szCs w:val="16"/>
        </w:rPr>
        <w:t xml:space="preserve">              schema:</w:t>
      </w:r>
    </w:p>
    <w:p w14:paraId="15BF8535" w14:textId="77777777" w:rsidR="009E3ADA" w:rsidRDefault="009E3ADA" w:rsidP="009E3ADA">
      <w:pPr>
        <w:pStyle w:val="PL"/>
        <w:rPr>
          <w:rFonts w:cs="Courier New"/>
          <w:szCs w:val="16"/>
        </w:rPr>
      </w:pPr>
      <w:r>
        <w:rPr>
          <w:rFonts w:cs="Courier New"/>
          <w:szCs w:val="16"/>
        </w:rPr>
        <w:t xml:space="preserve">                $ref: '#/components/schemas/ExtendedProblemDetails'</w:t>
      </w:r>
    </w:p>
    <w:p w14:paraId="6F661233" w14:textId="77777777" w:rsidR="009E3ADA" w:rsidRDefault="009E3ADA" w:rsidP="009E3ADA">
      <w:pPr>
        <w:pStyle w:val="PL"/>
      </w:pPr>
      <w:r>
        <w:t xml:space="preserve">          headers:</w:t>
      </w:r>
    </w:p>
    <w:p w14:paraId="39D52776" w14:textId="77777777" w:rsidR="009E3ADA" w:rsidRDefault="009E3ADA" w:rsidP="009E3ADA">
      <w:pPr>
        <w:pStyle w:val="PL"/>
      </w:pPr>
      <w:r>
        <w:t xml:space="preserve">            Retry-After:</w:t>
      </w:r>
    </w:p>
    <w:p w14:paraId="4157BA4D" w14:textId="77777777" w:rsidR="009E3ADA" w:rsidRDefault="009E3ADA" w:rsidP="009E3ADA">
      <w:pPr>
        <w:pStyle w:val="PL"/>
      </w:pPr>
      <w:r>
        <w:t xml:space="preserve">              description: &gt;</w:t>
      </w:r>
    </w:p>
    <w:p w14:paraId="5D92ED0B" w14:textId="77777777" w:rsidR="009E3ADA" w:rsidRDefault="009E3ADA" w:rsidP="009E3ADA">
      <w:pPr>
        <w:pStyle w:val="PL"/>
      </w:pPr>
      <w:r>
        <w:t xml:space="preserve">                Indicates the time the AF has to wait before making a new request. It can be a</w:t>
      </w:r>
    </w:p>
    <w:p w14:paraId="689CAD5D" w14:textId="77777777" w:rsidR="009E3ADA" w:rsidRDefault="009E3ADA" w:rsidP="009E3ADA">
      <w:pPr>
        <w:pStyle w:val="PL"/>
      </w:pPr>
      <w:r>
        <w:t xml:space="preserve">                non-negative integer (decimal number) indicating the number of seconds the AF has</w:t>
      </w:r>
    </w:p>
    <w:p w14:paraId="5DB3B7FA" w14:textId="77777777" w:rsidR="009E3ADA" w:rsidRDefault="009E3ADA" w:rsidP="009E3ADA">
      <w:pPr>
        <w:pStyle w:val="PL"/>
      </w:pPr>
      <w:r>
        <w:t xml:space="preserve">                to wait before making a new request or an HTTP-date after which the AF can retry</w:t>
      </w:r>
    </w:p>
    <w:p w14:paraId="52A5E0F0" w14:textId="77777777" w:rsidR="009E3ADA" w:rsidRDefault="009E3ADA" w:rsidP="009E3ADA">
      <w:pPr>
        <w:pStyle w:val="PL"/>
      </w:pPr>
      <w:r>
        <w:t xml:space="preserve">                a new request.</w:t>
      </w:r>
    </w:p>
    <w:p w14:paraId="40B33F57" w14:textId="77777777" w:rsidR="009E3ADA" w:rsidRDefault="009E3ADA" w:rsidP="009E3ADA">
      <w:pPr>
        <w:pStyle w:val="PL"/>
      </w:pPr>
      <w:r>
        <w:t xml:space="preserve">              schema:</w:t>
      </w:r>
    </w:p>
    <w:p w14:paraId="3791B284" w14:textId="77777777" w:rsidR="009E3ADA" w:rsidRDefault="009E3ADA" w:rsidP="009E3ADA">
      <w:pPr>
        <w:pStyle w:val="PL"/>
      </w:pPr>
      <w:r>
        <w:t xml:space="preserve">                anyOf:</w:t>
      </w:r>
    </w:p>
    <w:p w14:paraId="6B7A377C" w14:textId="77777777" w:rsidR="009E3ADA" w:rsidRDefault="009E3ADA" w:rsidP="009E3ADA">
      <w:pPr>
        <w:pStyle w:val="PL"/>
      </w:pPr>
      <w:r>
        <w:t xml:space="preserve">                  - type: integer</w:t>
      </w:r>
    </w:p>
    <w:p w14:paraId="4AAF7F77" w14:textId="77777777" w:rsidR="009E3ADA" w:rsidRDefault="009E3ADA" w:rsidP="009E3ADA">
      <w:pPr>
        <w:pStyle w:val="PL"/>
      </w:pPr>
      <w:r>
        <w:t xml:space="preserve">                  - type: string</w:t>
      </w:r>
    </w:p>
    <w:p w14:paraId="49B9D5F7" w14:textId="77777777" w:rsidR="009E3ADA" w:rsidRDefault="009E3ADA" w:rsidP="009E3ADA">
      <w:pPr>
        <w:pStyle w:val="PL"/>
        <w:rPr>
          <w:rFonts w:cs="Courier New"/>
          <w:szCs w:val="16"/>
        </w:rPr>
      </w:pPr>
      <w:r>
        <w:rPr>
          <w:rFonts w:cs="Courier New"/>
          <w:szCs w:val="16"/>
        </w:rPr>
        <w:t xml:space="preserve">        '404':</w:t>
      </w:r>
    </w:p>
    <w:p w14:paraId="7952477C"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648D4952" w14:textId="77777777" w:rsidR="009E3ADA" w:rsidRDefault="009E3ADA" w:rsidP="009E3ADA">
      <w:pPr>
        <w:pStyle w:val="PL"/>
        <w:rPr>
          <w:rFonts w:cs="Courier New"/>
          <w:szCs w:val="16"/>
        </w:rPr>
      </w:pPr>
      <w:r>
        <w:rPr>
          <w:rFonts w:cs="Courier New"/>
          <w:szCs w:val="16"/>
        </w:rPr>
        <w:t xml:space="preserve">        '411':</w:t>
      </w:r>
    </w:p>
    <w:p w14:paraId="1B42B093"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87CAC73" w14:textId="77777777" w:rsidR="009E3ADA" w:rsidRDefault="009E3ADA" w:rsidP="009E3ADA">
      <w:pPr>
        <w:pStyle w:val="PL"/>
        <w:rPr>
          <w:rFonts w:cs="Courier New"/>
          <w:szCs w:val="16"/>
        </w:rPr>
      </w:pPr>
      <w:r>
        <w:rPr>
          <w:rFonts w:cs="Courier New"/>
          <w:szCs w:val="16"/>
        </w:rPr>
        <w:t xml:space="preserve">        '413':</w:t>
      </w:r>
    </w:p>
    <w:p w14:paraId="11F0A8B3"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5884843D" w14:textId="77777777" w:rsidR="009E3ADA" w:rsidRDefault="009E3ADA" w:rsidP="009E3ADA">
      <w:pPr>
        <w:pStyle w:val="PL"/>
        <w:rPr>
          <w:rFonts w:cs="Courier New"/>
          <w:szCs w:val="16"/>
        </w:rPr>
      </w:pPr>
      <w:r>
        <w:rPr>
          <w:rFonts w:cs="Courier New"/>
          <w:szCs w:val="16"/>
        </w:rPr>
        <w:t xml:space="preserve">        '415':</w:t>
      </w:r>
    </w:p>
    <w:p w14:paraId="6ED1EE40"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06AE0224" w14:textId="77777777" w:rsidR="009E3ADA" w:rsidRDefault="009E3ADA" w:rsidP="009E3ADA">
      <w:pPr>
        <w:pStyle w:val="PL"/>
      </w:pPr>
      <w:r>
        <w:t xml:space="preserve">        '429':</w:t>
      </w:r>
    </w:p>
    <w:p w14:paraId="5C94E057" w14:textId="77777777" w:rsidR="009E3ADA" w:rsidRDefault="009E3ADA" w:rsidP="009E3ADA">
      <w:pPr>
        <w:pStyle w:val="PL"/>
      </w:pPr>
      <w:r>
        <w:t xml:space="preserve">          $ref: 'TS29571_CommonData.yaml#/components/responses/429'</w:t>
      </w:r>
    </w:p>
    <w:p w14:paraId="566F4B76" w14:textId="77777777" w:rsidR="009E3ADA" w:rsidRDefault="009E3ADA" w:rsidP="009E3ADA">
      <w:pPr>
        <w:pStyle w:val="PL"/>
        <w:rPr>
          <w:rFonts w:cs="Courier New"/>
          <w:szCs w:val="16"/>
        </w:rPr>
      </w:pPr>
      <w:r>
        <w:rPr>
          <w:rFonts w:cs="Courier New"/>
          <w:szCs w:val="16"/>
        </w:rPr>
        <w:t xml:space="preserve">        '500':</w:t>
      </w:r>
    </w:p>
    <w:p w14:paraId="06AED040" w14:textId="77777777" w:rsidR="009E3ADA" w:rsidRDefault="009E3ADA" w:rsidP="009E3ADA">
      <w:pPr>
        <w:pStyle w:val="PL"/>
      </w:pPr>
      <w:r>
        <w:rPr>
          <w:rFonts w:cs="Courier New"/>
          <w:szCs w:val="16"/>
        </w:rPr>
        <w:t xml:space="preserve">          $ref: 'TS29571_CommonData.yaml#/components/responses/500'</w:t>
      </w:r>
    </w:p>
    <w:p w14:paraId="7B77EDAE" w14:textId="77777777" w:rsidR="009E3ADA" w:rsidRDefault="009E3ADA" w:rsidP="009E3ADA">
      <w:pPr>
        <w:pStyle w:val="PL"/>
      </w:pPr>
      <w:r>
        <w:t xml:space="preserve">        '502':</w:t>
      </w:r>
    </w:p>
    <w:p w14:paraId="42E62286" w14:textId="77777777" w:rsidR="009E3ADA" w:rsidRDefault="009E3ADA" w:rsidP="009E3ADA">
      <w:pPr>
        <w:pStyle w:val="PL"/>
        <w:rPr>
          <w:rFonts w:cs="Courier New"/>
          <w:szCs w:val="16"/>
        </w:rPr>
      </w:pPr>
      <w:r>
        <w:t xml:space="preserve">          $ref: 'TS29571_CommonData.yaml#/components/responses/502'</w:t>
      </w:r>
    </w:p>
    <w:p w14:paraId="11C74154" w14:textId="77777777" w:rsidR="009E3ADA" w:rsidRDefault="009E3ADA" w:rsidP="009E3ADA">
      <w:pPr>
        <w:pStyle w:val="PL"/>
        <w:rPr>
          <w:rFonts w:cs="Courier New"/>
          <w:szCs w:val="16"/>
        </w:rPr>
      </w:pPr>
      <w:r>
        <w:rPr>
          <w:rFonts w:cs="Courier New"/>
          <w:szCs w:val="16"/>
        </w:rPr>
        <w:t xml:space="preserve">        '503':</w:t>
      </w:r>
    </w:p>
    <w:p w14:paraId="2421F468"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5A9F8CC" w14:textId="77777777" w:rsidR="009E3ADA" w:rsidRDefault="009E3ADA" w:rsidP="009E3ADA">
      <w:pPr>
        <w:pStyle w:val="PL"/>
        <w:rPr>
          <w:rFonts w:cs="Courier New"/>
          <w:szCs w:val="16"/>
        </w:rPr>
      </w:pPr>
      <w:r>
        <w:rPr>
          <w:rFonts w:cs="Courier New"/>
          <w:szCs w:val="16"/>
        </w:rPr>
        <w:t xml:space="preserve">        default:</w:t>
      </w:r>
    </w:p>
    <w:p w14:paraId="24BA7ABC"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210342DC" w14:textId="77777777" w:rsidR="009E3ADA" w:rsidRDefault="009E3ADA" w:rsidP="009E3ADA">
      <w:pPr>
        <w:pStyle w:val="PL"/>
        <w:rPr>
          <w:rFonts w:cs="Courier New"/>
          <w:szCs w:val="16"/>
        </w:rPr>
      </w:pPr>
      <w:r>
        <w:rPr>
          <w:rFonts w:cs="Courier New"/>
          <w:szCs w:val="16"/>
        </w:rPr>
        <w:t xml:space="preserve">      callbacks:</w:t>
      </w:r>
    </w:p>
    <w:p w14:paraId="1528AD1E" w14:textId="77777777" w:rsidR="009E3ADA" w:rsidRDefault="009E3ADA" w:rsidP="009E3ADA">
      <w:pPr>
        <w:pStyle w:val="PL"/>
        <w:rPr>
          <w:rFonts w:cs="Courier New"/>
          <w:szCs w:val="16"/>
        </w:rPr>
      </w:pPr>
      <w:r>
        <w:rPr>
          <w:rFonts w:cs="Courier New"/>
          <w:szCs w:val="16"/>
        </w:rPr>
        <w:t xml:space="preserve">        eventNotification:</w:t>
      </w:r>
    </w:p>
    <w:p w14:paraId="54861E68" w14:textId="77777777" w:rsidR="009E3ADA" w:rsidRDefault="009E3ADA" w:rsidP="009E3ADA">
      <w:pPr>
        <w:pStyle w:val="PL"/>
        <w:rPr>
          <w:rFonts w:cs="Courier New"/>
          <w:szCs w:val="16"/>
        </w:rPr>
      </w:pPr>
      <w:r>
        <w:rPr>
          <w:rFonts w:cs="Courier New"/>
          <w:szCs w:val="16"/>
        </w:rPr>
        <w:t xml:space="preserve">          '{$request.body#/ascReqData/evSubsc/notifUri}/notify':</w:t>
      </w:r>
    </w:p>
    <w:p w14:paraId="384952B3" w14:textId="77777777" w:rsidR="009E3ADA" w:rsidRDefault="009E3ADA" w:rsidP="009E3ADA">
      <w:pPr>
        <w:pStyle w:val="PL"/>
        <w:rPr>
          <w:rFonts w:cs="Courier New"/>
          <w:szCs w:val="16"/>
        </w:rPr>
      </w:pPr>
      <w:r>
        <w:rPr>
          <w:rFonts w:cs="Courier New"/>
          <w:szCs w:val="16"/>
        </w:rPr>
        <w:t xml:space="preserve">            post:</w:t>
      </w:r>
    </w:p>
    <w:p w14:paraId="6FF66B7A" w14:textId="77777777" w:rsidR="009E3ADA" w:rsidRDefault="009E3ADA" w:rsidP="009E3ADA">
      <w:pPr>
        <w:pStyle w:val="PL"/>
        <w:rPr>
          <w:rFonts w:cs="Courier New"/>
          <w:szCs w:val="16"/>
        </w:rPr>
      </w:pPr>
      <w:r>
        <w:rPr>
          <w:rFonts w:cs="Courier New"/>
          <w:szCs w:val="16"/>
        </w:rPr>
        <w:t xml:space="preserve">              requestBody:</w:t>
      </w:r>
    </w:p>
    <w:p w14:paraId="5B8607FA" w14:textId="77777777" w:rsidR="009E3ADA" w:rsidRDefault="009E3ADA" w:rsidP="009E3ADA">
      <w:pPr>
        <w:pStyle w:val="PL"/>
        <w:rPr>
          <w:rFonts w:cs="Courier New"/>
          <w:szCs w:val="16"/>
        </w:rPr>
      </w:pPr>
      <w:r>
        <w:rPr>
          <w:rFonts w:cs="Courier New"/>
          <w:szCs w:val="16"/>
        </w:rPr>
        <w:t xml:space="preserve">                description: Notification of an event occurrence in the PCF.</w:t>
      </w:r>
    </w:p>
    <w:p w14:paraId="3FECE7F3" w14:textId="77777777" w:rsidR="009E3ADA" w:rsidRDefault="009E3ADA" w:rsidP="009E3ADA">
      <w:pPr>
        <w:pStyle w:val="PL"/>
        <w:rPr>
          <w:rFonts w:cs="Courier New"/>
          <w:szCs w:val="16"/>
        </w:rPr>
      </w:pPr>
      <w:r>
        <w:rPr>
          <w:rFonts w:cs="Courier New"/>
          <w:szCs w:val="16"/>
        </w:rPr>
        <w:t xml:space="preserve">                required: true</w:t>
      </w:r>
    </w:p>
    <w:p w14:paraId="7E8B1EDA" w14:textId="77777777" w:rsidR="009E3ADA" w:rsidRDefault="009E3ADA" w:rsidP="009E3ADA">
      <w:pPr>
        <w:pStyle w:val="PL"/>
        <w:rPr>
          <w:rFonts w:cs="Courier New"/>
          <w:szCs w:val="16"/>
        </w:rPr>
      </w:pPr>
      <w:r>
        <w:rPr>
          <w:rFonts w:cs="Courier New"/>
          <w:szCs w:val="16"/>
        </w:rPr>
        <w:t xml:space="preserve">                content:</w:t>
      </w:r>
    </w:p>
    <w:p w14:paraId="3A2B9FA2" w14:textId="77777777" w:rsidR="009E3ADA" w:rsidRDefault="009E3ADA" w:rsidP="009E3ADA">
      <w:pPr>
        <w:pStyle w:val="PL"/>
        <w:rPr>
          <w:rFonts w:cs="Courier New"/>
          <w:szCs w:val="16"/>
        </w:rPr>
      </w:pPr>
      <w:r>
        <w:rPr>
          <w:rFonts w:cs="Courier New"/>
          <w:szCs w:val="16"/>
        </w:rPr>
        <w:t xml:space="preserve">                  application/json:</w:t>
      </w:r>
    </w:p>
    <w:p w14:paraId="3697EF3B" w14:textId="77777777" w:rsidR="009E3ADA" w:rsidRDefault="009E3ADA" w:rsidP="009E3ADA">
      <w:pPr>
        <w:pStyle w:val="PL"/>
        <w:rPr>
          <w:rFonts w:cs="Courier New"/>
          <w:szCs w:val="16"/>
        </w:rPr>
      </w:pPr>
      <w:r>
        <w:rPr>
          <w:rFonts w:cs="Courier New"/>
          <w:szCs w:val="16"/>
        </w:rPr>
        <w:t xml:space="preserve">                    schema:</w:t>
      </w:r>
    </w:p>
    <w:p w14:paraId="7DC17B0E" w14:textId="77777777" w:rsidR="009E3ADA" w:rsidRDefault="009E3ADA" w:rsidP="009E3ADA">
      <w:pPr>
        <w:pStyle w:val="PL"/>
        <w:rPr>
          <w:rFonts w:cs="Courier New"/>
          <w:szCs w:val="16"/>
        </w:rPr>
      </w:pPr>
      <w:r>
        <w:rPr>
          <w:rFonts w:cs="Courier New"/>
          <w:szCs w:val="16"/>
        </w:rPr>
        <w:t xml:space="preserve">                      $ref: '#/components/schemas/EventsNotification'</w:t>
      </w:r>
    </w:p>
    <w:p w14:paraId="029AB303" w14:textId="77777777" w:rsidR="009E3ADA" w:rsidRDefault="009E3ADA" w:rsidP="009E3ADA">
      <w:pPr>
        <w:pStyle w:val="PL"/>
        <w:rPr>
          <w:rFonts w:cs="Courier New"/>
          <w:szCs w:val="16"/>
        </w:rPr>
      </w:pPr>
      <w:r>
        <w:rPr>
          <w:rFonts w:cs="Courier New"/>
          <w:szCs w:val="16"/>
        </w:rPr>
        <w:t xml:space="preserve">              responses:</w:t>
      </w:r>
    </w:p>
    <w:p w14:paraId="03D2355D" w14:textId="77777777" w:rsidR="009E3ADA" w:rsidRDefault="009E3ADA" w:rsidP="009E3ADA">
      <w:pPr>
        <w:pStyle w:val="PL"/>
        <w:rPr>
          <w:rFonts w:cs="Courier New"/>
          <w:szCs w:val="16"/>
        </w:rPr>
      </w:pPr>
      <w:r>
        <w:rPr>
          <w:rFonts w:cs="Courier New"/>
          <w:szCs w:val="16"/>
        </w:rPr>
        <w:t xml:space="preserve">                '204':</w:t>
      </w:r>
    </w:p>
    <w:p w14:paraId="3255D7E7" w14:textId="77777777" w:rsidR="009E3ADA" w:rsidRDefault="009E3ADA" w:rsidP="009E3ADA">
      <w:pPr>
        <w:pStyle w:val="PL"/>
        <w:rPr>
          <w:rFonts w:cs="Courier New"/>
          <w:szCs w:val="16"/>
        </w:rPr>
      </w:pPr>
      <w:r>
        <w:rPr>
          <w:rFonts w:cs="Courier New"/>
          <w:szCs w:val="16"/>
        </w:rPr>
        <w:t xml:space="preserve">                  description: The receipt of the notification is acknowledged</w:t>
      </w:r>
    </w:p>
    <w:p w14:paraId="22487C59" w14:textId="77777777" w:rsidR="009E3ADA" w:rsidRDefault="009E3ADA" w:rsidP="009E3ADA">
      <w:pPr>
        <w:pStyle w:val="PL"/>
      </w:pPr>
      <w:r>
        <w:t xml:space="preserve">                '307':</w:t>
      </w:r>
    </w:p>
    <w:p w14:paraId="51D718D7" w14:textId="77777777" w:rsidR="009E3ADA" w:rsidRDefault="009E3ADA" w:rsidP="009E3ADA">
      <w:pPr>
        <w:pStyle w:val="PL"/>
        <w:rPr>
          <w:lang w:val="en-US" w:eastAsia="es-ES"/>
        </w:rPr>
      </w:pPr>
      <w:r>
        <w:rPr>
          <w:lang w:val="en-US" w:eastAsia="es-ES"/>
        </w:rPr>
        <w:t xml:space="preserve">                  $ref: 'TS29571_CommonData.yaml#/components/responses/307'</w:t>
      </w:r>
    </w:p>
    <w:p w14:paraId="43E0E2A2" w14:textId="77777777" w:rsidR="009E3ADA" w:rsidRDefault="009E3ADA" w:rsidP="009E3ADA">
      <w:pPr>
        <w:pStyle w:val="PL"/>
      </w:pPr>
      <w:r>
        <w:t xml:space="preserve">                '308':</w:t>
      </w:r>
    </w:p>
    <w:p w14:paraId="25634003" w14:textId="77777777" w:rsidR="009E3ADA" w:rsidRDefault="009E3ADA" w:rsidP="009E3ADA">
      <w:pPr>
        <w:pStyle w:val="PL"/>
        <w:rPr>
          <w:lang w:val="en-US" w:eastAsia="es-ES"/>
        </w:rPr>
      </w:pPr>
      <w:r>
        <w:rPr>
          <w:lang w:val="en-US" w:eastAsia="es-ES"/>
        </w:rPr>
        <w:t xml:space="preserve">                  $ref: 'TS29571_CommonData.yaml#/components/responses/308'</w:t>
      </w:r>
    </w:p>
    <w:p w14:paraId="6B9B80CA" w14:textId="77777777" w:rsidR="009E3ADA" w:rsidRDefault="009E3ADA" w:rsidP="009E3ADA">
      <w:pPr>
        <w:pStyle w:val="PL"/>
        <w:rPr>
          <w:rFonts w:cs="Courier New"/>
          <w:szCs w:val="16"/>
        </w:rPr>
      </w:pPr>
      <w:r>
        <w:rPr>
          <w:rFonts w:cs="Courier New"/>
          <w:szCs w:val="16"/>
        </w:rPr>
        <w:t xml:space="preserve">                '400':</w:t>
      </w:r>
    </w:p>
    <w:p w14:paraId="47A8AD15"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2D04E774" w14:textId="77777777" w:rsidR="009E3ADA" w:rsidRDefault="009E3ADA" w:rsidP="009E3ADA">
      <w:pPr>
        <w:pStyle w:val="PL"/>
        <w:rPr>
          <w:rFonts w:cs="Courier New"/>
          <w:szCs w:val="16"/>
        </w:rPr>
      </w:pPr>
      <w:r>
        <w:rPr>
          <w:rFonts w:cs="Courier New"/>
          <w:szCs w:val="16"/>
        </w:rPr>
        <w:t xml:space="preserve">                '401':</w:t>
      </w:r>
    </w:p>
    <w:p w14:paraId="30302B67"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2FDD53A" w14:textId="77777777" w:rsidR="009E3ADA" w:rsidRDefault="009E3ADA" w:rsidP="009E3ADA">
      <w:pPr>
        <w:pStyle w:val="PL"/>
        <w:rPr>
          <w:rFonts w:cs="Courier New"/>
          <w:szCs w:val="16"/>
        </w:rPr>
      </w:pPr>
      <w:r>
        <w:rPr>
          <w:rFonts w:cs="Courier New"/>
          <w:szCs w:val="16"/>
        </w:rPr>
        <w:t xml:space="preserve">                '403':</w:t>
      </w:r>
    </w:p>
    <w:p w14:paraId="1EE9DE80"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0D099278" w14:textId="77777777" w:rsidR="009E3ADA" w:rsidRDefault="009E3ADA" w:rsidP="009E3ADA">
      <w:pPr>
        <w:pStyle w:val="PL"/>
        <w:rPr>
          <w:rFonts w:cs="Courier New"/>
          <w:szCs w:val="16"/>
        </w:rPr>
      </w:pPr>
      <w:r>
        <w:rPr>
          <w:rFonts w:cs="Courier New"/>
          <w:szCs w:val="16"/>
        </w:rPr>
        <w:t xml:space="preserve">                '404':</w:t>
      </w:r>
    </w:p>
    <w:p w14:paraId="4344C163"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FBBCADB" w14:textId="77777777" w:rsidR="009E3ADA" w:rsidRDefault="009E3ADA" w:rsidP="009E3ADA">
      <w:pPr>
        <w:pStyle w:val="PL"/>
        <w:rPr>
          <w:rFonts w:cs="Courier New"/>
          <w:szCs w:val="16"/>
        </w:rPr>
      </w:pPr>
      <w:r>
        <w:rPr>
          <w:rFonts w:cs="Courier New"/>
          <w:szCs w:val="16"/>
        </w:rPr>
        <w:t xml:space="preserve">                '411':</w:t>
      </w:r>
    </w:p>
    <w:p w14:paraId="22620FDF"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2707AF76" w14:textId="77777777" w:rsidR="009E3ADA" w:rsidRDefault="009E3ADA" w:rsidP="009E3ADA">
      <w:pPr>
        <w:pStyle w:val="PL"/>
        <w:rPr>
          <w:rFonts w:cs="Courier New"/>
          <w:szCs w:val="16"/>
        </w:rPr>
      </w:pPr>
      <w:r>
        <w:rPr>
          <w:rFonts w:cs="Courier New"/>
          <w:szCs w:val="16"/>
        </w:rPr>
        <w:t xml:space="preserve">                '413':</w:t>
      </w:r>
    </w:p>
    <w:p w14:paraId="6CE30659"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5C778548" w14:textId="77777777" w:rsidR="009E3ADA" w:rsidRDefault="009E3ADA" w:rsidP="009E3ADA">
      <w:pPr>
        <w:pStyle w:val="PL"/>
        <w:rPr>
          <w:rFonts w:cs="Courier New"/>
          <w:szCs w:val="16"/>
        </w:rPr>
      </w:pPr>
      <w:r>
        <w:rPr>
          <w:rFonts w:cs="Courier New"/>
          <w:szCs w:val="16"/>
        </w:rPr>
        <w:t xml:space="preserve">                '415':</w:t>
      </w:r>
    </w:p>
    <w:p w14:paraId="70410C38"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0A7EC439" w14:textId="77777777" w:rsidR="009E3ADA" w:rsidRDefault="009E3ADA" w:rsidP="009E3ADA">
      <w:pPr>
        <w:pStyle w:val="PL"/>
      </w:pPr>
      <w:r>
        <w:t xml:space="preserve">                '429':</w:t>
      </w:r>
    </w:p>
    <w:p w14:paraId="3C3A6632" w14:textId="77777777" w:rsidR="009E3ADA" w:rsidRDefault="009E3ADA" w:rsidP="009E3ADA">
      <w:pPr>
        <w:pStyle w:val="PL"/>
      </w:pPr>
      <w:r>
        <w:t xml:space="preserve">                  $ref: 'TS29571_CommonData.yaml#/components/responses/429'</w:t>
      </w:r>
    </w:p>
    <w:p w14:paraId="276F5B71" w14:textId="77777777" w:rsidR="009E3ADA" w:rsidRDefault="009E3ADA" w:rsidP="009E3ADA">
      <w:pPr>
        <w:pStyle w:val="PL"/>
        <w:rPr>
          <w:rFonts w:cs="Courier New"/>
          <w:szCs w:val="16"/>
        </w:rPr>
      </w:pPr>
      <w:r>
        <w:rPr>
          <w:rFonts w:cs="Courier New"/>
          <w:szCs w:val="16"/>
        </w:rPr>
        <w:t xml:space="preserve">                '500':</w:t>
      </w:r>
    </w:p>
    <w:p w14:paraId="7613B844" w14:textId="77777777" w:rsidR="009E3ADA" w:rsidRDefault="009E3ADA" w:rsidP="009E3ADA">
      <w:pPr>
        <w:pStyle w:val="PL"/>
      </w:pPr>
      <w:r>
        <w:rPr>
          <w:rFonts w:cs="Courier New"/>
          <w:szCs w:val="16"/>
        </w:rPr>
        <w:t xml:space="preserve">                  $ref: 'TS29571_CommonData.yaml#/components/responses/500'</w:t>
      </w:r>
    </w:p>
    <w:p w14:paraId="6D910E13" w14:textId="77777777" w:rsidR="009E3ADA" w:rsidRDefault="009E3ADA" w:rsidP="009E3ADA">
      <w:pPr>
        <w:pStyle w:val="PL"/>
      </w:pPr>
      <w:r>
        <w:t xml:space="preserve">                '502':</w:t>
      </w:r>
    </w:p>
    <w:p w14:paraId="70D5D507" w14:textId="77777777" w:rsidR="009E3ADA" w:rsidRDefault="009E3ADA" w:rsidP="009E3ADA">
      <w:pPr>
        <w:pStyle w:val="PL"/>
        <w:rPr>
          <w:rFonts w:cs="Courier New"/>
          <w:szCs w:val="16"/>
        </w:rPr>
      </w:pPr>
      <w:r>
        <w:t xml:space="preserve">                  $ref: 'TS29571_CommonData.yaml#/components/responses/502'</w:t>
      </w:r>
    </w:p>
    <w:p w14:paraId="565A5D8F" w14:textId="77777777" w:rsidR="009E3ADA" w:rsidRDefault="009E3ADA" w:rsidP="009E3ADA">
      <w:pPr>
        <w:pStyle w:val="PL"/>
        <w:rPr>
          <w:rFonts w:cs="Courier New"/>
          <w:szCs w:val="16"/>
        </w:rPr>
      </w:pPr>
      <w:r>
        <w:rPr>
          <w:rFonts w:cs="Courier New"/>
          <w:szCs w:val="16"/>
        </w:rPr>
        <w:t xml:space="preserve">                '503':</w:t>
      </w:r>
    </w:p>
    <w:p w14:paraId="63C42611"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76F54253" w14:textId="77777777" w:rsidR="009E3ADA" w:rsidRDefault="009E3ADA" w:rsidP="009E3ADA">
      <w:pPr>
        <w:pStyle w:val="PL"/>
        <w:rPr>
          <w:rFonts w:cs="Courier New"/>
          <w:szCs w:val="16"/>
        </w:rPr>
      </w:pPr>
      <w:r>
        <w:rPr>
          <w:rFonts w:cs="Courier New"/>
          <w:szCs w:val="16"/>
        </w:rPr>
        <w:t xml:space="preserve">                default:</w:t>
      </w:r>
    </w:p>
    <w:p w14:paraId="39FE566D"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6D465934" w14:textId="77777777" w:rsidR="009E3ADA" w:rsidRDefault="009E3ADA" w:rsidP="009E3ADA">
      <w:pPr>
        <w:pStyle w:val="PL"/>
        <w:rPr>
          <w:rFonts w:cs="Courier New"/>
          <w:szCs w:val="16"/>
        </w:rPr>
      </w:pPr>
    </w:p>
    <w:p w14:paraId="3ED91647" w14:textId="77777777" w:rsidR="009E3ADA" w:rsidRDefault="009E3ADA" w:rsidP="009E3ADA">
      <w:pPr>
        <w:pStyle w:val="PL"/>
        <w:rPr>
          <w:rFonts w:cs="Courier New"/>
          <w:szCs w:val="16"/>
        </w:rPr>
      </w:pPr>
      <w:r>
        <w:rPr>
          <w:rFonts w:cs="Courier New"/>
          <w:szCs w:val="16"/>
        </w:rPr>
        <w:t xml:space="preserve">  /app-sessions/{appSessionId}/delete:</w:t>
      </w:r>
    </w:p>
    <w:p w14:paraId="29387B56" w14:textId="77777777" w:rsidR="009E3ADA" w:rsidRDefault="009E3ADA" w:rsidP="009E3ADA">
      <w:pPr>
        <w:pStyle w:val="PL"/>
        <w:rPr>
          <w:rFonts w:cs="Courier New"/>
          <w:szCs w:val="16"/>
        </w:rPr>
      </w:pPr>
      <w:r>
        <w:rPr>
          <w:rFonts w:cs="Courier New"/>
          <w:szCs w:val="16"/>
        </w:rPr>
        <w:t xml:space="preserve">    post:</w:t>
      </w:r>
    </w:p>
    <w:p w14:paraId="76E0480A" w14:textId="77777777" w:rsidR="009E3ADA" w:rsidRDefault="009E3ADA" w:rsidP="009E3ADA">
      <w:pPr>
        <w:pStyle w:val="PL"/>
        <w:rPr>
          <w:rFonts w:cs="Courier New"/>
          <w:szCs w:val="16"/>
        </w:rPr>
      </w:pPr>
      <w:r>
        <w:rPr>
          <w:rFonts w:cs="Courier New"/>
          <w:szCs w:val="16"/>
        </w:rPr>
        <w:t xml:space="preserve">      summary: "Deletes an existing Individual Application Session Context"</w:t>
      </w:r>
    </w:p>
    <w:p w14:paraId="15389182" w14:textId="77777777" w:rsidR="009E3ADA" w:rsidRDefault="009E3ADA" w:rsidP="009E3ADA">
      <w:pPr>
        <w:pStyle w:val="PL"/>
        <w:rPr>
          <w:rFonts w:cs="Courier New"/>
          <w:szCs w:val="16"/>
        </w:rPr>
      </w:pPr>
      <w:r>
        <w:rPr>
          <w:rFonts w:cs="Courier New"/>
          <w:szCs w:val="16"/>
        </w:rPr>
        <w:lastRenderedPageBreak/>
        <w:t xml:space="preserve">      operationId: DeleteAppSession</w:t>
      </w:r>
    </w:p>
    <w:p w14:paraId="3632F507" w14:textId="77777777" w:rsidR="009E3ADA" w:rsidRDefault="009E3ADA" w:rsidP="009E3ADA">
      <w:pPr>
        <w:pStyle w:val="PL"/>
        <w:rPr>
          <w:rFonts w:cs="Courier New"/>
          <w:szCs w:val="16"/>
        </w:rPr>
      </w:pPr>
      <w:r>
        <w:rPr>
          <w:rFonts w:cs="Courier New"/>
          <w:szCs w:val="16"/>
        </w:rPr>
        <w:t xml:space="preserve">      tags:</w:t>
      </w:r>
    </w:p>
    <w:p w14:paraId="5BEEEE59" w14:textId="77777777" w:rsidR="009E3ADA" w:rsidRDefault="009E3ADA" w:rsidP="009E3ADA">
      <w:pPr>
        <w:pStyle w:val="PL"/>
        <w:rPr>
          <w:rFonts w:cs="Courier New"/>
          <w:szCs w:val="16"/>
        </w:rPr>
      </w:pPr>
      <w:r>
        <w:rPr>
          <w:rFonts w:cs="Courier New"/>
          <w:szCs w:val="16"/>
        </w:rPr>
        <w:t xml:space="preserve">        - Individual Application Session Context (Document)</w:t>
      </w:r>
    </w:p>
    <w:p w14:paraId="783AC03E" w14:textId="77777777" w:rsidR="009E3ADA" w:rsidRDefault="009E3ADA" w:rsidP="009E3ADA">
      <w:pPr>
        <w:pStyle w:val="PL"/>
      </w:pPr>
      <w:r>
        <w:t xml:space="preserve">      security:</w:t>
      </w:r>
    </w:p>
    <w:p w14:paraId="00EE0AA8" w14:textId="77777777" w:rsidR="009E3ADA" w:rsidRDefault="009E3ADA" w:rsidP="009E3ADA">
      <w:pPr>
        <w:pStyle w:val="PL"/>
      </w:pPr>
      <w:r>
        <w:t xml:space="preserve">        - {}</w:t>
      </w:r>
    </w:p>
    <w:p w14:paraId="471B7385" w14:textId="77777777" w:rsidR="009E3ADA" w:rsidRDefault="009E3ADA" w:rsidP="009E3ADA">
      <w:pPr>
        <w:pStyle w:val="PL"/>
      </w:pPr>
      <w:r>
        <w:t xml:space="preserve">        - oAuth2ClientCredentials:</w:t>
      </w:r>
    </w:p>
    <w:p w14:paraId="032BA0C5" w14:textId="77777777" w:rsidR="009E3ADA" w:rsidRDefault="009E3ADA" w:rsidP="009E3ADA">
      <w:pPr>
        <w:pStyle w:val="PL"/>
      </w:pPr>
      <w:r>
        <w:t xml:space="preserve">          - npcf-policyauthorization</w:t>
      </w:r>
    </w:p>
    <w:p w14:paraId="3BC35047" w14:textId="77777777" w:rsidR="009E3ADA" w:rsidRDefault="009E3ADA" w:rsidP="009E3ADA">
      <w:pPr>
        <w:pStyle w:val="PL"/>
      </w:pPr>
      <w:r>
        <w:t xml:space="preserve">        - oAuth2ClientCredentials:</w:t>
      </w:r>
    </w:p>
    <w:p w14:paraId="4EEB7BCD" w14:textId="77777777" w:rsidR="009E3ADA" w:rsidRDefault="009E3ADA" w:rsidP="009E3ADA">
      <w:pPr>
        <w:pStyle w:val="PL"/>
      </w:pPr>
      <w:r>
        <w:t xml:space="preserve">          - npcf-policyauthorization</w:t>
      </w:r>
    </w:p>
    <w:p w14:paraId="3AF9474E" w14:textId="77777777" w:rsidR="009E3ADA" w:rsidRPr="00125203" w:rsidRDefault="009E3ADA" w:rsidP="009E3ADA">
      <w:pPr>
        <w:pStyle w:val="PL"/>
        <w:rPr>
          <w:b/>
          <w:bCs/>
        </w:rPr>
      </w:pPr>
      <w:r>
        <w:t xml:space="preserve">          - npcf-policyauthorization:</w:t>
      </w:r>
      <w:r w:rsidRPr="00125203">
        <w:t>policy-auth-mgmt</w:t>
      </w:r>
    </w:p>
    <w:p w14:paraId="08316164" w14:textId="77777777" w:rsidR="009E3ADA" w:rsidRDefault="009E3ADA" w:rsidP="009E3ADA">
      <w:pPr>
        <w:pStyle w:val="PL"/>
        <w:rPr>
          <w:rFonts w:cs="Courier New"/>
          <w:szCs w:val="16"/>
        </w:rPr>
      </w:pPr>
      <w:r>
        <w:rPr>
          <w:rFonts w:cs="Courier New"/>
          <w:szCs w:val="16"/>
        </w:rPr>
        <w:t xml:space="preserve">      parameters:</w:t>
      </w:r>
    </w:p>
    <w:p w14:paraId="6971FBF0" w14:textId="77777777" w:rsidR="009E3ADA" w:rsidRDefault="009E3ADA" w:rsidP="009E3ADA">
      <w:pPr>
        <w:pStyle w:val="PL"/>
        <w:rPr>
          <w:rFonts w:cs="Courier New"/>
          <w:szCs w:val="16"/>
        </w:rPr>
      </w:pPr>
      <w:r>
        <w:rPr>
          <w:rFonts w:cs="Courier New"/>
          <w:szCs w:val="16"/>
        </w:rPr>
        <w:t xml:space="preserve">        - name: appSessionId</w:t>
      </w:r>
    </w:p>
    <w:p w14:paraId="54DB1262" w14:textId="77777777" w:rsidR="009E3ADA" w:rsidRDefault="009E3ADA" w:rsidP="009E3ADA">
      <w:pPr>
        <w:pStyle w:val="PL"/>
        <w:rPr>
          <w:rFonts w:cs="Courier New"/>
          <w:szCs w:val="16"/>
        </w:rPr>
      </w:pPr>
      <w:r>
        <w:rPr>
          <w:rFonts w:cs="Courier New"/>
          <w:szCs w:val="16"/>
        </w:rPr>
        <w:t xml:space="preserve">          description: String identifying the Individual Application Session Context resource.</w:t>
      </w:r>
    </w:p>
    <w:p w14:paraId="735D1E87" w14:textId="77777777" w:rsidR="009E3ADA" w:rsidRDefault="009E3ADA" w:rsidP="009E3ADA">
      <w:pPr>
        <w:pStyle w:val="PL"/>
        <w:rPr>
          <w:rFonts w:cs="Courier New"/>
          <w:szCs w:val="16"/>
        </w:rPr>
      </w:pPr>
      <w:r>
        <w:rPr>
          <w:rFonts w:cs="Courier New"/>
          <w:szCs w:val="16"/>
        </w:rPr>
        <w:t xml:space="preserve">          in: path</w:t>
      </w:r>
    </w:p>
    <w:p w14:paraId="56691495" w14:textId="77777777" w:rsidR="009E3ADA" w:rsidRDefault="009E3ADA" w:rsidP="009E3ADA">
      <w:pPr>
        <w:pStyle w:val="PL"/>
        <w:rPr>
          <w:rFonts w:cs="Courier New"/>
          <w:szCs w:val="16"/>
        </w:rPr>
      </w:pPr>
      <w:r>
        <w:rPr>
          <w:rFonts w:cs="Courier New"/>
          <w:szCs w:val="16"/>
        </w:rPr>
        <w:t xml:space="preserve">          required: true</w:t>
      </w:r>
    </w:p>
    <w:p w14:paraId="18477591" w14:textId="77777777" w:rsidR="009E3ADA" w:rsidRDefault="009E3ADA" w:rsidP="009E3ADA">
      <w:pPr>
        <w:pStyle w:val="PL"/>
        <w:rPr>
          <w:rFonts w:cs="Courier New"/>
          <w:szCs w:val="16"/>
        </w:rPr>
      </w:pPr>
      <w:r>
        <w:rPr>
          <w:rFonts w:cs="Courier New"/>
          <w:szCs w:val="16"/>
        </w:rPr>
        <w:t xml:space="preserve">          schema:</w:t>
      </w:r>
    </w:p>
    <w:p w14:paraId="08760290" w14:textId="77777777" w:rsidR="009E3ADA" w:rsidRDefault="009E3ADA" w:rsidP="009E3ADA">
      <w:pPr>
        <w:pStyle w:val="PL"/>
        <w:rPr>
          <w:rFonts w:cs="Courier New"/>
          <w:szCs w:val="16"/>
        </w:rPr>
      </w:pPr>
      <w:r>
        <w:rPr>
          <w:rFonts w:cs="Courier New"/>
          <w:szCs w:val="16"/>
        </w:rPr>
        <w:t xml:space="preserve">            type: string</w:t>
      </w:r>
    </w:p>
    <w:p w14:paraId="324CFB58" w14:textId="77777777" w:rsidR="009E3ADA" w:rsidRDefault="009E3ADA" w:rsidP="009E3ADA">
      <w:pPr>
        <w:pStyle w:val="PL"/>
        <w:rPr>
          <w:rFonts w:cs="Courier New"/>
          <w:szCs w:val="16"/>
        </w:rPr>
      </w:pPr>
      <w:r>
        <w:rPr>
          <w:rFonts w:cs="Courier New"/>
          <w:szCs w:val="16"/>
        </w:rPr>
        <w:t xml:space="preserve">      requestBody:</w:t>
      </w:r>
    </w:p>
    <w:p w14:paraId="4E533F2D" w14:textId="77777777" w:rsidR="009E3ADA" w:rsidRDefault="009E3ADA" w:rsidP="009E3ADA">
      <w:pPr>
        <w:pStyle w:val="PL"/>
        <w:rPr>
          <w:rFonts w:cs="Courier New"/>
          <w:szCs w:val="16"/>
        </w:rPr>
      </w:pPr>
      <w:r>
        <w:rPr>
          <w:rFonts w:cs="Courier New"/>
          <w:szCs w:val="16"/>
        </w:rPr>
        <w:t xml:space="preserve">        description: &gt;</w:t>
      </w:r>
    </w:p>
    <w:p w14:paraId="6AAB83E0" w14:textId="77777777" w:rsidR="009E3ADA" w:rsidRDefault="009E3ADA" w:rsidP="009E3ADA">
      <w:pPr>
        <w:pStyle w:val="PL"/>
        <w:rPr>
          <w:rFonts w:cs="Courier New"/>
          <w:szCs w:val="16"/>
        </w:rPr>
      </w:pPr>
      <w:r>
        <w:rPr>
          <w:rFonts w:cs="Courier New"/>
          <w:szCs w:val="16"/>
        </w:rPr>
        <w:t xml:space="preserve">          Deletion of the Individual Application Session Context resource, req notification.</w:t>
      </w:r>
    </w:p>
    <w:p w14:paraId="50EF231B" w14:textId="77777777" w:rsidR="009E3ADA" w:rsidRDefault="009E3ADA" w:rsidP="009E3ADA">
      <w:pPr>
        <w:pStyle w:val="PL"/>
        <w:rPr>
          <w:rFonts w:cs="Courier New"/>
          <w:szCs w:val="16"/>
        </w:rPr>
      </w:pPr>
      <w:r>
        <w:rPr>
          <w:rFonts w:cs="Courier New"/>
          <w:szCs w:val="16"/>
        </w:rPr>
        <w:t xml:space="preserve">        required: false</w:t>
      </w:r>
    </w:p>
    <w:p w14:paraId="0122B0E2" w14:textId="77777777" w:rsidR="009E3ADA" w:rsidRDefault="009E3ADA" w:rsidP="009E3ADA">
      <w:pPr>
        <w:pStyle w:val="PL"/>
        <w:rPr>
          <w:rFonts w:cs="Courier New"/>
          <w:szCs w:val="16"/>
        </w:rPr>
      </w:pPr>
      <w:r>
        <w:rPr>
          <w:rFonts w:cs="Courier New"/>
          <w:szCs w:val="16"/>
        </w:rPr>
        <w:t xml:space="preserve">        content:</w:t>
      </w:r>
    </w:p>
    <w:p w14:paraId="2AE87B0F" w14:textId="77777777" w:rsidR="009E3ADA" w:rsidRDefault="009E3ADA" w:rsidP="009E3ADA">
      <w:pPr>
        <w:pStyle w:val="PL"/>
        <w:rPr>
          <w:rFonts w:cs="Courier New"/>
          <w:szCs w:val="16"/>
        </w:rPr>
      </w:pPr>
      <w:r>
        <w:rPr>
          <w:rFonts w:cs="Courier New"/>
          <w:szCs w:val="16"/>
        </w:rPr>
        <w:t xml:space="preserve">          application/json:</w:t>
      </w:r>
    </w:p>
    <w:p w14:paraId="33C5C7B1" w14:textId="77777777" w:rsidR="009E3ADA" w:rsidRDefault="009E3ADA" w:rsidP="009E3ADA">
      <w:pPr>
        <w:pStyle w:val="PL"/>
        <w:rPr>
          <w:rFonts w:cs="Courier New"/>
          <w:szCs w:val="16"/>
        </w:rPr>
      </w:pPr>
      <w:r>
        <w:rPr>
          <w:rFonts w:cs="Courier New"/>
          <w:szCs w:val="16"/>
        </w:rPr>
        <w:t xml:space="preserve">            schema:</w:t>
      </w:r>
    </w:p>
    <w:p w14:paraId="458A9D17" w14:textId="77777777" w:rsidR="009E3ADA" w:rsidRDefault="009E3ADA" w:rsidP="009E3ADA">
      <w:pPr>
        <w:pStyle w:val="PL"/>
        <w:rPr>
          <w:rFonts w:cs="Courier New"/>
          <w:szCs w:val="16"/>
        </w:rPr>
      </w:pPr>
      <w:r>
        <w:rPr>
          <w:rFonts w:cs="Courier New"/>
          <w:szCs w:val="16"/>
        </w:rPr>
        <w:t xml:space="preserve">              $ref: '#/components/schemas/EventsSubscReqData'</w:t>
      </w:r>
    </w:p>
    <w:p w14:paraId="71B95DFF" w14:textId="77777777" w:rsidR="009E3ADA" w:rsidRDefault="009E3ADA" w:rsidP="009E3ADA">
      <w:pPr>
        <w:pStyle w:val="PL"/>
        <w:rPr>
          <w:rFonts w:cs="Courier New"/>
          <w:szCs w:val="16"/>
        </w:rPr>
      </w:pPr>
      <w:r>
        <w:rPr>
          <w:rFonts w:cs="Courier New"/>
          <w:szCs w:val="16"/>
        </w:rPr>
        <w:t xml:space="preserve">      responses:</w:t>
      </w:r>
    </w:p>
    <w:p w14:paraId="6F57F1AD" w14:textId="77777777" w:rsidR="009E3ADA" w:rsidRDefault="009E3ADA" w:rsidP="009E3ADA">
      <w:pPr>
        <w:pStyle w:val="PL"/>
        <w:rPr>
          <w:rFonts w:cs="Courier New"/>
          <w:szCs w:val="16"/>
        </w:rPr>
      </w:pPr>
      <w:r>
        <w:rPr>
          <w:rFonts w:cs="Courier New"/>
          <w:szCs w:val="16"/>
        </w:rPr>
        <w:t xml:space="preserve">        '200':</w:t>
      </w:r>
    </w:p>
    <w:p w14:paraId="1BDF655F" w14:textId="77777777" w:rsidR="009E3ADA" w:rsidRDefault="009E3ADA" w:rsidP="009E3ADA">
      <w:pPr>
        <w:pStyle w:val="PL"/>
        <w:rPr>
          <w:rFonts w:cs="Courier New"/>
          <w:szCs w:val="16"/>
        </w:rPr>
      </w:pPr>
      <w:r>
        <w:rPr>
          <w:rFonts w:cs="Courier New"/>
          <w:szCs w:val="16"/>
        </w:rPr>
        <w:t xml:space="preserve">          description: The deletion of the resource is confirmed and a resource is returned.</w:t>
      </w:r>
    </w:p>
    <w:p w14:paraId="6440BA29" w14:textId="77777777" w:rsidR="009E3ADA" w:rsidRDefault="009E3ADA" w:rsidP="009E3ADA">
      <w:pPr>
        <w:pStyle w:val="PL"/>
        <w:rPr>
          <w:rFonts w:cs="Courier New"/>
          <w:szCs w:val="16"/>
        </w:rPr>
      </w:pPr>
      <w:r>
        <w:rPr>
          <w:rFonts w:cs="Courier New"/>
          <w:szCs w:val="16"/>
        </w:rPr>
        <w:t xml:space="preserve">          content:</w:t>
      </w:r>
    </w:p>
    <w:p w14:paraId="2232B021" w14:textId="77777777" w:rsidR="009E3ADA" w:rsidRDefault="009E3ADA" w:rsidP="009E3ADA">
      <w:pPr>
        <w:pStyle w:val="PL"/>
        <w:rPr>
          <w:rFonts w:cs="Courier New"/>
          <w:szCs w:val="16"/>
        </w:rPr>
      </w:pPr>
      <w:r>
        <w:rPr>
          <w:rFonts w:cs="Courier New"/>
          <w:szCs w:val="16"/>
        </w:rPr>
        <w:t xml:space="preserve">            application/json:</w:t>
      </w:r>
    </w:p>
    <w:p w14:paraId="0D9BB7C9" w14:textId="77777777" w:rsidR="009E3ADA" w:rsidRDefault="009E3ADA" w:rsidP="009E3ADA">
      <w:pPr>
        <w:pStyle w:val="PL"/>
        <w:rPr>
          <w:rFonts w:cs="Courier New"/>
          <w:szCs w:val="16"/>
        </w:rPr>
      </w:pPr>
      <w:r>
        <w:rPr>
          <w:rFonts w:cs="Courier New"/>
          <w:szCs w:val="16"/>
        </w:rPr>
        <w:t xml:space="preserve">              schema:</w:t>
      </w:r>
    </w:p>
    <w:p w14:paraId="29E64CAC" w14:textId="77777777" w:rsidR="009E3ADA" w:rsidRDefault="009E3ADA" w:rsidP="009E3ADA">
      <w:pPr>
        <w:pStyle w:val="PL"/>
        <w:rPr>
          <w:rFonts w:cs="Courier New"/>
          <w:szCs w:val="16"/>
        </w:rPr>
      </w:pPr>
      <w:r>
        <w:rPr>
          <w:rFonts w:cs="Courier New"/>
          <w:szCs w:val="16"/>
        </w:rPr>
        <w:t xml:space="preserve">                $ref: '#/components/schemas/AppSessionContext'</w:t>
      </w:r>
    </w:p>
    <w:p w14:paraId="0318343C" w14:textId="77777777" w:rsidR="009E3ADA" w:rsidRDefault="009E3ADA" w:rsidP="009E3ADA">
      <w:pPr>
        <w:pStyle w:val="PL"/>
        <w:rPr>
          <w:rFonts w:cs="Courier New"/>
          <w:szCs w:val="16"/>
        </w:rPr>
      </w:pPr>
      <w:r>
        <w:rPr>
          <w:rFonts w:cs="Courier New"/>
          <w:szCs w:val="16"/>
        </w:rPr>
        <w:t xml:space="preserve">        '204':</w:t>
      </w:r>
    </w:p>
    <w:p w14:paraId="52989BCA" w14:textId="77777777" w:rsidR="009E3ADA" w:rsidRDefault="009E3ADA" w:rsidP="009E3ADA">
      <w:pPr>
        <w:pStyle w:val="PL"/>
        <w:rPr>
          <w:rFonts w:cs="Courier New"/>
          <w:szCs w:val="16"/>
        </w:rPr>
      </w:pPr>
      <w:r>
        <w:rPr>
          <w:rFonts w:cs="Courier New"/>
          <w:szCs w:val="16"/>
        </w:rPr>
        <w:t xml:space="preserve">          description: The deletion is confirmed without returning additional data.</w:t>
      </w:r>
    </w:p>
    <w:p w14:paraId="439D84DA" w14:textId="77777777" w:rsidR="009E3ADA" w:rsidRDefault="009E3ADA" w:rsidP="009E3ADA">
      <w:pPr>
        <w:pStyle w:val="PL"/>
      </w:pPr>
      <w:r>
        <w:t xml:space="preserve">        '307':</w:t>
      </w:r>
    </w:p>
    <w:p w14:paraId="0CFE8254" w14:textId="77777777" w:rsidR="009E3ADA" w:rsidRDefault="009E3ADA" w:rsidP="009E3ADA">
      <w:pPr>
        <w:pStyle w:val="PL"/>
        <w:rPr>
          <w:lang w:val="en-US" w:eastAsia="es-ES"/>
        </w:rPr>
      </w:pPr>
      <w:r>
        <w:rPr>
          <w:lang w:val="en-US" w:eastAsia="es-ES"/>
        </w:rPr>
        <w:t xml:space="preserve">          $ref: 'TS29571_CommonData.yaml#/components/responses/307'</w:t>
      </w:r>
    </w:p>
    <w:p w14:paraId="1ADA8FE8" w14:textId="77777777" w:rsidR="009E3ADA" w:rsidRDefault="009E3ADA" w:rsidP="009E3ADA">
      <w:pPr>
        <w:pStyle w:val="PL"/>
      </w:pPr>
      <w:r>
        <w:t xml:space="preserve">        '308':</w:t>
      </w:r>
    </w:p>
    <w:p w14:paraId="4DCF8462" w14:textId="77777777" w:rsidR="009E3ADA" w:rsidRDefault="009E3ADA" w:rsidP="009E3ADA">
      <w:pPr>
        <w:pStyle w:val="PL"/>
        <w:rPr>
          <w:lang w:val="en-US" w:eastAsia="es-ES"/>
        </w:rPr>
      </w:pPr>
      <w:r>
        <w:rPr>
          <w:lang w:val="en-US" w:eastAsia="es-ES"/>
        </w:rPr>
        <w:t xml:space="preserve">          $ref: 'TS29571_CommonData.yaml#/components/responses/308'</w:t>
      </w:r>
    </w:p>
    <w:p w14:paraId="2D1679EC" w14:textId="77777777" w:rsidR="009E3ADA" w:rsidRDefault="009E3ADA" w:rsidP="009E3ADA">
      <w:pPr>
        <w:pStyle w:val="PL"/>
        <w:rPr>
          <w:rFonts w:cs="Courier New"/>
          <w:szCs w:val="16"/>
        </w:rPr>
      </w:pPr>
      <w:r>
        <w:rPr>
          <w:rFonts w:cs="Courier New"/>
          <w:szCs w:val="16"/>
        </w:rPr>
        <w:t xml:space="preserve">        '400':</w:t>
      </w:r>
    </w:p>
    <w:p w14:paraId="52500FCD"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647B06BC" w14:textId="77777777" w:rsidR="009E3ADA" w:rsidRDefault="009E3ADA" w:rsidP="009E3ADA">
      <w:pPr>
        <w:pStyle w:val="PL"/>
        <w:rPr>
          <w:rFonts w:cs="Courier New"/>
          <w:szCs w:val="16"/>
        </w:rPr>
      </w:pPr>
      <w:r>
        <w:rPr>
          <w:rFonts w:cs="Courier New"/>
          <w:szCs w:val="16"/>
        </w:rPr>
        <w:t xml:space="preserve">        '401':</w:t>
      </w:r>
    </w:p>
    <w:p w14:paraId="5EBE3D47"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4341A49C" w14:textId="77777777" w:rsidR="009E3ADA" w:rsidRDefault="009E3ADA" w:rsidP="009E3ADA">
      <w:pPr>
        <w:pStyle w:val="PL"/>
        <w:rPr>
          <w:rFonts w:cs="Courier New"/>
          <w:szCs w:val="16"/>
        </w:rPr>
      </w:pPr>
      <w:r>
        <w:rPr>
          <w:rFonts w:cs="Courier New"/>
          <w:szCs w:val="16"/>
        </w:rPr>
        <w:t xml:space="preserve">        '403':</w:t>
      </w:r>
    </w:p>
    <w:p w14:paraId="4854CA04"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77D6D105" w14:textId="77777777" w:rsidR="009E3ADA" w:rsidRDefault="009E3ADA" w:rsidP="009E3ADA">
      <w:pPr>
        <w:pStyle w:val="PL"/>
        <w:rPr>
          <w:rFonts w:cs="Courier New"/>
          <w:szCs w:val="16"/>
        </w:rPr>
      </w:pPr>
      <w:r>
        <w:rPr>
          <w:rFonts w:cs="Courier New"/>
          <w:szCs w:val="16"/>
        </w:rPr>
        <w:t xml:space="preserve">        '404':</w:t>
      </w:r>
    </w:p>
    <w:p w14:paraId="071D974B"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1541D012" w14:textId="77777777" w:rsidR="009E3ADA" w:rsidRDefault="009E3ADA" w:rsidP="009E3ADA">
      <w:pPr>
        <w:pStyle w:val="PL"/>
        <w:rPr>
          <w:rFonts w:cs="Courier New"/>
          <w:szCs w:val="16"/>
        </w:rPr>
      </w:pPr>
      <w:r>
        <w:rPr>
          <w:rFonts w:cs="Courier New"/>
          <w:szCs w:val="16"/>
        </w:rPr>
        <w:t xml:space="preserve">        '411':</w:t>
      </w:r>
    </w:p>
    <w:p w14:paraId="18D80261"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31E013CA" w14:textId="77777777" w:rsidR="009E3ADA" w:rsidRDefault="009E3ADA" w:rsidP="009E3ADA">
      <w:pPr>
        <w:pStyle w:val="PL"/>
        <w:rPr>
          <w:rFonts w:cs="Courier New"/>
          <w:szCs w:val="16"/>
        </w:rPr>
      </w:pPr>
      <w:r>
        <w:rPr>
          <w:rFonts w:cs="Courier New"/>
          <w:szCs w:val="16"/>
        </w:rPr>
        <w:t xml:space="preserve">        '413':</w:t>
      </w:r>
    </w:p>
    <w:p w14:paraId="7C63E9F8"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2013DB23" w14:textId="77777777" w:rsidR="009E3ADA" w:rsidRDefault="009E3ADA" w:rsidP="009E3ADA">
      <w:pPr>
        <w:pStyle w:val="PL"/>
        <w:rPr>
          <w:rFonts w:cs="Courier New"/>
          <w:szCs w:val="16"/>
        </w:rPr>
      </w:pPr>
      <w:r>
        <w:rPr>
          <w:rFonts w:cs="Courier New"/>
          <w:szCs w:val="16"/>
        </w:rPr>
        <w:t xml:space="preserve">        '415':</w:t>
      </w:r>
    </w:p>
    <w:p w14:paraId="34CA93EC"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5A99A624" w14:textId="77777777" w:rsidR="009E3ADA" w:rsidRDefault="009E3ADA" w:rsidP="009E3ADA">
      <w:pPr>
        <w:pStyle w:val="PL"/>
      </w:pPr>
      <w:r>
        <w:t xml:space="preserve">        '429':</w:t>
      </w:r>
    </w:p>
    <w:p w14:paraId="53879203" w14:textId="77777777" w:rsidR="009E3ADA" w:rsidRDefault="009E3ADA" w:rsidP="009E3ADA">
      <w:pPr>
        <w:pStyle w:val="PL"/>
      </w:pPr>
      <w:r>
        <w:t xml:space="preserve">          $ref: 'TS29571_CommonData.yaml#/components/responses/429'</w:t>
      </w:r>
    </w:p>
    <w:p w14:paraId="12F95C40" w14:textId="77777777" w:rsidR="009E3ADA" w:rsidRDefault="009E3ADA" w:rsidP="009E3ADA">
      <w:pPr>
        <w:pStyle w:val="PL"/>
        <w:rPr>
          <w:rFonts w:cs="Courier New"/>
          <w:szCs w:val="16"/>
        </w:rPr>
      </w:pPr>
      <w:r>
        <w:rPr>
          <w:rFonts w:cs="Courier New"/>
          <w:szCs w:val="16"/>
        </w:rPr>
        <w:t xml:space="preserve">        '500':</w:t>
      </w:r>
    </w:p>
    <w:p w14:paraId="0354D0F4" w14:textId="77777777" w:rsidR="009E3ADA" w:rsidRDefault="009E3ADA" w:rsidP="009E3ADA">
      <w:pPr>
        <w:pStyle w:val="PL"/>
      </w:pPr>
      <w:r>
        <w:rPr>
          <w:rFonts w:cs="Courier New"/>
          <w:szCs w:val="16"/>
        </w:rPr>
        <w:t xml:space="preserve">          $ref: 'TS29571_CommonData.yaml#/components/responses/500'</w:t>
      </w:r>
    </w:p>
    <w:p w14:paraId="67E0E1FA" w14:textId="77777777" w:rsidR="009E3ADA" w:rsidRDefault="009E3ADA" w:rsidP="009E3ADA">
      <w:pPr>
        <w:pStyle w:val="PL"/>
      </w:pPr>
      <w:r>
        <w:t xml:space="preserve">        '502':</w:t>
      </w:r>
    </w:p>
    <w:p w14:paraId="394A1CA6" w14:textId="77777777" w:rsidR="009E3ADA" w:rsidRDefault="009E3ADA" w:rsidP="009E3ADA">
      <w:pPr>
        <w:pStyle w:val="PL"/>
        <w:rPr>
          <w:rFonts w:cs="Courier New"/>
          <w:szCs w:val="16"/>
        </w:rPr>
      </w:pPr>
      <w:r>
        <w:t xml:space="preserve">          $ref: 'TS29571_CommonData.yaml#/components/responses/502'</w:t>
      </w:r>
    </w:p>
    <w:p w14:paraId="6B39DB34" w14:textId="77777777" w:rsidR="009E3ADA" w:rsidRDefault="009E3ADA" w:rsidP="009E3ADA">
      <w:pPr>
        <w:pStyle w:val="PL"/>
        <w:rPr>
          <w:rFonts w:cs="Courier New"/>
          <w:szCs w:val="16"/>
        </w:rPr>
      </w:pPr>
      <w:r>
        <w:rPr>
          <w:rFonts w:cs="Courier New"/>
          <w:szCs w:val="16"/>
        </w:rPr>
        <w:t xml:space="preserve">        '503':</w:t>
      </w:r>
    </w:p>
    <w:p w14:paraId="259B3DFF"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4FA62CE3" w14:textId="77777777" w:rsidR="009E3ADA" w:rsidRDefault="009E3ADA" w:rsidP="009E3ADA">
      <w:pPr>
        <w:pStyle w:val="PL"/>
        <w:rPr>
          <w:rFonts w:cs="Courier New"/>
          <w:szCs w:val="16"/>
        </w:rPr>
      </w:pPr>
      <w:r>
        <w:rPr>
          <w:rFonts w:cs="Courier New"/>
          <w:szCs w:val="16"/>
        </w:rPr>
        <w:t xml:space="preserve">        default:</w:t>
      </w:r>
    </w:p>
    <w:p w14:paraId="3514E4B8"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D974207" w14:textId="77777777" w:rsidR="009E3ADA" w:rsidRDefault="009E3ADA" w:rsidP="009E3ADA">
      <w:pPr>
        <w:pStyle w:val="PL"/>
        <w:rPr>
          <w:rFonts w:cs="Courier New"/>
          <w:szCs w:val="16"/>
        </w:rPr>
      </w:pPr>
    </w:p>
    <w:p w14:paraId="2ECD08EB" w14:textId="77777777" w:rsidR="009E3ADA" w:rsidRDefault="009E3ADA" w:rsidP="009E3ADA">
      <w:pPr>
        <w:pStyle w:val="PL"/>
        <w:rPr>
          <w:rFonts w:cs="Courier New"/>
          <w:szCs w:val="16"/>
        </w:rPr>
      </w:pPr>
      <w:r>
        <w:rPr>
          <w:rFonts w:cs="Courier New"/>
          <w:szCs w:val="16"/>
        </w:rPr>
        <w:t xml:space="preserve">  /app-sessions/{appSessionId}/events-subscription:</w:t>
      </w:r>
    </w:p>
    <w:p w14:paraId="0ADBFB50" w14:textId="77777777" w:rsidR="009E3ADA" w:rsidRDefault="009E3ADA" w:rsidP="009E3ADA">
      <w:pPr>
        <w:pStyle w:val="PL"/>
        <w:rPr>
          <w:rFonts w:cs="Courier New"/>
          <w:szCs w:val="16"/>
        </w:rPr>
      </w:pPr>
      <w:r>
        <w:rPr>
          <w:rFonts w:cs="Courier New"/>
          <w:szCs w:val="16"/>
        </w:rPr>
        <w:t xml:space="preserve">    put:</w:t>
      </w:r>
    </w:p>
    <w:p w14:paraId="3444DAAB" w14:textId="77777777" w:rsidR="009E3ADA" w:rsidRDefault="009E3ADA" w:rsidP="009E3ADA">
      <w:pPr>
        <w:pStyle w:val="PL"/>
        <w:rPr>
          <w:rFonts w:cs="Courier New"/>
          <w:szCs w:val="16"/>
        </w:rPr>
      </w:pPr>
      <w:r>
        <w:rPr>
          <w:rFonts w:cs="Courier New"/>
          <w:szCs w:val="16"/>
        </w:rPr>
        <w:t xml:space="preserve">      summary: "creates or modifies an Events Subscription subresource"</w:t>
      </w:r>
    </w:p>
    <w:p w14:paraId="5085AB36" w14:textId="77777777" w:rsidR="009E3ADA" w:rsidRDefault="009E3ADA" w:rsidP="009E3ADA">
      <w:pPr>
        <w:pStyle w:val="PL"/>
        <w:rPr>
          <w:rFonts w:cs="Courier New"/>
          <w:szCs w:val="16"/>
        </w:rPr>
      </w:pPr>
      <w:r>
        <w:rPr>
          <w:rFonts w:cs="Courier New"/>
          <w:szCs w:val="16"/>
        </w:rPr>
        <w:t xml:space="preserve">      operationId: updateEventsSubsc</w:t>
      </w:r>
    </w:p>
    <w:p w14:paraId="33060F55" w14:textId="77777777" w:rsidR="009E3ADA" w:rsidRDefault="009E3ADA" w:rsidP="009E3ADA">
      <w:pPr>
        <w:pStyle w:val="PL"/>
        <w:rPr>
          <w:rFonts w:cs="Courier New"/>
          <w:szCs w:val="16"/>
        </w:rPr>
      </w:pPr>
      <w:r>
        <w:rPr>
          <w:rFonts w:cs="Courier New"/>
          <w:szCs w:val="16"/>
        </w:rPr>
        <w:t xml:space="preserve">      tags:</w:t>
      </w:r>
    </w:p>
    <w:p w14:paraId="0A870C1F" w14:textId="77777777" w:rsidR="009E3ADA" w:rsidRDefault="009E3ADA" w:rsidP="009E3ADA">
      <w:pPr>
        <w:pStyle w:val="PL"/>
        <w:rPr>
          <w:rFonts w:cs="Courier New"/>
          <w:szCs w:val="16"/>
        </w:rPr>
      </w:pPr>
      <w:r>
        <w:rPr>
          <w:rFonts w:cs="Courier New"/>
          <w:szCs w:val="16"/>
        </w:rPr>
        <w:t xml:space="preserve">        - Events Subscription (Document)</w:t>
      </w:r>
    </w:p>
    <w:p w14:paraId="79E8A560" w14:textId="77777777" w:rsidR="009E3ADA" w:rsidRDefault="009E3ADA" w:rsidP="009E3ADA">
      <w:pPr>
        <w:pStyle w:val="PL"/>
        <w:rPr>
          <w:rFonts w:cs="Courier New"/>
          <w:szCs w:val="16"/>
        </w:rPr>
      </w:pPr>
      <w:r>
        <w:rPr>
          <w:rFonts w:cs="Courier New"/>
          <w:szCs w:val="16"/>
        </w:rPr>
        <w:t xml:space="preserve">      parameters:</w:t>
      </w:r>
    </w:p>
    <w:p w14:paraId="6D1D42D7" w14:textId="77777777" w:rsidR="009E3ADA" w:rsidRDefault="009E3ADA" w:rsidP="009E3ADA">
      <w:pPr>
        <w:pStyle w:val="PL"/>
        <w:rPr>
          <w:rFonts w:cs="Courier New"/>
          <w:szCs w:val="16"/>
        </w:rPr>
      </w:pPr>
      <w:r>
        <w:rPr>
          <w:rFonts w:cs="Courier New"/>
          <w:szCs w:val="16"/>
        </w:rPr>
        <w:t xml:space="preserve">        - name: appSessionId</w:t>
      </w:r>
    </w:p>
    <w:p w14:paraId="169A32C3" w14:textId="77777777" w:rsidR="009E3ADA" w:rsidRDefault="009E3ADA" w:rsidP="009E3ADA">
      <w:pPr>
        <w:pStyle w:val="PL"/>
        <w:rPr>
          <w:rFonts w:cs="Courier New"/>
          <w:szCs w:val="16"/>
        </w:rPr>
      </w:pPr>
      <w:r>
        <w:rPr>
          <w:rFonts w:cs="Courier New"/>
          <w:szCs w:val="16"/>
        </w:rPr>
        <w:t xml:space="preserve">          description: String identifying the Events Subscription resource.</w:t>
      </w:r>
    </w:p>
    <w:p w14:paraId="349A11AC" w14:textId="77777777" w:rsidR="009E3ADA" w:rsidRDefault="009E3ADA" w:rsidP="009E3ADA">
      <w:pPr>
        <w:pStyle w:val="PL"/>
        <w:rPr>
          <w:rFonts w:cs="Courier New"/>
          <w:szCs w:val="16"/>
        </w:rPr>
      </w:pPr>
      <w:r>
        <w:rPr>
          <w:rFonts w:cs="Courier New"/>
          <w:szCs w:val="16"/>
        </w:rPr>
        <w:t xml:space="preserve">          in: path</w:t>
      </w:r>
    </w:p>
    <w:p w14:paraId="15A4BB1E" w14:textId="77777777" w:rsidR="009E3ADA" w:rsidRDefault="009E3ADA" w:rsidP="009E3ADA">
      <w:pPr>
        <w:pStyle w:val="PL"/>
        <w:rPr>
          <w:rFonts w:cs="Courier New"/>
          <w:szCs w:val="16"/>
        </w:rPr>
      </w:pPr>
      <w:r>
        <w:rPr>
          <w:rFonts w:cs="Courier New"/>
          <w:szCs w:val="16"/>
        </w:rPr>
        <w:t xml:space="preserve">          required: true</w:t>
      </w:r>
    </w:p>
    <w:p w14:paraId="6BAB3A3F" w14:textId="77777777" w:rsidR="009E3ADA" w:rsidRDefault="009E3ADA" w:rsidP="009E3ADA">
      <w:pPr>
        <w:pStyle w:val="PL"/>
        <w:rPr>
          <w:rFonts w:cs="Courier New"/>
          <w:szCs w:val="16"/>
        </w:rPr>
      </w:pPr>
      <w:r>
        <w:rPr>
          <w:rFonts w:cs="Courier New"/>
          <w:szCs w:val="16"/>
        </w:rPr>
        <w:t xml:space="preserve">          schema:</w:t>
      </w:r>
    </w:p>
    <w:p w14:paraId="22E6869D" w14:textId="77777777" w:rsidR="009E3ADA" w:rsidRDefault="009E3ADA" w:rsidP="009E3ADA">
      <w:pPr>
        <w:pStyle w:val="PL"/>
        <w:rPr>
          <w:rFonts w:cs="Courier New"/>
          <w:szCs w:val="16"/>
        </w:rPr>
      </w:pPr>
      <w:r>
        <w:rPr>
          <w:rFonts w:cs="Courier New"/>
          <w:szCs w:val="16"/>
        </w:rPr>
        <w:t xml:space="preserve">            type: string</w:t>
      </w:r>
    </w:p>
    <w:p w14:paraId="00C6F51A" w14:textId="77777777" w:rsidR="009E3ADA" w:rsidRDefault="009E3ADA" w:rsidP="009E3ADA">
      <w:pPr>
        <w:pStyle w:val="PL"/>
        <w:rPr>
          <w:rFonts w:cs="Courier New"/>
          <w:szCs w:val="16"/>
        </w:rPr>
      </w:pPr>
      <w:r>
        <w:rPr>
          <w:rFonts w:cs="Courier New"/>
          <w:szCs w:val="16"/>
        </w:rPr>
        <w:t xml:space="preserve">      requestBody:</w:t>
      </w:r>
    </w:p>
    <w:p w14:paraId="6BB5A588" w14:textId="77777777" w:rsidR="009E3ADA" w:rsidRDefault="009E3ADA" w:rsidP="009E3ADA">
      <w:pPr>
        <w:pStyle w:val="PL"/>
        <w:rPr>
          <w:rFonts w:cs="Courier New"/>
          <w:szCs w:val="16"/>
        </w:rPr>
      </w:pPr>
      <w:r>
        <w:rPr>
          <w:rFonts w:cs="Courier New"/>
          <w:szCs w:val="16"/>
        </w:rPr>
        <w:t xml:space="preserve">        description: Creation or modification of an Events Subscription resource.</w:t>
      </w:r>
    </w:p>
    <w:p w14:paraId="329C505D" w14:textId="77777777" w:rsidR="009E3ADA" w:rsidRDefault="009E3ADA" w:rsidP="009E3ADA">
      <w:pPr>
        <w:pStyle w:val="PL"/>
        <w:rPr>
          <w:rFonts w:cs="Courier New"/>
          <w:szCs w:val="16"/>
        </w:rPr>
      </w:pPr>
      <w:r>
        <w:rPr>
          <w:rFonts w:cs="Courier New"/>
          <w:szCs w:val="16"/>
        </w:rPr>
        <w:lastRenderedPageBreak/>
        <w:t xml:space="preserve">        required: true</w:t>
      </w:r>
    </w:p>
    <w:p w14:paraId="31C3CBD7" w14:textId="77777777" w:rsidR="009E3ADA" w:rsidRDefault="009E3ADA" w:rsidP="009E3ADA">
      <w:pPr>
        <w:pStyle w:val="PL"/>
        <w:rPr>
          <w:rFonts w:cs="Courier New"/>
          <w:szCs w:val="16"/>
        </w:rPr>
      </w:pPr>
      <w:r>
        <w:rPr>
          <w:rFonts w:cs="Courier New"/>
          <w:szCs w:val="16"/>
        </w:rPr>
        <w:t xml:space="preserve">        content:</w:t>
      </w:r>
    </w:p>
    <w:p w14:paraId="3F6FB898" w14:textId="77777777" w:rsidR="009E3ADA" w:rsidRDefault="009E3ADA" w:rsidP="009E3ADA">
      <w:pPr>
        <w:pStyle w:val="PL"/>
        <w:rPr>
          <w:rFonts w:cs="Courier New"/>
          <w:szCs w:val="16"/>
        </w:rPr>
      </w:pPr>
      <w:r>
        <w:rPr>
          <w:rFonts w:cs="Courier New"/>
          <w:szCs w:val="16"/>
        </w:rPr>
        <w:t xml:space="preserve">          application/json:</w:t>
      </w:r>
    </w:p>
    <w:p w14:paraId="3C096F9E" w14:textId="77777777" w:rsidR="009E3ADA" w:rsidRDefault="009E3ADA" w:rsidP="009E3ADA">
      <w:pPr>
        <w:pStyle w:val="PL"/>
        <w:rPr>
          <w:rFonts w:cs="Courier New"/>
          <w:szCs w:val="16"/>
        </w:rPr>
      </w:pPr>
      <w:r>
        <w:rPr>
          <w:rFonts w:cs="Courier New"/>
          <w:szCs w:val="16"/>
        </w:rPr>
        <w:t xml:space="preserve">            schema:</w:t>
      </w:r>
    </w:p>
    <w:p w14:paraId="510BD66A" w14:textId="77777777" w:rsidR="009E3ADA" w:rsidRDefault="009E3ADA" w:rsidP="009E3ADA">
      <w:pPr>
        <w:pStyle w:val="PL"/>
        <w:rPr>
          <w:rFonts w:cs="Courier New"/>
          <w:szCs w:val="16"/>
        </w:rPr>
      </w:pPr>
      <w:r>
        <w:rPr>
          <w:rFonts w:cs="Courier New"/>
          <w:szCs w:val="16"/>
        </w:rPr>
        <w:t xml:space="preserve">              $ref: '#/components/schemas/EventsSubscReqData'</w:t>
      </w:r>
    </w:p>
    <w:p w14:paraId="4E2D8E6D" w14:textId="77777777" w:rsidR="009E3ADA" w:rsidRDefault="009E3ADA" w:rsidP="009E3ADA">
      <w:pPr>
        <w:pStyle w:val="PL"/>
        <w:rPr>
          <w:rFonts w:cs="Courier New"/>
          <w:szCs w:val="16"/>
        </w:rPr>
      </w:pPr>
      <w:r>
        <w:rPr>
          <w:rFonts w:cs="Courier New"/>
          <w:szCs w:val="16"/>
        </w:rPr>
        <w:t xml:space="preserve">      responses:</w:t>
      </w:r>
    </w:p>
    <w:p w14:paraId="44BDD758" w14:textId="77777777" w:rsidR="009E3ADA" w:rsidRDefault="009E3ADA" w:rsidP="009E3ADA">
      <w:pPr>
        <w:pStyle w:val="PL"/>
        <w:rPr>
          <w:rFonts w:cs="Courier New"/>
          <w:szCs w:val="16"/>
        </w:rPr>
      </w:pPr>
      <w:r>
        <w:rPr>
          <w:rFonts w:cs="Courier New"/>
          <w:szCs w:val="16"/>
        </w:rPr>
        <w:t xml:space="preserve">        '201':</w:t>
      </w:r>
    </w:p>
    <w:p w14:paraId="41FB2C73" w14:textId="77777777" w:rsidR="009E3ADA" w:rsidRDefault="009E3ADA" w:rsidP="009E3ADA">
      <w:pPr>
        <w:pStyle w:val="PL"/>
        <w:rPr>
          <w:rFonts w:cs="Courier New"/>
          <w:szCs w:val="16"/>
        </w:rPr>
      </w:pPr>
      <w:r>
        <w:rPr>
          <w:rFonts w:cs="Courier New"/>
          <w:szCs w:val="16"/>
        </w:rPr>
        <w:t xml:space="preserve">          description: &gt;</w:t>
      </w:r>
    </w:p>
    <w:p w14:paraId="5BE51DAE" w14:textId="77777777" w:rsidR="009E3ADA" w:rsidRDefault="009E3ADA" w:rsidP="009E3ADA">
      <w:pPr>
        <w:pStyle w:val="PL"/>
        <w:rPr>
          <w:rFonts w:cs="Courier New"/>
          <w:szCs w:val="16"/>
        </w:rPr>
      </w:pPr>
      <w:r>
        <w:rPr>
          <w:rFonts w:cs="Courier New"/>
          <w:szCs w:val="16"/>
        </w:rPr>
        <w:t xml:space="preserve">            The creation of the Events Subscription resource is confirmed and its representation is</w:t>
      </w:r>
    </w:p>
    <w:p w14:paraId="7FB0773F" w14:textId="77777777" w:rsidR="009E3ADA" w:rsidRDefault="009E3ADA" w:rsidP="009E3ADA">
      <w:pPr>
        <w:pStyle w:val="PL"/>
        <w:rPr>
          <w:rFonts w:cs="Courier New"/>
          <w:szCs w:val="16"/>
        </w:rPr>
      </w:pPr>
      <w:r>
        <w:rPr>
          <w:rFonts w:cs="Courier New"/>
          <w:szCs w:val="16"/>
        </w:rPr>
        <w:t xml:space="preserve">            returned.</w:t>
      </w:r>
    </w:p>
    <w:p w14:paraId="2FDBA054" w14:textId="77777777" w:rsidR="009E3ADA" w:rsidRDefault="009E3ADA" w:rsidP="009E3ADA">
      <w:pPr>
        <w:pStyle w:val="PL"/>
        <w:rPr>
          <w:rFonts w:cs="Courier New"/>
          <w:szCs w:val="16"/>
        </w:rPr>
      </w:pPr>
      <w:r>
        <w:rPr>
          <w:rFonts w:cs="Courier New"/>
          <w:szCs w:val="16"/>
        </w:rPr>
        <w:t xml:space="preserve">          content:</w:t>
      </w:r>
    </w:p>
    <w:p w14:paraId="17A2747C" w14:textId="77777777" w:rsidR="009E3ADA" w:rsidRDefault="009E3ADA" w:rsidP="009E3ADA">
      <w:pPr>
        <w:pStyle w:val="PL"/>
        <w:rPr>
          <w:rFonts w:cs="Courier New"/>
          <w:szCs w:val="16"/>
        </w:rPr>
      </w:pPr>
      <w:r>
        <w:rPr>
          <w:rFonts w:cs="Courier New"/>
          <w:szCs w:val="16"/>
        </w:rPr>
        <w:t xml:space="preserve">            application/json:</w:t>
      </w:r>
    </w:p>
    <w:p w14:paraId="4E5B74D7" w14:textId="77777777" w:rsidR="009E3ADA" w:rsidRDefault="009E3ADA" w:rsidP="009E3ADA">
      <w:pPr>
        <w:pStyle w:val="PL"/>
        <w:rPr>
          <w:rFonts w:cs="Courier New"/>
          <w:szCs w:val="16"/>
        </w:rPr>
      </w:pPr>
      <w:r>
        <w:rPr>
          <w:rFonts w:cs="Courier New"/>
          <w:szCs w:val="16"/>
        </w:rPr>
        <w:t xml:space="preserve">              schema:</w:t>
      </w:r>
    </w:p>
    <w:p w14:paraId="259E3400" w14:textId="77777777" w:rsidR="009E3ADA" w:rsidRDefault="009E3ADA" w:rsidP="009E3ADA">
      <w:pPr>
        <w:pStyle w:val="PL"/>
        <w:rPr>
          <w:rFonts w:cs="Courier New"/>
          <w:szCs w:val="16"/>
        </w:rPr>
      </w:pPr>
      <w:r>
        <w:rPr>
          <w:rFonts w:cs="Courier New"/>
          <w:szCs w:val="16"/>
        </w:rPr>
        <w:t xml:space="preserve">                $ref: '#/components/schemas/EventsSubscPutData'</w:t>
      </w:r>
    </w:p>
    <w:p w14:paraId="413D99F3" w14:textId="77777777" w:rsidR="009E3ADA" w:rsidRDefault="009E3ADA" w:rsidP="009E3ADA">
      <w:pPr>
        <w:pStyle w:val="PL"/>
      </w:pPr>
      <w:r>
        <w:t xml:space="preserve">          headers:</w:t>
      </w:r>
    </w:p>
    <w:p w14:paraId="7347D0B9" w14:textId="77777777" w:rsidR="009E3ADA" w:rsidRDefault="009E3ADA" w:rsidP="009E3ADA">
      <w:pPr>
        <w:pStyle w:val="PL"/>
      </w:pPr>
      <w:r>
        <w:t xml:space="preserve">            Location:</w:t>
      </w:r>
    </w:p>
    <w:p w14:paraId="251F340F" w14:textId="77777777" w:rsidR="009E3ADA" w:rsidRDefault="009E3ADA" w:rsidP="009E3ADA">
      <w:pPr>
        <w:pStyle w:val="PL"/>
      </w:pPr>
      <w:r>
        <w:t xml:space="preserve">              description: &gt;</w:t>
      </w:r>
    </w:p>
    <w:p w14:paraId="391CD7D3" w14:textId="77777777" w:rsidR="009E3ADA" w:rsidRDefault="009E3ADA" w:rsidP="009E3ADA">
      <w:pPr>
        <w:pStyle w:val="PL"/>
      </w:pPr>
      <w:r>
        <w:t xml:space="preserve">                Contains the URI of the created </w:t>
      </w:r>
      <w:r>
        <w:rPr>
          <w:rFonts w:cs="Courier New"/>
          <w:szCs w:val="16"/>
        </w:rPr>
        <w:t xml:space="preserve">Events Subscription </w:t>
      </w:r>
      <w:r>
        <w:t>resource,</w:t>
      </w:r>
    </w:p>
    <w:p w14:paraId="22909238" w14:textId="77777777" w:rsidR="009E3ADA" w:rsidRDefault="009E3ADA" w:rsidP="009E3ADA">
      <w:pPr>
        <w:pStyle w:val="PL"/>
      </w:pPr>
      <w:r>
        <w:t xml:space="preserve">                according to the structure</w:t>
      </w:r>
    </w:p>
    <w:p w14:paraId="1F463CA5" w14:textId="77777777" w:rsidR="009E3ADA" w:rsidRDefault="009E3ADA" w:rsidP="009E3ADA">
      <w:pPr>
        <w:pStyle w:val="PL"/>
      </w:pPr>
      <w:r>
        <w:t xml:space="preserve">                {apiRoot}/npcf-policyauthorization/v1/app-sessions/{appSessionId}/</w:t>
      </w:r>
    </w:p>
    <w:p w14:paraId="649158A9" w14:textId="77777777" w:rsidR="009E3ADA" w:rsidRDefault="009E3ADA" w:rsidP="009E3ADA">
      <w:pPr>
        <w:pStyle w:val="PL"/>
      </w:pPr>
      <w:r>
        <w:t xml:space="preserve">                events-subscription</w:t>
      </w:r>
    </w:p>
    <w:p w14:paraId="3703399D" w14:textId="77777777" w:rsidR="009E3ADA" w:rsidRDefault="009E3ADA" w:rsidP="009E3ADA">
      <w:pPr>
        <w:pStyle w:val="PL"/>
      </w:pPr>
      <w:r>
        <w:t xml:space="preserve">              required: true</w:t>
      </w:r>
    </w:p>
    <w:p w14:paraId="11C61D4C" w14:textId="77777777" w:rsidR="009E3ADA" w:rsidRDefault="009E3ADA" w:rsidP="009E3ADA">
      <w:pPr>
        <w:pStyle w:val="PL"/>
      </w:pPr>
      <w:r>
        <w:t xml:space="preserve">              schema:</w:t>
      </w:r>
    </w:p>
    <w:p w14:paraId="785E973E" w14:textId="77777777" w:rsidR="009E3ADA" w:rsidRDefault="009E3ADA" w:rsidP="009E3ADA">
      <w:pPr>
        <w:pStyle w:val="PL"/>
      </w:pPr>
      <w:r>
        <w:t xml:space="preserve">                type: string</w:t>
      </w:r>
    </w:p>
    <w:p w14:paraId="5FDD0CEC" w14:textId="77777777" w:rsidR="009E3ADA" w:rsidRDefault="009E3ADA" w:rsidP="009E3ADA">
      <w:pPr>
        <w:pStyle w:val="PL"/>
        <w:rPr>
          <w:rFonts w:cs="Courier New"/>
          <w:szCs w:val="16"/>
        </w:rPr>
      </w:pPr>
      <w:r>
        <w:rPr>
          <w:rFonts w:cs="Courier New"/>
          <w:szCs w:val="16"/>
        </w:rPr>
        <w:t xml:space="preserve">        '200':</w:t>
      </w:r>
    </w:p>
    <w:p w14:paraId="3E45AD0D" w14:textId="77777777" w:rsidR="009E3ADA" w:rsidRDefault="009E3ADA" w:rsidP="009E3ADA">
      <w:pPr>
        <w:pStyle w:val="PL"/>
        <w:rPr>
          <w:rFonts w:cs="Courier New"/>
          <w:szCs w:val="16"/>
        </w:rPr>
      </w:pPr>
      <w:r>
        <w:rPr>
          <w:rFonts w:cs="Courier New"/>
          <w:szCs w:val="16"/>
        </w:rPr>
        <w:t xml:space="preserve">          description: &gt;</w:t>
      </w:r>
    </w:p>
    <w:p w14:paraId="120C941B" w14:textId="77777777" w:rsidR="009E3ADA" w:rsidRDefault="009E3ADA" w:rsidP="009E3ADA">
      <w:pPr>
        <w:pStyle w:val="PL"/>
        <w:rPr>
          <w:rFonts w:cs="Courier New"/>
          <w:szCs w:val="16"/>
        </w:rPr>
      </w:pPr>
      <w:r>
        <w:rPr>
          <w:rFonts w:cs="Courier New"/>
          <w:szCs w:val="16"/>
        </w:rPr>
        <w:t xml:space="preserve">            The modification of the Events Subscription resource is confirmed its representation is</w:t>
      </w:r>
    </w:p>
    <w:p w14:paraId="079A951F" w14:textId="77777777" w:rsidR="009E3ADA" w:rsidRDefault="009E3ADA" w:rsidP="009E3ADA">
      <w:pPr>
        <w:pStyle w:val="PL"/>
        <w:rPr>
          <w:rFonts w:cs="Courier New"/>
          <w:szCs w:val="16"/>
        </w:rPr>
      </w:pPr>
      <w:r>
        <w:rPr>
          <w:rFonts w:cs="Courier New"/>
          <w:szCs w:val="16"/>
        </w:rPr>
        <w:t xml:space="preserve">            returned.</w:t>
      </w:r>
    </w:p>
    <w:p w14:paraId="50577A69" w14:textId="77777777" w:rsidR="009E3ADA" w:rsidRDefault="009E3ADA" w:rsidP="009E3ADA">
      <w:pPr>
        <w:pStyle w:val="PL"/>
        <w:rPr>
          <w:rFonts w:cs="Courier New"/>
          <w:szCs w:val="16"/>
        </w:rPr>
      </w:pPr>
      <w:r>
        <w:rPr>
          <w:rFonts w:cs="Courier New"/>
          <w:szCs w:val="16"/>
        </w:rPr>
        <w:t xml:space="preserve">          content:</w:t>
      </w:r>
    </w:p>
    <w:p w14:paraId="46FFF82B" w14:textId="77777777" w:rsidR="009E3ADA" w:rsidRDefault="009E3ADA" w:rsidP="009E3ADA">
      <w:pPr>
        <w:pStyle w:val="PL"/>
        <w:rPr>
          <w:rFonts w:cs="Courier New"/>
          <w:szCs w:val="16"/>
        </w:rPr>
      </w:pPr>
      <w:r>
        <w:rPr>
          <w:rFonts w:cs="Courier New"/>
          <w:szCs w:val="16"/>
        </w:rPr>
        <w:t xml:space="preserve">            application/json:</w:t>
      </w:r>
    </w:p>
    <w:p w14:paraId="64E06448" w14:textId="77777777" w:rsidR="009E3ADA" w:rsidRDefault="009E3ADA" w:rsidP="009E3ADA">
      <w:pPr>
        <w:pStyle w:val="PL"/>
        <w:rPr>
          <w:rFonts w:cs="Courier New"/>
          <w:szCs w:val="16"/>
        </w:rPr>
      </w:pPr>
      <w:r>
        <w:rPr>
          <w:rFonts w:cs="Courier New"/>
          <w:szCs w:val="16"/>
        </w:rPr>
        <w:t xml:space="preserve">              schema:</w:t>
      </w:r>
    </w:p>
    <w:p w14:paraId="0F74161F" w14:textId="77777777" w:rsidR="009E3ADA" w:rsidRDefault="009E3ADA" w:rsidP="009E3ADA">
      <w:pPr>
        <w:pStyle w:val="PL"/>
        <w:rPr>
          <w:rFonts w:cs="Courier New"/>
          <w:szCs w:val="16"/>
        </w:rPr>
      </w:pPr>
      <w:r>
        <w:rPr>
          <w:rFonts w:cs="Courier New"/>
          <w:szCs w:val="16"/>
        </w:rPr>
        <w:t xml:space="preserve">                $ref: '#/components/schemas/EventsSubscPutData'</w:t>
      </w:r>
    </w:p>
    <w:p w14:paraId="73814F51" w14:textId="77777777" w:rsidR="009E3ADA" w:rsidRDefault="009E3ADA" w:rsidP="009E3ADA">
      <w:pPr>
        <w:pStyle w:val="PL"/>
        <w:rPr>
          <w:rFonts w:cs="Courier New"/>
          <w:szCs w:val="16"/>
        </w:rPr>
      </w:pPr>
      <w:r>
        <w:rPr>
          <w:rFonts w:cs="Courier New"/>
          <w:szCs w:val="16"/>
        </w:rPr>
        <w:t xml:space="preserve">        '204':</w:t>
      </w:r>
    </w:p>
    <w:p w14:paraId="42CCCF23" w14:textId="77777777" w:rsidR="009E3ADA" w:rsidRDefault="009E3ADA" w:rsidP="009E3ADA">
      <w:pPr>
        <w:pStyle w:val="PL"/>
        <w:rPr>
          <w:rFonts w:cs="Courier New"/>
          <w:szCs w:val="16"/>
        </w:rPr>
      </w:pPr>
      <w:r>
        <w:rPr>
          <w:rFonts w:cs="Courier New"/>
          <w:szCs w:val="16"/>
        </w:rPr>
        <w:t xml:space="preserve">          description: &gt;</w:t>
      </w:r>
    </w:p>
    <w:p w14:paraId="46333D2B" w14:textId="77777777" w:rsidR="009E3ADA" w:rsidRDefault="009E3ADA" w:rsidP="009E3ADA">
      <w:pPr>
        <w:pStyle w:val="PL"/>
        <w:rPr>
          <w:rFonts w:cs="Courier New"/>
          <w:szCs w:val="16"/>
        </w:rPr>
      </w:pPr>
      <w:r>
        <w:rPr>
          <w:rFonts w:cs="Courier New"/>
          <w:szCs w:val="16"/>
        </w:rPr>
        <w:t xml:space="preserve">            The modification of the Events Subscription subresource is confirmed without returning</w:t>
      </w:r>
    </w:p>
    <w:p w14:paraId="36BE7117" w14:textId="77777777" w:rsidR="009E3ADA" w:rsidRDefault="009E3ADA" w:rsidP="009E3ADA">
      <w:pPr>
        <w:pStyle w:val="PL"/>
        <w:rPr>
          <w:rFonts w:cs="Courier New"/>
          <w:szCs w:val="16"/>
        </w:rPr>
      </w:pPr>
      <w:r>
        <w:rPr>
          <w:rFonts w:cs="Courier New"/>
          <w:szCs w:val="16"/>
        </w:rPr>
        <w:t xml:space="preserve">            additional data.</w:t>
      </w:r>
    </w:p>
    <w:p w14:paraId="43054A5C" w14:textId="77777777" w:rsidR="009E3ADA" w:rsidRDefault="009E3ADA" w:rsidP="009E3ADA">
      <w:pPr>
        <w:pStyle w:val="PL"/>
      </w:pPr>
      <w:r>
        <w:t xml:space="preserve">        '307':</w:t>
      </w:r>
    </w:p>
    <w:p w14:paraId="3D027E71" w14:textId="77777777" w:rsidR="009E3ADA" w:rsidRDefault="009E3ADA" w:rsidP="009E3ADA">
      <w:pPr>
        <w:pStyle w:val="PL"/>
        <w:rPr>
          <w:lang w:val="en-US" w:eastAsia="es-ES"/>
        </w:rPr>
      </w:pPr>
      <w:r>
        <w:rPr>
          <w:lang w:val="en-US" w:eastAsia="es-ES"/>
        </w:rPr>
        <w:t xml:space="preserve">          $ref: 'TS29571_CommonData.yaml#/components/responses/307'</w:t>
      </w:r>
    </w:p>
    <w:p w14:paraId="23B998C8" w14:textId="77777777" w:rsidR="009E3ADA" w:rsidRDefault="009E3ADA" w:rsidP="009E3ADA">
      <w:pPr>
        <w:pStyle w:val="PL"/>
      </w:pPr>
      <w:r>
        <w:t xml:space="preserve">        '308':</w:t>
      </w:r>
    </w:p>
    <w:p w14:paraId="2227016E" w14:textId="77777777" w:rsidR="009E3ADA" w:rsidRDefault="009E3ADA" w:rsidP="009E3ADA">
      <w:pPr>
        <w:pStyle w:val="PL"/>
        <w:rPr>
          <w:lang w:val="en-US" w:eastAsia="es-ES"/>
        </w:rPr>
      </w:pPr>
      <w:r>
        <w:rPr>
          <w:lang w:val="en-US" w:eastAsia="es-ES"/>
        </w:rPr>
        <w:t xml:space="preserve">          $ref: 'TS29571_CommonData.yaml#/components/responses/308'</w:t>
      </w:r>
    </w:p>
    <w:p w14:paraId="4D6EAB75" w14:textId="77777777" w:rsidR="009E3ADA" w:rsidRDefault="009E3ADA" w:rsidP="009E3ADA">
      <w:pPr>
        <w:pStyle w:val="PL"/>
        <w:rPr>
          <w:rFonts w:cs="Courier New"/>
          <w:szCs w:val="16"/>
        </w:rPr>
      </w:pPr>
      <w:r>
        <w:rPr>
          <w:rFonts w:cs="Courier New"/>
          <w:szCs w:val="16"/>
        </w:rPr>
        <w:t xml:space="preserve">        '400':</w:t>
      </w:r>
    </w:p>
    <w:p w14:paraId="29B480D2"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0CBEBF8D" w14:textId="77777777" w:rsidR="009E3ADA" w:rsidRDefault="009E3ADA" w:rsidP="009E3ADA">
      <w:pPr>
        <w:pStyle w:val="PL"/>
        <w:rPr>
          <w:rFonts w:cs="Courier New"/>
          <w:szCs w:val="16"/>
        </w:rPr>
      </w:pPr>
      <w:r>
        <w:rPr>
          <w:rFonts w:cs="Courier New"/>
          <w:szCs w:val="16"/>
        </w:rPr>
        <w:t xml:space="preserve">        '401':</w:t>
      </w:r>
    </w:p>
    <w:p w14:paraId="0CC72DBD"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503250E6" w14:textId="77777777" w:rsidR="009E3ADA" w:rsidRDefault="009E3ADA" w:rsidP="009E3ADA">
      <w:pPr>
        <w:pStyle w:val="PL"/>
        <w:rPr>
          <w:rFonts w:cs="Courier New"/>
          <w:szCs w:val="16"/>
        </w:rPr>
      </w:pPr>
      <w:r>
        <w:rPr>
          <w:rFonts w:cs="Courier New"/>
          <w:szCs w:val="16"/>
        </w:rPr>
        <w:t xml:space="preserve">        '403':</w:t>
      </w:r>
    </w:p>
    <w:p w14:paraId="35566BF6"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4F787F21" w14:textId="77777777" w:rsidR="009E3ADA" w:rsidRDefault="009E3ADA" w:rsidP="009E3ADA">
      <w:pPr>
        <w:pStyle w:val="PL"/>
        <w:rPr>
          <w:rFonts w:cs="Courier New"/>
          <w:szCs w:val="16"/>
        </w:rPr>
      </w:pPr>
      <w:r>
        <w:rPr>
          <w:rFonts w:cs="Courier New"/>
          <w:szCs w:val="16"/>
        </w:rPr>
        <w:t xml:space="preserve">        '404':</w:t>
      </w:r>
    </w:p>
    <w:p w14:paraId="5CB1E8C2"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03B372A" w14:textId="77777777" w:rsidR="009E3ADA" w:rsidRDefault="009E3ADA" w:rsidP="009E3ADA">
      <w:pPr>
        <w:pStyle w:val="PL"/>
        <w:rPr>
          <w:rFonts w:cs="Courier New"/>
          <w:szCs w:val="16"/>
        </w:rPr>
      </w:pPr>
      <w:r>
        <w:rPr>
          <w:rFonts w:cs="Courier New"/>
          <w:szCs w:val="16"/>
        </w:rPr>
        <w:t xml:space="preserve">        '411':</w:t>
      </w:r>
    </w:p>
    <w:p w14:paraId="6AC0142E"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65D32551" w14:textId="77777777" w:rsidR="009E3ADA" w:rsidRDefault="009E3ADA" w:rsidP="009E3ADA">
      <w:pPr>
        <w:pStyle w:val="PL"/>
        <w:rPr>
          <w:rFonts w:cs="Courier New"/>
          <w:szCs w:val="16"/>
        </w:rPr>
      </w:pPr>
      <w:r>
        <w:rPr>
          <w:rFonts w:cs="Courier New"/>
          <w:szCs w:val="16"/>
        </w:rPr>
        <w:t xml:space="preserve">        '413':</w:t>
      </w:r>
    </w:p>
    <w:p w14:paraId="704B70E2"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193693DA" w14:textId="77777777" w:rsidR="009E3ADA" w:rsidRDefault="009E3ADA" w:rsidP="009E3ADA">
      <w:pPr>
        <w:pStyle w:val="PL"/>
        <w:rPr>
          <w:rFonts w:cs="Courier New"/>
          <w:szCs w:val="16"/>
        </w:rPr>
      </w:pPr>
      <w:r>
        <w:rPr>
          <w:rFonts w:cs="Courier New"/>
          <w:szCs w:val="16"/>
        </w:rPr>
        <w:t xml:space="preserve">        '415':</w:t>
      </w:r>
    </w:p>
    <w:p w14:paraId="5DD2CE83"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7B4959E4" w14:textId="77777777" w:rsidR="009E3ADA" w:rsidRDefault="009E3ADA" w:rsidP="009E3ADA">
      <w:pPr>
        <w:pStyle w:val="PL"/>
      </w:pPr>
      <w:r>
        <w:t xml:space="preserve">        '429':</w:t>
      </w:r>
    </w:p>
    <w:p w14:paraId="480A8C05" w14:textId="77777777" w:rsidR="009E3ADA" w:rsidRDefault="009E3ADA" w:rsidP="009E3ADA">
      <w:pPr>
        <w:pStyle w:val="PL"/>
      </w:pPr>
      <w:r>
        <w:t xml:space="preserve">          $ref: 'TS29571_CommonData.yaml#/components/responses/429'</w:t>
      </w:r>
    </w:p>
    <w:p w14:paraId="57AA6FF6" w14:textId="77777777" w:rsidR="009E3ADA" w:rsidRDefault="009E3ADA" w:rsidP="009E3ADA">
      <w:pPr>
        <w:pStyle w:val="PL"/>
        <w:rPr>
          <w:rFonts w:cs="Courier New"/>
          <w:szCs w:val="16"/>
        </w:rPr>
      </w:pPr>
      <w:r>
        <w:rPr>
          <w:rFonts w:cs="Courier New"/>
          <w:szCs w:val="16"/>
        </w:rPr>
        <w:t xml:space="preserve">        '500':</w:t>
      </w:r>
    </w:p>
    <w:p w14:paraId="40960988" w14:textId="77777777" w:rsidR="009E3ADA" w:rsidRDefault="009E3ADA" w:rsidP="009E3ADA">
      <w:pPr>
        <w:pStyle w:val="PL"/>
      </w:pPr>
      <w:r>
        <w:rPr>
          <w:rFonts w:cs="Courier New"/>
          <w:szCs w:val="16"/>
        </w:rPr>
        <w:t xml:space="preserve">          $ref: 'TS29571_CommonData.yaml#/components/responses/500'</w:t>
      </w:r>
    </w:p>
    <w:p w14:paraId="56F88617" w14:textId="77777777" w:rsidR="009E3ADA" w:rsidRDefault="009E3ADA" w:rsidP="009E3ADA">
      <w:pPr>
        <w:pStyle w:val="PL"/>
      </w:pPr>
      <w:r>
        <w:t xml:space="preserve">        '502':</w:t>
      </w:r>
    </w:p>
    <w:p w14:paraId="173CF879" w14:textId="77777777" w:rsidR="009E3ADA" w:rsidRDefault="009E3ADA" w:rsidP="009E3ADA">
      <w:pPr>
        <w:pStyle w:val="PL"/>
        <w:rPr>
          <w:rFonts w:cs="Courier New"/>
          <w:szCs w:val="16"/>
        </w:rPr>
      </w:pPr>
      <w:r>
        <w:t xml:space="preserve">          $ref: 'TS29571_CommonData.yaml#/components/responses/502'</w:t>
      </w:r>
    </w:p>
    <w:p w14:paraId="191504D0" w14:textId="77777777" w:rsidR="009E3ADA" w:rsidRDefault="009E3ADA" w:rsidP="009E3ADA">
      <w:pPr>
        <w:pStyle w:val="PL"/>
        <w:rPr>
          <w:rFonts w:cs="Courier New"/>
          <w:szCs w:val="16"/>
        </w:rPr>
      </w:pPr>
      <w:r>
        <w:rPr>
          <w:rFonts w:cs="Courier New"/>
          <w:szCs w:val="16"/>
        </w:rPr>
        <w:t xml:space="preserve">        '503':</w:t>
      </w:r>
    </w:p>
    <w:p w14:paraId="566664A5"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312FF9EA" w14:textId="77777777" w:rsidR="009E3ADA" w:rsidRDefault="009E3ADA" w:rsidP="009E3ADA">
      <w:pPr>
        <w:pStyle w:val="PL"/>
        <w:rPr>
          <w:rFonts w:cs="Courier New"/>
          <w:szCs w:val="16"/>
        </w:rPr>
      </w:pPr>
      <w:r>
        <w:rPr>
          <w:rFonts w:cs="Courier New"/>
          <w:szCs w:val="16"/>
        </w:rPr>
        <w:t xml:space="preserve">        default:</w:t>
      </w:r>
    </w:p>
    <w:p w14:paraId="18935609"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67584A72" w14:textId="77777777" w:rsidR="009E3ADA" w:rsidRDefault="009E3ADA" w:rsidP="009E3ADA">
      <w:pPr>
        <w:pStyle w:val="PL"/>
        <w:rPr>
          <w:rFonts w:cs="Courier New"/>
          <w:szCs w:val="16"/>
        </w:rPr>
      </w:pPr>
      <w:r>
        <w:rPr>
          <w:rFonts w:cs="Courier New"/>
          <w:szCs w:val="16"/>
        </w:rPr>
        <w:t xml:space="preserve">      callbacks:</w:t>
      </w:r>
    </w:p>
    <w:p w14:paraId="412CD393" w14:textId="77777777" w:rsidR="009E3ADA" w:rsidRDefault="009E3ADA" w:rsidP="009E3ADA">
      <w:pPr>
        <w:pStyle w:val="PL"/>
        <w:rPr>
          <w:rFonts w:cs="Courier New"/>
          <w:szCs w:val="16"/>
        </w:rPr>
      </w:pPr>
      <w:r>
        <w:rPr>
          <w:rFonts w:cs="Courier New"/>
          <w:szCs w:val="16"/>
        </w:rPr>
        <w:t xml:space="preserve">        eventNotification:</w:t>
      </w:r>
    </w:p>
    <w:p w14:paraId="6FBD9846" w14:textId="77777777" w:rsidR="009E3ADA" w:rsidRDefault="009E3ADA" w:rsidP="009E3ADA">
      <w:pPr>
        <w:pStyle w:val="PL"/>
        <w:rPr>
          <w:rFonts w:cs="Courier New"/>
          <w:szCs w:val="16"/>
        </w:rPr>
      </w:pPr>
      <w:r>
        <w:rPr>
          <w:rFonts w:cs="Courier New"/>
          <w:szCs w:val="16"/>
        </w:rPr>
        <w:t xml:space="preserve">          '{$request.body#/notifUri}/notify':</w:t>
      </w:r>
    </w:p>
    <w:p w14:paraId="5787A885" w14:textId="77777777" w:rsidR="009E3ADA" w:rsidRDefault="009E3ADA" w:rsidP="009E3ADA">
      <w:pPr>
        <w:pStyle w:val="PL"/>
        <w:rPr>
          <w:rFonts w:cs="Courier New"/>
          <w:szCs w:val="16"/>
        </w:rPr>
      </w:pPr>
      <w:r>
        <w:rPr>
          <w:rFonts w:cs="Courier New"/>
          <w:szCs w:val="16"/>
        </w:rPr>
        <w:t xml:space="preserve">            post:</w:t>
      </w:r>
    </w:p>
    <w:p w14:paraId="0A58D029" w14:textId="77777777" w:rsidR="009E3ADA" w:rsidRDefault="009E3ADA" w:rsidP="009E3ADA">
      <w:pPr>
        <w:pStyle w:val="PL"/>
        <w:rPr>
          <w:rFonts w:cs="Courier New"/>
          <w:szCs w:val="16"/>
        </w:rPr>
      </w:pPr>
      <w:r>
        <w:rPr>
          <w:rFonts w:cs="Courier New"/>
          <w:szCs w:val="16"/>
        </w:rPr>
        <w:t xml:space="preserve">              requestBody:</w:t>
      </w:r>
    </w:p>
    <w:p w14:paraId="0C366035" w14:textId="77777777" w:rsidR="009E3ADA" w:rsidRDefault="009E3ADA" w:rsidP="009E3ADA">
      <w:pPr>
        <w:pStyle w:val="PL"/>
        <w:rPr>
          <w:rFonts w:cs="Courier New"/>
          <w:szCs w:val="16"/>
        </w:rPr>
      </w:pPr>
      <w:r>
        <w:rPr>
          <w:rFonts w:cs="Courier New"/>
          <w:szCs w:val="16"/>
        </w:rPr>
        <w:t xml:space="preserve">                description: &gt;</w:t>
      </w:r>
    </w:p>
    <w:p w14:paraId="1D158448" w14:textId="77777777" w:rsidR="009E3ADA" w:rsidRDefault="009E3ADA" w:rsidP="009E3ADA">
      <w:pPr>
        <w:pStyle w:val="PL"/>
        <w:rPr>
          <w:rFonts w:cs="Courier New"/>
          <w:szCs w:val="16"/>
        </w:rPr>
      </w:pPr>
      <w:r>
        <w:rPr>
          <w:rFonts w:cs="Courier New"/>
          <w:szCs w:val="16"/>
        </w:rPr>
        <w:t xml:space="preserve">                  Contains the information for the notification of an event occurrence in the PCF.</w:t>
      </w:r>
    </w:p>
    <w:p w14:paraId="5D808C61" w14:textId="77777777" w:rsidR="009E3ADA" w:rsidRDefault="009E3ADA" w:rsidP="009E3ADA">
      <w:pPr>
        <w:pStyle w:val="PL"/>
        <w:rPr>
          <w:rFonts w:cs="Courier New"/>
          <w:szCs w:val="16"/>
        </w:rPr>
      </w:pPr>
      <w:r>
        <w:rPr>
          <w:rFonts w:cs="Courier New"/>
          <w:szCs w:val="16"/>
        </w:rPr>
        <w:t xml:space="preserve">                required: true</w:t>
      </w:r>
    </w:p>
    <w:p w14:paraId="2796575B" w14:textId="77777777" w:rsidR="009E3ADA" w:rsidRDefault="009E3ADA" w:rsidP="009E3ADA">
      <w:pPr>
        <w:pStyle w:val="PL"/>
        <w:rPr>
          <w:rFonts w:cs="Courier New"/>
          <w:szCs w:val="16"/>
        </w:rPr>
      </w:pPr>
      <w:r>
        <w:rPr>
          <w:rFonts w:cs="Courier New"/>
          <w:szCs w:val="16"/>
        </w:rPr>
        <w:t xml:space="preserve">                content:</w:t>
      </w:r>
    </w:p>
    <w:p w14:paraId="4DA20A09" w14:textId="77777777" w:rsidR="009E3ADA" w:rsidRDefault="009E3ADA" w:rsidP="009E3ADA">
      <w:pPr>
        <w:pStyle w:val="PL"/>
        <w:rPr>
          <w:rFonts w:cs="Courier New"/>
          <w:szCs w:val="16"/>
        </w:rPr>
      </w:pPr>
      <w:r>
        <w:rPr>
          <w:rFonts w:cs="Courier New"/>
          <w:szCs w:val="16"/>
        </w:rPr>
        <w:t xml:space="preserve">                  application/json:</w:t>
      </w:r>
    </w:p>
    <w:p w14:paraId="5C67DC27" w14:textId="77777777" w:rsidR="009E3ADA" w:rsidRDefault="009E3ADA" w:rsidP="009E3ADA">
      <w:pPr>
        <w:pStyle w:val="PL"/>
        <w:rPr>
          <w:rFonts w:cs="Courier New"/>
          <w:szCs w:val="16"/>
        </w:rPr>
      </w:pPr>
      <w:r>
        <w:rPr>
          <w:rFonts w:cs="Courier New"/>
          <w:szCs w:val="16"/>
        </w:rPr>
        <w:t xml:space="preserve">                    schema:</w:t>
      </w:r>
    </w:p>
    <w:p w14:paraId="177598B1" w14:textId="77777777" w:rsidR="009E3ADA" w:rsidRDefault="009E3ADA" w:rsidP="009E3ADA">
      <w:pPr>
        <w:pStyle w:val="PL"/>
        <w:rPr>
          <w:rFonts w:cs="Courier New"/>
          <w:szCs w:val="16"/>
        </w:rPr>
      </w:pPr>
      <w:r>
        <w:rPr>
          <w:rFonts w:cs="Courier New"/>
          <w:szCs w:val="16"/>
        </w:rPr>
        <w:t xml:space="preserve">                      $ref: '#/components/schemas/EventsNotification'</w:t>
      </w:r>
    </w:p>
    <w:p w14:paraId="156F6D95" w14:textId="77777777" w:rsidR="009E3ADA" w:rsidRDefault="009E3ADA" w:rsidP="009E3ADA">
      <w:pPr>
        <w:pStyle w:val="PL"/>
        <w:rPr>
          <w:rFonts w:cs="Courier New"/>
          <w:szCs w:val="16"/>
        </w:rPr>
      </w:pPr>
      <w:r>
        <w:rPr>
          <w:rFonts w:cs="Courier New"/>
          <w:szCs w:val="16"/>
        </w:rPr>
        <w:t xml:space="preserve">              responses:</w:t>
      </w:r>
    </w:p>
    <w:p w14:paraId="6ECBB834" w14:textId="77777777" w:rsidR="009E3ADA" w:rsidRDefault="009E3ADA" w:rsidP="009E3ADA">
      <w:pPr>
        <w:pStyle w:val="PL"/>
        <w:rPr>
          <w:rFonts w:cs="Courier New"/>
          <w:szCs w:val="16"/>
        </w:rPr>
      </w:pPr>
      <w:r>
        <w:rPr>
          <w:rFonts w:cs="Courier New"/>
          <w:szCs w:val="16"/>
        </w:rPr>
        <w:t xml:space="preserve">                '204':</w:t>
      </w:r>
    </w:p>
    <w:p w14:paraId="1866A33F" w14:textId="77777777" w:rsidR="009E3ADA" w:rsidRDefault="009E3ADA" w:rsidP="009E3ADA">
      <w:pPr>
        <w:pStyle w:val="PL"/>
        <w:rPr>
          <w:rFonts w:cs="Courier New"/>
          <w:szCs w:val="16"/>
        </w:rPr>
      </w:pPr>
      <w:r>
        <w:rPr>
          <w:rFonts w:cs="Courier New"/>
          <w:szCs w:val="16"/>
        </w:rPr>
        <w:lastRenderedPageBreak/>
        <w:t xml:space="preserve">                  description: The receipt of the notification is acknowledged.</w:t>
      </w:r>
    </w:p>
    <w:p w14:paraId="34916135" w14:textId="77777777" w:rsidR="009E3ADA" w:rsidRDefault="009E3ADA" w:rsidP="009E3ADA">
      <w:pPr>
        <w:pStyle w:val="PL"/>
      </w:pPr>
      <w:r>
        <w:t xml:space="preserve">                '307':</w:t>
      </w:r>
    </w:p>
    <w:p w14:paraId="484B065F" w14:textId="77777777" w:rsidR="009E3ADA" w:rsidRDefault="009E3ADA" w:rsidP="009E3ADA">
      <w:pPr>
        <w:pStyle w:val="PL"/>
        <w:rPr>
          <w:lang w:val="en-US" w:eastAsia="es-ES"/>
        </w:rPr>
      </w:pPr>
      <w:r>
        <w:rPr>
          <w:lang w:val="en-US" w:eastAsia="es-ES"/>
        </w:rPr>
        <w:t xml:space="preserve">                  $ref: 'TS29571_CommonData.yaml#/components/responses/307'</w:t>
      </w:r>
    </w:p>
    <w:p w14:paraId="0140355F" w14:textId="77777777" w:rsidR="009E3ADA" w:rsidRDefault="009E3ADA" w:rsidP="009E3ADA">
      <w:pPr>
        <w:pStyle w:val="PL"/>
      </w:pPr>
      <w:r>
        <w:t xml:space="preserve">                '308':</w:t>
      </w:r>
    </w:p>
    <w:p w14:paraId="174C1C3C" w14:textId="77777777" w:rsidR="009E3ADA" w:rsidRDefault="009E3ADA" w:rsidP="009E3ADA">
      <w:pPr>
        <w:pStyle w:val="PL"/>
        <w:rPr>
          <w:lang w:val="en-US" w:eastAsia="es-ES"/>
        </w:rPr>
      </w:pPr>
      <w:r>
        <w:rPr>
          <w:lang w:val="en-US" w:eastAsia="es-ES"/>
        </w:rPr>
        <w:t xml:space="preserve">                  $ref: 'TS29571_CommonData.yaml#/components/responses/308'</w:t>
      </w:r>
    </w:p>
    <w:p w14:paraId="5DE3EF68" w14:textId="77777777" w:rsidR="009E3ADA" w:rsidRDefault="009E3ADA" w:rsidP="009E3ADA">
      <w:pPr>
        <w:pStyle w:val="PL"/>
        <w:rPr>
          <w:rFonts w:cs="Courier New"/>
          <w:szCs w:val="16"/>
        </w:rPr>
      </w:pPr>
      <w:r>
        <w:rPr>
          <w:rFonts w:cs="Courier New"/>
          <w:szCs w:val="16"/>
        </w:rPr>
        <w:t xml:space="preserve">                '400':</w:t>
      </w:r>
    </w:p>
    <w:p w14:paraId="0C64444F"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7D9D4C7C" w14:textId="77777777" w:rsidR="009E3ADA" w:rsidRDefault="009E3ADA" w:rsidP="009E3ADA">
      <w:pPr>
        <w:pStyle w:val="PL"/>
        <w:rPr>
          <w:rFonts w:cs="Courier New"/>
          <w:szCs w:val="16"/>
        </w:rPr>
      </w:pPr>
      <w:r>
        <w:rPr>
          <w:rFonts w:cs="Courier New"/>
          <w:szCs w:val="16"/>
        </w:rPr>
        <w:t xml:space="preserve">                '401':</w:t>
      </w:r>
    </w:p>
    <w:p w14:paraId="168C1D52"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184D9866" w14:textId="77777777" w:rsidR="009E3ADA" w:rsidRDefault="009E3ADA" w:rsidP="009E3ADA">
      <w:pPr>
        <w:pStyle w:val="PL"/>
        <w:rPr>
          <w:rFonts w:cs="Courier New"/>
          <w:szCs w:val="16"/>
        </w:rPr>
      </w:pPr>
      <w:r>
        <w:rPr>
          <w:rFonts w:cs="Courier New"/>
          <w:szCs w:val="16"/>
        </w:rPr>
        <w:t xml:space="preserve">                '403':</w:t>
      </w:r>
    </w:p>
    <w:p w14:paraId="73DC5113" w14:textId="77777777" w:rsidR="009E3ADA" w:rsidRDefault="009E3ADA" w:rsidP="009E3ADA">
      <w:pPr>
        <w:pStyle w:val="PL"/>
        <w:rPr>
          <w:rFonts w:cs="Courier New"/>
          <w:szCs w:val="16"/>
        </w:rPr>
      </w:pPr>
      <w:r>
        <w:rPr>
          <w:rFonts w:cs="Courier New"/>
          <w:szCs w:val="16"/>
        </w:rPr>
        <w:t xml:space="preserve">                  $ref: 'TS29571_CommonData.yaml#/components/responses/403'</w:t>
      </w:r>
    </w:p>
    <w:p w14:paraId="661F45CE" w14:textId="77777777" w:rsidR="009E3ADA" w:rsidRDefault="009E3ADA" w:rsidP="009E3ADA">
      <w:pPr>
        <w:pStyle w:val="PL"/>
        <w:rPr>
          <w:rFonts w:cs="Courier New"/>
          <w:szCs w:val="16"/>
        </w:rPr>
      </w:pPr>
      <w:r>
        <w:rPr>
          <w:rFonts w:cs="Courier New"/>
          <w:szCs w:val="16"/>
        </w:rPr>
        <w:t xml:space="preserve">                '404':</w:t>
      </w:r>
    </w:p>
    <w:p w14:paraId="58C5CC12"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3732BF62" w14:textId="77777777" w:rsidR="009E3ADA" w:rsidRDefault="009E3ADA" w:rsidP="009E3ADA">
      <w:pPr>
        <w:pStyle w:val="PL"/>
        <w:rPr>
          <w:rFonts w:cs="Courier New"/>
          <w:szCs w:val="16"/>
        </w:rPr>
      </w:pPr>
      <w:r>
        <w:rPr>
          <w:rFonts w:cs="Courier New"/>
          <w:szCs w:val="16"/>
        </w:rPr>
        <w:t xml:space="preserve">                '411':</w:t>
      </w:r>
    </w:p>
    <w:p w14:paraId="30E4DB35" w14:textId="77777777" w:rsidR="009E3ADA" w:rsidRDefault="009E3ADA" w:rsidP="009E3ADA">
      <w:pPr>
        <w:pStyle w:val="PL"/>
        <w:rPr>
          <w:rFonts w:cs="Courier New"/>
          <w:szCs w:val="16"/>
        </w:rPr>
      </w:pPr>
      <w:r>
        <w:rPr>
          <w:rFonts w:cs="Courier New"/>
          <w:szCs w:val="16"/>
        </w:rPr>
        <w:t xml:space="preserve">                  $ref: 'TS29571_CommonData.yaml#/components/responses/411'</w:t>
      </w:r>
    </w:p>
    <w:p w14:paraId="56BA5A77" w14:textId="77777777" w:rsidR="009E3ADA" w:rsidRDefault="009E3ADA" w:rsidP="009E3ADA">
      <w:pPr>
        <w:pStyle w:val="PL"/>
        <w:rPr>
          <w:rFonts w:cs="Courier New"/>
          <w:szCs w:val="16"/>
        </w:rPr>
      </w:pPr>
      <w:r>
        <w:rPr>
          <w:rFonts w:cs="Courier New"/>
          <w:szCs w:val="16"/>
        </w:rPr>
        <w:t xml:space="preserve">                '413':</w:t>
      </w:r>
    </w:p>
    <w:p w14:paraId="462D7BBE" w14:textId="77777777" w:rsidR="009E3ADA" w:rsidRDefault="009E3ADA" w:rsidP="009E3ADA">
      <w:pPr>
        <w:pStyle w:val="PL"/>
        <w:rPr>
          <w:rFonts w:cs="Courier New"/>
          <w:szCs w:val="16"/>
        </w:rPr>
      </w:pPr>
      <w:r>
        <w:rPr>
          <w:rFonts w:cs="Courier New"/>
          <w:szCs w:val="16"/>
        </w:rPr>
        <w:t xml:space="preserve">                  $ref: 'TS29571_CommonData.yaml#/components/responses/413'</w:t>
      </w:r>
    </w:p>
    <w:p w14:paraId="59F1132B" w14:textId="77777777" w:rsidR="009E3ADA" w:rsidRDefault="009E3ADA" w:rsidP="009E3ADA">
      <w:pPr>
        <w:pStyle w:val="PL"/>
        <w:rPr>
          <w:rFonts w:cs="Courier New"/>
          <w:szCs w:val="16"/>
        </w:rPr>
      </w:pPr>
      <w:r>
        <w:rPr>
          <w:rFonts w:cs="Courier New"/>
          <w:szCs w:val="16"/>
        </w:rPr>
        <w:t xml:space="preserve">                '415':</w:t>
      </w:r>
    </w:p>
    <w:p w14:paraId="10794F16" w14:textId="77777777" w:rsidR="009E3ADA" w:rsidRDefault="009E3ADA" w:rsidP="009E3ADA">
      <w:pPr>
        <w:pStyle w:val="PL"/>
        <w:rPr>
          <w:rFonts w:cs="Courier New"/>
          <w:szCs w:val="16"/>
        </w:rPr>
      </w:pPr>
      <w:r>
        <w:rPr>
          <w:rFonts w:cs="Courier New"/>
          <w:szCs w:val="16"/>
        </w:rPr>
        <w:t xml:space="preserve">                  $ref: 'TS29571_CommonData.yaml#/components/responses/415'</w:t>
      </w:r>
    </w:p>
    <w:p w14:paraId="18DBB924" w14:textId="77777777" w:rsidR="009E3ADA" w:rsidRDefault="009E3ADA" w:rsidP="009E3ADA">
      <w:pPr>
        <w:pStyle w:val="PL"/>
      </w:pPr>
      <w:r>
        <w:t xml:space="preserve">                '429':</w:t>
      </w:r>
    </w:p>
    <w:p w14:paraId="405A4BC2" w14:textId="77777777" w:rsidR="009E3ADA" w:rsidRDefault="009E3ADA" w:rsidP="009E3ADA">
      <w:pPr>
        <w:pStyle w:val="PL"/>
      </w:pPr>
      <w:r>
        <w:t xml:space="preserve">                  $ref: 'TS29571_CommonData.yaml#/components/responses/429'</w:t>
      </w:r>
    </w:p>
    <w:p w14:paraId="6319155C" w14:textId="77777777" w:rsidR="009E3ADA" w:rsidRDefault="009E3ADA" w:rsidP="009E3ADA">
      <w:pPr>
        <w:pStyle w:val="PL"/>
        <w:rPr>
          <w:rFonts w:cs="Courier New"/>
          <w:szCs w:val="16"/>
        </w:rPr>
      </w:pPr>
      <w:r>
        <w:rPr>
          <w:rFonts w:cs="Courier New"/>
          <w:szCs w:val="16"/>
        </w:rPr>
        <w:t xml:space="preserve">                '500':</w:t>
      </w:r>
    </w:p>
    <w:p w14:paraId="545559FD" w14:textId="77777777" w:rsidR="009E3ADA" w:rsidRDefault="009E3ADA" w:rsidP="009E3ADA">
      <w:pPr>
        <w:pStyle w:val="PL"/>
      </w:pPr>
      <w:r>
        <w:rPr>
          <w:rFonts w:cs="Courier New"/>
          <w:szCs w:val="16"/>
        </w:rPr>
        <w:t xml:space="preserve">                  $ref: 'TS29571_CommonData.yaml#/components/responses/500'</w:t>
      </w:r>
    </w:p>
    <w:p w14:paraId="696A2A81" w14:textId="77777777" w:rsidR="009E3ADA" w:rsidRDefault="009E3ADA" w:rsidP="009E3ADA">
      <w:pPr>
        <w:pStyle w:val="PL"/>
      </w:pPr>
      <w:r>
        <w:t xml:space="preserve">                '502':</w:t>
      </w:r>
    </w:p>
    <w:p w14:paraId="28ED90C6" w14:textId="77777777" w:rsidR="009E3ADA" w:rsidRDefault="009E3ADA" w:rsidP="009E3ADA">
      <w:pPr>
        <w:pStyle w:val="PL"/>
        <w:rPr>
          <w:rFonts w:cs="Courier New"/>
          <w:szCs w:val="16"/>
        </w:rPr>
      </w:pPr>
      <w:r>
        <w:t xml:space="preserve">                  $ref: 'TS29571_CommonData.yaml#/components/responses/502'</w:t>
      </w:r>
    </w:p>
    <w:p w14:paraId="3CD7C3B6" w14:textId="77777777" w:rsidR="009E3ADA" w:rsidRDefault="009E3ADA" w:rsidP="009E3ADA">
      <w:pPr>
        <w:pStyle w:val="PL"/>
        <w:rPr>
          <w:rFonts w:cs="Courier New"/>
          <w:szCs w:val="16"/>
        </w:rPr>
      </w:pPr>
      <w:r>
        <w:rPr>
          <w:rFonts w:cs="Courier New"/>
          <w:szCs w:val="16"/>
        </w:rPr>
        <w:t xml:space="preserve">                '503':</w:t>
      </w:r>
    </w:p>
    <w:p w14:paraId="3C7BF768"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7ACF25E6" w14:textId="77777777" w:rsidR="009E3ADA" w:rsidRDefault="009E3ADA" w:rsidP="009E3ADA">
      <w:pPr>
        <w:pStyle w:val="PL"/>
        <w:rPr>
          <w:rFonts w:cs="Courier New"/>
          <w:szCs w:val="16"/>
        </w:rPr>
      </w:pPr>
      <w:r>
        <w:rPr>
          <w:rFonts w:cs="Courier New"/>
          <w:szCs w:val="16"/>
        </w:rPr>
        <w:t xml:space="preserve">                default:</w:t>
      </w:r>
    </w:p>
    <w:p w14:paraId="77EDCF94"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794157AC" w14:textId="77777777" w:rsidR="009E3ADA" w:rsidRDefault="009E3ADA" w:rsidP="009E3ADA">
      <w:pPr>
        <w:pStyle w:val="PL"/>
        <w:rPr>
          <w:rFonts w:cs="Courier New"/>
          <w:szCs w:val="16"/>
        </w:rPr>
      </w:pPr>
      <w:r>
        <w:rPr>
          <w:rFonts w:cs="Courier New"/>
          <w:szCs w:val="16"/>
        </w:rPr>
        <w:t xml:space="preserve">    delete:</w:t>
      </w:r>
    </w:p>
    <w:p w14:paraId="5ACD6BE0" w14:textId="77777777" w:rsidR="009E3ADA" w:rsidRDefault="009E3ADA" w:rsidP="009E3ADA">
      <w:pPr>
        <w:pStyle w:val="PL"/>
        <w:rPr>
          <w:rFonts w:cs="Courier New"/>
          <w:szCs w:val="16"/>
        </w:rPr>
      </w:pPr>
      <w:r>
        <w:rPr>
          <w:rFonts w:cs="Courier New"/>
          <w:szCs w:val="16"/>
        </w:rPr>
        <w:t xml:space="preserve">      summary: deletes the Events Subscription subresource</w:t>
      </w:r>
    </w:p>
    <w:p w14:paraId="15B05D19" w14:textId="77777777" w:rsidR="009E3ADA" w:rsidRDefault="009E3ADA" w:rsidP="009E3ADA">
      <w:pPr>
        <w:pStyle w:val="PL"/>
        <w:rPr>
          <w:rFonts w:cs="Courier New"/>
          <w:szCs w:val="16"/>
        </w:rPr>
      </w:pPr>
      <w:r>
        <w:rPr>
          <w:rFonts w:cs="Courier New"/>
          <w:szCs w:val="16"/>
        </w:rPr>
        <w:t xml:space="preserve">      operationId: DeleteEventsSubsc</w:t>
      </w:r>
    </w:p>
    <w:p w14:paraId="29F05110" w14:textId="77777777" w:rsidR="009E3ADA" w:rsidRDefault="009E3ADA" w:rsidP="009E3ADA">
      <w:pPr>
        <w:pStyle w:val="PL"/>
        <w:rPr>
          <w:rFonts w:cs="Courier New"/>
          <w:szCs w:val="16"/>
        </w:rPr>
      </w:pPr>
      <w:r>
        <w:rPr>
          <w:rFonts w:cs="Courier New"/>
          <w:szCs w:val="16"/>
        </w:rPr>
        <w:t xml:space="preserve">      tags:</w:t>
      </w:r>
    </w:p>
    <w:p w14:paraId="0362A982" w14:textId="77777777" w:rsidR="009E3ADA" w:rsidRDefault="009E3ADA" w:rsidP="009E3ADA">
      <w:pPr>
        <w:pStyle w:val="PL"/>
        <w:rPr>
          <w:rFonts w:cs="Courier New"/>
          <w:szCs w:val="16"/>
        </w:rPr>
      </w:pPr>
      <w:r>
        <w:rPr>
          <w:rFonts w:cs="Courier New"/>
          <w:szCs w:val="16"/>
        </w:rPr>
        <w:t xml:space="preserve">        - Events Subscription (Document)</w:t>
      </w:r>
    </w:p>
    <w:p w14:paraId="7B0D99C5" w14:textId="77777777" w:rsidR="009E3ADA" w:rsidRDefault="009E3ADA" w:rsidP="009E3ADA">
      <w:pPr>
        <w:pStyle w:val="PL"/>
        <w:rPr>
          <w:rFonts w:cs="Courier New"/>
          <w:szCs w:val="16"/>
        </w:rPr>
      </w:pPr>
      <w:r>
        <w:rPr>
          <w:rFonts w:cs="Courier New"/>
          <w:szCs w:val="16"/>
        </w:rPr>
        <w:t xml:space="preserve">      parameters:</w:t>
      </w:r>
    </w:p>
    <w:p w14:paraId="53D10796" w14:textId="77777777" w:rsidR="009E3ADA" w:rsidRDefault="009E3ADA" w:rsidP="009E3ADA">
      <w:pPr>
        <w:pStyle w:val="PL"/>
        <w:rPr>
          <w:rFonts w:cs="Courier New"/>
          <w:szCs w:val="16"/>
        </w:rPr>
      </w:pPr>
      <w:r>
        <w:rPr>
          <w:rFonts w:cs="Courier New"/>
          <w:szCs w:val="16"/>
        </w:rPr>
        <w:t xml:space="preserve">        - name: appSessionId</w:t>
      </w:r>
    </w:p>
    <w:p w14:paraId="151CEA6C" w14:textId="77777777" w:rsidR="009E3ADA" w:rsidRDefault="009E3ADA" w:rsidP="009E3ADA">
      <w:pPr>
        <w:pStyle w:val="PL"/>
        <w:rPr>
          <w:rFonts w:cs="Courier New"/>
          <w:szCs w:val="16"/>
        </w:rPr>
      </w:pPr>
      <w:r>
        <w:rPr>
          <w:rFonts w:cs="Courier New"/>
          <w:szCs w:val="16"/>
        </w:rPr>
        <w:t xml:space="preserve">          description: String identifying the Individual Application Session Context resource.</w:t>
      </w:r>
    </w:p>
    <w:p w14:paraId="1159FE6A" w14:textId="77777777" w:rsidR="009E3ADA" w:rsidRDefault="009E3ADA" w:rsidP="009E3ADA">
      <w:pPr>
        <w:pStyle w:val="PL"/>
        <w:rPr>
          <w:rFonts w:cs="Courier New"/>
          <w:szCs w:val="16"/>
        </w:rPr>
      </w:pPr>
      <w:r>
        <w:rPr>
          <w:rFonts w:cs="Courier New"/>
          <w:szCs w:val="16"/>
        </w:rPr>
        <w:t xml:space="preserve">          in: path</w:t>
      </w:r>
    </w:p>
    <w:p w14:paraId="4481DF6E" w14:textId="77777777" w:rsidR="009E3ADA" w:rsidRDefault="009E3ADA" w:rsidP="009E3ADA">
      <w:pPr>
        <w:pStyle w:val="PL"/>
        <w:rPr>
          <w:rFonts w:cs="Courier New"/>
          <w:szCs w:val="16"/>
        </w:rPr>
      </w:pPr>
      <w:r>
        <w:rPr>
          <w:rFonts w:cs="Courier New"/>
          <w:szCs w:val="16"/>
        </w:rPr>
        <w:t xml:space="preserve">          required: true</w:t>
      </w:r>
    </w:p>
    <w:p w14:paraId="45655E45" w14:textId="77777777" w:rsidR="009E3ADA" w:rsidRDefault="009E3ADA" w:rsidP="009E3ADA">
      <w:pPr>
        <w:pStyle w:val="PL"/>
        <w:rPr>
          <w:rFonts w:cs="Courier New"/>
          <w:szCs w:val="16"/>
        </w:rPr>
      </w:pPr>
      <w:r>
        <w:rPr>
          <w:rFonts w:cs="Courier New"/>
          <w:szCs w:val="16"/>
        </w:rPr>
        <w:t xml:space="preserve">          schema:</w:t>
      </w:r>
    </w:p>
    <w:p w14:paraId="5CDE58B4" w14:textId="77777777" w:rsidR="009E3ADA" w:rsidRDefault="009E3ADA" w:rsidP="009E3ADA">
      <w:pPr>
        <w:pStyle w:val="PL"/>
        <w:rPr>
          <w:rFonts w:cs="Courier New"/>
          <w:szCs w:val="16"/>
        </w:rPr>
      </w:pPr>
      <w:r>
        <w:rPr>
          <w:rFonts w:cs="Courier New"/>
          <w:szCs w:val="16"/>
        </w:rPr>
        <w:t xml:space="preserve">            type: string</w:t>
      </w:r>
    </w:p>
    <w:p w14:paraId="58FDD0D9" w14:textId="77777777" w:rsidR="009E3ADA" w:rsidRDefault="009E3ADA" w:rsidP="009E3ADA">
      <w:pPr>
        <w:pStyle w:val="PL"/>
        <w:rPr>
          <w:rFonts w:cs="Courier New"/>
          <w:szCs w:val="16"/>
        </w:rPr>
      </w:pPr>
      <w:r>
        <w:rPr>
          <w:rFonts w:cs="Courier New"/>
          <w:szCs w:val="16"/>
        </w:rPr>
        <w:t xml:space="preserve">      responses:</w:t>
      </w:r>
    </w:p>
    <w:p w14:paraId="1C41FE69" w14:textId="77777777" w:rsidR="009E3ADA" w:rsidRDefault="009E3ADA" w:rsidP="009E3ADA">
      <w:pPr>
        <w:pStyle w:val="PL"/>
        <w:rPr>
          <w:rFonts w:cs="Courier New"/>
          <w:szCs w:val="16"/>
        </w:rPr>
      </w:pPr>
      <w:r>
        <w:rPr>
          <w:rFonts w:cs="Courier New"/>
          <w:szCs w:val="16"/>
        </w:rPr>
        <w:t xml:space="preserve">        '204':</w:t>
      </w:r>
    </w:p>
    <w:p w14:paraId="2AC9B300" w14:textId="77777777" w:rsidR="009E3ADA" w:rsidRDefault="009E3ADA" w:rsidP="009E3ADA">
      <w:pPr>
        <w:pStyle w:val="PL"/>
        <w:rPr>
          <w:rFonts w:cs="Courier New"/>
          <w:szCs w:val="16"/>
        </w:rPr>
      </w:pPr>
      <w:r>
        <w:rPr>
          <w:rFonts w:cs="Courier New"/>
          <w:szCs w:val="16"/>
        </w:rPr>
        <w:t xml:space="preserve">          description: &gt;</w:t>
      </w:r>
    </w:p>
    <w:p w14:paraId="16E4CAF6" w14:textId="77777777" w:rsidR="009E3ADA" w:rsidRDefault="009E3ADA" w:rsidP="009E3ADA">
      <w:pPr>
        <w:pStyle w:val="PL"/>
        <w:rPr>
          <w:rFonts w:cs="Courier New"/>
          <w:szCs w:val="16"/>
        </w:rPr>
      </w:pPr>
      <w:r>
        <w:rPr>
          <w:rFonts w:cs="Courier New"/>
          <w:szCs w:val="16"/>
        </w:rPr>
        <w:t xml:space="preserve">            The deletion of the of the Events Subscription sub-resource is confirmed without</w:t>
      </w:r>
    </w:p>
    <w:p w14:paraId="624B0F8A" w14:textId="77777777" w:rsidR="009E3ADA" w:rsidRDefault="009E3ADA" w:rsidP="009E3ADA">
      <w:pPr>
        <w:pStyle w:val="PL"/>
        <w:rPr>
          <w:rFonts w:cs="Courier New"/>
          <w:szCs w:val="16"/>
        </w:rPr>
      </w:pPr>
      <w:r>
        <w:rPr>
          <w:rFonts w:cs="Courier New"/>
          <w:szCs w:val="16"/>
        </w:rPr>
        <w:t xml:space="preserve">            returning additional data.</w:t>
      </w:r>
    </w:p>
    <w:p w14:paraId="74A0089B" w14:textId="77777777" w:rsidR="009E3ADA" w:rsidRDefault="009E3ADA" w:rsidP="009E3ADA">
      <w:pPr>
        <w:pStyle w:val="PL"/>
      </w:pPr>
      <w:r>
        <w:t xml:space="preserve">        '307':</w:t>
      </w:r>
    </w:p>
    <w:p w14:paraId="3A771C98" w14:textId="77777777" w:rsidR="009E3ADA" w:rsidRDefault="009E3ADA" w:rsidP="009E3ADA">
      <w:pPr>
        <w:pStyle w:val="PL"/>
        <w:rPr>
          <w:lang w:val="en-US" w:eastAsia="es-ES"/>
        </w:rPr>
      </w:pPr>
      <w:r>
        <w:rPr>
          <w:lang w:val="en-US" w:eastAsia="es-ES"/>
        </w:rPr>
        <w:t xml:space="preserve">          $ref: 'TS29571_CommonData.yaml#/components/responses/307'</w:t>
      </w:r>
    </w:p>
    <w:p w14:paraId="0690B77B" w14:textId="77777777" w:rsidR="009E3ADA" w:rsidRDefault="009E3ADA" w:rsidP="009E3ADA">
      <w:pPr>
        <w:pStyle w:val="PL"/>
      </w:pPr>
      <w:r>
        <w:t xml:space="preserve">        '308':</w:t>
      </w:r>
    </w:p>
    <w:p w14:paraId="78DBAF5D" w14:textId="77777777" w:rsidR="009E3ADA" w:rsidRDefault="009E3ADA" w:rsidP="009E3ADA">
      <w:pPr>
        <w:pStyle w:val="PL"/>
        <w:rPr>
          <w:lang w:val="en-US" w:eastAsia="es-ES"/>
        </w:rPr>
      </w:pPr>
      <w:r>
        <w:rPr>
          <w:lang w:val="en-US" w:eastAsia="es-ES"/>
        </w:rPr>
        <w:t xml:space="preserve">          $ref: 'TS29571_CommonData.yaml#/components/responses/308'</w:t>
      </w:r>
    </w:p>
    <w:p w14:paraId="1EE38024" w14:textId="77777777" w:rsidR="009E3ADA" w:rsidRDefault="009E3ADA" w:rsidP="009E3ADA">
      <w:pPr>
        <w:pStyle w:val="PL"/>
        <w:rPr>
          <w:rFonts w:cs="Courier New"/>
          <w:szCs w:val="16"/>
        </w:rPr>
      </w:pPr>
      <w:r>
        <w:rPr>
          <w:rFonts w:cs="Courier New"/>
          <w:szCs w:val="16"/>
        </w:rPr>
        <w:t xml:space="preserve">        '400':</w:t>
      </w:r>
    </w:p>
    <w:p w14:paraId="18B7BA93" w14:textId="77777777" w:rsidR="009E3ADA" w:rsidRDefault="009E3ADA" w:rsidP="009E3ADA">
      <w:pPr>
        <w:pStyle w:val="PL"/>
        <w:rPr>
          <w:rFonts w:cs="Courier New"/>
          <w:szCs w:val="16"/>
        </w:rPr>
      </w:pPr>
      <w:r>
        <w:rPr>
          <w:rFonts w:cs="Courier New"/>
          <w:szCs w:val="16"/>
        </w:rPr>
        <w:t xml:space="preserve">          $ref: 'TS29571_CommonData.yaml#/components/responses/400'</w:t>
      </w:r>
    </w:p>
    <w:p w14:paraId="5B7D568B" w14:textId="77777777" w:rsidR="009E3ADA" w:rsidRDefault="009E3ADA" w:rsidP="009E3ADA">
      <w:pPr>
        <w:pStyle w:val="PL"/>
        <w:rPr>
          <w:rFonts w:cs="Courier New"/>
          <w:szCs w:val="16"/>
        </w:rPr>
      </w:pPr>
      <w:r>
        <w:rPr>
          <w:rFonts w:cs="Courier New"/>
          <w:szCs w:val="16"/>
        </w:rPr>
        <w:t xml:space="preserve">        '401':</w:t>
      </w:r>
    </w:p>
    <w:p w14:paraId="726DF4B9" w14:textId="77777777" w:rsidR="009E3ADA" w:rsidRDefault="009E3ADA" w:rsidP="009E3ADA">
      <w:pPr>
        <w:pStyle w:val="PL"/>
        <w:rPr>
          <w:rFonts w:cs="Courier New"/>
          <w:szCs w:val="16"/>
        </w:rPr>
      </w:pPr>
      <w:r>
        <w:rPr>
          <w:rFonts w:cs="Courier New"/>
          <w:szCs w:val="16"/>
        </w:rPr>
        <w:t xml:space="preserve">          $ref: 'TS29571_CommonData.yaml#/components/responses/401'</w:t>
      </w:r>
    </w:p>
    <w:p w14:paraId="7F52626D" w14:textId="77777777" w:rsidR="009E3ADA" w:rsidRDefault="009E3ADA" w:rsidP="009E3ADA">
      <w:pPr>
        <w:pStyle w:val="PL"/>
      </w:pPr>
      <w:r>
        <w:t xml:space="preserve">        '403':</w:t>
      </w:r>
    </w:p>
    <w:p w14:paraId="1696EE4E" w14:textId="77777777" w:rsidR="009E3ADA" w:rsidRDefault="009E3ADA" w:rsidP="009E3ADA">
      <w:pPr>
        <w:pStyle w:val="PL"/>
      </w:pPr>
      <w:r>
        <w:t xml:space="preserve">          $ref: 'TS29571_CommonData.yaml#/components/responses/403'</w:t>
      </w:r>
    </w:p>
    <w:p w14:paraId="3740DFCF" w14:textId="77777777" w:rsidR="009E3ADA" w:rsidRDefault="009E3ADA" w:rsidP="009E3ADA">
      <w:pPr>
        <w:pStyle w:val="PL"/>
        <w:rPr>
          <w:rFonts w:cs="Courier New"/>
          <w:szCs w:val="16"/>
        </w:rPr>
      </w:pPr>
      <w:r>
        <w:rPr>
          <w:rFonts w:cs="Courier New"/>
          <w:szCs w:val="16"/>
        </w:rPr>
        <w:t xml:space="preserve">        '404':</w:t>
      </w:r>
    </w:p>
    <w:p w14:paraId="4ED6C7E3" w14:textId="77777777" w:rsidR="009E3ADA" w:rsidRDefault="009E3ADA" w:rsidP="009E3ADA">
      <w:pPr>
        <w:pStyle w:val="PL"/>
        <w:rPr>
          <w:rFonts w:cs="Courier New"/>
          <w:szCs w:val="16"/>
        </w:rPr>
      </w:pPr>
      <w:r>
        <w:rPr>
          <w:rFonts w:cs="Courier New"/>
          <w:szCs w:val="16"/>
        </w:rPr>
        <w:t xml:space="preserve">          $ref: 'TS29571_CommonData.yaml#/components/responses/404'</w:t>
      </w:r>
    </w:p>
    <w:p w14:paraId="20BF3871" w14:textId="77777777" w:rsidR="009E3ADA" w:rsidRDefault="009E3ADA" w:rsidP="009E3ADA">
      <w:pPr>
        <w:pStyle w:val="PL"/>
      </w:pPr>
      <w:r>
        <w:t xml:space="preserve">        '429':</w:t>
      </w:r>
    </w:p>
    <w:p w14:paraId="62E50CE2" w14:textId="77777777" w:rsidR="009E3ADA" w:rsidRDefault="009E3ADA" w:rsidP="009E3ADA">
      <w:pPr>
        <w:pStyle w:val="PL"/>
      </w:pPr>
      <w:r>
        <w:t xml:space="preserve">          $ref: 'TS29571_CommonData.yaml#/components/responses/429'</w:t>
      </w:r>
    </w:p>
    <w:p w14:paraId="082C1F09" w14:textId="77777777" w:rsidR="009E3ADA" w:rsidRDefault="009E3ADA" w:rsidP="009E3ADA">
      <w:pPr>
        <w:pStyle w:val="PL"/>
        <w:rPr>
          <w:rFonts w:cs="Courier New"/>
          <w:szCs w:val="16"/>
        </w:rPr>
      </w:pPr>
      <w:r>
        <w:rPr>
          <w:rFonts w:cs="Courier New"/>
          <w:szCs w:val="16"/>
        </w:rPr>
        <w:t xml:space="preserve">        '500':</w:t>
      </w:r>
    </w:p>
    <w:p w14:paraId="1FAF4316" w14:textId="77777777" w:rsidR="009E3ADA" w:rsidRDefault="009E3ADA" w:rsidP="009E3ADA">
      <w:pPr>
        <w:pStyle w:val="PL"/>
      </w:pPr>
      <w:r>
        <w:rPr>
          <w:rFonts w:cs="Courier New"/>
          <w:szCs w:val="16"/>
        </w:rPr>
        <w:t xml:space="preserve">          $ref: 'TS29571_CommonData.yaml#/components/responses/500'</w:t>
      </w:r>
    </w:p>
    <w:p w14:paraId="21AD59EB" w14:textId="77777777" w:rsidR="009E3ADA" w:rsidRDefault="009E3ADA" w:rsidP="009E3ADA">
      <w:pPr>
        <w:pStyle w:val="PL"/>
      </w:pPr>
      <w:r>
        <w:t xml:space="preserve">        '502':</w:t>
      </w:r>
    </w:p>
    <w:p w14:paraId="125F4552" w14:textId="77777777" w:rsidR="009E3ADA" w:rsidRDefault="009E3ADA" w:rsidP="009E3ADA">
      <w:pPr>
        <w:pStyle w:val="PL"/>
        <w:rPr>
          <w:rFonts w:cs="Courier New"/>
          <w:szCs w:val="16"/>
        </w:rPr>
      </w:pPr>
      <w:r>
        <w:t xml:space="preserve">          $ref: 'TS29571_CommonData.yaml#/components/responses/502'</w:t>
      </w:r>
    </w:p>
    <w:p w14:paraId="6BF31010" w14:textId="77777777" w:rsidR="009E3ADA" w:rsidRDefault="009E3ADA" w:rsidP="009E3ADA">
      <w:pPr>
        <w:pStyle w:val="PL"/>
        <w:rPr>
          <w:rFonts w:cs="Courier New"/>
          <w:szCs w:val="16"/>
        </w:rPr>
      </w:pPr>
      <w:r>
        <w:rPr>
          <w:rFonts w:cs="Courier New"/>
          <w:szCs w:val="16"/>
        </w:rPr>
        <w:t xml:space="preserve">        '503':</w:t>
      </w:r>
    </w:p>
    <w:p w14:paraId="66BC1545" w14:textId="77777777" w:rsidR="009E3ADA" w:rsidRDefault="009E3ADA" w:rsidP="009E3ADA">
      <w:pPr>
        <w:pStyle w:val="PL"/>
        <w:rPr>
          <w:rFonts w:cs="Courier New"/>
          <w:szCs w:val="16"/>
        </w:rPr>
      </w:pPr>
      <w:r>
        <w:rPr>
          <w:rFonts w:cs="Courier New"/>
          <w:szCs w:val="16"/>
        </w:rPr>
        <w:t xml:space="preserve">          $ref: 'TS29571_CommonData.yaml#/components/responses/503'</w:t>
      </w:r>
    </w:p>
    <w:p w14:paraId="5888E1CA" w14:textId="77777777" w:rsidR="009E3ADA" w:rsidRDefault="009E3ADA" w:rsidP="009E3ADA">
      <w:pPr>
        <w:pStyle w:val="PL"/>
        <w:rPr>
          <w:rFonts w:cs="Courier New"/>
          <w:szCs w:val="16"/>
        </w:rPr>
      </w:pPr>
      <w:r>
        <w:rPr>
          <w:rFonts w:cs="Courier New"/>
          <w:szCs w:val="16"/>
        </w:rPr>
        <w:t xml:space="preserve">        default:</w:t>
      </w:r>
    </w:p>
    <w:p w14:paraId="164AE78A" w14:textId="77777777" w:rsidR="009E3ADA" w:rsidRDefault="009E3ADA" w:rsidP="009E3ADA">
      <w:pPr>
        <w:pStyle w:val="PL"/>
        <w:rPr>
          <w:rFonts w:cs="Courier New"/>
          <w:szCs w:val="16"/>
        </w:rPr>
      </w:pPr>
      <w:r>
        <w:rPr>
          <w:rFonts w:cs="Courier New"/>
          <w:szCs w:val="16"/>
        </w:rPr>
        <w:t xml:space="preserve">          $ref: 'TS29571_CommonData.yaml#/components/responses/default'</w:t>
      </w:r>
    </w:p>
    <w:p w14:paraId="52A154DA" w14:textId="77777777" w:rsidR="009E3ADA" w:rsidRDefault="009E3ADA" w:rsidP="009E3ADA">
      <w:pPr>
        <w:pStyle w:val="PL"/>
        <w:rPr>
          <w:rFonts w:cs="Courier New"/>
          <w:szCs w:val="16"/>
        </w:rPr>
      </w:pPr>
    </w:p>
    <w:p w14:paraId="1241001F" w14:textId="77777777" w:rsidR="009E3ADA" w:rsidRDefault="009E3ADA" w:rsidP="009E3ADA">
      <w:pPr>
        <w:pStyle w:val="PL"/>
        <w:rPr>
          <w:rFonts w:cs="Courier New"/>
          <w:szCs w:val="16"/>
        </w:rPr>
      </w:pPr>
      <w:r>
        <w:rPr>
          <w:rFonts w:cs="Courier New"/>
          <w:szCs w:val="16"/>
        </w:rPr>
        <w:t>components:</w:t>
      </w:r>
    </w:p>
    <w:p w14:paraId="62AE5F54" w14:textId="77777777" w:rsidR="009E3ADA" w:rsidRDefault="009E3ADA" w:rsidP="009E3ADA">
      <w:pPr>
        <w:pStyle w:val="PL"/>
      </w:pPr>
    </w:p>
    <w:p w14:paraId="568C10F3" w14:textId="77777777" w:rsidR="009E3ADA" w:rsidRDefault="009E3ADA" w:rsidP="009E3ADA">
      <w:pPr>
        <w:pStyle w:val="PL"/>
      </w:pPr>
      <w:bookmarkStart w:id="110" w:name="_Toc28012522"/>
      <w:bookmarkStart w:id="111" w:name="_Toc36038485"/>
      <w:bookmarkStart w:id="112" w:name="_Toc45133756"/>
      <w:bookmarkStart w:id="113" w:name="_Toc51762510"/>
      <w:bookmarkStart w:id="114" w:name="_Toc59017082"/>
      <w:bookmarkEnd w:id="109"/>
      <w:r>
        <w:t xml:space="preserve">  securitySchemes:</w:t>
      </w:r>
    </w:p>
    <w:p w14:paraId="567328A5" w14:textId="77777777" w:rsidR="009E3ADA" w:rsidRDefault="009E3ADA" w:rsidP="009E3ADA">
      <w:pPr>
        <w:pStyle w:val="PL"/>
      </w:pPr>
      <w:r>
        <w:t xml:space="preserve">    oAuth2ClientCredentials:</w:t>
      </w:r>
    </w:p>
    <w:p w14:paraId="1AEB3123" w14:textId="77777777" w:rsidR="009E3ADA" w:rsidRDefault="009E3ADA" w:rsidP="009E3ADA">
      <w:pPr>
        <w:pStyle w:val="PL"/>
      </w:pPr>
      <w:r>
        <w:t xml:space="preserve">      type: oauth2</w:t>
      </w:r>
    </w:p>
    <w:p w14:paraId="4BC8D478" w14:textId="77777777" w:rsidR="009E3ADA" w:rsidRDefault="009E3ADA" w:rsidP="009E3ADA">
      <w:pPr>
        <w:pStyle w:val="PL"/>
      </w:pPr>
      <w:r>
        <w:t xml:space="preserve">      flows:</w:t>
      </w:r>
    </w:p>
    <w:p w14:paraId="728BE7BE" w14:textId="77777777" w:rsidR="009E3ADA" w:rsidRDefault="009E3ADA" w:rsidP="009E3ADA">
      <w:pPr>
        <w:pStyle w:val="PL"/>
      </w:pPr>
      <w:r>
        <w:t xml:space="preserve">        clientCredentials:</w:t>
      </w:r>
    </w:p>
    <w:p w14:paraId="7C46504B" w14:textId="77777777" w:rsidR="009E3ADA" w:rsidRDefault="009E3ADA" w:rsidP="009E3ADA">
      <w:pPr>
        <w:pStyle w:val="PL"/>
      </w:pPr>
      <w:r>
        <w:t xml:space="preserve">          tokenUrl: '{nrfApiRoot}/oauth2/token'</w:t>
      </w:r>
    </w:p>
    <w:p w14:paraId="30833938" w14:textId="77777777" w:rsidR="009E3ADA" w:rsidRDefault="009E3ADA" w:rsidP="009E3ADA">
      <w:pPr>
        <w:pStyle w:val="PL"/>
      </w:pPr>
      <w:r>
        <w:t xml:space="preserve">          scopes:</w:t>
      </w:r>
    </w:p>
    <w:p w14:paraId="3536E971" w14:textId="77777777" w:rsidR="009E3ADA" w:rsidRDefault="009E3ADA" w:rsidP="009E3ADA">
      <w:pPr>
        <w:pStyle w:val="PL"/>
      </w:pPr>
      <w:r>
        <w:lastRenderedPageBreak/>
        <w:t xml:space="preserve">            npcf-policyauthorization: Access to the </w:t>
      </w:r>
      <w:r>
        <w:rPr>
          <w:rFonts w:cs="Courier New"/>
          <w:szCs w:val="16"/>
        </w:rPr>
        <w:t>Npcf_PolicyAuthorization</w:t>
      </w:r>
      <w:r>
        <w:t xml:space="preserve"> API</w:t>
      </w:r>
    </w:p>
    <w:p w14:paraId="16A67490" w14:textId="77777777" w:rsidR="009E3ADA" w:rsidRDefault="009E3ADA" w:rsidP="009E3ADA">
      <w:pPr>
        <w:pStyle w:val="PL"/>
      </w:pPr>
      <w:r>
        <w:t xml:space="preserve">            npcf-policyauthorization</w:t>
      </w:r>
      <w:r w:rsidRPr="00D165ED">
        <w:rPr>
          <w:rFonts w:eastAsia="等线"/>
          <w:lang w:val="en-US"/>
        </w:rPr>
        <w:t>:</w:t>
      </w:r>
      <w:r w:rsidRPr="00125203">
        <w:t>policy-auth-mgmt</w:t>
      </w:r>
      <w:r>
        <w:t>: &gt;</w:t>
      </w:r>
    </w:p>
    <w:p w14:paraId="0AD269FE" w14:textId="77777777" w:rsidR="009E3ADA" w:rsidRDefault="009E3ADA" w:rsidP="009E3ADA">
      <w:pPr>
        <w:pStyle w:val="PL"/>
      </w:pPr>
      <w:r w:rsidRPr="00052626">
        <w:t xml:space="preserve">            </w:t>
      </w:r>
      <w:r>
        <w:t xml:space="preserve">  Access to service operations applying to PCF Policy Authorization</w:t>
      </w:r>
      <w:r w:rsidRPr="00D6154A">
        <w:t xml:space="preserve"> </w:t>
      </w:r>
      <w:r>
        <w:t>for creation,</w:t>
      </w:r>
    </w:p>
    <w:p w14:paraId="4538F929" w14:textId="77777777" w:rsidR="009E3ADA" w:rsidRDefault="009E3ADA" w:rsidP="009E3ADA">
      <w:pPr>
        <w:pStyle w:val="PL"/>
      </w:pPr>
      <w:r>
        <w:t xml:space="preserve">              updation, deletion, retrieval.</w:t>
      </w:r>
    </w:p>
    <w:p w14:paraId="35BB631A" w14:textId="77777777" w:rsidR="009E3ADA" w:rsidRDefault="009E3ADA" w:rsidP="009E3ADA">
      <w:pPr>
        <w:pStyle w:val="PL"/>
        <w:rPr>
          <w:rFonts w:cs="Courier New"/>
          <w:szCs w:val="16"/>
        </w:rPr>
      </w:pPr>
    </w:p>
    <w:p w14:paraId="70D5A1AD" w14:textId="77777777" w:rsidR="009E3ADA" w:rsidRDefault="009E3ADA" w:rsidP="009E3ADA">
      <w:pPr>
        <w:pStyle w:val="PL"/>
        <w:rPr>
          <w:rFonts w:cs="Courier New"/>
          <w:szCs w:val="16"/>
        </w:rPr>
      </w:pPr>
      <w:r>
        <w:rPr>
          <w:rFonts w:cs="Courier New"/>
          <w:szCs w:val="16"/>
        </w:rPr>
        <w:t xml:space="preserve">  schemas:</w:t>
      </w:r>
    </w:p>
    <w:p w14:paraId="4EA863C1" w14:textId="77777777" w:rsidR="009E3ADA" w:rsidRDefault="009E3ADA" w:rsidP="009E3ADA">
      <w:pPr>
        <w:pStyle w:val="PL"/>
        <w:rPr>
          <w:rFonts w:cs="Courier New"/>
          <w:szCs w:val="16"/>
        </w:rPr>
      </w:pPr>
    </w:p>
    <w:p w14:paraId="2D07D156" w14:textId="77777777" w:rsidR="009E3ADA" w:rsidRDefault="009E3ADA" w:rsidP="009E3ADA">
      <w:pPr>
        <w:pStyle w:val="PL"/>
        <w:rPr>
          <w:rFonts w:cs="Courier New"/>
          <w:szCs w:val="16"/>
        </w:rPr>
      </w:pPr>
      <w:r>
        <w:rPr>
          <w:rFonts w:cs="Courier New"/>
          <w:szCs w:val="16"/>
        </w:rPr>
        <w:t xml:space="preserve">    AppSessionContext:</w:t>
      </w:r>
    </w:p>
    <w:p w14:paraId="1FF68B23" w14:textId="77777777" w:rsidR="009E3ADA" w:rsidRDefault="009E3ADA" w:rsidP="009E3ADA">
      <w:pPr>
        <w:pStyle w:val="PL"/>
        <w:rPr>
          <w:rFonts w:cs="Courier New"/>
          <w:szCs w:val="16"/>
        </w:rPr>
      </w:pPr>
      <w:r>
        <w:rPr>
          <w:rFonts w:cs="Courier New"/>
          <w:szCs w:val="16"/>
        </w:rPr>
        <w:t xml:space="preserve">      description: Represents an Individual Application Session Context resource.</w:t>
      </w:r>
    </w:p>
    <w:p w14:paraId="50448EB6" w14:textId="77777777" w:rsidR="009E3ADA" w:rsidRDefault="009E3ADA" w:rsidP="009E3ADA">
      <w:pPr>
        <w:pStyle w:val="PL"/>
        <w:rPr>
          <w:rFonts w:cs="Courier New"/>
          <w:szCs w:val="16"/>
        </w:rPr>
      </w:pPr>
      <w:r>
        <w:rPr>
          <w:rFonts w:cs="Courier New"/>
          <w:szCs w:val="16"/>
        </w:rPr>
        <w:t xml:space="preserve">      type: object</w:t>
      </w:r>
    </w:p>
    <w:p w14:paraId="7123C384" w14:textId="77777777" w:rsidR="009E3ADA" w:rsidRDefault="009E3ADA" w:rsidP="009E3ADA">
      <w:pPr>
        <w:pStyle w:val="PL"/>
        <w:rPr>
          <w:rFonts w:cs="Courier New"/>
          <w:szCs w:val="16"/>
        </w:rPr>
      </w:pPr>
      <w:r>
        <w:rPr>
          <w:rFonts w:cs="Courier New"/>
          <w:szCs w:val="16"/>
        </w:rPr>
        <w:t xml:space="preserve">      properties:</w:t>
      </w:r>
    </w:p>
    <w:p w14:paraId="04109246" w14:textId="77777777" w:rsidR="009E3ADA" w:rsidRDefault="009E3ADA" w:rsidP="009E3ADA">
      <w:pPr>
        <w:pStyle w:val="PL"/>
        <w:rPr>
          <w:rFonts w:cs="Courier New"/>
          <w:szCs w:val="16"/>
        </w:rPr>
      </w:pPr>
      <w:r>
        <w:rPr>
          <w:rFonts w:cs="Courier New"/>
          <w:szCs w:val="16"/>
        </w:rPr>
        <w:t xml:space="preserve">        ascReqData:</w:t>
      </w:r>
    </w:p>
    <w:p w14:paraId="0AC82987" w14:textId="77777777" w:rsidR="009E3ADA" w:rsidRDefault="009E3ADA" w:rsidP="009E3ADA">
      <w:pPr>
        <w:pStyle w:val="PL"/>
        <w:rPr>
          <w:rFonts w:cs="Courier New"/>
          <w:szCs w:val="16"/>
        </w:rPr>
      </w:pPr>
      <w:r>
        <w:rPr>
          <w:rFonts w:cs="Courier New"/>
          <w:szCs w:val="16"/>
        </w:rPr>
        <w:t xml:space="preserve">          $ref: '#/components/schemas/AppSessionContextReqData'</w:t>
      </w:r>
    </w:p>
    <w:p w14:paraId="3BEDC5F5" w14:textId="77777777" w:rsidR="009E3ADA" w:rsidRDefault="009E3ADA" w:rsidP="009E3ADA">
      <w:pPr>
        <w:pStyle w:val="PL"/>
        <w:rPr>
          <w:rFonts w:cs="Courier New"/>
          <w:szCs w:val="16"/>
        </w:rPr>
      </w:pPr>
      <w:r>
        <w:rPr>
          <w:rFonts w:cs="Courier New"/>
          <w:szCs w:val="16"/>
        </w:rPr>
        <w:t xml:space="preserve">        ascRespData:</w:t>
      </w:r>
    </w:p>
    <w:p w14:paraId="2BD01E66" w14:textId="77777777" w:rsidR="009E3ADA" w:rsidRDefault="009E3ADA" w:rsidP="009E3ADA">
      <w:pPr>
        <w:pStyle w:val="PL"/>
        <w:rPr>
          <w:rFonts w:cs="Courier New"/>
          <w:szCs w:val="16"/>
        </w:rPr>
      </w:pPr>
      <w:r>
        <w:rPr>
          <w:rFonts w:cs="Courier New"/>
          <w:szCs w:val="16"/>
        </w:rPr>
        <w:t xml:space="preserve">          $ref: '#/components/schemas/AppSessionContextRespData'</w:t>
      </w:r>
    </w:p>
    <w:p w14:paraId="6A2AF316" w14:textId="77777777" w:rsidR="009E3ADA" w:rsidRDefault="009E3ADA" w:rsidP="009E3ADA">
      <w:pPr>
        <w:pStyle w:val="PL"/>
        <w:rPr>
          <w:rFonts w:cs="Courier New"/>
          <w:szCs w:val="16"/>
        </w:rPr>
      </w:pPr>
      <w:r>
        <w:rPr>
          <w:rFonts w:cs="Courier New"/>
          <w:szCs w:val="16"/>
        </w:rPr>
        <w:t xml:space="preserve">        evsNotif:</w:t>
      </w:r>
    </w:p>
    <w:p w14:paraId="0CBC9080" w14:textId="77777777" w:rsidR="009E3ADA" w:rsidRDefault="009E3ADA" w:rsidP="009E3ADA">
      <w:pPr>
        <w:pStyle w:val="PL"/>
        <w:rPr>
          <w:rFonts w:cs="Courier New"/>
          <w:szCs w:val="16"/>
        </w:rPr>
      </w:pPr>
      <w:r>
        <w:rPr>
          <w:rFonts w:cs="Courier New"/>
          <w:szCs w:val="16"/>
        </w:rPr>
        <w:t xml:space="preserve">          $ref: '#/components/schemas/EventsNotification'</w:t>
      </w:r>
    </w:p>
    <w:p w14:paraId="39003B7E" w14:textId="77777777" w:rsidR="009E3ADA" w:rsidRDefault="009E3ADA" w:rsidP="009E3ADA">
      <w:pPr>
        <w:pStyle w:val="PL"/>
        <w:rPr>
          <w:rFonts w:cs="Courier New"/>
          <w:szCs w:val="16"/>
        </w:rPr>
      </w:pPr>
    </w:p>
    <w:p w14:paraId="58F72511" w14:textId="77777777" w:rsidR="009E3ADA" w:rsidRDefault="009E3ADA" w:rsidP="009E3ADA">
      <w:pPr>
        <w:pStyle w:val="PL"/>
        <w:rPr>
          <w:rFonts w:cs="Courier New"/>
          <w:szCs w:val="16"/>
        </w:rPr>
      </w:pPr>
      <w:r>
        <w:rPr>
          <w:rFonts w:cs="Courier New"/>
          <w:szCs w:val="16"/>
        </w:rPr>
        <w:t xml:space="preserve">    AppSessionContextReqData:</w:t>
      </w:r>
    </w:p>
    <w:p w14:paraId="1C55E448" w14:textId="77777777" w:rsidR="009E3ADA" w:rsidRDefault="009E3ADA" w:rsidP="009E3ADA">
      <w:pPr>
        <w:pStyle w:val="PL"/>
        <w:rPr>
          <w:rFonts w:cs="Courier New"/>
          <w:szCs w:val="16"/>
        </w:rPr>
      </w:pPr>
      <w:r>
        <w:rPr>
          <w:rFonts w:cs="Courier New"/>
          <w:szCs w:val="16"/>
        </w:rPr>
        <w:t xml:space="preserve">      description: Identifies the service requirements of an Individual Application Session Context.</w:t>
      </w:r>
    </w:p>
    <w:p w14:paraId="26234F3C" w14:textId="77777777" w:rsidR="009E3ADA" w:rsidRDefault="009E3ADA" w:rsidP="009E3ADA">
      <w:pPr>
        <w:pStyle w:val="PL"/>
        <w:rPr>
          <w:rFonts w:cs="Courier New"/>
          <w:szCs w:val="16"/>
        </w:rPr>
      </w:pPr>
      <w:r>
        <w:rPr>
          <w:rFonts w:cs="Courier New"/>
          <w:szCs w:val="16"/>
        </w:rPr>
        <w:t xml:space="preserve">      type: object</w:t>
      </w:r>
    </w:p>
    <w:p w14:paraId="33A389AA" w14:textId="77777777" w:rsidR="009E3ADA" w:rsidRDefault="009E3ADA" w:rsidP="009E3ADA">
      <w:pPr>
        <w:pStyle w:val="PL"/>
        <w:rPr>
          <w:rFonts w:cs="Courier New"/>
          <w:szCs w:val="16"/>
        </w:rPr>
      </w:pPr>
      <w:r>
        <w:rPr>
          <w:rFonts w:cs="Courier New"/>
          <w:szCs w:val="16"/>
        </w:rPr>
        <w:t xml:space="preserve">      required:</w:t>
      </w:r>
    </w:p>
    <w:p w14:paraId="23E50292" w14:textId="77777777" w:rsidR="009E3ADA" w:rsidRDefault="009E3ADA" w:rsidP="009E3ADA">
      <w:pPr>
        <w:pStyle w:val="PL"/>
        <w:rPr>
          <w:rFonts w:cs="Courier New"/>
          <w:szCs w:val="16"/>
        </w:rPr>
      </w:pPr>
      <w:r>
        <w:rPr>
          <w:rFonts w:cs="Courier New"/>
          <w:szCs w:val="16"/>
        </w:rPr>
        <w:t xml:space="preserve">        - notifUri</w:t>
      </w:r>
    </w:p>
    <w:p w14:paraId="23A05D47" w14:textId="77777777" w:rsidR="009E3ADA" w:rsidRDefault="009E3ADA" w:rsidP="009E3ADA">
      <w:pPr>
        <w:pStyle w:val="PL"/>
        <w:rPr>
          <w:rFonts w:cs="Courier New"/>
          <w:szCs w:val="16"/>
        </w:rPr>
      </w:pPr>
      <w:r>
        <w:rPr>
          <w:rFonts w:cs="Courier New"/>
          <w:szCs w:val="16"/>
        </w:rPr>
        <w:t xml:space="preserve">        - suppFeat</w:t>
      </w:r>
    </w:p>
    <w:p w14:paraId="5A273626" w14:textId="77777777" w:rsidR="009E3ADA" w:rsidRDefault="009E3ADA" w:rsidP="009E3ADA">
      <w:pPr>
        <w:pStyle w:val="PL"/>
        <w:rPr>
          <w:rFonts w:cs="Courier New"/>
          <w:szCs w:val="16"/>
        </w:rPr>
      </w:pPr>
      <w:r>
        <w:rPr>
          <w:rFonts w:cs="Courier New"/>
          <w:szCs w:val="16"/>
        </w:rPr>
        <w:t xml:space="preserve">      oneOf:</w:t>
      </w:r>
    </w:p>
    <w:p w14:paraId="2D5522FA" w14:textId="77777777" w:rsidR="009E3ADA" w:rsidRDefault="009E3ADA" w:rsidP="009E3ADA">
      <w:pPr>
        <w:pStyle w:val="PL"/>
        <w:rPr>
          <w:rFonts w:cs="Courier New"/>
          <w:szCs w:val="16"/>
        </w:rPr>
      </w:pPr>
      <w:r>
        <w:rPr>
          <w:rFonts w:cs="Courier New"/>
          <w:szCs w:val="16"/>
        </w:rPr>
        <w:t xml:space="preserve">        - required: [ueIpv4]</w:t>
      </w:r>
    </w:p>
    <w:p w14:paraId="362B9C20" w14:textId="77777777" w:rsidR="009E3ADA" w:rsidRDefault="009E3ADA" w:rsidP="009E3ADA">
      <w:pPr>
        <w:pStyle w:val="PL"/>
        <w:rPr>
          <w:rFonts w:cs="Courier New"/>
          <w:szCs w:val="16"/>
        </w:rPr>
      </w:pPr>
      <w:r>
        <w:rPr>
          <w:rFonts w:cs="Courier New"/>
          <w:szCs w:val="16"/>
        </w:rPr>
        <w:t xml:space="preserve">        - required: [ueIpv6]</w:t>
      </w:r>
    </w:p>
    <w:p w14:paraId="42114028" w14:textId="77777777" w:rsidR="009E3ADA" w:rsidRDefault="009E3ADA" w:rsidP="009E3ADA">
      <w:pPr>
        <w:pStyle w:val="PL"/>
        <w:rPr>
          <w:rFonts w:cs="Courier New"/>
          <w:szCs w:val="16"/>
        </w:rPr>
      </w:pPr>
      <w:r>
        <w:rPr>
          <w:rFonts w:cs="Courier New"/>
          <w:szCs w:val="16"/>
        </w:rPr>
        <w:t xml:space="preserve">        - required: [ueMac]</w:t>
      </w:r>
    </w:p>
    <w:p w14:paraId="2AD711C7" w14:textId="77777777" w:rsidR="009E3ADA" w:rsidRDefault="009E3ADA" w:rsidP="009E3ADA">
      <w:pPr>
        <w:pStyle w:val="PL"/>
        <w:rPr>
          <w:rFonts w:cs="Courier New"/>
          <w:szCs w:val="16"/>
        </w:rPr>
      </w:pPr>
      <w:r>
        <w:rPr>
          <w:rFonts w:cs="Courier New"/>
          <w:szCs w:val="16"/>
        </w:rPr>
        <w:t xml:space="preserve">      properties:</w:t>
      </w:r>
    </w:p>
    <w:p w14:paraId="17D1D191" w14:textId="77777777" w:rsidR="009E3ADA" w:rsidRDefault="009E3ADA" w:rsidP="009E3ADA">
      <w:pPr>
        <w:pStyle w:val="PL"/>
        <w:rPr>
          <w:rFonts w:cs="Courier New"/>
          <w:szCs w:val="16"/>
        </w:rPr>
      </w:pPr>
      <w:r>
        <w:rPr>
          <w:rFonts w:cs="Courier New"/>
          <w:szCs w:val="16"/>
        </w:rPr>
        <w:t xml:space="preserve">        afAppId:</w:t>
      </w:r>
    </w:p>
    <w:p w14:paraId="67616C15" w14:textId="77777777" w:rsidR="009E3ADA" w:rsidRDefault="009E3ADA" w:rsidP="009E3ADA">
      <w:pPr>
        <w:pStyle w:val="PL"/>
        <w:rPr>
          <w:rFonts w:cs="Courier New"/>
          <w:szCs w:val="16"/>
        </w:rPr>
      </w:pPr>
      <w:r>
        <w:rPr>
          <w:rFonts w:cs="Courier New"/>
          <w:szCs w:val="16"/>
        </w:rPr>
        <w:t xml:space="preserve">          $ref: '#/components/schemas/AfAppId'</w:t>
      </w:r>
    </w:p>
    <w:p w14:paraId="1F7C5B9D" w14:textId="77777777" w:rsidR="009E3ADA" w:rsidRDefault="009E3ADA" w:rsidP="009E3ADA">
      <w:pPr>
        <w:pStyle w:val="PL"/>
        <w:rPr>
          <w:rFonts w:cs="Courier New"/>
          <w:szCs w:val="16"/>
        </w:rPr>
      </w:pPr>
      <w:r>
        <w:rPr>
          <w:rFonts w:cs="Courier New"/>
          <w:szCs w:val="16"/>
        </w:rPr>
        <w:t xml:space="preserve">        </w:t>
      </w:r>
      <w:r>
        <w:rPr>
          <w:lang w:eastAsia="zh-CN"/>
        </w:rPr>
        <w:t>afChargId</w:t>
      </w:r>
      <w:r>
        <w:rPr>
          <w:rFonts w:cs="Courier New"/>
          <w:szCs w:val="16"/>
        </w:rPr>
        <w:t>:</w:t>
      </w:r>
    </w:p>
    <w:p w14:paraId="00D364CA" w14:textId="77777777" w:rsidR="009E3ADA" w:rsidRDefault="009E3ADA" w:rsidP="009E3ADA">
      <w:pPr>
        <w:pStyle w:val="PL"/>
        <w:rPr>
          <w:rFonts w:cs="Courier New"/>
          <w:szCs w:val="16"/>
        </w:rPr>
      </w:pPr>
      <w:r>
        <w:rPr>
          <w:rFonts w:cs="Courier New"/>
          <w:szCs w:val="16"/>
        </w:rPr>
        <w:t xml:space="preserve">          $ref: 'TS29571_CommonData.yaml#/components/schemas/ApplicationChargingId'</w:t>
      </w:r>
    </w:p>
    <w:p w14:paraId="48CE4930" w14:textId="77777777" w:rsidR="009E3ADA" w:rsidRDefault="009E3ADA" w:rsidP="009E3ADA">
      <w:pPr>
        <w:pStyle w:val="PL"/>
        <w:rPr>
          <w:rFonts w:cs="Courier New"/>
          <w:szCs w:val="16"/>
        </w:rPr>
      </w:pPr>
      <w:r>
        <w:rPr>
          <w:rFonts w:cs="Courier New"/>
          <w:szCs w:val="16"/>
        </w:rPr>
        <w:t xml:space="preserve">        afReqData:</w:t>
      </w:r>
    </w:p>
    <w:p w14:paraId="2CDA8BEF" w14:textId="77777777" w:rsidR="009E3ADA" w:rsidRDefault="009E3ADA" w:rsidP="009E3ADA">
      <w:pPr>
        <w:pStyle w:val="PL"/>
        <w:rPr>
          <w:rFonts w:cs="Courier New"/>
          <w:szCs w:val="16"/>
        </w:rPr>
      </w:pPr>
      <w:r>
        <w:rPr>
          <w:rFonts w:cs="Courier New"/>
          <w:szCs w:val="16"/>
        </w:rPr>
        <w:t xml:space="preserve">          $ref: '#/components/schemas/AfRequestedData'</w:t>
      </w:r>
    </w:p>
    <w:p w14:paraId="5737186E" w14:textId="77777777" w:rsidR="009E3ADA" w:rsidRDefault="009E3ADA" w:rsidP="009E3ADA">
      <w:pPr>
        <w:pStyle w:val="PL"/>
        <w:rPr>
          <w:rFonts w:cs="Courier New"/>
          <w:szCs w:val="16"/>
        </w:rPr>
      </w:pPr>
      <w:r>
        <w:rPr>
          <w:rFonts w:cs="Courier New"/>
          <w:szCs w:val="16"/>
        </w:rPr>
        <w:t xml:space="preserve">        afRoutReq:</w:t>
      </w:r>
    </w:p>
    <w:p w14:paraId="77B10E2C" w14:textId="77777777" w:rsidR="009E3ADA" w:rsidRDefault="009E3ADA" w:rsidP="009E3ADA">
      <w:pPr>
        <w:pStyle w:val="PL"/>
        <w:rPr>
          <w:rFonts w:cs="Courier New"/>
          <w:szCs w:val="16"/>
        </w:rPr>
      </w:pPr>
      <w:r>
        <w:rPr>
          <w:rFonts w:cs="Courier New"/>
          <w:szCs w:val="16"/>
        </w:rPr>
        <w:t xml:space="preserve">          $ref: '#/components/schemas/AfRoutingRequirement'</w:t>
      </w:r>
    </w:p>
    <w:p w14:paraId="5E79A27F" w14:textId="77777777" w:rsidR="009E3ADA" w:rsidRDefault="009E3ADA" w:rsidP="009E3ADA">
      <w:pPr>
        <w:pStyle w:val="PL"/>
        <w:rPr>
          <w:rFonts w:cs="Courier New"/>
          <w:szCs w:val="16"/>
        </w:rPr>
      </w:pPr>
      <w:r>
        <w:rPr>
          <w:rFonts w:cs="Courier New"/>
          <w:szCs w:val="16"/>
        </w:rPr>
        <w:t xml:space="preserve">        afSfcReq:</w:t>
      </w:r>
    </w:p>
    <w:p w14:paraId="7B5BCD5B" w14:textId="77777777" w:rsidR="009E3ADA" w:rsidRDefault="009E3ADA" w:rsidP="009E3ADA">
      <w:pPr>
        <w:pStyle w:val="PL"/>
        <w:rPr>
          <w:rFonts w:cs="Courier New"/>
          <w:szCs w:val="16"/>
        </w:rPr>
      </w:pPr>
      <w:r>
        <w:rPr>
          <w:rFonts w:cs="Courier New"/>
          <w:szCs w:val="16"/>
        </w:rPr>
        <w:t xml:space="preserve">          $ref: '#/components/schemas/AfSfcRequirement'</w:t>
      </w:r>
    </w:p>
    <w:p w14:paraId="0BE2197E" w14:textId="77777777" w:rsidR="009E3ADA" w:rsidRDefault="009E3ADA" w:rsidP="009E3ADA">
      <w:pPr>
        <w:pStyle w:val="PL"/>
        <w:rPr>
          <w:rFonts w:cs="Courier New"/>
          <w:szCs w:val="16"/>
        </w:rPr>
      </w:pPr>
      <w:r>
        <w:rPr>
          <w:rFonts w:cs="Courier New"/>
          <w:szCs w:val="16"/>
        </w:rPr>
        <w:t xml:space="preserve">        aspId:</w:t>
      </w:r>
    </w:p>
    <w:p w14:paraId="7BF8ACF1" w14:textId="77777777" w:rsidR="009E3ADA" w:rsidRDefault="009E3ADA" w:rsidP="009E3ADA">
      <w:pPr>
        <w:pStyle w:val="PL"/>
        <w:rPr>
          <w:rFonts w:cs="Courier New"/>
          <w:szCs w:val="16"/>
        </w:rPr>
      </w:pPr>
      <w:r>
        <w:rPr>
          <w:rFonts w:cs="Courier New"/>
          <w:szCs w:val="16"/>
        </w:rPr>
        <w:t xml:space="preserve">          $ref: '#/components/schemas/AspId'</w:t>
      </w:r>
    </w:p>
    <w:p w14:paraId="0E0FA645" w14:textId="77777777" w:rsidR="009E3ADA" w:rsidRDefault="009E3ADA" w:rsidP="009E3ADA">
      <w:pPr>
        <w:pStyle w:val="PL"/>
        <w:rPr>
          <w:rFonts w:cs="Courier New"/>
          <w:szCs w:val="16"/>
        </w:rPr>
      </w:pPr>
      <w:r>
        <w:rPr>
          <w:rFonts w:cs="Courier New"/>
          <w:szCs w:val="16"/>
        </w:rPr>
        <w:t xml:space="preserve">        bdtRefId:</w:t>
      </w:r>
    </w:p>
    <w:p w14:paraId="096A5D57" w14:textId="77777777" w:rsidR="009E3ADA" w:rsidRDefault="009E3ADA" w:rsidP="009E3ADA">
      <w:pPr>
        <w:pStyle w:val="PL"/>
        <w:rPr>
          <w:rFonts w:cs="Courier New"/>
          <w:szCs w:val="16"/>
        </w:rPr>
      </w:pPr>
      <w:r>
        <w:rPr>
          <w:rFonts w:cs="Courier New"/>
          <w:szCs w:val="16"/>
        </w:rPr>
        <w:t xml:space="preserve">          $ref: 'TS29122_CommonData.yaml#/components/schemas/BdtReferenceId'</w:t>
      </w:r>
    </w:p>
    <w:p w14:paraId="508B95E4" w14:textId="77777777" w:rsidR="009E3ADA" w:rsidRDefault="009E3ADA" w:rsidP="009E3ADA">
      <w:pPr>
        <w:pStyle w:val="PL"/>
        <w:rPr>
          <w:rFonts w:cs="Courier New"/>
          <w:szCs w:val="16"/>
        </w:rPr>
      </w:pPr>
      <w:r>
        <w:rPr>
          <w:rFonts w:cs="Courier New"/>
          <w:szCs w:val="16"/>
        </w:rPr>
        <w:t xml:space="preserve">        dnn:</w:t>
      </w:r>
    </w:p>
    <w:p w14:paraId="16022A04" w14:textId="77777777" w:rsidR="009E3ADA" w:rsidRDefault="009E3ADA" w:rsidP="009E3ADA">
      <w:pPr>
        <w:pStyle w:val="PL"/>
        <w:rPr>
          <w:rFonts w:cs="Courier New"/>
          <w:szCs w:val="16"/>
        </w:rPr>
      </w:pPr>
      <w:r>
        <w:rPr>
          <w:rFonts w:cs="Courier New"/>
          <w:szCs w:val="16"/>
        </w:rPr>
        <w:t xml:space="preserve">          $ref: 'TS29571_CommonData.yaml#/components/schemas/Dnn'</w:t>
      </w:r>
    </w:p>
    <w:p w14:paraId="6C129B4A" w14:textId="77777777" w:rsidR="009E3ADA" w:rsidRDefault="009E3ADA" w:rsidP="009E3ADA">
      <w:pPr>
        <w:pStyle w:val="PL"/>
        <w:rPr>
          <w:rFonts w:cs="Courier New"/>
          <w:szCs w:val="16"/>
        </w:rPr>
      </w:pPr>
      <w:r>
        <w:rPr>
          <w:rFonts w:cs="Courier New"/>
          <w:szCs w:val="16"/>
        </w:rPr>
        <w:t xml:space="preserve">        evSubsc:</w:t>
      </w:r>
    </w:p>
    <w:p w14:paraId="20DC5CCC" w14:textId="77777777" w:rsidR="009E3ADA" w:rsidRDefault="009E3ADA" w:rsidP="009E3ADA">
      <w:pPr>
        <w:pStyle w:val="PL"/>
        <w:rPr>
          <w:rFonts w:cs="Courier New"/>
          <w:szCs w:val="16"/>
        </w:rPr>
      </w:pPr>
      <w:r>
        <w:rPr>
          <w:rFonts w:cs="Courier New"/>
          <w:szCs w:val="16"/>
        </w:rPr>
        <w:t xml:space="preserve">          $ref: '#/components/schemas/EventsSubscReqData'</w:t>
      </w:r>
    </w:p>
    <w:p w14:paraId="40E0BBC7" w14:textId="77777777" w:rsidR="009E3ADA" w:rsidRDefault="009E3ADA" w:rsidP="009E3ADA">
      <w:pPr>
        <w:pStyle w:val="PL"/>
        <w:rPr>
          <w:rFonts w:cs="Courier New"/>
          <w:szCs w:val="16"/>
        </w:rPr>
      </w:pPr>
      <w:r>
        <w:rPr>
          <w:rFonts w:cs="Courier New"/>
          <w:szCs w:val="16"/>
        </w:rPr>
        <w:t xml:space="preserve">        mcpttId:</w:t>
      </w:r>
    </w:p>
    <w:p w14:paraId="08908794" w14:textId="77777777" w:rsidR="009E3ADA" w:rsidRDefault="009E3ADA" w:rsidP="009E3ADA">
      <w:pPr>
        <w:pStyle w:val="PL"/>
        <w:rPr>
          <w:rFonts w:cs="Courier New"/>
          <w:szCs w:val="16"/>
        </w:rPr>
      </w:pPr>
      <w:r>
        <w:rPr>
          <w:rFonts w:cs="Courier New"/>
          <w:szCs w:val="16"/>
        </w:rPr>
        <w:t xml:space="preserve">          description: Indication of MCPTT service request.</w:t>
      </w:r>
    </w:p>
    <w:p w14:paraId="2BADFAC7" w14:textId="77777777" w:rsidR="009E3ADA" w:rsidRDefault="009E3ADA" w:rsidP="009E3ADA">
      <w:pPr>
        <w:pStyle w:val="PL"/>
        <w:rPr>
          <w:rFonts w:cs="Courier New"/>
          <w:szCs w:val="16"/>
        </w:rPr>
      </w:pPr>
      <w:r>
        <w:rPr>
          <w:rFonts w:cs="Courier New"/>
          <w:szCs w:val="16"/>
        </w:rPr>
        <w:t xml:space="preserve">          type: string</w:t>
      </w:r>
    </w:p>
    <w:p w14:paraId="4C7A7F1B" w14:textId="77777777" w:rsidR="009E3ADA" w:rsidRDefault="009E3ADA" w:rsidP="009E3ADA">
      <w:pPr>
        <w:pStyle w:val="PL"/>
        <w:rPr>
          <w:rFonts w:cs="Courier New"/>
          <w:szCs w:val="16"/>
        </w:rPr>
      </w:pPr>
      <w:r>
        <w:rPr>
          <w:rFonts w:cs="Courier New"/>
          <w:szCs w:val="16"/>
        </w:rPr>
        <w:t xml:space="preserve">        mcVideoId:</w:t>
      </w:r>
    </w:p>
    <w:p w14:paraId="126B0E58" w14:textId="77777777" w:rsidR="009E3ADA" w:rsidRDefault="009E3ADA" w:rsidP="009E3ADA">
      <w:pPr>
        <w:pStyle w:val="PL"/>
        <w:rPr>
          <w:rFonts w:cs="Courier New"/>
          <w:szCs w:val="16"/>
        </w:rPr>
      </w:pPr>
      <w:r>
        <w:rPr>
          <w:rFonts w:cs="Courier New"/>
          <w:szCs w:val="16"/>
        </w:rPr>
        <w:t xml:space="preserve">          description: Indication of MCVideo service request.</w:t>
      </w:r>
    </w:p>
    <w:p w14:paraId="30121026" w14:textId="77777777" w:rsidR="009E3ADA" w:rsidRDefault="009E3ADA" w:rsidP="009E3ADA">
      <w:pPr>
        <w:pStyle w:val="PL"/>
        <w:rPr>
          <w:rFonts w:cs="Courier New"/>
          <w:szCs w:val="16"/>
        </w:rPr>
      </w:pPr>
      <w:r>
        <w:rPr>
          <w:rFonts w:cs="Courier New"/>
          <w:szCs w:val="16"/>
        </w:rPr>
        <w:t xml:space="preserve">          type: string</w:t>
      </w:r>
    </w:p>
    <w:p w14:paraId="400254E7" w14:textId="77777777" w:rsidR="009E3ADA" w:rsidRDefault="009E3ADA" w:rsidP="009E3ADA">
      <w:pPr>
        <w:pStyle w:val="PL"/>
        <w:rPr>
          <w:rFonts w:cs="Courier New"/>
          <w:szCs w:val="16"/>
        </w:rPr>
      </w:pPr>
      <w:r>
        <w:rPr>
          <w:rFonts w:cs="Courier New"/>
          <w:szCs w:val="16"/>
        </w:rPr>
        <w:t xml:space="preserve">        medComponents:</w:t>
      </w:r>
    </w:p>
    <w:p w14:paraId="347FE641" w14:textId="77777777" w:rsidR="009E3ADA" w:rsidRDefault="009E3ADA" w:rsidP="009E3ADA">
      <w:pPr>
        <w:pStyle w:val="PL"/>
        <w:rPr>
          <w:rFonts w:cs="Courier New"/>
          <w:szCs w:val="16"/>
        </w:rPr>
      </w:pPr>
      <w:r>
        <w:rPr>
          <w:rFonts w:cs="Courier New"/>
          <w:szCs w:val="16"/>
        </w:rPr>
        <w:t xml:space="preserve">          type: object</w:t>
      </w:r>
    </w:p>
    <w:p w14:paraId="29B11844" w14:textId="77777777" w:rsidR="009E3ADA" w:rsidRDefault="009E3ADA" w:rsidP="009E3ADA">
      <w:pPr>
        <w:pStyle w:val="PL"/>
        <w:rPr>
          <w:rFonts w:cs="Courier New"/>
          <w:szCs w:val="16"/>
        </w:rPr>
      </w:pPr>
      <w:r>
        <w:rPr>
          <w:rFonts w:cs="Courier New"/>
          <w:szCs w:val="16"/>
        </w:rPr>
        <w:t xml:space="preserve">          additionalProperties:</w:t>
      </w:r>
    </w:p>
    <w:p w14:paraId="09FCBB94" w14:textId="77777777" w:rsidR="009E3ADA" w:rsidRDefault="009E3ADA" w:rsidP="009E3ADA">
      <w:pPr>
        <w:pStyle w:val="PL"/>
        <w:rPr>
          <w:rFonts w:cs="Courier New"/>
          <w:szCs w:val="16"/>
        </w:rPr>
      </w:pPr>
      <w:r>
        <w:rPr>
          <w:rFonts w:cs="Courier New"/>
          <w:szCs w:val="16"/>
        </w:rPr>
        <w:t xml:space="preserve">            $ref: '#/components/schemas/MediaComponent'</w:t>
      </w:r>
    </w:p>
    <w:p w14:paraId="3FB4CC32" w14:textId="77777777" w:rsidR="009E3ADA" w:rsidRDefault="009E3ADA" w:rsidP="009E3ADA">
      <w:pPr>
        <w:pStyle w:val="PL"/>
      </w:pPr>
      <w:r>
        <w:t xml:space="preserve">          minProperties: 1</w:t>
      </w:r>
    </w:p>
    <w:p w14:paraId="160A732F" w14:textId="77777777" w:rsidR="009E3ADA" w:rsidRDefault="009E3ADA" w:rsidP="009E3ADA">
      <w:pPr>
        <w:pStyle w:val="PL"/>
        <w:rPr>
          <w:rFonts w:cs="Courier New"/>
          <w:szCs w:val="16"/>
        </w:rPr>
      </w:pPr>
      <w:r>
        <w:rPr>
          <w:rFonts w:cs="Courier New"/>
          <w:szCs w:val="16"/>
        </w:rPr>
        <w:t xml:space="preserve">          description: &gt;</w:t>
      </w:r>
    </w:p>
    <w:p w14:paraId="29F17D76" w14:textId="77777777" w:rsidR="009E3ADA" w:rsidRDefault="009E3ADA" w:rsidP="009E3ADA">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3066D1DD" w14:textId="77777777" w:rsidR="009E3ADA" w:rsidRDefault="009E3ADA" w:rsidP="009E3ADA">
      <w:pPr>
        <w:pStyle w:val="PL"/>
        <w:rPr>
          <w:rFonts w:cs="Courier New"/>
          <w:szCs w:val="16"/>
        </w:rPr>
      </w:pPr>
      <w:r>
        <w:rPr>
          <w:rFonts w:cs="Courier New"/>
          <w:szCs w:val="16"/>
        </w:rPr>
        <w:t xml:space="preserve">        </w:t>
      </w:r>
      <w:r>
        <w:t>multiModalId</w:t>
      </w:r>
      <w:r>
        <w:rPr>
          <w:rFonts w:cs="Courier New"/>
          <w:szCs w:val="16"/>
        </w:rPr>
        <w:t>:</w:t>
      </w:r>
    </w:p>
    <w:p w14:paraId="738DD563" w14:textId="77777777" w:rsidR="009E3ADA" w:rsidRDefault="009E3ADA" w:rsidP="009E3ADA">
      <w:pPr>
        <w:pStyle w:val="PL"/>
        <w:rPr>
          <w:rFonts w:cs="Courier New"/>
          <w:szCs w:val="16"/>
        </w:rPr>
      </w:pPr>
      <w:r>
        <w:rPr>
          <w:rFonts w:cs="Courier New"/>
          <w:szCs w:val="16"/>
        </w:rPr>
        <w:t xml:space="preserve">          $ref: '#/components/schemas/</w:t>
      </w:r>
      <w:r>
        <w:t>MultiModalId</w:t>
      </w:r>
      <w:r>
        <w:rPr>
          <w:rFonts w:cs="Courier New"/>
          <w:szCs w:val="16"/>
        </w:rPr>
        <w:t>'</w:t>
      </w:r>
    </w:p>
    <w:p w14:paraId="23402975" w14:textId="77777777" w:rsidR="009E3ADA" w:rsidRDefault="009E3ADA" w:rsidP="009E3ADA">
      <w:pPr>
        <w:pStyle w:val="PL"/>
        <w:rPr>
          <w:rFonts w:cs="Courier New"/>
          <w:szCs w:val="16"/>
        </w:rPr>
      </w:pPr>
      <w:r>
        <w:rPr>
          <w:rFonts w:cs="Courier New"/>
          <w:szCs w:val="16"/>
        </w:rPr>
        <w:t xml:space="preserve">        ipDomain:</w:t>
      </w:r>
    </w:p>
    <w:p w14:paraId="6F8335F5" w14:textId="77777777" w:rsidR="009E3ADA" w:rsidRDefault="009E3ADA" w:rsidP="009E3ADA">
      <w:pPr>
        <w:pStyle w:val="PL"/>
        <w:rPr>
          <w:rFonts w:cs="Courier New"/>
          <w:szCs w:val="16"/>
        </w:rPr>
      </w:pPr>
      <w:r>
        <w:rPr>
          <w:rFonts w:cs="Courier New"/>
          <w:szCs w:val="16"/>
        </w:rPr>
        <w:t xml:space="preserve">          type: string</w:t>
      </w:r>
    </w:p>
    <w:p w14:paraId="17B9EAA6" w14:textId="77777777" w:rsidR="009E3ADA" w:rsidRDefault="009E3ADA" w:rsidP="009E3ADA">
      <w:pPr>
        <w:pStyle w:val="PL"/>
        <w:rPr>
          <w:rFonts w:cs="Courier New"/>
          <w:szCs w:val="16"/>
        </w:rPr>
      </w:pPr>
      <w:r>
        <w:rPr>
          <w:rFonts w:cs="Courier New"/>
          <w:szCs w:val="16"/>
        </w:rPr>
        <w:t xml:space="preserve">        mpsAction:</w:t>
      </w:r>
    </w:p>
    <w:p w14:paraId="526B927C" w14:textId="77777777" w:rsidR="009E3ADA" w:rsidRDefault="009E3ADA" w:rsidP="009E3ADA">
      <w:pPr>
        <w:pStyle w:val="PL"/>
        <w:rPr>
          <w:rFonts w:cs="Courier New"/>
          <w:szCs w:val="16"/>
        </w:rPr>
      </w:pPr>
      <w:r>
        <w:rPr>
          <w:rFonts w:cs="Courier New"/>
          <w:szCs w:val="16"/>
        </w:rPr>
        <w:t xml:space="preserve">          $ref: '#/components/schemas/MpsAction'</w:t>
      </w:r>
    </w:p>
    <w:p w14:paraId="03DF7106" w14:textId="77777777" w:rsidR="009E3ADA" w:rsidRDefault="009E3ADA" w:rsidP="009E3ADA">
      <w:pPr>
        <w:pStyle w:val="PL"/>
        <w:rPr>
          <w:rFonts w:cs="Courier New"/>
          <w:szCs w:val="16"/>
        </w:rPr>
      </w:pPr>
      <w:r>
        <w:rPr>
          <w:rFonts w:cs="Courier New"/>
          <w:szCs w:val="16"/>
        </w:rPr>
        <w:t xml:space="preserve">        mpsId:</w:t>
      </w:r>
    </w:p>
    <w:p w14:paraId="2DFF9BB8" w14:textId="77777777" w:rsidR="009E3ADA" w:rsidRDefault="009E3ADA" w:rsidP="009E3ADA">
      <w:pPr>
        <w:pStyle w:val="PL"/>
        <w:rPr>
          <w:rFonts w:cs="Courier New"/>
          <w:szCs w:val="16"/>
        </w:rPr>
      </w:pPr>
      <w:r>
        <w:rPr>
          <w:rFonts w:cs="Courier New"/>
          <w:szCs w:val="16"/>
        </w:rPr>
        <w:t xml:space="preserve">          description: Indication of MPS service request.</w:t>
      </w:r>
    </w:p>
    <w:p w14:paraId="42059F96" w14:textId="77777777" w:rsidR="009E3ADA" w:rsidRDefault="009E3ADA" w:rsidP="009E3ADA">
      <w:pPr>
        <w:pStyle w:val="PL"/>
        <w:rPr>
          <w:rFonts w:cs="Courier New"/>
          <w:szCs w:val="16"/>
        </w:rPr>
      </w:pPr>
      <w:r>
        <w:rPr>
          <w:rFonts w:cs="Courier New"/>
          <w:szCs w:val="16"/>
        </w:rPr>
        <w:t xml:space="preserve">          type: string</w:t>
      </w:r>
    </w:p>
    <w:p w14:paraId="6CC80ABE" w14:textId="77777777" w:rsidR="009E3ADA" w:rsidRDefault="009E3ADA" w:rsidP="009E3ADA">
      <w:pPr>
        <w:pStyle w:val="PL"/>
        <w:rPr>
          <w:rFonts w:cs="Courier New"/>
          <w:szCs w:val="16"/>
        </w:rPr>
      </w:pPr>
      <w:r>
        <w:rPr>
          <w:rFonts w:cs="Courier New"/>
          <w:szCs w:val="16"/>
        </w:rPr>
        <w:t xml:space="preserve">        mcsId:</w:t>
      </w:r>
    </w:p>
    <w:p w14:paraId="5150FF47" w14:textId="77777777" w:rsidR="009E3ADA" w:rsidRDefault="009E3ADA" w:rsidP="009E3ADA">
      <w:pPr>
        <w:pStyle w:val="PL"/>
        <w:rPr>
          <w:rFonts w:cs="Courier New"/>
          <w:szCs w:val="16"/>
        </w:rPr>
      </w:pPr>
      <w:r>
        <w:rPr>
          <w:rFonts w:cs="Courier New"/>
          <w:szCs w:val="16"/>
        </w:rPr>
        <w:t xml:space="preserve">          description: Indication of MCS service request.</w:t>
      </w:r>
    </w:p>
    <w:p w14:paraId="2B5E2222" w14:textId="77777777" w:rsidR="009E3ADA" w:rsidRDefault="009E3ADA" w:rsidP="009E3ADA">
      <w:pPr>
        <w:pStyle w:val="PL"/>
        <w:rPr>
          <w:rFonts w:cs="Courier New"/>
          <w:szCs w:val="16"/>
        </w:rPr>
      </w:pPr>
      <w:r>
        <w:rPr>
          <w:rFonts w:cs="Courier New"/>
          <w:szCs w:val="16"/>
        </w:rPr>
        <w:t xml:space="preserve">          type: string</w:t>
      </w:r>
    </w:p>
    <w:p w14:paraId="555035F0" w14:textId="77777777" w:rsidR="009E3ADA" w:rsidRDefault="009E3ADA" w:rsidP="009E3ADA">
      <w:pPr>
        <w:pStyle w:val="PL"/>
        <w:rPr>
          <w:rFonts w:cs="Courier New"/>
          <w:szCs w:val="16"/>
        </w:rPr>
      </w:pPr>
      <w:r>
        <w:rPr>
          <w:rFonts w:cs="Courier New"/>
          <w:szCs w:val="16"/>
        </w:rPr>
        <w:t xml:space="preserve">        preemptControlInfo:</w:t>
      </w:r>
    </w:p>
    <w:p w14:paraId="01320BE3" w14:textId="77777777" w:rsidR="009E3ADA" w:rsidRDefault="009E3ADA" w:rsidP="009E3ADA">
      <w:pPr>
        <w:pStyle w:val="PL"/>
        <w:rPr>
          <w:rFonts w:cs="Courier New"/>
          <w:szCs w:val="16"/>
        </w:rPr>
      </w:pPr>
      <w:r>
        <w:rPr>
          <w:rFonts w:cs="Courier New"/>
          <w:szCs w:val="16"/>
        </w:rPr>
        <w:t xml:space="preserve">          $ref: '#/components/schemas/PreemptionControlInformation'</w:t>
      </w:r>
    </w:p>
    <w:p w14:paraId="77FEB2D1" w14:textId="77777777" w:rsidR="009E3ADA" w:rsidRDefault="009E3ADA" w:rsidP="009E3ADA">
      <w:pPr>
        <w:pStyle w:val="PL"/>
      </w:pPr>
      <w:r>
        <w:t xml:space="preserve">        </w:t>
      </w:r>
      <w:r>
        <w:rPr>
          <w:lang w:eastAsia="zh-CN"/>
        </w:rPr>
        <w:t>qosDuration</w:t>
      </w:r>
      <w:r>
        <w:t>:</w:t>
      </w:r>
    </w:p>
    <w:p w14:paraId="011EF457" w14:textId="77777777" w:rsidR="009E3ADA" w:rsidRDefault="009E3ADA" w:rsidP="009E3ADA">
      <w:pPr>
        <w:pStyle w:val="PL"/>
      </w:pPr>
      <w:r>
        <w:t xml:space="preserve">          $ref: '</w:t>
      </w:r>
      <w:r>
        <w:rPr>
          <w:rFonts w:cs="Courier New"/>
          <w:szCs w:val="16"/>
        </w:rPr>
        <w:t>TS29571_CommonData.yaml</w:t>
      </w:r>
      <w:r>
        <w:t>#/components/schemas/DurationSec'</w:t>
      </w:r>
    </w:p>
    <w:p w14:paraId="1B9068BA" w14:textId="77777777" w:rsidR="009E3ADA" w:rsidRDefault="009E3ADA" w:rsidP="009E3ADA">
      <w:pPr>
        <w:pStyle w:val="PL"/>
      </w:pPr>
      <w:r>
        <w:t xml:space="preserve">        </w:t>
      </w:r>
      <w:r>
        <w:rPr>
          <w:lang w:eastAsia="zh-CN"/>
        </w:rPr>
        <w:t>qosInactInt</w:t>
      </w:r>
      <w:r>
        <w:t>:</w:t>
      </w:r>
    </w:p>
    <w:p w14:paraId="0E0E671D" w14:textId="77777777" w:rsidR="009E3ADA" w:rsidRDefault="009E3ADA" w:rsidP="009E3ADA">
      <w:pPr>
        <w:pStyle w:val="PL"/>
      </w:pPr>
      <w:r>
        <w:t xml:space="preserve">          $ref: '</w:t>
      </w:r>
      <w:r>
        <w:rPr>
          <w:rFonts w:cs="Courier New"/>
          <w:szCs w:val="16"/>
        </w:rPr>
        <w:t>TS29571_CommonData.yaml</w:t>
      </w:r>
      <w:r>
        <w:t>#/components/schemas/DurationSec'</w:t>
      </w:r>
    </w:p>
    <w:p w14:paraId="599683B6" w14:textId="77777777" w:rsidR="009E3ADA" w:rsidRDefault="009E3ADA" w:rsidP="009E3ADA">
      <w:pPr>
        <w:pStyle w:val="PL"/>
        <w:rPr>
          <w:rFonts w:cs="Courier New"/>
          <w:szCs w:val="16"/>
        </w:rPr>
      </w:pPr>
      <w:r>
        <w:rPr>
          <w:rFonts w:cs="Courier New"/>
          <w:szCs w:val="16"/>
        </w:rPr>
        <w:lastRenderedPageBreak/>
        <w:t xml:space="preserve">        resPrio:</w:t>
      </w:r>
    </w:p>
    <w:p w14:paraId="7E47B9D6" w14:textId="77777777" w:rsidR="009E3ADA" w:rsidRDefault="009E3ADA" w:rsidP="009E3ADA">
      <w:pPr>
        <w:pStyle w:val="PL"/>
        <w:rPr>
          <w:rFonts w:cs="Courier New"/>
          <w:szCs w:val="16"/>
        </w:rPr>
      </w:pPr>
      <w:r>
        <w:rPr>
          <w:rFonts w:cs="Courier New"/>
          <w:szCs w:val="16"/>
        </w:rPr>
        <w:t xml:space="preserve">          $ref: '#/components/schemas/ReservPriority'</w:t>
      </w:r>
    </w:p>
    <w:p w14:paraId="20B151A9" w14:textId="77777777" w:rsidR="009E3ADA" w:rsidRDefault="009E3ADA" w:rsidP="009E3ADA">
      <w:pPr>
        <w:pStyle w:val="PL"/>
        <w:rPr>
          <w:rFonts w:cs="Courier New"/>
          <w:szCs w:val="16"/>
        </w:rPr>
      </w:pPr>
      <w:r>
        <w:rPr>
          <w:rFonts w:cs="Courier New"/>
          <w:szCs w:val="16"/>
        </w:rPr>
        <w:t xml:space="preserve">        servInfStatus:</w:t>
      </w:r>
    </w:p>
    <w:p w14:paraId="4D96913E" w14:textId="77777777" w:rsidR="009E3ADA" w:rsidRDefault="009E3ADA" w:rsidP="009E3ADA">
      <w:pPr>
        <w:pStyle w:val="PL"/>
        <w:rPr>
          <w:rFonts w:cs="Courier New"/>
          <w:szCs w:val="16"/>
        </w:rPr>
      </w:pPr>
      <w:r>
        <w:rPr>
          <w:rFonts w:cs="Courier New"/>
          <w:szCs w:val="16"/>
        </w:rPr>
        <w:t xml:space="preserve">          $ref: '#/components/schemas/ServiceInfoStatus'</w:t>
      </w:r>
    </w:p>
    <w:p w14:paraId="244ED0FD" w14:textId="77777777" w:rsidR="009E3ADA" w:rsidRDefault="009E3ADA" w:rsidP="009E3ADA">
      <w:pPr>
        <w:pStyle w:val="PL"/>
        <w:rPr>
          <w:rFonts w:cs="Courier New"/>
          <w:szCs w:val="16"/>
        </w:rPr>
      </w:pPr>
      <w:r>
        <w:rPr>
          <w:rFonts w:cs="Courier New"/>
          <w:szCs w:val="16"/>
        </w:rPr>
        <w:t xml:space="preserve">        notifUri:</w:t>
      </w:r>
    </w:p>
    <w:p w14:paraId="7EB44F1A" w14:textId="77777777" w:rsidR="009E3ADA" w:rsidRDefault="009E3ADA" w:rsidP="009E3ADA">
      <w:pPr>
        <w:pStyle w:val="PL"/>
        <w:rPr>
          <w:rFonts w:cs="Courier New"/>
          <w:szCs w:val="16"/>
        </w:rPr>
      </w:pPr>
      <w:r>
        <w:rPr>
          <w:rFonts w:cs="Courier New"/>
          <w:szCs w:val="16"/>
        </w:rPr>
        <w:t xml:space="preserve">          $ref: 'TS29571_CommonData.yaml#/components/schemas/Uri'</w:t>
      </w:r>
    </w:p>
    <w:p w14:paraId="664B8670" w14:textId="77777777" w:rsidR="009E3ADA" w:rsidRDefault="009E3ADA" w:rsidP="009E3ADA">
      <w:pPr>
        <w:pStyle w:val="PL"/>
        <w:rPr>
          <w:rFonts w:cs="Courier New"/>
          <w:szCs w:val="16"/>
        </w:rPr>
      </w:pPr>
      <w:r>
        <w:rPr>
          <w:rFonts w:cs="Courier New"/>
          <w:szCs w:val="16"/>
        </w:rPr>
        <w:t xml:space="preserve">        servUrn:</w:t>
      </w:r>
    </w:p>
    <w:p w14:paraId="7A716966" w14:textId="77777777" w:rsidR="009E3ADA" w:rsidRDefault="009E3ADA" w:rsidP="009E3ADA">
      <w:pPr>
        <w:pStyle w:val="PL"/>
        <w:rPr>
          <w:rFonts w:cs="Courier New"/>
          <w:szCs w:val="16"/>
        </w:rPr>
      </w:pPr>
      <w:r>
        <w:rPr>
          <w:rFonts w:cs="Courier New"/>
          <w:szCs w:val="16"/>
        </w:rPr>
        <w:t xml:space="preserve">          $ref: '#/components/schemas/ServiceUrn'</w:t>
      </w:r>
    </w:p>
    <w:p w14:paraId="6BE571C7" w14:textId="77777777" w:rsidR="009E3ADA" w:rsidRDefault="009E3ADA" w:rsidP="009E3ADA">
      <w:pPr>
        <w:pStyle w:val="PL"/>
        <w:rPr>
          <w:rFonts w:cs="Courier New"/>
          <w:szCs w:val="16"/>
        </w:rPr>
      </w:pPr>
      <w:r>
        <w:rPr>
          <w:rFonts w:cs="Courier New"/>
          <w:szCs w:val="16"/>
        </w:rPr>
        <w:t xml:space="preserve">        sliceInfo:</w:t>
      </w:r>
    </w:p>
    <w:p w14:paraId="5C4AC5B8"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3B90095F" w14:textId="77777777" w:rsidR="009E3ADA" w:rsidRDefault="009E3ADA" w:rsidP="009E3ADA">
      <w:pPr>
        <w:pStyle w:val="PL"/>
        <w:rPr>
          <w:rFonts w:cs="Courier New"/>
          <w:szCs w:val="16"/>
        </w:rPr>
      </w:pPr>
      <w:r>
        <w:rPr>
          <w:rFonts w:cs="Courier New"/>
          <w:szCs w:val="16"/>
        </w:rPr>
        <w:t xml:space="preserve">        sponId:</w:t>
      </w:r>
    </w:p>
    <w:p w14:paraId="1FC46013" w14:textId="77777777" w:rsidR="009E3ADA" w:rsidRDefault="009E3ADA" w:rsidP="009E3ADA">
      <w:pPr>
        <w:pStyle w:val="PL"/>
        <w:rPr>
          <w:rFonts w:cs="Courier New"/>
          <w:szCs w:val="16"/>
        </w:rPr>
      </w:pPr>
      <w:r>
        <w:rPr>
          <w:rFonts w:cs="Courier New"/>
          <w:szCs w:val="16"/>
        </w:rPr>
        <w:t xml:space="preserve">          $ref: '#/components/schemas/SponId'</w:t>
      </w:r>
    </w:p>
    <w:p w14:paraId="4BA67538" w14:textId="77777777" w:rsidR="009E3ADA" w:rsidRDefault="009E3ADA" w:rsidP="009E3ADA">
      <w:pPr>
        <w:pStyle w:val="PL"/>
        <w:rPr>
          <w:rFonts w:cs="Courier New"/>
          <w:szCs w:val="16"/>
        </w:rPr>
      </w:pPr>
      <w:r>
        <w:rPr>
          <w:rFonts w:cs="Courier New"/>
          <w:szCs w:val="16"/>
        </w:rPr>
        <w:t xml:space="preserve">        sponStatus:</w:t>
      </w:r>
    </w:p>
    <w:p w14:paraId="4BEBC7A6" w14:textId="77777777" w:rsidR="009E3ADA" w:rsidRDefault="009E3ADA" w:rsidP="009E3ADA">
      <w:pPr>
        <w:pStyle w:val="PL"/>
        <w:rPr>
          <w:rFonts w:cs="Courier New"/>
          <w:szCs w:val="16"/>
        </w:rPr>
      </w:pPr>
      <w:r>
        <w:rPr>
          <w:rFonts w:cs="Courier New"/>
          <w:szCs w:val="16"/>
        </w:rPr>
        <w:t xml:space="preserve">          $ref: '#/components/schemas/SponsoringStatus'</w:t>
      </w:r>
    </w:p>
    <w:p w14:paraId="2F571122" w14:textId="77777777" w:rsidR="009E3ADA" w:rsidRDefault="009E3ADA" w:rsidP="009E3ADA">
      <w:pPr>
        <w:pStyle w:val="PL"/>
        <w:rPr>
          <w:rFonts w:cs="Courier New"/>
          <w:szCs w:val="16"/>
        </w:rPr>
      </w:pPr>
      <w:r>
        <w:rPr>
          <w:rFonts w:cs="Courier New"/>
          <w:szCs w:val="16"/>
        </w:rPr>
        <w:t xml:space="preserve">        supi:</w:t>
      </w:r>
    </w:p>
    <w:p w14:paraId="3A39196C" w14:textId="77777777" w:rsidR="009E3ADA" w:rsidRDefault="009E3ADA" w:rsidP="009E3ADA">
      <w:pPr>
        <w:pStyle w:val="PL"/>
        <w:rPr>
          <w:rFonts w:cs="Courier New"/>
          <w:szCs w:val="16"/>
        </w:rPr>
      </w:pPr>
      <w:r>
        <w:rPr>
          <w:rFonts w:cs="Courier New"/>
          <w:szCs w:val="16"/>
        </w:rPr>
        <w:t xml:space="preserve">          $ref: 'TS29571_CommonData.yaml#/components/schemas/Supi'</w:t>
      </w:r>
    </w:p>
    <w:p w14:paraId="3B91166E" w14:textId="77777777" w:rsidR="009E3ADA" w:rsidRDefault="009E3ADA" w:rsidP="009E3ADA">
      <w:pPr>
        <w:pStyle w:val="PL"/>
      </w:pPr>
      <w:r>
        <w:t xml:space="preserve">        gpsi:</w:t>
      </w:r>
    </w:p>
    <w:p w14:paraId="48165DC4" w14:textId="77777777" w:rsidR="009E3ADA" w:rsidRDefault="009E3ADA" w:rsidP="009E3ADA">
      <w:pPr>
        <w:pStyle w:val="PL"/>
      </w:pPr>
      <w:r>
        <w:t xml:space="preserve">          $ref: 'TS29571_CommonData.yaml#/components/schemas/Gpsi'</w:t>
      </w:r>
    </w:p>
    <w:p w14:paraId="1D17FFF2" w14:textId="77777777" w:rsidR="009E3ADA" w:rsidRDefault="009E3ADA" w:rsidP="009E3ADA">
      <w:pPr>
        <w:pStyle w:val="PL"/>
        <w:rPr>
          <w:rFonts w:cs="Courier New"/>
          <w:szCs w:val="16"/>
        </w:rPr>
      </w:pPr>
      <w:r>
        <w:rPr>
          <w:rFonts w:cs="Courier New"/>
          <w:szCs w:val="16"/>
        </w:rPr>
        <w:t xml:space="preserve">        suppFeat:</w:t>
      </w:r>
    </w:p>
    <w:p w14:paraId="3CC2B54A" w14:textId="77777777" w:rsidR="009E3ADA" w:rsidRDefault="009E3ADA" w:rsidP="009E3ADA">
      <w:pPr>
        <w:pStyle w:val="PL"/>
        <w:rPr>
          <w:rFonts w:cs="Courier New"/>
          <w:szCs w:val="16"/>
        </w:rPr>
      </w:pPr>
      <w:r>
        <w:rPr>
          <w:rFonts w:cs="Courier New"/>
          <w:szCs w:val="16"/>
        </w:rPr>
        <w:t xml:space="preserve">          $ref: 'TS29571_CommonData.yaml#/components/schemas/SupportedFeatures'</w:t>
      </w:r>
    </w:p>
    <w:p w14:paraId="14B1B193" w14:textId="77777777" w:rsidR="009E3ADA" w:rsidRDefault="009E3ADA" w:rsidP="009E3ADA">
      <w:pPr>
        <w:pStyle w:val="PL"/>
        <w:rPr>
          <w:rFonts w:cs="Courier New"/>
          <w:szCs w:val="16"/>
        </w:rPr>
      </w:pPr>
      <w:r>
        <w:rPr>
          <w:rFonts w:cs="Courier New"/>
          <w:szCs w:val="16"/>
        </w:rPr>
        <w:t xml:space="preserve">        ueIpv4:</w:t>
      </w:r>
    </w:p>
    <w:p w14:paraId="7FF61822"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1F08D859" w14:textId="77777777" w:rsidR="009E3ADA" w:rsidRDefault="009E3ADA" w:rsidP="009E3ADA">
      <w:pPr>
        <w:pStyle w:val="PL"/>
        <w:rPr>
          <w:rFonts w:cs="Courier New"/>
          <w:szCs w:val="16"/>
        </w:rPr>
      </w:pPr>
      <w:r>
        <w:rPr>
          <w:rFonts w:cs="Courier New"/>
          <w:szCs w:val="16"/>
        </w:rPr>
        <w:t xml:space="preserve">        ueIpv6:</w:t>
      </w:r>
    </w:p>
    <w:p w14:paraId="31609BE2"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624906DD" w14:textId="77777777" w:rsidR="009E3ADA" w:rsidRDefault="009E3ADA" w:rsidP="009E3ADA">
      <w:pPr>
        <w:pStyle w:val="PL"/>
        <w:rPr>
          <w:rFonts w:cs="Courier New"/>
          <w:szCs w:val="16"/>
        </w:rPr>
      </w:pPr>
      <w:r>
        <w:rPr>
          <w:rFonts w:cs="Courier New"/>
          <w:szCs w:val="16"/>
        </w:rPr>
        <w:t xml:space="preserve">        ueMac:</w:t>
      </w:r>
    </w:p>
    <w:p w14:paraId="26993D5B"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5FD38334" w14:textId="77777777" w:rsidR="009E3ADA" w:rsidRDefault="009E3ADA" w:rsidP="009E3ADA">
      <w:pPr>
        <w:pStyle w:val="PL"/>
      </w:pPr>
      <w:r>
        <w:t xml:space="preserve">        tsnBridgeManCont:</w:t>
      </w:r>
    </w:p>
    <w:p w14:paraId="505D561B" w14:textId="77777777" w:rsidR="009E3ADA" w:rsidRDefault="009E3ADA" w:rsidP="009E3ADA">
      <w:pPr>
        <w:pStyle w:val="PL"/>
      </w:pPr>
      <w:r>
        <w:t xml:space="preserve">          $ref: </w:t>
      </w:r>
      <w:r>
        <w:rPr>
          <w:rFonts w:cs="Courier New"/>
          <w:szCs w:val="16"/>
        </w:rPr>
        <w:t>'TS29512_Npcf_SMPolicyControl.yaml</w:t>
      </w:r>
      <w:r>
        <w:t>#/components/schemas/BridgeManagementContainer'</w:t>
      </w:r>
    </w:p>
    <w:p w14:paraId="27BD1916" w14:textId="77777777" w:rsidR="009E3ADA" w:rsidRDefault="009E3ADA" w:rsidP="009E3ADA">
      <w:pPr>
        <w:pStyle w:val="PL"/>
      </w:pPr>
      <w:r>
        <w:t xml:space="preserve">        tsnPortManContDstt:</w:t>
      </w:r>
    </w:p>
    <w:p w14:paraId="1C781B37"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46B8C5A0" w14:textId="77777777" w:rsidR="009E3ADA" w:rsidRDefault="009E3ADA" w:rsidP="009E3ADA">
      <w:pPr>
        <w:pStyle w:val="PL"/>
      </w:pPr>
      <w:r>
        <w:t xml:space="preserve">        tsnPortManContNwtts:</w:t>
      </w:r>
    </w:p>
    <w:p w14:paraId="39827141" w14:textId="77777777" w:rsidR="009E3ADA" w:rsidRDefault="009E3ADA" w:rsidP="009E3ADA">
      <w:pPr>
        <w:pStyle w:val="PL"/>
      </w:pPr>
      <w:r>
        <w:t xml:space="preserve">          type: array</w:t>
      </w:r>
    </w:p>
    <w:p w14:paraId="5C3F9431" w14:textId="77777777" w:rsidR="009E3ADA" w:rsidRDefault="009E3ADA" w:rsidP="009E3ADA">
      <w:pPr>
        <w:pStyle w:val="PL"/>
      </w:pPr>
      <w:r>
        <w:t xml:space="preserve">          items:</w:t>
      </w:r>
    </w:p>
    <w:p w14:paraId="0E2503E1"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3D128DAE" w14:textId="77777777" w:rsidR="009E3ADA" w:rsidRDefault="009E3ADA" w:rsidP="009E3ADA">
      <w:pPr>
        <w:pStyle w:val="PL"/>
      </w:pPr>
      <w:r>
        <w:t xml:space="preserve">          minItems: 1</w:t>
      </w:r>
    </w:p>
    <w:p w14:paraId="0BD215DE"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159DAE55"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5D35ADB2"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6F55760E"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3C9EE29C"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36684753"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59850E06" w14:textId="77777777" w:rsidR="009E3ADA" w:rsidRDefault="009E3ADA" w:rsidP="009E3ADA">
      <w:pPr>
        <w:pStyle w:val="PL"/>
        <w:rPr>
          <w:rFonts w:cs="Courier New"/>
          <w:szCs w:val="16"/>
        </w:rPr>
      </w:pPr>
    </w:p>
    <w:p w14:paraId="6077D1F9" w14:textId="77777777" w:rsidR="009E3ADA" w:rsidRDefault="009E3ADA" w:rsidP="009E3ADA">
      <w:pPr>
        <w:pStyle w:val="PL"/>
        <w:rPr>
          <w:rFonts w:cs="Courier New"/>
          <w:szCs w:val="16"/>
        </w:rPr>
      </w:pPr>
      <w:r>
        <w:rPr>
          <w:rFonts w:cs="Courier New"/>
          <w:szCs w:val="16"/>
        </w:rPr>
        <w:t xml:space="preserve">    AppSessionContextRespData:</w:t>
      </w:r>
    </w:p>
    <w:p w14:paraId="6FBF1678" w14:textId="77777777" w:rsidR="009E3ADA" w:rsidRDefault="009E3ADA" w:rsidP="009E3ADA">
      <w:pPr>
        <w:pStyle w:val="PL"/>
        <w:rPr>
          <w:rFonts w:cs="Courier New"/>
          <w:szCs w:val="16"/>
        </w:rPr>
      </w:pPr>
      <w:r>
        <w:rPr>
          <w:rFonts w:cs="Courier New"/>
          <w:szCs w:val="16"/>
        </w:rPr>
        <w:t xml:space="preserve">      description: &gt;</w:t>
      </w:r>
    </w:p>
    <w:p w14:paraId="10CDF1B5" w14:textId="77777777" w:rsidR="009E3ADA" w:rsidRDefault="009E3ADA" w:rsidP="009E3ADA">
      <w:pPr>
        <w:pStyle w:val="PL"/>
        <w:rPr>
          <w:rFonts w:cs="Courier New"/>
          <w:szCs w:val="16"/>
        </w:rPr>
      </w:pPr>
      <w:r>
        <w:rPr>
          <w:rFonts w:cs="Courier New"/>
          <w:szCs w:val="16"/>
        </w:rPr>
        <w:t xml:space="preserve">        Describes the authorization data of an Individual Application Session Context created by</w:t>
      </w:r>
    </w:p>
    <w:p w14:paraId="47BE66D3" w14:textId="77777777" w:rsidR="009E3ADA" w:rsidRDefault="009E3ADA" w:rsidP="009E3ADA">
      <w:pPr>
        <w:pStyle w:val="PL"/>
        <w:rPr>
          <w:rFonts w:cs="Courier New"/>
          <w:szCs w:val="16"/>
        </w:rPr>
      </w:pPr>
      <w:r>
        <w:rPr>
          <w:rFonts w:cs="Courier New"/>
          <w:szCs w:val="16"/>
        </w:rPr>
        <w:t xml:space="preserve">        the PCF.</w:t>
      </w:r>
    </w:p>
    <w:p w14:paraId="6E7B7DB9" w14:textId="77777777" w:rsidR="009E3ADA" w:rsidRDefault="009E3ADA" w:rsidP="009E3ADA">
      <w:pPr>
        <w:pStyle w:val="PL"/>
        <w:rPr>
          <w:rFonts w:cs="Courier New"/>
          <w:szCs w:val="16"/>
        </w:rPr>
      </w:pPr>
      <w:r>
        <w:rPr>
          <w:rFonts w:cs="Courier New"/>
          <w:szCs w:val="16"/>
        </w:rPr>
        <w:t xml:space="preserve">      type: object</w:t>
      </w:r>
    </w:p>
    <w:p w14:paraId="12931094" w14:textId="77777777" w:rsidR="009E3ADA" w:rsidRDefault="009E3ADA" w:rsidP="009E3ADA">
      <w:pPr>
        <w:pStyle w:val="PL"/>
        <w:rPr>
          <w:rFonts w:cs="Courier New"/>
          <w:szCs w:val="16"/>
        </w:rPr>
      </w:pPr>
      <w:r>
        <w:rPr>
          <w:rFonts w:cs="Courier New"/>
          <w:szCs w:val="16"/>
        </w:rPr>
        <w:t xml:space="preserve">      properties:</w:t>
      </w:r>
    </w:p>
    <w:p w14:paraId="2EEFC6AC" w14:textId="77777777" w:rsidR="009E3ADA" w:rsidRDefault="009E3ADA" w:rsidP="009E3ADA">
      <w:pPr>
        <w:pStyle w:val="PL"/>
        <w:rPr>
          <w:rFonts w:cs="Courier New"/>
          <w:szCs w:val="16"/>
        </w:rPr>
      </w:pPr>
      <w:r>
        <w:rPr>
          <w:rFonts w:cs="Courier New"/>
          <w:szCs w:val="16"/>
        </w:rPr>
        <w:t xml:space="preserve">        servAuthInfo:</w:t>
      </w:r>
    </w:p>
    <w:p w14:paraId="3FA58435" w14:textId="77777777" w:rsidR="009E3ADA" w:rsidRDefault="009E3ADA" w:rsidP="009E3ADA">
      <w:pPr>
        <w:pStyle w:val="PL"/>
        <w:rPr>
          <w:rFonts w:cs="Courier New"/>
          <w:szCs w:val="16"/>
        </w:rPr>
      </w:pPr>
      <w:r>
        <w:rPr>
          <w:rFonts w:cs="Courier New"/>
          <w:szCs w:val="16"/>
        </w:rPr>
        <w:t xml:space="preserve">          $ref: '#/components/schemas/ServAuthInfo'</w:t>
      </w:r>
    </w:p>
    <w:p w14:paraId="4BCDC948" w14:textId="77777777" w:rsidR="009E3ADA" w:rsidRDefault="009E3ADA" w:rsidP="009E3ADA">
      <w:pPr>
        <w:pStyle w:val="PL"/>
        <w:rPr>
          <w:rFonts w:cs="Courier New"/>
          <w:szCs w:val="16"/>
        </w:rPr>
      </w:pPr>
      <w:r>
        <w:rPr>
          <w:rFonts w:cs="Courier New"/>
          <w:szCs w:val="16"/>
        </w:rPr>
        <w:t xml:space="preserve">        directNotifReports:</w:t>
      </w:r>
    </w:p>
    <w:p w14:paraId="30AFBBCE" w14:textId="77777777" w:rsidR="009E3ADA" w:rsidRDefault="009E3ADA" w:rsidP="009E3ADA">
      <w:pPr>
        <w:pStyle w:val="PL"/>
        <w:rPr>
          <w:rFonts w:cs="Courier New"/>
          <w:szCs w:val="16"/>
        </w:rPr>
      </w:pPr>
      <w:r>
        <w:rPr>
          <w:rFonts w:cs="Courier New"/>
          <w:szCs w:val="16"/>
        </w:rPr>
        <w:t xml:space="preserve">          type: array</w:t>
      </w:r>
    </w:p>
    <w:p w14:paraId="60C48FD9" w14:textId="77777777" w:rsidR="009E3ADA" w:rsidRDefault="009E3ADA" w:rsidP="009E3ADA">
      <w:pPr>
        <w:pStyle w:val="PL"/>
        <w:rPr>
          <w:rFonts w:cs="Courier New"/>
          <w:szCs w:val="16"/>
        </w:rPr>
      </w:pPr>
      <w:r>
        <w:rPr>
          <w:rFonts w:cs="Courier New"/>
          <w:szCs w:val="16"/>
        </w:rPr>
        <w:t xml:space="preserve">          items:</w:t>
      </w:r>
    </w:p>
    <w:p w14:paraId="6FCF52A4" w14:textId="77777777" w:rsidR="009E3ADA" w:rsidRDefault="009E3ADA" w:rsidP="009E3ADA">
      <w:pPr>
        <w:pStyle w:val="PL"/>
        <w:rPr>
          <w:rFonts w:cs="Courier New"/>
          <w:szCs w:val="16"/>
        </w:rPr>
      </w:pPr>
      <w:r>
        <w:rPr>
          <w:rFonts w:cs="Courier New"/>
          <w:szCs w:val="16"/>
        </w:rPr>
        <w:t xml:space="preserve">            $ref: '#/components/schemas/DirectNotificationReport'</w:t>
      </w:r>
    </w:p>
    <w:p w14:paraId="7FA26379" w14:textId="77777777" w:rsidR="009E3ADA" w:rsidRDefault="009E3ADA" w:rsidP="009E3ADA">
      <w:pPr>
        <w:pStyle w:val="PL"/>
      </w:pPr>
      <w:r>
        <w:t xml:space="preserve">          minItems: 1</w:t>
      </w:r>
    </w:p>
    <w:p w14:paraId="13CF0994" w14:textId="77777777" w:rsidR="009E3ADA" w:rsidRDefault="009E3ADA" w:rsidP="009E3ADA">
      <w:pPr>
        <w:pStyle w:val="PL"/>
        <w:rPr>
          <w:rFonts w:cs="Courier New"/>
          <w:szCs w:val="16"/>
        </w:rPr>
      </w:pPr>
      <w:r>
        <w:rPr>
          <w:rFonts w:cs="Courier New"/>
          <w:szCs w:val="16"/>
        </w:rPr>
        <w:t xml:space="preserve">          description: &gt;</w:t>
      </w:r>
    </w:p>
    <w:p w14:paraId="08AF268B" w14:textId="77777777" w:rsidR="009E3ADA" w:rsidRDefault="009E3ADA" w:rsidP="009E3ADA">
      <w:pPr>
        <w:pStyle w:val="PL"/>
        <w:rPr>
          <w:rFonts w:cs="Courier New"/>
          <w:szCs w:val="16"/>
        </w:rPr>
      </w:pPr>
      <w:r>
        <w:rPr>
          <w:rFonts w:cs="Courier New"/>
          <w:szCs w:val="16"/>
        </w:rPr>
        <w:t xml:space="preserve">            QoS monitoring parameter(s) that cannot be directly notified for the indicated flows.</w:t>
      </w:r>
    </w:p>
    <w:p w14:paraId="426669AE" w14:textId="77777777" w:rsidR="009E3ADA" w:rsidRDefault="009E3ADA" w:rsidP="009E3ADA">
      <w:pPr>
        <w:pStyle w:val="PL"/>
        <w:rPr>
          <w:rFonts w:cs="Courier New"/>
          <w:szCs w:val="16"/>
        </w:rPr>
      </w:pPr>
      <w:r>
        <w:rPr>
          <w:rFonts w:cs="Courier New"/>
          <w:szCs w:val="16"/>
        </w:rPr>
        <w:t xml:space="preserve">        ueIds:</w:t>
      </w:r>
    </w:p>
    <w:p w14:paraId="6DF1011D" w14:textId="77777777" w:rsidR="009E3ADA" w:rsidRDefault="009E3ADA" w:rsidP="009E3ADA">
      <w:pPr>
        <w:pStyle w:val="PL"/>
        <w:rPr>
          <w:rFonts w:cs="Courier New"/>
          <w:szCs w:val="16"/>
        </w:rPr>
      </w:pPr>
      <w:r>
        <w:rPr>
          <w:rFonts w:cs="Courier New"/>
          <w:szCs w:val="16"/>
        </w:rPr>
        <w:t xml:space="preserve">          type: array</w:t>
      </w:r>
    </w:p>
    <w:p w14:paraId="51C4AB9F" w14:textId="77777777" w:rsidR="009E3ADA" w:rsidRDefault="009E3ADA" w:rsidP="009E3ADA">
      <w:pPr>
        <w:pStyle w:val="PL"/>
        <w:rPr>
          <w:rFonts w:cs="Courier New"/>
          <w:szCs w:val="16"/>
        </w:rPr>
      </w:pPr>
      <w:r>
        <w:rPr>
          <w:rFonts w:cs="Courier New"/>
          <w:szCs w:val="16"/>
        </w:rPr>
        <w:t xml:space="preserve">          items:</w:t>
      </w:r>
    </w:p>
    <w:p w14:paraId="00F8D6CC" w14:textId="77777777" w:rsidR="009E3ADA" w:rsidRDefault="009E3ADA" w:rsidP="009E3ADA">
      <w:pPr>
        <w:pStyle w:val="PL"/>
        <w:rPr>
          <w:rFonts w:cs="Courier New"/>
          <w:szCs w:val="16"/>
        </w:rPr>
      </w:pPr>
      <w:r>
        <w:rPr>
          <w:rFonts w:cs="Courier New"/>
          <w:szCs w:val="16"/>
        </w:rPr>
        <w:t xml:space="preserve">            $ref: '#/components/schemas/UeIdentityInfo'</w:t>
      </w:r>
    </w:p>
    <w:p w14:paraId="6554F007" w14:textId="77777777" w:rsidR="009E3ADA" w:rsidRDefault="009E3ADA" w:rsidP="009E3ADA">
      <w:pPr>
        <w:pStyle w:val="PL"/>
        <w:rPr>
          <w:rFonts w:cs="Courier New"/>
          <w:szCs w:val="16"/>
        </w:rPr>
      </w:pPr>
      <w:r>
        <w:rPr>
          <w:rFonts w:cs="Courier New"/>
          <w:szCs w:val="16"/>
        </w:rPr>
        <w:t xml:space="preserve">          minItems: 1</w:t>
      </w:r>
    </w:p>
    <w:p w14:paraId="068924EC" w14:textId="77777777" w:rsidR="009E3ADA" w:rsidRDefault="009E3ADA" w:rsidP="009E3ADA">
      <w:pPr>
        <w:pStyle w:val="PL"/>
        <w:rPr>
          <w:rFonts w:cs="Courier New"/>
          <w:szCs w:val="16"/>
        </w:rPr>
      </w:pPr>
      <w:r>
        <w:rPr>
          <w:rFonts w:cs="Courier New"/>
          <w:szCs w:val="16"/>
        </w:rPr>
        <w:t xml:space="preserve">        suppFeat:</w:t>
      </w:r>
    </w:p>
    <w:p w14:paraId="565A31A6" w14:textId="77777777" w:rsidR="009E3ADA" w:rsidRDefault="009E3ADA" w:rsidP="009E3ADA">
      <w:pPr>
        <w:pStyle w:val="PL"/>
        <w:rPr>
          <w:rFonts w:cs="Courier New"/>
          <w:szCs w:val="16"/>
        </w:rPr>
      </w:pPr>
      <w:r>
        <w:rPr>
          <w:rFonts w:cs="Courier New"/>
          <w:szCs w:val="16"/>
        </w:rPr>
        <w:t xml:space="preserve">          $ref: 'TS29571_CommonData.yaml#/components/schemas/SupportedFeatures'</w:t>
      </w:r>
    </w:p>
    <w:p w14:paraId="5D2F84D2" w14:textId="77777777" w:rsidR="009E3ADA" w:rsidRDefault="009E3ADA" w:rsidP="009E3ADA">
      <w:pPr>
        <w:pStyle w:val="PL"/>
        <w:rPr>
          <w:rFonts w:cs="Courier New"/>
          <w:szCs w:val="16"/>
        </w:rPr>
      </w:pPr>
    </w:p>
    <w:p w14:paraId="03074C20" w14:textId="77777777" w:rsidR="009E3ADA" w:rsidRDefault="009E3ADA" w:rsidP="009E3ADA">
      <w:pPr>
        <w:pStyle w:val="PL"/>
        <w:rPr>
          <w:rFonts w:cs="Courier New"/>
          <w:szCs w:val="16"/>
        </w:rPr>
      </w:pPr>
      <w:r>
        <w:rPr>
          <w:rFonts w:cs="Courier New"/>
          <w:szCs w:val="16"/>
        </w:rPr>
        <w:t xml:space="preserve">    AppSessionContextUpdateDataPatch:</w:t>
      </w:r>
    </w:p>
    <w:p w14:paraId="4A002750" w14:textId="77777777" w:rsidR="009E3ADA" w:rsidRDefault="009E3ADA" w:rsidP="009E3ADA">
      <w:pPr>
        <w:pStyle w:val="PL"/>
        <w:rPr>
          <w:rFonts w:cs="Courier New"/>
          <w:szCs w:val="16"/>
        </w:rPr>
      </w:pPr>
      <w:r>
        <w:rPr>
          <w:rFonts w:cs="Courier New"/>
          <w:szCs w:val="16"/>
        </w:rPr>
        <w:t xml:space="preserve">      description: &gt;</w:t>
      </w:r>
    </w:p>
    <w:p w14:paraId="02F1110B" w14:textId="77777777" w:rsidR="009E3ADA" w:rsidRDefault="009E3ADA" w:rsidP="009E3ADA">
      <w:pPr>
        <w:pStyle w:val="PL"/>
        <w:rPr>
          <w:rFonts w:cs="Courier New"/>
          <w:szCs w:val="16"/>
        </w:rPr>
      </w:pPr>
      <w:r>
        <w:rPr>
          <w:rFonts w:cs="Courier New"/>
          <w:szCs w:val="16"/>
        </w:rPr>
        <w:t xml:space="preserve">        Identifies the modifications to an Individual Application Session Context and/or the</w:t>
      </w:r>
    </w:p>
    <w:p w14:paraId="75278977" w14:textId="77777777" w:rsidR="009E3ADA" w:rsidRDefault="009E3ADA" w:rsidP="009E3ADA">
      <w:pPr>
        <w:pStyle w:val="PL"/>
        <w:rPr>
          <w:rFonts w:cs="Courier New"/>
          <w:szCs w:val="16"/>
        </w:rPr>
      </w:pPr>
      <w:r>
        <w:rPr>
          <w:rFonts w:cs="Courier New"/>
          <w:szCs w:val="16"/>
        </w:rPr>
        <w:t xml:space="preserve">        modifications to the sub-resource Events Subscription.</w:t>
      </w:r>
    </w:p>
    <w:p w14:paraId="08D19C76" w14:textId="77777777" w:rsidR="009E3ADA" w:rsidRDefault="009E3ADA" w:rsidP="009E3ADA">
      <w:pPr>
        <w:pStyle w:val="PL"/>
        <w:rPr>
          <w:rFonts w:cs="Courier New"/>
          <w:szCs w:val="16"/>
        </w:rPr>
      </w:pPr>
      <w:r>
        <w:rPr>
          <w:rFonts w:cs="Courier New"/>
          <w:szCs w:val="16"/>
        </w:rPr>
        <w:t xml:space="preserve">      type: object</w:t>
      </w:r>
    </w:p>
    <w:p w14:paraId="6C6C1994" w14:textId="77777777" w:rsidR="009E3ADA" w:rsidRDefault="009E3ADA" w:rsidP="009E3ADA">
      <w:pPr>
        <w:pStyle w:val="PL"/>
        <w:rPr>
          <w:rFonts w:cs="Courier New"/>
          <w:szCs w:val="16"/>
        </w:rPr>
      </w:pPr>
      <w:r>
        <w:rPr>
          <w:rFonts w:cs="Courier New"/>
          <w:szCs w:val="16"/>
        </w:rPr>
        <w:t xml:space="preserve">      properties:</w:t>
      </w:r>
    </w:p>
    <w:p w14:paraId="0A1E443F" w14:textId="77777777" w:rsidR="009E3ADA" w:rsidRDefault="009E3ADA" w:rsidP="009E3ADA">
      <w:pPr>
        <w:pStyle w:val="PL"/>
        <w:rPr>
          <w:rFonts w:cs="Courier New"/>
          <w:szCs w:val="16"/>
        </w:rPr>
      </w:pPr>
      <w:r>
        <w:rPr>
          <w:rFonts w:cs="Courier New"/>
          <w:szCs w:val="16"/>
        </w:rPr>
        <w:t xml:space="preserve">        ascReqData:</w:t>
      </w:r>
    </w:p>
    <w:p w14:paraId="462CD391" w14:textId="77777777" w:rsidR="009E3ADA" w:rsidRDefault="009E3ADA" w:rsidP="009E3ADA">
      <w:pPr>
        <w:pStyle w:val="PL"/>
        <w:rPr>
          <w:rFonts w:cs="Courier New"/>
          <w:szCs w:val="16"/>
        </w:rPr>
      </w:pPr>
      <w:r>
        <w:rPr>
          <w:rFonts w:cs="Courier New"/>
          <w:szCs w:val="16"/>
        </w:rPr>
        <w:t xml:space="preserve">          $ref: '#/components/schemas/AppSessionContextUpdateData'</w:t>
      </w:r>
    </w:p>
    <w:p w14:paraId="40BD41BC" w14:textId="77777777" w:rsidR="009E3ADA" w:rsidRDefault="009E3ADA" w:rsidP="009E3ADA">
      <w:pPr>
        <w:pStyle w:val="PL"/>
        <w:rPr>
          <w:rFonts w:cs="Courier New"/>
          <w:szCs w:val="16"/>
        </w:rPr>
      </w:pPr>
    </w:p>
    <w:p w14:paraId="378F9DE4" w14:textId="77777777" w:rsidR="009E3ADA" w:rsidRDefault="009E3ADA" w:rsidP="009E3ADA">
      <w:pPr>
        <w:pStyle w:val="PL"/>
        <w:rPr>
          <w:rFonts w:cs="Courier New"/>
          <w:szCs w:val="16"/>
        </w:rPr>
      </w:pPr>
      <w:r>
        <w:rPr>
          <w:rFonts w:cs="Courier New"/>
          <w:szCs w:val="16"/>
        </w:rPr>
        <w:t xml:space="preserve">    AppSessionContextUpdateData:</w:t>
      </w:r>
    </w:p>
    <w:p w14:paraId="1BA91071" w14:textId="77777777" w:rsidR="009E3ADA" w:rsidRDefault="009E3ADA" w:rsidP="009E3ADA">
      <w:pPr>
        <w:pStyle w:val="PL"/>
        <w:rPr>
          <w:rFonts w:cs="Courier New"/>
          <w:szCs w:val="16"/>
        </w:rPr>
      </w:pPr>
      <w:r>
        <w:rPr>
          <w:rFonts w:cs="Courier New"/>
          <w:szCs w:val="16"/>
        </w:rPr>
        <w:t xml:space="preserve">      description: &gt;</w:t>
      </w:r>
    </w:p>
    <w:p w14:paraId="3FE88602" w14:textId="77777777" w:rsidR="009E3ADA" w:rsidRDefault="009E3ADA" w:rsidP="009E3ADA">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5669D517" w14:textId="77777777" w:rsidR="009E3ADA" w:rsidRDefault="009E3ADA" w:rsidP="009E3ADA">
      <w:pPr>
        <w:pStyle w:val="PL"/>
        <w:rPr>
          <w:rFonts w:cs="Courier New"/>
          <w:szCs w:val="16"/>
        </w:rPr>
      </w:pPr>
      <w:r>
        <w:rPr>
          <w:rFonts w:cs="Courier New"/>
          <w:szCs w:val="16"/>
        </w:rPr>
        <w:t xml:space="preserve">        Session Context which may include the modifications to the sub-resource Events Subscription.</w:t>
      </w:r>
    </w:p>
    <w:p w14:paraId="3520AF71" w14:textId="77777777" w:rsidR="009E3ADA" w:rsidRDefault="009E3ADA" w:rsidP="009E3ADA">
      <w:pPr>
        <w:pStyle w:val="PL"/>
        <w:rPr>
          <w:rFonts w:cs="Courier New"/>
          <w:szCs w:val="16"/>
        </w:rPr>
      </w:pPr>
      <w:r>
        <w:rPr>
          <w:rFonts w:cs="Courier New"/>
          <w:szCs w:val="16"/>
        </w:rPr>
        <w:lastRenderedPageBreak/>
        <w:t xml:space="preserve">      type: object</w:t>
      </w:r>
    </w:p>
    <w:p w14:paraId="41F764F5" w14:textId="77777777" w:rsidR="009E3ADA" w:rsidRDefault="009E3ADA" w:rsidP="009E3ADA">
      <w:pPr>
        <w:pStyle w:val="PL"/>
        <w:rPr>
          <w:rFonts w:cs="Courier New"/>
          <w:szCs w:val="16"/>
        </w:rPr>
      </w:pPr>
      <w:r>
        <w:rPr>
          <w:rFonts w:cs="Courier New"/>
          <w:szCs w:val="16"/>
        </w:rPr>
        <w:t xml:space="preserve">      properties:</w:t>
      </w:r>
    </w:p>
    <w:p w14:paraId="4AE8DBDA" w14:textId="77777777" w:rsidR="009E3ADA" w:rsidRDefault="009E3ADA" w:rsidP="009E3ADA">
      <w:pPr>
        <w:pStyle w:val="PL"/>
        <w:rPr>
          <w:rFonts w:cs="Courier New"/>
          <w:szCs w:val="16"/>
        </w:rPr>
      </w:pPr>
      <w:r>
        <w:rPr>
          <w:rFonts w:cs="Courier New"/>
          <w:szCs w:val="16"/>
        </w:rPr>
        <w:t xml:space="preserve">        afAppId:</w:t>
      </w:r>
    </w:p>
    <w:p w14:paraId="624713A8" w14:textId="77777777" w:rsidR="009E3ADA" w:rsidRDefault="009E3ADA" w:rsidP="009E3ADA">
      <w:pPr>
        <w:pStyle w:val="PL"/>
        <w:rPr>
          <w:rFonts w:cs="Courier New"/>
          <w:szCs w:val="16"/>
        </w:rPr>
      </w:pPr>
      <w:r>
        <w:rPr>
          <w:rFonts w:cs="Courier New"/>
          <w:szCs w:val="16"/>
        </w:rPr>
        <w:t xml:space="preserve">          $ref: '#/components/schemas/AfAppId'</w:t>
      </w:r>
    </w:p>
    <w:p w14:paraId="5BCA0F96" w14:textId="77777777" w:rsidR="009E3ADA" w:rsidRDefault="009E3ADA" w:rsidP="009E3ADA">
      <w:pPr>
        <w:pStyle w:val="PL"/>
        <w:rPr>
          <w:rFonts w:cs="Courier New"/>
          <w:szCs w:val="16"/>
        </w:rPr>
      </w:pPr>
      <w:r>
        <w:rPr>
          <w:rFonts w:cs="Courier New"/>
          <w:szCs w:val="16"/>
        </w:rPr>
        <w:t xml:space="preserve">        afRoutReq:</w:t>
      </w:r>
    </w:p>
    <w:p w14:paraId="71C4DB7C" w14:textId="77777777" w:rsidR="009E3ADA" w:rsidRDefault="009E3ADA" w:rsidP="009E3ADA">
      <w:pPr>
        <w:pStyle w:val="PL"/>
        <w:rPr>
          <w:rFonts w:cs="Courier New"/>
          <w:szCs w:val="16"/>
        </w:rPr>
      </w:pPr>
      <w:r>
        <w:rPr>
          <w:rFonts w:cs="Courier New"/>
          <w:szCs w:val="16"/>
        </w:rPr>
        <w:t xml:space="preserve">          $ref: '#/components/schemas/AfRoutingRequirementRm'</w:t>
      </w:r>
    </w:p>
    <w:p w14:paraId="282516C4" w14:textId="77777777" w:rsidR="009E3ADA" w:rsidRDefault="009E3ADA" w:rsidP="009E3ADA">
      <w:pPr>
        <w:pStyle w:val="PL"/>
        <w:rPr>
          <w:rFonts w:cs="Courier New"/>
          <w:szCs w:val="16"/>
        </w:rPr>
      </w:pPr>
      <w:r>
        <w:rPr>
          <w:rFonts w:cs="Courier New"/>
          <w:szCs w:val="16"/>
        </w:rPr>
        <w:t xml:space="preserve">        afSfcReq:</w:t>
      </w:r>
    </w:p>
    <w:p w14:paraId="31E71447" w14:textId="77777777" w:rsidR="009E3ADA" w:rsidRDefault="009E3ADA" w:rsidP="009E3ADA">
      <w:pPr>
        <w:pStyle w:val="PL"/>
        <w:rPr>
          <w:rFonts w:cs="Courier New"/>
          <w:szCs w:val="16"/>
        </w:rPr>
      </w:pPr>
      <w:r>
        <w:rPr>
          <w:rFonts w:cs="Courier New"/>
          <w:szCs w:val="16"/>
        </w:rPr>
        <w:t xml:space="preserve">          $ref: '#/components/schemas/AfSfcRequirement'</w:t>
      </w:r>
    </w:p>
    <w:p w14:paraId="0901AEAE" w14:textId="77777777" w:rsidR="009E3ADA" w:rsidRDefault="009E3ADA" w:rsidP="009E3ADA">
      <w:pPr>
        <w:pStyle w:val="PL"/>
        <w:rPr>
          <w:rFonts w:cs="Courier New"/>
          <w:szCs w:val="16"/>
        </w:rPr>
      </w:pPr>
      <w:r>
        <w:rPr>
          <w:rFonts w:cs="Courier New"/>
          <w:szCs w:val="16"/>
        </w:rPr>
        <w:t xml:space="preserve">        aspId:</w:t>
      </w:r>
    </w:p>
    <w:p w14:paraId="2096F63F" w14:textId="77777777" w:rsidR="009E3ADA" w:rsidRDefault="009E3ADA" w:rsidP="009E3ADA">
      <w:pPr>
        <w:pStyle w:val="PL"/>
        <w:rPr>
          <w:rFonts w:cs="Courier New"/>
          <w:szCs w:val="16"/>
        </w:rPr>
      </w:pPr>
      <w:r>
        <w:rPr>
          <w:rFonts w:cs="Courier New"/>
          <w:szCs w:val="16"/>
        </w:rPr>
        <w:t xml:space="preserve">          $ref: '#/components/schemas/AspId'</w:t>
      </w:r>
    </w:p>
    <w:p w14:paraId="5A7188BB" w14:textId="77777777" w:rsidR="009E3ADA" w:rsidRDefault="009E3ADA" w:rsidP="009E3ADA">
      <w:pPr>
        <w:pStyle w:val="PL"/>
        <w:rPr>
          <w:rFonts w:cs="Courier New"/>
          <w:szCs w:val="16"/>
        </w:rPr>
      </w:pPr>
      <w:r>
        <w:rPr>
          <w:rFonts w:cs="Courier New"/>
          <w:szCs w:val="16"/>
        </w:rPr>
        <w:t xml:space="preserve">        bdtRefId:</w:t>
      </w:r>
    </w:p>
    <w:p w14:paraId="50975077" w14:textId="77777777" w:rsidR="009E3ADA" w:rsidRDefault="009E3ADA" w:rsidP="009E3ADA">
      <w:pPr>
        <w:pStyle w:val="PL"/>
        <w:rPr>
          <w:rFonts w:cs="Courier New"/>
          <w:szCs w:val="16"/>
        </w:rPr>
      </w:pPr>
      <w:r>
        <w:rPr>
          <w:rFonts w:cs="Courier New"/>
          <w:szCs w:val="16"/>
        </w:rPr>
        <w:t xml:space="preserve">          $ref: 'TS29122_CommonData.yaml#/components/schemas/BdtReferenceId'</w:t>
      </w:r>
    </w:p>
    <w:p w14:paraId="57F6B999" w14:textId="77777777" w:rsidR="009E3ADA" w:rsidRDefault="009E3ADA" w:rsidP="009E3ADA">
      <w:pPr>
        <w:pStyle w:val="PL"/>
        <w:rPr>
          <w:rFonts w:cs="Courier New"/>
          <w:szCs w:val="16"/>
        </w:rPr>
      </w:pPr>
      <w:r>
        <w:rPr>
          <w:rFonts w:cs="Courier New"/>
          <w:szCs w:val="16"/>
        </w:rPr>
        <w:t xml:space="preserve">        evSubsc:</w:t>
      </w:r>
    </w:p>
    <w:p w14:paraId="2F3B10A7" w14:textId="77777777" w:rsidR="009E3ADA" w:rsidRDefault="009E3ADA" w:rsidP="009E3ADA">
      <w:pPr>
        <w:pStyle w:val="PL"/>
        <w:rPr>
          <w:rFonts w:cs="Courier New"/>
          <w:szCs w:val="16"/>
        </w:rPr>
      </w:pPr>
      <w:r>
        <w:rPr>
          <w:rFonts w:cs="Courier New"/>
          <w:szCs w:val="16"/>
        </w:rPr>
        <w:t xml:space="preserve">          $ref: '#/components/schemas/EventsSubscReqDataRm'</w:t>
      </w:r>
    </w:p>
    <w:p w14:paraId="07FAA9FE" w14:textId="77777777" w:rsidR="009E3ADA" w:rsidRDefault="009E3ADA" w:rsidP="009E3ADA">
      <w:pPr>
        <w:pStyle w:val="PL"/>
        <w:rPr>
          <w:rFonts w:cs="Courier New"/>
          <w:szCs w:val="16"/>
        </w:rPr>
      </w:pPr>
      <w:r>
        <w:rPr>
          <w:rFonts w:cs="Courier New"/>
          <w:szCs w:val="16"/>
        </w:rPr>
        <w:t xml:space="preserve">        mcpttId:</w:t>
      </w:r>
    </w:p>
    <w:p w14:paraId="36582827" w14:textId="77777777" w:rsidR="009E3ADA" w:rsidRDefault="009E3ADA" w:rsidP="009E3ADA">
      <w:pPr>
        <w:pStyle w:val="PL"/>
        <w:rPr>
          <w:rFonts w:cs="Courier New"/>
          <w:szCs w:val="16"/>
        </w:rPr>
      </w:pPr>
      <w:r>
        <w:rPr>
          <w:rFonts w:cs="Courier New"/>
          <w:szCs w:val="16"/>
        </w:rPr>
        <w:t xml:space="preserve">          description: Indication of MCPTT service request.</w:t>
      </w:r>
    </w:p>
    <w:p w14:paraId="6F092074" w14:textId="77777777" w:rsidR="009E3ADA" w:rsidRDefault="009E3ADA" w:rsidP="009E3ADA">
      <w:pPr>
        <w:pStyle w:val="PL"/>
        <w:rPr>
          <w:rFonts w:cs="Courier New"/>
          <w:szCs w:val="16"/>
        </w:rPr>
      </w:pPr>
      <w:r>
        <w:rPr>
          <w:rFonts w:cs="Courier New"/>
          <w:szCs w:val="16"/>
        </w:rPr>
        <w:t xml:space="preserve">          type: string</w:t>
      </w:r>
    </w:p>
    <w:p w14:paraId="4C2EFC80" w14:textId="77777777" w:rsidR="009E3ADA" w:rsidRDefault="009E3ADA" w:rsidP="009E3ADA">
      <w:pPr>
        <w:pStyle w:val="PL"/>
        <w:rPr>
          <w:rFonts w:cs="Courier New"/>
          <w:szCs w:val="16"/>
        </w:rPr>
      </w:pPr>
      <w:r>
        <w:rPr>
          <w:rFonts w:cs="Courier New"/>
          <w:szCs w:val="16"/>
        </w:rPr>
        <w:t xml:space="preserve">        mcVideoId:</w:t>
      </w:r>
    </w:p>
    <w:p w14:paraId="419985CE" w14:textId="77777777" w:rsidR="009E3ADA" w:rsidRDefault="009E3ADA" w:rsidP="009E3ADA">
      <w:pPr>
        <w:pStyle w:val="PL"/>
        <w:rPr>
          <w:rFonts w:cs="Courier New"/>
          <w:szCs w:val="16"/>
        </w:rPr>
      </w:pPr>
      <w:r>
        <w:rPr>
          <w:rFonts w:cs="Courier New"/>
          <w:szCs w:val="16"/>
        </w:rPr>
        <w:t xml:space="preserve">          description: Indication of modification of MCVideo service.</w:t>
      </w:r>
    </w:p>
    <w:p w14:paraId="39AEF85E" w14:textId="77777777" w:rsidR="009E3ADA" w:rsidRDefault="009E3ADA" w:rsidP="009E3ADA">
      <w:pPr>
        <w:pStyle w:val="PL"/>
        <w:rPr>
          <w:rFonts w:cs="Courier New"/>
          <w:szCs w:val="16"/>
        </w:rPr>
      </w:pPr>
      <w:r>
        <w:rPr>
          <w:rFonts w:cs="Courier New"/>
          <w:szCs w:val="16"/>
        </w:rPr>
        <w:t xml:space="preserve">          type: string</w:t>
      </w:r>
    </w:p>
    <w:p w14:paraId="087B0166" w14:textId="77777777" w:rsidR="009E3ADA" w:rsidRDefault="009E3ADA" w:rsidP="009E3ADA">
      <w:pPr>
        <w:pStyle w:val="PL"/>
        <w:rPr>
          <w:rFonts w:cs="Courier New"/>
          <w:szCs w:val="16"/>
        </w:rPr>
      </w:pPr>
      <w:r>
        <w:rPr>
          <w:rFonts w:cs="Courier New"/>
          <w:szCs w:val="16"/>
        </w:rPr>
        <w:t xml:space="preserve">        medComponents:</w:t>
      </w:r>
    </w:p>
    <w:p w14:paraId="71F151F6" w14:textId="77777777" w:rsidR="009E3ADA" w:rsidRDefault="009E3ADA" w:rsidP="009E3ADA">
      <w:pPr>
        <w:pStyle w:val="PL"/>
        <w:rPr>
          <w:rFonts w:cs="Courier New"/>
          <w:szCs w:val="16"/>
        </w:rPr>
      </w:pPr>
      <w:r>
        <w:rPr>
          <w:rFonts w:cs="Courier New"/>
          <w:szCs w:val="16"/>
        </w:rPr>
        <w:t xml:space="preserve">          type: object</w:t>
      </w:r>
    </w:p>
    <w:p w14:paraId="51E23524" w14:textId="77777777" w:rsidR="009E3ADA" w:rsidRDefault="009E3ADA" w:rsidP="009E3ADA">
      <w:pPr>
        <w:pStyle w:val="PL"/>
        <w:rPr>
          <w:rFonts w:cs="Courier New"/>
          <w:szCs w:val="16"/>
        </w:rPr>
      </w:pPr>
      <w:r>
        <w:rPr>
          <w:rFonts w:cs="Courier New"/>
          <w:szCs w:val="16"/>
        </w:rPr>
        <w:t xml:space="preserve">          additionalProperties:</w:t>
      </w:r>
    </w:p>
    <w:p w14:paraId="6E1D79C5" w14:textId="77777777" w:rsidR="009E3ADA" w:rsidRDefault="009E3ADA" w:rsidP="009E3ADA">
      <w:pPr>
        <w:pStyle w:val="PL"/>
        <w:rPr>
          <w:rFonts w:cs="Courier New"/>
          <w:szCs w:val="16"/>
        </w:rPr>
      </w:pPr>
      <w:r>
        <w:rPr>
          <w:rFonts w:cs="Courier New"/>
          <w:szCs w:val="16"/>
        </w:rPr>
        <w:t xml:space="preserve">            $ref: '#/components/schemas/MediaComponentRm'</w:t>
      </w:r>
    </w:p>
    <w:p w14:paraId="7BD576A5" w14:textId="77777777" w:rsidR="009E3ADA" w:rsidRDefault="009E3ADA" w:rsidP="009E3ADA">
      <w:pPr>
        <w:pStyle w:val="PL"/>
      </w:pPr>
      <w:r>
        <w:t xml:space="preserve">          minProperties: 1</w:t>
      </w:r>
    </w:p>
    <w:p w14:paraId="4735905A" w14:textId="77777777" w:rsidR="009E3ADA" w:rsidRDefault="009E3ADA" w:rsidP="009E3ADA">
      <w:pPr>
        <w:pStyle w:val="PL"/>
        <w:rPr>
          <w:rFonts w:cs="Courier New"/>
          <w:szCs w:val="16"/>
        </w:rPr>
      </w:pPr>
      <w:r>
        <w:rPr>
          <w:rFonts w:cs="Courier New"/>
          <w:szCs w:val="16"/>
        </w:rPr>
        <w:t xml:space="preserve">          description: &gt;</w:t>
      </w:r>
    </w:p>
    <w:p w14:paraId="6CEFA2A3" w14:textId="77777777" w:rsidR="009E3ADA" w:rsidRDefault="009E3ADA" w:rsidP="009E3ADA">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403F2E2B" w14:textId="77777777" w:rsidR="009E3ADA" w:rsidRDefault="009E3ADA" w:rsidP="009E3ADA">
      <w:pPr>
        <w:pStyle w:val="PL"/>
        <w:rPr>
          <w:rFonts w:cs="Courier New"/>
          <w:szCs w:val="16"/>
        </w:rPr>
      </w:pPr>
      <w:r>
        <w:rPr>
          <w:rFonts w:cs="Courier New"/>
          <w:szCs w:val="16"/>
        </w:rPr>
        <w:t xml:space="preserve">        mpsAction:</w:t>
      </w:r>
    </w:p>
    <w:p w14:paraId="52DAF146" w14:textId="77777777" w:rsidR="009E3ADA" w:rsidRDefault="009E3ADA" w:rsidP="009E3ADA">
      <w:pPr>
        <w:pStyle w:val="PL"/>
        <w:rPr>
          <w:rFonts w:cs="Courier New"/>
          <w:szCs w:val="16"/>
        </w:rPr>
      </w:pPr>
      <w:r>
        <w:rPr>
          <w:rFonts w:cs="Courier New"/>
          <w:szCs w:val="16"/>
        </w:rPr>
        <w:t xml:space="preserve">          $ref: '#/components/schemas/MpsAction'</w:t>
      </w:r>
    </w:p>
    <w:p w14:paraId="3466F979" w14:textId="77777777" w:rsidR="009E3ADA" w:rsidRDefault="009E3ADA" w:rsidP="009E3ADA">
      <w:pPr>
        <w:pStyle w:val="PL"/>
        <w:rPr>
          <w:rFonts w:cs="Courier New"/>
          <w:szCs w:val="16"/>
        </w:rPr>
      </w:pPr>
      <w:r>
        <w:rPr>
          <w:rFonts w:cs="Courier New"/>
          <w:szCs w:val="16"/>
        </w:rPr>
        <w:t xml:space="preserve">        mpsId:</w:t>
      </w:r>
    </w:p>
    <w:p w14:paraId="6D7D7823" w14:textId="77777777" w:rsidR="009E3ADA" w:rsidRDefault="009E3ADA" w:rsidP="009E3ADA">
      <w:pPr>
        <w:pStyle w:val="PL"/>
        <w:rPr>
          <w:rFonts w:cs="Courier New"/>
          <w:szCs w:val="16"/>
        </w:rPr>
      </w:pPr>
      <w:r>
        <w:rPr>
          <w:rFonts w:cs="Courier New"/>
          <w:szCs w:val="16"/>
        </w:rPr>
        <w:t xml:space="preserve">          description: Indication of MPS service request.</w:t>
      </w:r>
    </w:p>
    <w:p w14:paraId="0176C71D" w14:textId="77777777" w:rsidR="009E3ADA" w:rsidRDefault="009E3ADA" w:rsidP="009E3ADA">
      <w:pPr>
        <w:pStyle w:val="PL"/>
        <w:rPr>
          <w:rFonts w:cs="Courier New"/>
          <w:szCs w:val="16"/>
        </w:rPr>
      </w:pPr>
      <w:r>
        <w:rPr>
          <w:rFonts w:cs="Courier New"/>
          <w:szCs w:val="16"/>
        </w:rPr>
        <w:t xml:space="preserve">          type: string</w:t>
      </w:r>
    </w:p>
    <w:p w14:paraId="44C14255" w14:textId="77777777" w:rsidR="009E3ADA" w:rsidRDefault="009E3ADA" w:rsidP="009E3ADA">
      <w:pPr>
        <w:pStyle w:val="PL"/>
        <w:rPr>
          <w:rFonts w:cs="Courier New"/>
          <w:szCs w:val="16"/>
        </w:rPr>
      </w:pPr>
      <w:r>
        <w:rPr>
          <w:rFonts w:cs="Courier New"/>
          <w:szCs w:val="16"/>
        </w:rPr>
        <w:t xml:space="preserve">        mcsId:</w:t>
      </w:r>
    </w:p>
    <w:p w14:paraId="451A8375" w14:textId="77777777" w:rsidR="009E3ADA" w:rsidRDefault="009E3ADA" w:rsidP="009E3ADA">
      <w:pPr>
        <w:pStyle w:val="PL"/>
        <w:rPr>
          <w:rFonts w:cs="Courier New"/>
          <w:szCs w:val="16"/>
        </w:rPr>
      </w:pPr>
      <w:r>
        <w:rPr>
          <w:rFonts w:cs="Courier New"/>
          <w:szCs w:val="16"/>
        </w:rPr>
        <w:t xml:space="preserve">          description: Indication of MCS service request.</w:t>
      </w:r>
    </w:p>
    <w:p w14:paraId="2531F6DF" w14:textId="77777777" w:rsidR="009E3ADA" w:rsidRDefault="009E3ADA" w:rsidP="009E3ADA">
      <w:pPr>
        <w:pStyle w:val="PL"/>
        <w:rPr>
          <w:rFonts w:cs="Courier New"/>
          <w:szCs w:val="16"/>
        </w:rPr>
      </w:pPr>
      <w:r>
        <w:rPr>
          <w:rFonts w:cs="Courier New"/>
          <w:szCs w:val="16"/>
        </w:rPr>
        <w:t xml:space="preserve">          type: string</w:t>
      </w:r>
    </w:p>
    <w:p w14:paraId="08D89AE9" w14:textId="77777777" w:rsidR="009E3ADA" w:rsidRDefault="009E3ADA" w:rsidP="009E3ADA">
      <w:pPr>
        <w:pStyle w:val="PL"/>
        <w:rPr>
          <w:rFonts w:cs="Courier New"/>
          <w:szCs w:val="16"/>
        </w:rPr>
      </w:pPr>
      <w:r>
        <w:rPr>
          <w:rFonts w:cs="Courier New"/>
          <w:szCs w:val="16"/>
        </w:rPr>
        <w:t xml:space="preserve">        preemptControlInfo:</w:t>
      </w:r>
    </w:p>
    <w:p w14:paraId="78BBA493" w14:textId="77777777" w:rsidR="009E3ADA" w:rsidRDefault="009E3ADA" w:rsidP="009E3ADA">
      <w:pPr>
        <w:pStyle w:val="PL"/>
        <w:rPr>
          <w:rFonts w:cs="Courier New"/>
          <w:szCs w:val="16"/>
        </w:rPr>
      </w:pPr>
      <w:r>
        <w:rPr>
          <w:rFonts w:cs="Courier New"/>
          <w:szCs w:val="16"/>
        </w:rPr>
        <w:t xml:space="preserve">          $ref: '#/components/schemas/PreemptionControlInformationRm'</w:t>
      </w:r>
    </w:p>
    <w:p w14:paraId="51A583A0" w14:textId="77777777" w:rsidR="009E3ADA" w:rsidRDefault="009E3ADA" w:rsidP="009E3ADA">
      <w:pPr>
        <w:pStyle w:val="PL"/>
      </w:pPr>
      <w:r>
        <w:t xml:space="preserve">        </w:t>
      </w:r>
      <w:r>
        <w:rPr>
          <w:lang w:eastAsia="zh-CN"/>
        </w:rPr>
        <w:t>qosDuration</w:t>
      </w:r>
      <w:r>
        <w:t>:</w:t>
      </w:r>
    </w:p>
    <w:p w14:paraId="55B78470" w14:textId="77777777" w:rsidR="009E3ADA" w:rsidRDefault="009E3ADA" w:rsidP="009E3ADA">
      <w:pPr>
        <w:pStyle w:val="PL"/>
      </w:pPr>
      <w:r>
        <w:t xml:space="preserve">          $ref: '</w:t>
      </w:r>
      <w:r w:rsidRPr="00AB3AAB">
        <w:t>TS29571_CommonData.yaml</w:t>
      </w:r>
      <w:r>
        <w:t>#/components/schemas/DurationSecRm'</w:t>
      </w:r>
    </w:p>
    <w:p w14:paraId="7C60AB6E" w14:textId="77777777" w:rsidR="009E3ADA" w:rsidRDefault="009E3ADA" w:rsidP="009E3ADA">
      <w:pPr>
        <w:pStyle w:val="PL"/>
      </w:pPr>
      <w:r>
        <w:t xml:space="preserve">        </w:t>
      </w:r>
      <w:r>
        <w:rPr>
          <w:lang w:eastAsia="zh-CN"/>
        </w:rPr>
        <w:t>qosInactInt</w:t>
      </w:r>
      <w:r>
        <w:t>:</w:t>
      </w:r>
    </w:p>
    <w:p w14:paraId="239D86A3" w14:textId="77777777" w:rsidR="009E3ADA" w:rsidRDefault="009E3ADA" w:rsidP="009E3ADA">
      <w:pPr>
        <w:pStyle w:val="PL"/>
      </w:pPr>
      <w:r>
        <w:t xml:space="preserve">          $ref: '</w:t>
      </w:r>
      <w:r w:rsidRPr="00AB3AAB">
        <w:t>TS29571_CommonData.yaml</w:t>
      </w:r>
      <w:r>
        <w:t>#/components/schemas/DurationSecRm'</w:t>
      </w:r>
    </w:p>
    <w:p w14:paraId="6D42CF70" w14:textId="77777777" w:rsidR="009E3ADA" w:rsidRDefault="009E3ADA" w:rsidP="009E3ADA">
      <w:pPr>
        <w:pStyle w:val="PL"/>
        <w:rPr>
          <w:rFonts w:cs="Courier New"/>
          <w:szCs w:val="16"/>
        </w:rPr>
      </w:pPr>
      <w:r>
        <w:rPr>
          <w:rFonts w:cs="Courier New"/>
          <w:szCs w:val="16"/>
        </w:rPr>
        <w:t xml:space="preserve">        resPrio:</w:t>
      </w:r>
    </w:p>
    <w:p w14:paraId="371CECAE" w14:textId="77777777" w:rsidR="009E3ADA" w:rsidRDefault="009E3ADA" w:rsidP="009E3ADA">
      <w:pPr>
        <w:pStyle w:val="PL"/>
        <w:rPr>
          <w:rFonts w:cs="Courier New"/>
          <w:szCs w:val="16"/>
        </w:rPr>
      </w:pPr>
      <w:r>
        <w:rPr>
          <w:rFonts w:cs="Courier New"/>
          <w:szCs w:val="16"/>
        </w:rPr>
        <w:t xml:space="preserve">          $ref: '#/components/schemas/ReservPriority'</w:t>
      </w:r>
    </w:p>
    <w:p w14:paraId="6BB0A5C0" w14:textId="77777777" w:rsidR="009E3ADA" w:rsidRDefault="009E3ADA" w:rsidP="009E3ADA">
      <w:pPr>
        <w:pStyle w:val="PL"/>
        <w:rPr>
          <w:rFonts w:cs="Courier New"/>
          <w:szCs w:val="16"/>
        </w:rPr>
      </w:pPr>
      <w:r>
        <w:rPr>
          <w:rFonts w:cs="Courier New"/>
          <w:szCs w:val="16"/>
        </w:rPr>
        <w:t xml:space="preserve">        servInfStatus:</w:t>
      </w:r>
    </w:p>
    <w:p w14:paraId="72D3AF15" w14:textId="77777777" w:rsidR="009E3ADA" w:rsidRDefault="009E3ADA" w:rsidP="009E3ADA">
      <w:pPr>
        <w:pStyle w:val="PL"/>
        <w:rPr>
          <w:rFonts w:cs="Courier New"/>
          <w:szCs w:val="16"/>
        </w:rPr>
      </w:pPr>
      <w:r>
        <w:rPr>
          <w:rFonts w:cs="Courier New"/>
          <w:szCs w:val="16"/>
        </w:rPr>
        <w:t xml:space="preserve">          $ref: '#/components/schemas/ServiceInfoStatus'</w:t>
      </w:r>
    </w:p>
    <w:p w14:paraId="3DF0AE0B" w14:textId="77777777" w:rsidR="009E3ADA" w:rsidRDefault="009E3ADA" w:rsidP="009E3ADA">
      <w:pPr>
        <w:pStyle w:val="PL"/>
        <w:rPr>
          <w:rFonts w:cs="Courier New"/>
          <w:szCs w:val="16"/>
        </w:rPr>
      </w:pPr>
      <w:r>
        <w:rPr>
          <w:rFonts w:cs="Courier New"/>
          <w:szCs w:val="16"/>
        </w:rPr>
        <w:t xml:space="preserve">        sipForkInd:</w:t>
      </w:r>
    </w:p>
    <w:p w14:paraId="5551A7BF" w14:textId="77777777" w:rsidR="009E3ADA" w:rsidRDefault="009E3ADA" w:rsidP="009E3ADA">
      <w:pPr>
        <w:pStyle w:val="PL"/>
        <w:rPr>
          <w:rFonts w:cs="Courier New"/>
          <w:szCs w:val="16"/>
        </w:rPr>
      </w:pPr>
      <w:r>
        <w:rPr>
          <w:rFonts w:cs="Courier New"/>
          <w:szCs w:val="16"/>
        </w:rPr>
        <w:t xml:space="preserve">          $ref: '#/components/schemas/SipForkingIndication'</w:t>
      </w:r>
    </w:p>
    <w:p w14:paraId="389D3CBA" w14:textId="77777777" w:rsidR="009E3ADA" w:rsidRDefault="009E3ADA" w:rsidP="009E3ADA">
      <w:pPr>
        <w:pStyle w:val="PL"/>
        <w:rPr>
          <w:rFonts w:cs="Courier New"/>
          <w:szCs w:val="16"/>
        </w:rPr>
      </w:pPr>
      <w:r>
        <w:rPr>
          <w:rFonts w:cs="Courier New"/>
          <w:szCs w:val="16"/>
        </w:rPr>
        <w:t xml:space="preserve">        sponId:</w:t>
      </w:r>
    </w:p>
    <w:p w14:paraId="032F8C75" w14:textId="77777777" w:rsidR="009E3ADA" w:rsidRDefault="009E3ADA" w:rsidP="009E3ADA">
      <w:pPr>
        <w:pStyle w:val="PL"/>
        <w:rPr>
          <w:rFonts w:cs="Courier New"/>
          <w:szCs w:val="16"/>
        </w:rPr>
      </w:pPr>
      <w:r>
        <w:rPr>
          <w:rFonts w:cs="Courier New"/>
          <w:szCs w:val="16"/>
        </w:rPr>
        <w:t xml:space="preserve">          $ref: '#/components/schemas/SponId'</w:t>
      </w:r>
    </w:p>
    <w:p w14:paraId="522C12A9" w14:textId="77777777" w:rsidR="009E3ADA" w:rsidRDefault="009E3ADA" w:rsidP="009E3ADA">
      <w:pPr>
        <w:pStyle w:val="PL"/>
        <w:rPr>
          <w:rFonts w:cs="Courier New"/>
          <w:szCs w:val="16"/>
        </w:rPr>
      </w:pPr>
      <w:r>
        <w:rPr>
          <w:rFonts w:cs="Courier New"/>
          <w:szCs w:val="16"/>
        </w:rPr>
        <w:t xml:space="preserve">        sponStatus:</w:t>
      </w:r>
    </w:p>
    <w:p w14:paraId="7FD4B309" w14:textId="77777777" w:rsidR="009E3ADA" w:rsidRDefault="009E3ADA" w:rsidP="009E3ADA">
      <w:pPr>
        <w:pStyle w:val="PL"/>
        <w:rPr>
          <w:rFonts w:cs="Courier New"/>
          <w:szCs w:val="16"/>
        </w:rPr>
      </w:pPr>
      <w:r>
        <w:rPr>
          <w:rFonts w:cs="Courier New"/>
          <w:szCs w:val="16"/>
        </w:rPr>
        <w:t xml:space="preserve">          $ref: '#/components/schemas/SponsoringStatus'</w:t>
      </w:r>
    </w:p>
    <w:p w14:paraId="1DE568B7" w14:textId="77777777" w:rsidR="009E3ADA" w:rsidRDefault="009E3ADA" w:rsidP="009E3ADA">
      <w:pPr>
        <w:pStyle w:val="PL"/>
      </w:pPr>
      <w:r>
        <w:t xml:space="preserve">        tsnBridgeManCont:</w:t>
      </w:r>
    </w:p>
    <w:p w14:paraId="04EF057B" w14:textId="77777777" w:rsidR="009E3ADA" w:rsidRDefault="009E3ADA" w:rsidP="009E3ADA">
      <w:pPr>
        <w:pStyle w:val="PL"/>
      </w:pPr>
      <w:r>
        <w:t xml:space="preserve">          $ref: </w:t>
      </w:r>
      <w:r>
        <w:rPr>
          <w:rFonts w:cs="Courier New"/>
          <w:szCs w:val="16"/>
        </w:rPr>
        <w:t>'TS29512_Npcf_SMPolicyControl.yaml</w:t>
      </w:r>
      <w:r>
        <w:t>#/components/schemas/BridgeManagementContainer'</w:t>
      </w:r>
    </w:p>
    <w:p w14:paraId="60B200B8" w14:textId="77777777" w:rsidR="009E3ADA" w:rsidRDefault="009E3ADA" w:rsidP="009E3ADA">
      <w:pPr>
        <w:pStyle w:val="PL"/>
      </w:pPr>
      <w:r>
        <w:t xml:space="preserve">        tsnPortManContDstt:</w:t>
      </w:r>
    </w:p>
    <w:p w14:paraId="27D28629"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52719B46" w14:textId="77777777" w:rsidR="009E3ADA" w:rsidRDefault="009E3ADA" w:rsidP="009E3ADA">
      <w:pPr>
        <w:pStyle w:val="PL"/>
      </w:pPr>
      <w:r>
        <w:t xml:space="preserve">        tsnPortManContNwtts:</w:t>
      </w:r>
    </w:p>
    <w:p w14:paraId="6B5EB819" w14:textId="77777777" w:rsidR="009E3ADA" w:rsidRDefault="009E3ADA" w:rsidP="009E3ADA">
      <w:pPr>
        <w:pStyle w:val="PL"/>
      </w:pPr>
      <w:r>
        <w:t xml:space="preserve">          type: array</w:t>
      </w:r>
    </w:p>
    <w:p w14:paraId="2BC997F6" w14:textId="77777777" w:rsidR="009E3ADA" w:rsidRDefault="009E3ADA" w:rsidP="009E3ADA">
      <w:pPr>
        <w:pStyle w:val="PL"/>
      </w:pPr>
      <w:r>
        <w:t xml:space="preserve">          items:</w:t>
      </w:r>
    </w:p>
    <w:p w14:paraId="6FD77C06" w14:textId="77777777" w:rsidR="009E3ADA" w:rsidRDefault="009E3ADA" w:rsidP="009E3ADA">
      <w:pPr>
        <w:pStyle w:val="PL"/>
      </w:pPr>
      <w:r>
        <w:t xml:space="preserve">            $ref: </w:t>
      </w:r>
      <w:r>
        <w:rPr>
          <w:rFonts w:cs="Courier New"/>
          <w:szCs w:val="16"/>
        </w:rPr>
        <w:t>'TS29512_Npcf_SMPolicyControl.yaml</w:t>
      </w:r>
      <w:r>
        <w:t>#/components/schemas/PortManagementContainer'</w:t>
      </w:r>
    </w:p>
    <w:p w14:paraId="38BDF335" w14:textId="77777777" w:rsidR="009E3ADA" w:rsidRDefault="009E3ADA" w:rsidP="009E3ADA">
      <w:pPr>
        <w:pStyle w:val="PL"/>
      </w:pPr>
      <w:r>
        <w:t xml:space="preserve">          minItems: 1</w:t>
      </w:r>
    </w:p>
    <w:p w14:paraId="6A280A00"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1D14825C"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36D9CD87"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5CAE802B"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2D77E071" w14:textId="77777777" w:rsidR="009E3ADA" w:rsidRPr="00AB3AAB"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6AEA1B53"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32273BE9" w14:textId="77777777" w:rsidR="009E3ADA" w:rsidRDefault="009E3ADA" w:rsidP="009E3ADA">
      <w:pPr>
        <w:pStyle w:val="PL"/>
        <w:rPr>
          <w:rFonts w:cs="Courier New"/>
          <w:szCs w:val="16"/>
        </w:rPr>
      </w:pPr>
    </w:p>
    <w:p w14:paraId="26321DC2" w14:textId="77777777" w:rsidR="009E3ADA" w:rsidRDefault="009E3ADA" w:rsidP="009E3ADA">
      <w:pPr>
        <w:pStyle w:val="PL"/>
        <w:rPr>
          <w:rFonts w:cs="Courier New"/>
          <w:szCs w:val="16"/>
        </w:rPr>
      </w:pPr>
      <w:r>
        <w:rPr>
          <w:rFonts w:cs="Courier New"/>
          <w:szCs w:val="16"/>
        </w:rPr>
        <w:t xml:space="preserve">    EventsSubscReqData:</w:t>
      </w:r>
    </w:p>
    <w:p w14:paraId="6BAC5339" w14:textId="77777777" w:rsidR="009E3ADA" w:rsidRDefault="009E3ADA" w:rsidP="009E3ADA">
      <w:pPr>
        <w:pStyle w:val="PL"/>
        <w:rPr>
          <w:rFonts w:cs="Courier New"/>
          <w:szCs w:val="16"/>
        </w:rPr>
      </w:pPr>
      <w:r>
        <w:rPr>
          <w:rFonts w:cs="Courier New"/>
          <w:szCs w:val="16"/>
        </w:rPr>
        <w:t xml:space="preserve">      description: Identifies the events the application subscribes to.</w:t>
      </w:r>
    </w:p>
    <w:p w14:paraId="4D0190F1" w14:textId="77777777" w:rsidR="009E3ADA" w:rsidRDefault="009E3ADA" w:rsidP="009E3ADA">
      <w:pPr>
        <w:pStyle w:val="PL"/>
        <w:rPr>
          <w:rFonts w:cs="Courier New"/>
          <w:szCs w:val="16"/>
        </w:rPr>
      </w:pPr>
      <w:r>
        <w:rPr>
          <w:rFonts w:cs="Courier New"/>
          <w:szCs w:val="16"/>
        </w:rPr>
        <w:t xml:space="preserve">      type: object</w:t>
      </w:r>
    </w:p>
    <w:p w14:paraId="5022424B" w14:textId="77777777" w:rsidR="009E3ADA" w:rsidRDefault="009E3ADA" w:rsidP="009E3ADA">
      <w:pPr>
        <w:pStyle w:val="PL"/>
        <w:rPr>
          <w:rFonts w:cs="Courier New"/>
          <w:szCs w:val="16"/>
        </w:rPr>
      </w:pPr>
      <w:r>
        <w:rPr>
          <w:rFonts w:cs="Courier New"/>
          <w:szCs w:val="16"/>
        </w:rPr>
        <w:t xml:space="preserve">      required:</w:t>
      </w:r>
    </w:p>
    <w:p w14:paraId="4D5621CB" w14:textId="77777777" w:rsidR="009E3ADA" w:rsidRDefault="009E3ADA" w:rsidP="009E3ADA">
      <w:pPr>
        <w:pStyle w:val="PL"/>
        <w:rPr>
          <w:rFonts w:cs="Courier New"/>
          <w:szCs w:val="16"/>
        </w:rPr>
      </w:pPr>
      <w:r>
        <w:rPr>
          <w:rFonts w:cs="Courier New"/>
          <w:szCs w:val="16"/>
        </w:rPr>
        <w:t xml:space="preserve">        - events</w:t>
      </w:r>
    </w:p>
    <w:p w14:paraId="7C5B4DD2" w14:textId="77777777" w:rsidR="009E3ADA" w:rsidRDefault="009E3ADA" w:rsidP="009E3ADA">
      <w:pPr>
        <w:pStyle w:val="PL"/>
        <w:rPr>
          <w:rFonts w:cs="Courier New"/>
          <w:szCs w:val="16"/>
        </w:rPr>
      </w:pPr>
      <w:r>
        <w:rPr>
          <w:rFonts w:cs="Courier New"/>
          <w:szCs w:val="16"/>
        </w:rPr>
        <w:t xml:space="preserve">      properties:</w:t>
      </w:r>
    </w:p>
    <w:p w14:paraId="55C572C4" w14:textId="77777777" w:rsidR="009E3ADA" w:rsidRDefault="009E3ADA" w:rsidP="009E3ADA">
      <w:pPr>
        <w:pStyle w:val="PL"/>
        <w:rPr>
          <w:rFonts w:cs="Courier New"/>
          <w:szCs w:val="16"/>
        </w:rPr>
      </w:pPr>
      <w:r>
        <w:rPr>
          <w:rFonts w:cs="Courier New"/>
          <w:szCs w:val="16"/>
        </w:rPr>
        <w:t xml:space="preserve">        events:</w:t>
      </w:r>
    </w:p>
    <w:p w14:paraId="12D09E40" w14:textId="77777777" w:rsidR="009E3ADA" w:rsidRDefault="009E3ADA" w:rsidP="009E3ADA">
      <w:pPr>
        <w:pStyle w:val="PL"/>
        <w:rPr>
          <w:rFonts w:cs="Courier New"/>
          <w:szCs w:val="16"/>
        </w:rPr>
      </w:pPr>
      <w:r>
        <w:rPr>
          <w:rFonts w:cs="Courier New"/>
          <w:szCs w:val="16"/>
        </w:rPr>
        <w:t xml:space="preserve">          type: array</w:t>
      </w:r>
    </w:p>
    <w:p w14:paraId="6853B6F1" w14:textId="77777777" w:rsidR="009E3ADA" w:rsidRDefault="009E3ADA" w:rsidP="009E3ADA">
      <w:pPr>
        <w:pStyle w:val="PL"/>
        <w:rPr>
          <w:rFonts w:cs="Courier New"/>
          <w:szCs w:val="16"/>
        </w:rPr>
      </w:pPr>
      <w:r>
        <w:rPr>
          <w:rFonts w:cs="Courier New"/>
          <w:szCs w:val="16"/>
        </w:rPr>
        <w:t xml:space="preserve">          items:</w:t>
      </w:r>
    </w:p>
    <w:p w14:paraId="6E9E3681" w14:textId="77777777" w:rsidR="009E3ADA" w:rsidRDefault="009E3ADA" w:rsidP="009E3ADA">
      <w:pPr>
        <w:pStyle w:val="PL"/>
        <w:rPr>
          <w:rFonts w:cs="Courier New"/>
          <w:szCs w:val="16"/>
        </w:rPr>
      </w:pPr>
      <w:r>
        <w:rPr>
          <w:rFonts w:cs="Courier New"/>
          <w:szCs w:val="16"/>
        </w:rPr>
        <w:t xml:space="preserve">            $ref: '#/components/schemas/AfEventSubscription'</w:t>
      </w:r>
    </w:p>
    <w:p w14:paraId="469DF5D6" w14:textId="77777777" w:rsidR="009E3ADA" w:rsidRDefault="009E3ADA" w:rsidP="009E3ADA">
      <w:pPr>
        <w:pStyle w:val="PL"/>
      </w:pPr>
      <w:r>
        <w:t xml:space="preserve">          minItems: 1</w:t>
      </w:r>
    </w:p>
    <w:p w14:paraId="34ED0010" w14:textId="77777777" w:rsidR="009E3ADA" w:rsidRDefault="009E3ADA" w:rsidP="009E3ADA">
      <w:pPr>
        <w:pStyle w:val="PL"/>
        <w:rPr>
          <w:rFonts w:cs="Courier New"/>
          <w:szCs w:val="16"/>
        </w:rPr>
      </w:pPr>
      <w:r>
        <w:rPr>
          <w:rFonts w:cs="Courier New"/>
          <w:szCs w:val="16"/>
        </w:rPr>
        <w:lastRenderedPageBreak/>
        <w:t xml:space="preserve">        notifUri:</w:t>
      </w:r>
    </w:p>
    <w:p w14:paraId="0328402E" w14:textId="77777777" w:rsidR="009E3ADA" w:rsidRDefault="009E3ADA" w:rsidP="009E3ADA">
      <w:pPr>
        <w:pStyle w:val="PL"/>
        <w:rPr>
          <w:rFonts w:cs="Courier New"/>
          <w:szCs w:val="16"/>
        </w:rPr>
      </w:pPr>
      <w:r>
        <w:rPr>
          <w:rFonts w:cs="Courier New"/>
          <w:szCs w:val="16"/>
        </w:rPr>
        <w:t xml:space="preserve">          $ref: 'TS29571_CommonData.yaml#/components/schemas/Uri'</w:t>
      </w:r>
    </w:p>
    <w:p w14:paraId="3A32DA6F" w14:textId="77777777" w:rsidR="009E3ADA" w:rsidRDefault="009E3ADA" w:rsidP="009E3ADA">
      <w:pPr>
        <w:pStyle w:val="PL"/>
        <w:rPr>
          <w:rFonts w:cs="Courier New"/>
          <w:szCs w:val="16"/>
        </w:rPr>
      </w:pPr>
      <w:r>
        <w:rPr>
          <w:rFonts w:cs="Courier New"/>
          <w:szCs w:val="16"/>
        </w:rPr>
        <w:t xml:space="preserve">        reqQosMonParams:</w:t>
      </w:r>
    </w:p>
    <w:p w14:paraId="4BF2B73B" w14:textId="77777777" w:rsidR="009E3ADA" w:rsidRDefault="009E3ADA" w:rsidP="009E3ADA">
      <w:pPr>
        <w:pStyle w:val="PL"/>
        <w:rPr>
          <w:rFonts w:cs="Courier New"/>
          <w:szCs w:val="16"/>
        </w:rPr>
      </w:pPr>
      <w:r>
        <w:rPr>
          <w:rFonts w:cs="Courier New"/>
          <w:szCs w:val="16"/>
        </w:rPr>
        <w:t xml:space="preserve">          type: array</w:t>
      </w:r>
    </w:p>
    <w:p w14:paraId="396C3A49" w14:textId="77777777" w:rsidR="009E3ADA" w:rsidRDefault="009E3ADA" w:rsidP="009E3ADA">
      <w:pPr>
        <w:pStyle w:val="PL"/>
        <w:rPr>
          <w:rFonts w:cs="Courier New"/>
          <w:szCs w:val="16"/>
        </w:rPr>
      </w:pPr>
      <w:r>
        <w:rPr>
          <w:rFonts w:cs="Courier New"/>
          <w:szCs w:val="16"/>
        </w:rPr>
        <w:t xml:space="preserve">          items:</w:t>
      </w:r>
    </w:p>
    <w:p w14:paraId="0804D2EC"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3C1C5764" w14:textId="77777777" w:rsidR="009E3ADA" w:rsidRDefault="009E3ADA" w:rsidP="009E3ADA">
      <w:pPr>
        <w:pStyle w:val="PL"/>
        <w:rPr>
          <w:rFonts w:cs="Courier New"/>
          <w:szCs w:val="16"/>
        </w:rPr>
      </w:pPr>
      <w:r>
        <w:t xml:space="preserve">          minItems: 1</w:t>
      </w:r>
    </w:p>
    <w:p w14:paraId="26515EE3" w14:textId="77777777" w:rsidR="009E3ADA" w:rsidRDefault="009E3ADA" w:rsidP="009E3ADA">
      <w:pPr>
        <w:pStyle w:val="PL"/>
        <w:rPr>
          <w:rFonts w:cs="Courier New"/>
          <w:szCs w:val="16"/>
        </w:rPr>
      </w:pPr>
      <w:r>
        <w:rPr>
          <w:rFonts w:cs="Courier New"/>
          <w:szCs w:val="16"/>
        </w:rPr>
        <w:t xml:space="preserve">        qosMon:</w:t>
      </w:r>
    </w:p>
    <w:p w14:paraId="1AB1EFDA" w14:textId="77777777" w:rsidR="009E3ADA" w:rsidRDefault="009E3ADA" w:rsidP="009E3ADA">
      <w:pPr>
        <w:pStyle w:val="PL"/>
        <w:rPr>
          <w:rFonts w:cs="Courier New"/>
          <w:szCs w:val="16"/>
        </w:rPr>
      </w:pPr>
      <w:r>
        <w:rPr>
          <w:rFonts w:cs="Courier New"/>
          <w:szCs w:val="16"/>
        </w:rPr>
        <w:t xml:space="preserve">          $ref: '#/components/schemas/QosMonitoringInformation'</w:t>
      </w:r>
    </w:p>
    <w:p w14:paraId="374B3951" w14:textId="77777777" w:rsidR="009E3ADA" w:rsidRDefault="009E3ADA" w:rsidP="009E3ADA">
      <w:pPr>
        <w:pStyle w:val="PL"/>
        <w:rPr>
          <w:rFonts w:cs="Courier New"/>
          <w:szCs w:val="16"/>
        </w:rPr>
      </w:pPr>
      <w:r>
        <w:rPr>
          <w:rFonts w:cs="Courier New"/>
          <w:szCs w:val="16"/>
        </w:rPr>
        <w:t xml:space="preserve">        qosMonDatRate:</w:t>
      </w:r>
    </w:p>
    <w:p w14:paraId="5BE297F7" w14:textId="77777777" w:rsidR="009E3ADA" w:rsidRDefault="009E3ADA" w:rsidP="009E3ADA">
      <w:pPr>
        <w:pStyle w:val="PL"/>
        <w:rPr>
          <w:rFonts w:cs="Courier New"/>
          <w:szCs w:val="16"/>
        </w:rPr>
      </w:pPr>
      <w:r>
        <w:rPr>
          <w:rFonts w:cs="Courier New"/>
          <w:szCs w:val="16"/>
        </w:rPr>
        <w:t xml:space="preserve">          $ref: '#/components/schemas/QosMonitoringInformation'</w:t>
      </w:r>
    </w:p>
    <w:p w14:paraId="1EECB9C5" w14:textId="77777777" w:rsidR="009E3ADA" w:rsidRDefault="009E3ADA" w:rsidP="009E3ADA">
      <w:pPr>
        <w:pStyle w:val="PL"/>
        <w:rPr>
          <w:rFonts w:cs="Courier New"/>
          <w:szCs w:val="16"/>
        </w:rPr>
      </w:pPr>
      <w:r>
        <w:rPr>
          <w:rFonts w:cs="Courier New"/>
          <w:szCs w:val="16"/>
        </w:rPr>
        <w:t xml:space="preserve">        pdvReqMonParams:</w:t>
      </w:r>
    </w:p>
    <w:p w14:paraId="7A9F88A3" w14:textId="77777777" w:rsidR="009E3ADA" w:rsidRDefault="009E3ADA" w:rsidP="009E3ADA">
      <w:pPr>
        <w:pStyle w:val="PL"/>
        <w:rPr>
          <w:rFonts w:cs="Courier New"/>
          <w:szCs w:val="16"/>
        </w:rPr>
      </w:pPr>
      <w:r>
        <w:rPr>
          <w:rFonts w:cs="Courier New"/>
          <w:szCs w:val="16"/>
        </w:rPr>
        <w:t xml:space="preserve">          type: array</w:t>
      </w:r>
    </w:p>
    <w:p w14:paraId="5549DFC2" w14:textId="77777777" w:rsidR="009E3ADA" w:rsidRDefault="009E3ADA" w:rsidP="009E3ADA">
      <w:pPr>
        <w:pStyle w:val="PL"/>
        <w:rPr>
          <w:rFonts w:cs="Courier New"/>
          <w:szCs w:val="16"/>
        </w:rPr>
      </w:pPr>
      <w:r>
        <w:rPr>
          <w:rFonts w:cs="Courier New"/>
          <w:szCs w:val="16"/>
        </w:rPr>
        <w:t xml:space="preserve">          items:</w:t>
      </w:r>
    </w:p>
    <w:p w14:paraId="0E19E9C6"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32A11AC" w14:textId="77777777" w:rsidR="009E3ADA" w:rsidRDefault="009E3ADA" w:rsidP="009E3ADA">
      <w:pPr>
        <w:pStyle w:val="PL"/>
        <w:rPr>
          <w:rFonts w:cs="Courier New"/>
          <w:szCs w:val="16"/>
        </w:rPr>
      </w:pPr>
      <w:r>
        <w:t xml:space="preserve">          minItems: 1</w:t>
      </w:r>
    </w:p>
    <w:p w14:paraId="4FF4A490" w14:textId="77777777" w:rsidR="009E3ADA" w:rsidRDefault="009E3ADA" w:rsidP="009E3ADA">
      <w:pPr>
        <w:pStyle w:val="PL"/>
        <w:rPr>
          <w:rFonts w:cs="Courier New"/>
          <w:szCs w:val="16"/>
        </w:rPr>
      </w:pPr>
      <w:r>
        <w:rPr>
          <w:rFonts w:cs="Courier New"/>
          <w:szCs w:val="16"/>
        </w:rPr>
        <w:t xml:space="preserve">        pdvMon:</w:t>
      </w:r>
    </w:p>
    <w:p w14:paraId="775A012D" w14:textId="77777777" w:rsidR="009E3ADA" w:rsidRDefault="009E3ADA" w:rsidP="009E3ADA">
      <w:pPr>
        <w:pStyle w:val="PL"/>
        <w:rPr>
          <w:rFonts w:cs="Courier New"/>
          <w:szCs w:val="16"/>
        </w:rPr>
      </w:pPr>
      <w:r>
        <w:rPr>
          <w:rFonts w:cs="Courier New"/>
          <w:szCs w:val="16"/>
        </w:rPr>
        <w:t xml:space="preserve">          $ref: '#/components/schemas/QosMonitoringInformation'</w:t>
      </w:r>
    </w:p>
    <w:p w14:paraId="52EC0585" w14:textId="77777777" w:rsidR="009E3ADA" w:rsidRDefault="009E3ADA" w:rsidP="009E3ADA">
      <w:pPr>
        <w:pStyle w:val="PL"/>
        <w:rPr>
          <w:rFonts w:cs="Courier New"/>
          <w:szCs w:val="16"/>
        </w:rPr>
      </w:pPr>
      <w:r>
        <w:rPr>
          <w:rFonts w:cs="Courier New"/>
          <w:szCs w:val="16"/>
        </w:rPr>
        <w:t xml:space="preserve">        </w:t>
      </w:r>
      <w:r>
        <w:rPr>
          <w:lang w:eastAsia="zh-CN"/>
        </w:rPr>
        <w:t>congestMon</w:t>
      </w:r>
      <w:r>
        <w:rPr>
          <w:rFonts w:cs="Courier New"/>
          <w:szCs w:val="16"/>
        </w:rPr>
        <w:t>:</w:t>
      </w:r>
    </w:p>
    <w:p w14:paraId="439CA7FE" w14:textId="77777777" w:rsidR="009E3ADA" w:rsidRDefault="009E3ADA" w:rsidP="009E3ADA">
      <w:pPr>
        <w:pStyle w:val="PL"/>
        <w:rPr>
          <w:rFonts w:cs="Courier New"/>
          <w:szCs w:val="16"/>
        </w:rPr>
      </w:pPr>
      <w:r>
        <w:rPr>
          <w:rFonts w:cs="Courier New"/>
          <w:szCs w:val="16"/>
        </w:rPr>
        <w:t xml:space="preserve">          $ref: '#/components/schemas/</w:t>
      </w:r>
      <w:r>
        <w:t>QosMonitoringInformation</w:t>
      </w:r>
      <w:r>
        <w:rPr>
          <w:rFonts w:cs="Courier New"/>
          <w:szCs w:val="16"/>
        </w:rPr>
        <w:t>'</w:t>
      </w:r>
    </w:p>
    <w:p w14:paraId="6BE58B98" w14:textId="77777777" w:rsidR="009E3ADA" w:rsidRDefault="009E3ADA" w:rsidP="009E3ADA">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60293BA1" w14:textId="77777777" w:rsidR="009E3ADA" w:rsidRDefault="009E3ADA" w:rsidP="009E3ADA">
      <w:pPr>
        <w:pStyle w:val="PL"/>
        <w:rPr>
          <w:rFonts w:cs="Courier New"/>
          <w:szCs w:val="16"/>
        </w:rPr>
      </w:pPr>
      <w:r>
        <w:rPr>
          <w:rFonts w:cs="Courier New"/>
          <w:szCs w:val="16"/>
        </w:rPr>
        <w:t xml:space="preserve">          $ref: '#/components/schemas/</w:t>
      </w:r>
      <w:r>
        <w:t>QosMonitoringInformation</w:t>
      </w:r>
      <w:r>
        <w:rPr>
          <w:rFonts w:cs="Courier New"/>
          <w:szCs w:val="16"/>
        </w:rPr>
        <w:t>'</w:t>
      </w:r>
    </w:p>
    <w:p w14:paraId="28E1819B" w14:textId="77777777" w:rsidR="009E3ADA" w:rsidRDefault="009E3ADA" w:rsidP="009E3ADA">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6E35E349" w14:textId="77777777" w:rsidR="009E3ADA" w:rsidRDefault="009E3ADA" w:rsidP="009E3ADA">
      <w:pPr>
        <w:pStyle w:val="PL"/>
        <w:rPr>
          <w:rFonts w:cs="Courier New"/>
          <w:szCs w:val="16"/>
        </w:rPr>
      </w:pPr>
      <w:r>
        <w:rPr>
          <w:rFonts w:cs="Courier New"/>
          <w:szCs w:val="16"/>
        </w:rPr>
        <w:t xml:space="preserve">          $ref: '#/components/schemas/</w:t>
      </w:r>
      <w:r>
        <w:t>RttFlowReference</w:t>
      </w:r>
      <w:r>
        <w:rPr>
          <w:rFonts w:cs="Courier New"/>
          <w:szCs w:val="16"/>
        </w:rPr>
        <w:t>'</w:t>
      </w:r>
    </w:p>
    <w:p w14:paraId="245D4867" w14:textId="77777777" w:rsidR="009E3ADA" w:rsidRDefault="009E3ADA" w:rsidP="009E3ADA">
      <w:pPr>
        <w:pStyle w:val="PL"/>
        <w:rPr>
          <w:rFonts w:cs="Courier New"/>
          <w:szCs w:val="16"/>
        </w:rPr>
      </w:pPr>
      <w:r>
        <w:rPr>
          <w:rFonts w:cs="Courier New"/>
          <w:szCs w:val="16"/>
        </w:rPr>
        <w:t xml:space="preserve">        reqAnis: </w:t>
      </w:r>
    </w:p>
    <w:p w14:paraId="29AF6C04" w14:textId="77777777" w:rsidR="009E3ADA" w:rsidRDefault="009E3ADA" w:rsidP="009E3ADA">
      <w:pPr>
        <w:pStyle w:val="PL"/>
        <w:rPr>
          <w:rFonts w:cs="Courier New"/>
          <w:szCs w:val="16"/>
        </w:rPr>
      </w:pPr>
      <w:r>
        <w:rPr>
          <w:rFonts w:cs="Courier New"/>
          <w:szCs w:val="16"/>
        </w:rPr>
        <w:t xml:space="preserve">          type: array</w:t>
      </w:r>
    </w:p>
    <w:p w14:paraId="49CF8BB3" w14:textId="77777777" w:rsidR="009E3ADA" w:rsidRDefault="009E3ADA" w:rsidP="009E3ADA">
      <w:pPr>
        <w:pStyle w:val="PL"/>
        <w:rPr>
          <w:rFonts w:cs="Courier New"/>
          <w:szCs w:val="16"/>
        </w:rPr>
      </w:pPr>
      <w:r>
        <w:rPr>
          <w:rFonts w:cs="Courier New"/>
          <w:szCs w:val="16"/>
        </w:rPr>
        <w:t xml:space="preserve">          items:</w:t>
      </w:r>
    </w:p>
    <w:p w14:paraId="3A2F3F59" w14:textId="77777777" w:rsidR="009E3ADA" w:rsidRDefault="009E3ADA" w:rsidP="009E3ADA">
      <w:pPr>
        <w:pStyle w:val="PL"/>
        <w:rPr>
          <w:rFonts w:cs="Courier New"/>
          <w:szCs w:val="16"/>
        </w:rPr>
      </w:pPr>
      <w:r>
        <w:rPr>
          <w:rFonts w:cs="Courier New"/>
          <w:szCs w:val="16"/>
        </w:rPr>
        <w:t xml:space="preserve">            $ref: '#/components/schemas/RequiredAccessInfo'</w:t>
      </w:r>
    </w:p>
    <w:p w14:paraId="419E13B2" w14:textId="77777777" w:rsidR="009E3ADA" w:rsidRDefault="009E3ADA" w:rsidP="009E3ADA">
      <w:pPr>
        <w:pStyle w:val="PL"/>
        <w:rPr>
          <w:rFonts w:cs="Courier New"/>
          <w:szCs w:val="16"/>
        </w:rPr>
      </w:pPr>
      <w:r>
        <w:t xml:space="preserve">          minItems: 1</w:t>
      </w:r>
    </w:p>
    <w:p w14:paraId="68666FC0" w14:textId="77777777" w:rsidR="009E3ADA" w:rsidRDefault="009E3ADA" w:rsidP="009E3ADA">
      <w:pPr>
        <w:pStyle w:val="PL"/>
        <w:rPr>
          <w:rFonts w:cs="Courier New"/>
          <w:szCs w:val="16"/>
        </w:rPr>
      </w:pPr>
      <w:r>
        <w:rPr>
          <w:rFonts w:cs="Courier New"/>
          <w:szCs w:val="16"/>
        </w:rPr>
        <w:t xml:space="preserve">        usgThres:</w:t>
      </w:r>
    </w:p>
    <w:p w14:paraId="3CD9FBA8" w14:textId="77777777" w:rsidR="009E3ADA" w:rsidRDefault="009E3ADA" w:rsidP="009E3ADA">
      <w:pPr>
        <w:pStyle w:val="PL"/>
        <w:rPr>
          <w:rFonts w:cs="Courier New"/>
          <w:szCs w:val="16"/>
        </w:rPr>
      </w:pPr>
      <w:r>
        <w:rPr>
          <w:rFonts w:cs="Courier New"/>
          <w:szCs w:val="16"/>
        </w:rPr>
        <w:t xml:space="preserve">          $ref: 'TS29122_CommonData.yaml#/components/schemas/UsageThreshold'</w:t>
      </w:r>
    </w:p>
    <w:p w14:paraId="11982CE2" w14:textId="77777777" w:rsidR="009E3ADA" w:rsidRDefault="009E3ADA" w:rsidP="009E3ADA">
      <w:pPr>
        <w:pStyle w:val="PL"/>
        <w:rPr>
          <w:rFonts w:cs="Courier New"/>
          <w:szCs w:val="16"/>
        </w:rPr>
      </w:pPr>
      <w:r>
        <w:rPr>
          <w:rFonts w:cs="Courier New"/>
          <w:szCs w:val="16"/>
        </w:rPr>
        <w:t xml:space="preserve">        notifCorreId:</w:t>
      </w:r>
    </w:p>
    <w:p w14:paraId="15FE8D35" w14:textId="77777777" w:rsidR="009E3ADA" w:rsidRDefault="009E3ADA" w:rsidP="009E3ADA">
      <w:pPr>
        <w:pStyle w:val="PL"/>
        <w:rPr>
          <w:rFonts w:cs="Courier New"/>
          <w:szCs w:val="16"/>
        </w:rPr>
      </w:pPr>
      <w:r>
        <w:rPr>
          <w:rFonts w:cs="Courier New"/>
          <w:szCs w:val="16"/>
        </w:rPr>
        <w:t xml:space="preserve">          type: string</w:t>
      </w:r>
    </w:p>
    <w:p w14:paraId="617BD915" w14:textId="77777777" w:rsidR="009E3ADA" w:rsidRDefault="009E3ADA" w:rsidP="009E3ADA">
      <w:pPr>
        <w:pStyle w:val="PL"/>
        <w:rPr>
          <w:rFonts w:cs="Courier New"/>
          <w:szCs w:val="16"/>
        </w:rPr>
      </w:pPr>
      <w:r>
        <w:rPr>
          <w:rFonts w:cs="Courier New"/>
          <w:szCs w:val="16"/>
        </w:rPr>
        <w:t xml:space="preserve">        afAppIds:</w:t>
      </w:r>
    </w:p>
    <w:p w14:paraId="6743E89F" w14:textId="77777777" w:rsidR="009E3ADA" w:rsidRDefault="009E3ADA" w:rsidP="009E3ADA">
      <w:pPr>
        <w:pStyle w:val="PL"/>
        <w:rPr>
          <w:rFonts w:cs="Courier New"/>
          <w:szCs w:val="16"/>
        </w:rPr>
      </w:pPr>
      <w:r>
        <w:rPr>
          <w:rFonts w:cs="Courier New"/>
          <w:szCs w:val="16"/>
        </w:rPr>
        <w:t xml:space="preserve">          type: array</w:t>
      </w:r>
    </w:p>
    <w:p w14:paraId="33400E7A" w14:textId="77777777" w:rsidR="009E3ADA" w:rsidRDefault="009E3ADA" w:rsidP="009E3ADA">
      <w:pPr>
        <w:pStyle w:val="PL"/>
        <w:rPr>
          <w:rFonts w:cs="Courier New"/>
          <w:szCs w:val="16"/>
        </w:rPr>
      </w:pPr>
      <w:r>
        <w:rPr>
          <w:rFonts w:cs="Courier New"/>
          <w:szCs w:val="16"/>
        </w:rPr>
        <w:t xml:space="preserve">          items:</w:t>
      </w:r>
    </w:p>
    <w:p w14:paraId="3B783BAE" w14:textId="77777777" w:rsidR="009E3ADA" w:rsidRDefault="009E3ADA" w:rsidP="009E3ADA">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0E96687E" w14:textId="77777777" w:rsidR="009E3ADA" w:rsidRDefault="009E3ADA" w:rsidP="009E3ADA">
      <w:pPr>
        <w:pStyle w:val="PL"/>
        <w:rPr>
          <w:rFonts w:cs="Courier New"/>
          <w:szCs w:val="16"/>
        </w:rPr>
      </w:pPr>
      <w:r>
        <w:t xml:space="preserve">          minItems: 1</w:t>
      </w:r>
    </w:p>
    <w:p w14:paraId="3B335AED" w14:textId="77777777" w:rsidR="009E3ADA" w:rsidRDefault="009E3ADA" w:rsidP="009E3ADA">
      <w:pPr>
        <w:pStyle w:val="PL"/>
        <w:rPr>
          <w:rFonts w:cs="Courier New"/>
          <w:szCs w:val="16"/>
        </w:rPr>
      </w:pPr>
      <w:r>
        <w:rPr>
          <w:rFonts w:cs="Courier New"/>
          <w:szCs w:val="16"/>
        </w:rPr>
        <w:t xml:space="preserve">        </w:t>
      </w:r>
      <w:r>
        <w:rPr>
          <w:lang w:eastAsia="zh-CN"/>
        </w:rPr>
        <w:t>directNotifInd</w:t>
      </w:r>
      <w:r>
        <w:rPr>
          <w:rFonts w:cs="Courier New"/>
          <w:szCs w:val="16"/>
        </w:rPr>
        <w:t>:</w:t>
      </w:r>
    </w:p>
    <w:p w14:paraId="3C3415EE" w14:textId="77777777" w:rsidR="009E3ADA" w:rsidRDefault="009E3ADA" w:rsidP="009E3ADA">
      <w:pPr>
        <w:pStyle w:val="PL"/>
        <w:rPr>
          <w:rFonts w:cs="Courier New"/>
          <w:szCs w:val="16"/>
        </w:rPr>
      </w:pPr>
      <w:r>
        <w:rPr>
          <w:rFonts w:cs="Courier New"/>
          <w:szCs w:val="16"/>
        </w:rPr>
        <w:t xml:space="preserve">          type: boolean</w:t>
      </w:r>
    </w:p>
    <w:p w14:paraId="353A3184" w14:textId="77777777" w:rsidR="009E3ADA" w:rsidRDefault="009E3ADA" w:rsidP="009E3ADA">
      <w:pPr>
        <w:pStyle w:val="PL"/>
      </w:pPr>
      <w:r>
        <w:t xml:space="preserve">          description: &gt;</w:t>
      </w:r>
    </w:p>
    <w:p w14:paraId="148A5791" w14:textId="77777777" w:rsidR="009E3ADA" w:rsidRDefault="009E3ADA" w:rsidP="009E3ADA">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1A4E1B83" w14:textId="77777777" w:rsidR="009E3ADA" w:rsidRDefault="009E3ADA" w:rsidP="009E3ADA">
      <w:pPr>
        <w:pStyle w:val="PL"/>
        <w:rPr>
          <w:lang w:eastAsia="zh-CN"/>
        </w:rPr>
      </w:pPr>
      <w:r>
        <w:rPr>
          <w:rFonts w:cs="Arial"/>
          <w:szCs w:val="18"/>
          <w:lang w:eastAsia="zh-CN"/>
        </w:rPr>
        <w:t xml:space="preserve">            the provided QoS monitoring parameters</w:t>
      </w:r>
      <w:r w:rsidRPr="00A97F36">
        <w:rPr>
          <w:lang w:eastAsia="zh-CN"/>
        </w:rPr>
        <w:t>.</w:t>
      </w:r>
    </w:p>
    <w:p w14:paraId="41822F28" w14:textId="77777777" w:rsidR="009E3ADA" w:rsidRDefault="009E3ADA" w:rsidP="009E3ADA">
      <w:pPr>
        <w:pStyle w:val="PL"/>
      </w:pPr>
      <w:r>
        <w:t xml:space="preserve">            </w:t>
      </w:r>
      <w:r>
        <w:rPr>
          <w:rFonts w:cs="Arial"/>
          <w:szCs w:val="18"/>
        </w:rPr>
        <w:t>Default value is false</w:t>
      </w:r>
      <w:r>
        <w:t>.</w:t>
      </w:r>
    </w:p>
    <w:p w14:paraId="3A57DEB5" w14:textId="77777777" w:rsidR="009E3ADA" w:rsidRDefault="009E3ADA" w:rsidP="009E3ADA">
      <w:pPr>
        <w:pStyle w:val="PL"/>
      </w:pPr>
      <w:r>
        <w:t xml:space="preserve">        avrgWndw:</w:t>
      </w:r>
    </w:p>
    <w:p w14:paraId="5807A30A" w14:textId="77777777" w:rsidR="009E3ADA" w:rsidRDefault="009E3ADA" w:rsidP="009E3ADA">
      <w:pPr>
        <w:pStyle w:val="PL"/>
      </w:pPr>
      <w:r>
        <w:t xml:space="preserve">          $ref: 'TS29571_CommonData.yaml#/components/schemas/AverWindow'</w:t>
      </w:r>
    </w:p>
    <w:p w14:paraId="380695F1" w14:textId="77777777" w:rsidR="009E3ADA" w:rsidRDefault="009E3ADA" w:rsidP="009E3ADA">
      <w:pPr>
        <w:pStyle w:val="PL"/>
        <w:rPr>
          <w:rFonts w:cs="Courier New"/>
          <w:szCs w:val="16"/>
        </w:rPr>
      </w:pPr>
    </w:p>
    <w:p w14:paraId="6FB31A2F" w14:textId="77777777" w:rsidR="009E3ADA" w:rsidRDefault="009E3ADA" w:rsidP="009E3ADA">
      <w:pPr>
        <w:pStyle w:val="PL"/>
        <w:rPr>
          <w:rFonts w:cs="Courier New"/>
          <w:szCs w:val="16"/>
        </w:rPr>
      </w:pPr>
      <w:r>
        <w:rPr>
          <w:rFonts w:cs="Courier New"/>
          <w:szCs w:val="16"/>
        </w:rPr>
        <w:t xml:space="preserve">    EventsSubscReqDataRm:</w:t>
      </w:r>
    </w:p>
    <w:p w14:paraId="450082E5" w14:textId="77777777" w:rsidR="009E3ADA" w:rsidRDefault="009E3ADA" w:rsidP="009E3ADA">
      <w:pPr>
        <w:pStyle w:val="PL"/>
        <w:rPr>
          <w:rFonts w:cs="Courier New"/>
          <w:szCs w:val="16"/>
        </w:rPr>
      </w:pPr>
      <w:r>
        <w:rPr>
          <w:rFonts w:cs="Courier New"/>
          <w:szCs w:val="16"/>
        </w:rPr>
        <w:t xml:space="preserve">      description: &gt;</w:t>
      </w:r>
    </w:p>
    <w:p w14:paraId="3FAA74EA" w14:textId="77777777" w:rsidR="009E3ADA" w:rsidRDefault="009E3ADA" w:rsidP="009E3ADA">
      <w:pPr>
        <w:pStyle w:val="PL"/>
      </w:pPr>
      <w:r>
        <w:rPr>
          <w:rFonts w:cs="Courier New"/>
          <w:szCs w:val="16"/>
        </w:rPr>
        <w:t xml:space="preserve">        </w:t>
      </w:r>
      <w:r>
        <w:t>This data type is defined in the same way as the EventsSubscReqData data type, but with</w:t>
      </w:r>
    </w:p>
    <w:p w14:paraId="09541A2A" w14:textId="77777777" w:rsidR="009E3ADA" w:rsidRDefault="009E3ADA" w:rsidP="009E3ADA">
      <w:pPr>
        <w:pStyle w:val="PL"/>
        <w:rPr>
          <w:rFonts w:cs="Courier New"/>
          <w:szCs w:val="16"/>
        </w:rPr>
      </w:pPr>
      <w:r>
        <w:rPr>
          <w:rFonts w:cs="Courier New"/>
          <w:szCs w:val="16"/>
        </w:rPr>
        <w:t xml:space="preserve">        </w:t>
      </w:r>
      <w:r>
        <w:t>the OpenAPI nullable property set to true.</w:t>
      </w:r>
    </w:p>
    <w:p w14:paraId="7A7C78F9" w14:textId="77777777" w:rsidR="009E3ADA" w:rsidRDefault="009E3ADA" w:rsidP="009E3ADA">
      <w:pPr>
        <w:pStyle w:val="PL"/>
        <w:rPr>
          <w:rFonts w:cs="Courier New"/>
          <w:szCs w:val="16"/>
        </w:rPr>
      </w:pPr>
      <w:r>
        <w:rPr>
          <w:rFonts w:cs="Courier New"/>
          <w:szCs w:val="16"/>
        </w:rPr>
        <w:t xml:space="preserve">      type: object</w:t>
      </w:r>
    </w:p>
    <w:p w14:paraId="1439DFBF" w14:textId="77777777" w:rsidR="009E3ADA" w:rsidRDefault="009E3ADA" w:rsidP="009E3ADA">
      <w:pPr>
        <w:pStyle w:val="PL"/>
        <w:rPr>
          <w:rFonts w:cs="Courier New"/>
          <w:szCs w:val="16"/>
        </w:rPr>
      </w:pPr>
      <w:r>
        <w:rPr>
          <w:rFonts w:cs="Courier New"/>
          <w:szCs w:val="16"/>
        </w:rPr>
        <w:t xml:space="preserve">      required:</w:t>
      </w:r>
    </w:p>
    <w:p w14:paraId="0B495C76" w14:textId="77777777" w:rsidR="009E3ADA" w:rsidRDefault="009E3ADA" w:rsidP="009E3ADA">
      <w:pPr>
        <w:pStyle w:val="PL"/>
        <w:rPr>
          <w:rFonts w:cs="Courier New"/>
          <w:szCs w:val="16"/>
        </w:rPr>
      </w:pPr>
      <w:r>
        <w:rPr>
          <w:rFonts w:cs="Courier New"/>
          <w:szCs w:val="16"/>
        </w:rPr>
        <w:t xml:space="preserve">        - events</w:t>
      </w:r>
    </w:p>
    <w:p w14:paraId="186CC594" w14:textId="77777777" w:rsidR="009E3ADA" w:rsidRDefault="009E3ADA" w:rsidP="009E3ADA">
      <w:pPr>
        <w:pStyle w:val="PL"/>
        <w:rPr>
          <w:rFonts w:cs="Courier New"/>
          <w:szCs w:val="16"/>
        </w:rPr>
      </w:pPr>
      <w:r>
        <w:rPr>
          <w:rFonts w:cs="Courier New"/>
          <w:szCs w:val="16"/>
        </w:rPr>
        <w:t xml:space="preserve">      properties:</w:t>
      </w:r>
    </w:p>
    <w:p w14:paraId="1FE486C6" w14:textId="77777777" w:rsidR="009E3ADA" w:rsidRDefault="009E3ADA" w:rsidP="009E3ADA">
      <w:pPr>
        <w:pStyle w:val="PL"/>
        <w:rPr>
          <w:rFonts w:cs="Courier New"/>
          <w:szCs w:val="16"/>
        </w:rPr>
      </w:pPr>
      <w:r>
        <w:rPr>
          <w:rFonts w:cs="Courier New"/>
          <w:szCs w:val="16"/>
        </w:rPr>
        <w:t xml:space="preserve">        events:</w:t>
      </w:r>
    </w:p>
    <w:p w14:paraId="1D1322C3" w14:textId="77777777" w:rsidR="009E3ADA" w:rsidRDefault="009E3ADA" w:rsidP="009E3ADA">
      <w:pPr>
        <w:pStyle w:val="PL"/>
        <w:rPr>
          <w:rFonts w:cs="Courier New"/>
          <w:szCs w:val="16"/>
        </w:rPr>
      </w:pPr>
      <w:r>
        <w:rPr>
          <w:rFonts w:cs="Courier New"/>
          <w:szCs w:val="16"/>
        </w:rPr>
        <w:t xml:space="preserve">          type: array</w:t>
      </w:r>
    </w:p>
    <w:p w14:paraId="02295B99" w14:textId="77777777" w:rsidR="009E3ADA" w:rsidRDefault="009E3ADA" w:rsidP="009E3ADA">
      <w:pPr>
        <w:pStyle w:val="PL"/>
        <w:rPr>
          <w:rFonts w:cs="Courier New"/>
          <w:szCs w:val="16"/>
        </w:rPr>
      </w:pPr>
      <w:r>
        <w:rPr>
          <w:rFonts w:cs="Courier New"/>
          <w:szCs w:val="16"/>
        </w:rPr>
        <w:t xml:space="preserve">          items:</w:t>
      </w:r>
    </w:p>
    <w:p w14:paraId="07ABBE5F" w14:textId="77777777" w:rsidR="009E3ADA" w:rsidRDefault="009E3ADA" w:rsidP="009E3ADA">
      <w:pPr>
        <w:pStyle w:val="PL"/>
        <w:rPr>
          <w:rFonts w:cs="Courier New"/>
          <w:szCs w:val="16"/>
        </w:rPr>
      </w:pPr>
      <w:r>
        <w:rPr>
          <w:rFonts w:cs="Courier New"/>
          <w:szCs w:val="16"/>
        </w:rPr>
        <w:t xml:space="preserve">            $ref: '#/components/schemas/AfEventSubscription'</w:t>
      </w:r>
    </w:p>
    <w:p w14:paraId="62B3086C" w14:textId="77777777" w:rsidR="009E3ADA" w:rsidRDefault="009E3ADA" w:rsidP="009E3ADA">
      <w:pPr>
        <w:pStyle w:val="PL"/>
        <w:rPr>
          <w:rFonts w:cs="Courier New"/>
          <w:szCs w:val="16"/>
        </w:rPr>
      </w:pPr>
      <w:r>
        <w:rPr>
          <w:rFonts w:cs="Courier New"/>
          <w:szCs w:val="16"/>
        </w:rPr>
        <w:t xml:space="preserve">        notifUri:</w:t>
      </w:r>
    </w:p>
    <w:p w14:paraId="0956F3C4" w14:textId="77777777" w:rsidR="009E3ADA" w:rsidRDefault="009E3ADA" w:rsidP="009E3ADA">
      <w:pPr>
        <w:pStyle w:val="PL"/>
        <w:rPr>
          <w:rFonts w:cs="Courier New"/>
          <w:szCs w:val="16"/>
        </w:rPr>
      </w:pPr>
      <w:r>
        <w:rPr>
          <w:rFonts w:cs="Courier New"/>
          <w:szCs w:val="16"/>
        </w:rPr>
        <w:t xml:space="preserve">          $ref: 'TS29571_CommonData.yaml#/components/schemas/Uri'</w:t>
      </w:r>
    </w:p>
    <w:p w14:paraId="67D256E8" w14:textId="77777777" w:rsidR="009E3ADA" w:rsidRDefault="009E3ADA" w:rsidP="009E3ADA">
      <w:pPr>
        <w:pStyle w:val="PL"/>
        <w:rPr>
          <w:rFonts w:cs="Courier New"/>
          <w:szCs w:val="16"/>
        </w:rPr>
      </w:pPr>
      <w:r>
        <w:rPr>
          <w:rFonts w:cs="Courier New"/>
          <w:szCs w:val="16"/>
        </w:rPr>
        <w:t xml:space="preserve">        reqQosMonParams:</w:t>
      </w:r>
    </w:p>
    <w:p w14:paraId="0B5CDEAC" w14:textId="77777777" w:rsidR="009E3ADA" w:rsidRDefault="009E3ADA" w:rsidP="009E3ADA">
      <w:pPr>
        <w:pStyle w:val="PL"/>
        <w:rPr>
          <w:rFonts w:cs="Courier New"/>
          <w:szCs w:val="16"/>
        </w:rPr>
      </w:pPr>
      <w:r>
        <w:rPr>
          <w:rFonts w:cs="Courier New"/>
          <w:szCs w:val="16"/>
        </w:rPr>
        <w:t xml:space="preserve">          type: array</w:t>
      </w:r>
    </w:p>
    <w:p w14:paraId="04D71E8A" w14:textId="77777777" w:rsidR="009E3ADA" w:rsidRDefault="009E3ADA" w:rsidP="009E3ADA">
      <w:pPr>
        <w:pStyle w:val="PL"/>
        <w:rPr>
          <w:rFonts w:cs="Courier New"/>
          <w:szCs w:val="16"/>
        </w:rPr>
      </w:pPr>
      <w:r>
        <w:rPr>
          <w:rFonts w:cs="Courier New"/>
          <w:szCs w:val="16"/>
        </w:rPr>
        <w:t xml:space="preserve">          nullable: true</w:t>
      </w:r>
    </w:p>
    <w:p w14:paraId="4BBB547F" w14:textId="77777777" w:rsidR="009E3ADA" w:rsidRDefault="009E3ADA" w:rsidP="009E3ADA">
      <w:pPr>
        <w:pStyle w:val="PL"/>
        <w:rPr>
          <w:rFonts w:cs="Courier New"/>
          <w:szCs w:val="16"/>
        </w:rPr>
      </w:pPr>
      <w:r>
        <w:rPr>
          <w:rFonts w:cs="Courier New"/>
          <w:szCs w:val="16"/>
        </w:rPr>
        <w:t xml:space="preserve">          items:</w:t>
      </w:r>
    </w:p>
    <w:p w14:paraId="6CA56719"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071178E" w14:textId="77777777" w:rsidR="009E3ADA" w:rsidRDefault="009E3ADA" w:rsidP="009E3ADA">
      <w:pPr>
        <w:pStyle w:val="PL"/>
        <w:rPr>
          <w:rFonts w:cs="Courier New"/>
          <w:szCs w:val="16"/>
        </w:rPr>
      </w:pPr>
      <w:r>
        <w:t xml:space="preserve">          minItems: 1</w:t>
      </w:r>
    </w:p>
    <w:p w14:paraId="2DA16499" w14:textId="77777777" w:rsidR="009E3ADA" w:rsidRDefault="009E3ADA" w:rsidP="009E3ADA">
      <w:pPr>
        <w:pStyle w:val="PL"/>
        <w:rPr>
          <w:rFonts w:cs="Courier New"/>
          <w:szCs w:val="16"/>
        </w:rPr>
      </w:pPr>
      <w:r>
        <w:rPr>
          <w:rFonts w:cs="Courier New"/>
          <w:szCs w:val="16"/>
        </w:rPr>
        <w:t xml:space="preserve">        qosMon:</w:t>
      </w:r>
    </w:p>
    <w:p w14:paraId="239D1C66" w14:textId="77777777" w:rsidR="009E3ADA" w:rsidRDefault="009E3ADA" w:rsidP="009E3ADA">
      <w:pPr>
        <w:pStyle w:val="PL"/>
        <w:rPr>
          <w:rFonts w:cs="Courier New"/>
          <w:szCs w:val="16"/>
        </w:rPr>
      </w:pPr>
      <w:r>
        <w:rPr>
          <w:rFonts w:cs="Courier New"/>
          <w:szCs w:val="16"/>
        </w:rPr>
        <w:t xml:space="preserve">          $ref: '#/components/schemas/QosMonitoringInformationRm'</w:t>
      </w:r>
    </w:p>
    <w:p w14:paraId="5D572E39" w14:textId="77777777" w:rsidR="009E3ADA" w:rsidRDefault="009E3ADA" w:rsidP="009E3ADA">
      <w:pPr>
        <w:pStyle w:val="PL"/>
        <w:rPr>
          <w:rFonts w:cs="Courier New"/>
          <w:szCs w:val="16"/>
        </w:rPr>
      </w:pPr>
      <w:r>
        <w:rPr>
          <w:rFonts w:cs="Courier New"/>
          <w:szCs w:val="16"/>
        </w:rPr>
        <w:t xml:space="preserve">        qosMonDatRate:</w:t>
      </w:r>
    </w:p>
    <w:p w14:paraId="7495313F" w14:textId="77777777" w:rsidR="009E3ADA" w:rsidRDefault="009E3ADA" w:rsidP="009E3ADA">
      <w:pPr>
        <w:pStyle w:val="PL"/>
        <w:rPr>
          <w:rFonts w:cs="Courier New"/>
          <w:szCs w:val="16"/>
        </w:rPr>
      </w:pPr>
      <w:r>
        <w:rPr>
          <w:rFonts w:cs="Courier New"/>
          <w:szCs w:val="16"/>
        </w:rPr>
        <w:t xml:space="preserve">          $ref: '#/components/schemas/QosMonitoringInformationRm'</w:t>
      </w:r>
    </w:p>
    <w:p w14:paraId="1A8F3759" w14:textId="77777777" w:rsidR="009E3ADA" w:rsidRDefault="009E3ADA" w:rsidP="009E3ADA">
      <w:pPr>
        <w:pStyle w:val="PL"/>
        <w:rPr>
          <w:rFonts w:cs="Courier New"/>
          <w:szCs w:val="16"/>
        </w:rPr>
      </w:pPr>
      <w:r>
        <w:rPr>
          <w:rFonts w:cs="Courier New"/>
          <w:szCs w:val="16"/>
        </w:rPr>
        <w:t xml:space="preserve">        pdvReqMonParams:</w:t>
      </w:r>
    </w:p>
    <w:p w14:paraId="034B15BF" w14:textId="77777777" w:rsidR="009E3ADA" w:rsidRDefault="009E3ADA" w:rsidP="009E3ADA">
      <w:pPr>
        <w:pStyle w:val="PL"/>
        <w:rPr>
          <w:rFonts w:cs="Courier New"/>
          <w:szCs w:val="16"/>
        </w:rPr>
      </w:pPr>
      <w:r>
        <w:rPr>
          <w:rFonts w:cs="Courier New"/>
          <w:szCs w:val="16"/>
        </w:rPr>
        <w:t xml:space="preserve">          type: array</w:t>
      </w:r>
    </w:p>
    <w:p w14:paraId="728DEDA4" w14:textId="77777777" w:rsidR="009E3ADA" w:rsidRDefault="009E3ADA" w:rsidP="009E3ADA">
      <w:pPr>
        <w:pStyle w:val="PL"/>
        <w:rPr>
          <w:rFonts w:cs="Courier New"/>
          <w:szCs w:val="16"/>
        </w:rPr>
      </w:pPr>
      <w:r>
        <w:rPr>
          <w:rFonts w:cs="Courier New"/>
          <w:szCs w:val="16"/>
        </w:rPr>
        <w:t xml:space="preserve">          nullable: true</w:t>
      </w:r>
    </w:p>
    <w:p w14:paraId="49E2A1B1" w14:textId="77777777" w:rsidR="009E3ADA" w:rsidRDefault="009E3ADA" w:rsidP="009E3ADA">
      <w:pPr>
        <w:pStyle w:val="PL"/>
        <w:rPr>
          <w:rFonts w:cs="Courier New"/>
          <w:szCs w:val="16"/>
        </w:rPr>
      </w:pPr>
      <w:r>
        <w:rPr>
          <w:rFonts w:cs="Courier New"/>
          <w:szCs w:val="16"/>
        </w:rPr>
        <w:t xml:space="preserve">          items:</w:t>
      </w:r>
    </w:p>
    <w:p w14:paraId="1661F079" w14:textId="77777777" w:rsidR="009E3ADA" w:rsidRDefault="009E3ADA" w:rsidP="009E3ADA">
      <w:pPr>
        <w:pStyle w:val="PL"/>
        <w:rPr>
          <w:rFonts w:cs="Courier New"/>
          <w:szCs w:val="16"/>
        </w:rPr>
      </w:pPr>
      <w:r>
        <w:rPr>
          <w:rFonts w:cs="Courier New"/>
          <w:szCs w:val="16"/>
        </w:rPr>
        <w:lastRenderedPageBreak/>
        <w:t xml:space="preserve">            $ref: 'TS29512_Npcf_SMPolicyControl.yaml#/components/schemas/</w:t>
      </w:r>
      <w:r>
        <w:rPr>
          <w:lang w:eastAsia="zh-CN"/>
        </w:rPr>
        <w:t>RequestedQosMonitoringParameter</w:t>
      </w:r>
      <w:r>
        <w:rPr>
          <w:rFonts w:cs="Courier New"/>
          <w:szCs w:val="16"/>
        </w:rPr>
        <w:t>'</w:t>
      </w:r>
    </w:p>
    <w:p w14:paraId="46531E62" w14:textId="77777777" w:rsidR="009E3ADA" w:rsidRDefault="009E3ADA" w:rsidP="009E3ADA">
      <w:pPr>
        <w:pStyle w:val="PL"/>
        <w:rPr>
          <w:rFonts w:cs="Courier New"/>
          <w:szCs w:val="16"/>
        </w:rPr>
      </w:pPr>
      <w:r>
        <w:t xml:space="preserve">          minItems: 1</w:t>
      </w:r>
    </w:p>
    <w:p w14:paraId="7DC179ED" w14:textId="77777777" w:rsidR="009E3ADA" w:rsidRDefault="009E3ADA" w:rsidP="009E3ADA">
      <w:pPr>
        <w:pStyle w:val="PL"/>
        <w:rPr>
          <w:rFonts w:cs="Courier New"/>
          <w:szCs w:val="16"/>
        </w:rPr>
      </w:pPr>
      <w:r>
        <w:rPr>
          <w:rFonts w:cs="Courier New"/>
          <w:szCs w:val="16"/>
        </w:rPr>
        <w:t xml:space="preserve">        pdvMon:</w:t>
      </w:r>
    </w:p>
    <w:p w14:paraId="026F819F" w14:textId="77777777" w:rsidR="009E3ADA" w:rsidRDefault="009E3ADA" w:rsidP="009E3ADA">
      <w:pPr>
        <w:pStyle w:val="PL"/>
        <w:rPr>
          <w:rFonts w:cs="Courier New"/>
          <w:szCs w:val="16"/>
        </w:rPr>
      </w:pPr>
      <w:r>
        <w:rPr>
          <w:rFonts w:cs="Courier New"/>
          <w:szCs w:val="16"/>
        </w:rPr>
        <w:t xml:space="preserve">          $ref: '#/components/schemas/QosMonitoringInformationRm'</w:t>
      </w:r>
    </w:p>
    <w:p w14:paraId="0ACC6271" w14:textId="77777777" w:rsidR="009E3ADA" w:rsidRDefault="009E3ADA" w:rsidP="009E3ADA">
      <w:pPr>
        <w:pStyle w:val="PL"/>
        <w:rPr>
          <w:rFonts w:cs="Courier New"/>
          <w:szCs w:val="16"/>
        </w:rPr>
      </w:pPr>
      <w:r>
        <w:rPr>
          <w:rFonts w:cs="Courier New"/>
          <w:szCs w:val="16"/>
        </w:rPr>
        <w:t xml:space="preserve">        </w:t>
      </w:r>
      <w:r>
        <w:rPr>
          <w:lang w:eastAsia="zh-CN"/>
        </w:rPr>
        <w:t>congestMon</w:t>
      </w:r>
      <w:r>
        <w:rPr>
          <w:rFonts w:cs="Courier New"/>
          <w:szCs w:val="16"/>
        </w:rPr>
        <w:t>:</w:t>
      </w:r>
    </w:p>
    <w:p w14:paraId="5DE94CF0" w14:textId="77777777" w:rsidR="009E3ADA" w:rsidRDefault="009E3ADA" w:rsidP="009E3ADA">
      <w:pPr>
        <w:pStyle w:val="PL"/>
        <w:rPr>
          <w:rFonts w:cs="Courier New"/>
          <w:szCs w:val="16"/>
        </w:rPr>
      </w:pPr>
      <w:r>
        <w:rPr>
          <w:rFonts w:cs="Courier New"/>
          <w:szCs w:val="16"/>
        </w:rPr>
        <w:t xml:space="preserve">          $ref: '#/components/schemas/</w:t>
      </w:r>
      <w:r>
        <w:t>QosMonitoringInformationRm</w:t>
      </w:r>
      <w:r>
        <w:rPr>
          <w:rFonts w:cs="Courier New"/>
          <w:szCs w:val="16"/>
        </w:rPr>
        <w:t>'</w:t>
      </w:r>
    </w:p>
    <w:p w14:paraId="5A397363" w14:textId="77777777" w:rsidR="009E3ADA" w:rsidRDefault="009E3ADA" w:rsidP="009E3ADA">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690C7035" w14:textId="77777777" w:rsidR="009E3ADA" w:rsidRDefault="009E3ADA" w:rsidP="009E3ADA">
      <w:pPr>
        <w:pStyle w:val="PL"/>
        <w:rPr>
          <w:rFonts w:cs="Courier New"/>
          <w:szCs w:val="16"/>
        </w:rPr>
      </w:pPr>
      <w:r>
        <w:rPr>
          <w:rFonts w:cs="Courier New"/>
          <w:szCs w:val="16"/>
        </w:rPr>
        <w:t xml:space="preserve">          $ref: '#/components/schemas/</w:t>
      </w:r>
      <w:r>
        <w:t>QosMonitoringInformationRm</w:t>
      </w:r>
      <w:r>
        <w:rPr>
          <w:rFonts w:cs="Courier New"/>
          <w:szCs w:val="16"/>
        </w:rPr>
        <w:t>'</w:t>
      </w:r>
    </w:p>
    <w:p w14:paraId="1D3999E4" w14:textId="77777777" w:rsidR="009E3ADA" w:rsidRDefault="009E3ADA" w:rsidP="009E3ADA">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45D1843D" w14:textId="77777777" w:rsidR="009E3ADA" w:rsidRDefault="009E3ADA" w:rsidP="009E3ADA">
      <w:pPr>
        <w:pStyle w:val="PL"/>
        <w:rPr>
          <w:rFonts w:cs="Courier New"/>
          <w:szCs w:val="16"/>
        </w:rPr>
      </w:pPr>
      <w:r>
        <w:rPr>
          <w:rFonts w:cs="Courier New"/>
          <w:szCs w:val="16"/>
        </w:rPr>
        <w:t xml:space="preserve">          $ref: '#/components/schemas/</w:t>
      </w:r>
      <w:r>
        <w:t>RttFlowReferenceRm</w:t>
      </w:r>
      <w:r>
        <w:rPr>
          <w:rFonts w:cs="Courier New"/>
          <w:szCs w:val="16"/>
        </w:rPr>
        <w:t>'</w:t>
      </w:r>
    </w:p>
    <w:p w14:paraId="11CAEBC9" w14:textId="77777777" w:rsidR="009E3ADA" w:rsidRDefault="009E3ADA" w:rsidP="009E3ADA">
      <w:pPr>
        <w:pStyle w:val="PL"/>
        <w:rPr>
          <w:rFonts w:cs="Courier New"/>
          <w:szCs w:val="16"/>
        </w:rPr>
      </w:pPr>
      <w:r>
        <w:rPr>
          <w:rFonts w:cs="Courier New"/>
          <w:szCs w:val="16"/>
        </w:rPr>
        <w:t xml:space="preserve">        reqAnis:</w:t>
      </w:r>
    </w:p>
    <w:p w14:paraId="30C42668" w14:textId="77777777" w:rsidR="009E3ADA" w:rsidRDefault="009E3ADA" w:rsidP="009E3ADA">
      <w:pPr>
        <w:pStyle w:val="PL"/>
        <w:rPr>
          <w:rFonts w:cs="Courier New"/>
          <w:szCs w:val="16"/>
        </w:rPr>
      </w:pPr>
      <w:r>
        <w:rPr>
          <w:rFonts w:cs="Courier New"/>
          <w:szCs w:val="16"/>
        </w:rPr>
        <w:t xml:space="preserve">          type: array</w:t>
      </w:r>
    </w:p>
    <w:p w14:paraId="700239F2" w14:textId="77777777" w:rsidR="009E3ADA" w:rsidRDefault="009E3ADA" w:rsidP="009E3ADA">
      <w:pPr>
        <w:pStyle w:val="PL"/>
        <w:rPr>
          <w:rFonts w:cs="Courier New"/>
          <w:szCs w:val="16"/>
        </w:rPr>
      </w:pPr>
      <w:r>
        <w:rPr>
          <w:rFonts w:cs="Courier New"/>
          <w:szCs w:val="16"/>
        </w:rPr>
        <w:t xml:space="preserve">          items:</w:t>
      </w:r>
    </w:p>
    <w:p w14:paraId="2075F4C6" w14:textId="77777777" w:rsidR="009E3ADA" w:rsidRDefault="009E3ADA" w:rsidP="009E3ADA">
      <w:pPr>
        <w:pStyle w:val="PL"/>
        <w:rPr>
          <w:rFonts w:cs="Courier New"/>
          <w:szCs w:val="16"/>
        </w:rPr>
      </w:pPr>
      <w:r>
        <w:rPr>
          <w:rFonts w:cs="Courier New"/>
          <w:szCs w:val="16"/>
        </w:rPr>
        <w:t xml:space="preserve">            $ref: '#/components/schemas/RequiredAccessInfo'</w:t>
      </w:r>
    </w:p>
    <w:p w14:paraId="683C0D25" w14:textId="77777777" w:rsidR="009E3ADA" w:rsidRDefault="009E3ADA" w:rsidP="009E3ADA">
      <w:pPr>
        <w:pStyle w:val="PL"/>
        <w:rPr>
          <w:rFonts w:cs="Courier New"/>
          <w:szCs w:val="16"/>
        </w:rPr>
      </w:pPr>
      <w:r>
        <w:t xml:space="preserve">          minItems: 1</w:t>
      </w:r>
    </w:p>
    <w:p w14:paraId="62D12DA4" w14:textId="77777777" w:rsidR="009E3ADA" w:rsidRDefault="009E3ADA" w:rsidP="009E3ADA">
      <w:pPr>
        <w:pStyle w:val="PL"/>
        <w:rPr>
          <w:rFonts w:cs="Courier New"/>
          <w:szCs w:val="16"/>
        </w:rPr>
      </w:pPr>
      <w:r>
        <w:rPr>
          <w:rFonts w:cs="Courier New"/>
          <w:szCs w:val="16"/>
        </w:rPr>
        <w:t xml:space="preserve">        usgThres:</w:t>
      </w:r>
    </w:p>
    <w:p w14:paraId="0DD0C752" w14:textId="77777777" w:rsidR="009E3ADA" w:rsidRDefault="009E3ADA" w:rsidP="009E3ADA">
      <w:pPr>
        <w:pStyle w:val="PL"/>
        <w:rPr>
          <w:rFonts w:cs="Courier New"/>
          <w:szCs w:val="16"/>
        </w:rPr>
      </w:pPr>
      <w:r>
        <w:rPr>
          <w:rFonts w:cs="Courier New"/>
          <w:szCs w:val="16"/>
        </w:rPr>
        <w:t xml:space="preserve">          $ref: 'TS29122_CommonData.yaml#/components/schemas/UsageThresholdRm'</w:t>
      </w:r>
    </w:p>
    <w:p w14:paraId="1D7B46FE" w14:textId="77777777" w:rsidR="009E3ADA" w:rsidRDefault="009E3ADA" w:rsidP="009E3ADA">
      <w:pPr>
        <w:pStyle w:val="PL"/>
        <w:rPr>
          <w:rFonts w:cs="Courier New"/>
          <w:szCs w:val="16"/>
        </w:rPr>
      </w:pPr>
      <w:r>
        <w:rPr>
          <w:rFonts w:cs="Courier New"/>
          <w:szCs w:val="16"/>
        </w:rPr>
        <w:t xml:space="preserve">        notifCorreId:</w:t>
      </w:r>
    </w:p>
    <w:p w14:paraId="1D5F4C93" w14:textId="77777777" w:rsidR="009E3ADA" w:rsidRDefault="009E3ADA" w:rsidP="009E3ADA">
      <w:pPr>
        <w:pStyle w:val="PL"/>
        <w:rPr>
          <w:rFonts w:cs="Courier New"/>
          <w:szCs w:val="16"/>
        </w:rPr>
      </w:pPr>
      <w:r>
        <w:rPr>
          <w:rFonts w:cs="Courier New"/>
          <w:szCs w:val="16"/>
        </w:rPr>
        <w:t xml:space="preserve">          type: string</w:t>
      </w:r>
    </w:p>
    <w:p w14:paraId="6C09761F" w14:textId="77777777" w:rsidR="009E3ADA" w:rsidRDefault="009E3ADA" w:rsidP="009E3ADA">
      <w:pPr>
        <w:pStyle w:val="PL"/>
        <w:rPr>
          <w:rFonts w:cs="Courier New"/>
          <w:szCs w:val="16"/>
        </w:rPr>
      </w:pPr>
      <w:r>
        <w:rPr>
          <w:rFonts w:cs="Courier New"/>
          <w:szCs w:val="16"/>
        </w:rPr>
        <w:t xml:space="preserve">        </w:t>
      </w:r>
      <w:r>
        <w:rPr>
          <w:lang w:eastAsia="zh-CN"/>
        </w:rPr>
        <w:t>directNotifInd</w:t>
      </w:r>
      <w:r>
        <w:rPr>
          <w:rFonts w:cs="Courier New"/>
          <w:szCs w:val="16"/>
        </w:rPr>
        <w:t>:</w:t>
      </w:r>
    </w:p>
    <w:p w14:paraId="4205717B" w14:textId="77777777" w:rsidR="009E3ADA" w:rsidRDefault="009E3ADA" w:rsidP="009E3ADA">
      <w:pPr>
        <w:pStyle w:val="PL"/>
        <w:rPr>
          <w:rFonts w:cs="Courier New"/>
          <w:szCs w:val="16"/>
        </w:rPr>
      </w:pPr>
      <w:r>
        <w:rPr>
          <w:rFonts w:cs="Courier New"/>
          <w:szCs w:val="16"/>
        </w:rPr>
        <w:t xml:space="preserve">          type: boolean</w:t>
      </w:r>
    </w:p>
    <w:p w14:paraId="65DF5D03" w14:textId="77777777" w:rsidR="009E3ADA" w:rsidRDefault="009E3ADA" w:rsidP="009E3ADA">
      <w:pPr>
        <w:pStyle w:val="PL"/>
        <w:rPr>
          <w:rFonts w:cs="Courier New"/>
          <w:szCs w:val="16"/>
        </w:rPr>
      </w:pPr>
      <w:r>
        <w:rPr>
          <w:rFonts w:cs="Courier New"/>
          <w:szCs w:val="16"/>
        </w:rPr>
        <w:t xml:space="preserve">          nullable: true</w:t>
      </w:r>
    </w:p>
    <w:p w14:paraId="45003A6B" w14:textId="77777777" w:rsidR="009E3ADA" w:rsidRDefault="009E3ADA" w:rsidP="009E3ADA">
      <w:pPr>
        <w:pStyle w:val="PL"/>
      </w:pPr>
      <w:r>
        <w:t xml:space="preserve">          description: &gt;</w:t>
      </w:r>
    </w:p>
    <w:p w14:paraId="34CDFE27" w14:textId="77777777" w:rsidR="009E3ADA" w:rsidRDefault="009E3ADA" w:rsidP="009E3ADA">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5D9BEB7E" w14:textId="77777777" w:rsidR="009E3ADA" w:rsidRDefault="009E3ADA" w:rsidP="009E3ADA">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41A62BFF" w14:textId="77777777" w:rsidR="009E3ADA" w:rsidRDefault="009E3ADA" w:rsidP="009E3ADA">
      <w:pPr>
        <w:pStyle w:val="PL"/>
      </w:pPr>
      <w:r>
        <w:t xml:space="preserve">        avrgWndw:</w:t>
      </w:r>
    </w:p>
    <w:p w14:paraId="1EF2ACB5" w14:textId="77777777" w:rsidR="009E3ADA" w:rsidRDefault="009E3ADA" w:rsidP="009E3ADA">
      <w:pPr>
        <w:pStyle w:val="PL"/>
      </w:pPr>
      <w:r>
        <w:t xml:space="preserve">          $ref: 'TS29571_CommonData.yaml#/components/schemas/AverWindowRm'</w:t>
      </w:r>
    </w:p>
    <w:p w14:paraId="5ED851C7" w14:textId="77777777" w:rsidR="009E3ADA" w:rsidRDefault="009E3ADA" w:rsidP="009E3ADA">
      <w:pPr>
        <w:pStyle w:val="PL"/>
        <w:rPr>
          <w:rFonts w:cs="Courier New"/>
          <w:szCs w:val="16"/>
        </w:rPr>
      </w:pPr>
      <w:r>
        <w:rPr>
          <w:rFonts w:cs="Courier New"/>
          <w:szCs w:val="16"/>
        </w:rPr>
        <w:t xml:space="preserve">      nullable: true</w:t>
      </w:r>
    </w:p>
    <w:p w14:paraId="2BC617B6" w14:textId="77777777" w:rsidR="009E3ADA" w:rsidRDefault="009E3ADA" w:rsidP="009E3ADA">
      <w:pPr>
        <w:pStyle w:val="PL"/>
        <w:rPr>
          <w:rFonts w:cs="Courier New"/>
          <w:szCs w:val="16"/>
        </w:rPr>
      </w:pPr>
    </w:p>
    <w:p w14:paraId="6988617A" w14:textId="77777777" w:rsidR="009E3ADA" w:rsidRDefault="009E3ADA" w:rsidP="009E3ADA">
      <w:pPr>
        <w:pStyle w:val="PL"/>
        <w:rPr>
          <w:rFonts w:cs="Courier New"/>
          <w:szCs w:val="16"/>
        </w:rPr>
      </w:pPr>
      <w:r>
        <w:rPr>
          <w:rFonts w:cs="Courier New"/>
          <w:szCs w:val="16"/>
        </w:rPr>
        <w:t xml:space="preserve">    MediaComponent:</w:t>
      </w:r>
    </w:p>
    <w:p w14:paraId="301086A6" w14:textId="77777777" w:rsidR="009E3ADA" w:rsidRDefault="009E3ADA" w:rsidP="009E3ADA">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50A556A" w14:textId="77777777" w:rsidR="009E3ADA" w:rsidRDefault="009E3ADA" w:rsidP="009E3ADA">
      <w:pPr>
        <w:pStyle w:val="PL"/>
        <w:rPr>
          <w:rFonts w:cs="Courier New"/>
          <w:szCs w:val="16"/>
        </w:rPr>
      </w:pPr>
      <w:r>
        <w:rPr>
          <w:rFonts w:cs="Courier New"/>
          <w:szCs w:val="16"/>
          <w:lang w:val="es-ES"/>
        </w:rPr>
        <w:t xml:space="preserve">      </w:t>
      </w:r>
      <w:r>
        <w:rPr>
          <w:rFonts w:cs="Courier New"/>
          <w:szCs w:val="16"/>
        </w:rPr>
        <w:t>type: object</w:t>
      </w:r>
    </w:p>
    <w:p w14:paraId="787B8571" w14:textId="77777777" w:rsidR="009E3ADA" w:rsidRDefault="009E3ADA" w:rsidP="009E3ADA">
      <w:pPr>
        <w:pStyle w:val="PL"/>
        <w:rPr>
          <w:rFonts w:cs="Courier New"/>
          <w:szCs w:val="16"/>
        </w:rPr>
      </w:pPr>
      <w:r>
        <w:rPr>
          <w:rFonts w:cs="Courier New"/>
          <w:szCs w:val="16"/>
        </w:rPr>
        <w:t xml:space="preserve">      required:</w:t>
      </w:r>
    </w:p>
    <w:p w14:paraId="35BB3A43" w14:textId="77777777" w:rsidR="009E3ADA" w:rsidRDefault="009E3ADA" w:rsidP="009E3ADA">
      <w:pPr>
        <w:pStyle w:val="PL"/>
        <w:rPr>
          <w:rFonts w:cs="Courier New"/>
          <w:szCs w:val="16"/>
        </w:rPr>
      </w:pPr>
      <w:r>
        <w:rPr>
          <w:rFonts w:cs="Courier New"/>
          <w:szCs w:val="16"/>
        </w:rPr>
        <w:t xml:space="preserve">        - medCompN</w:t>
      </w:r>
    </w:p>
    <w:p w14:paraId="6AB6D9B4" w14:textId="77777777" w:rsidR="009E3ADA" w:rsidRDefault="009E3ADA" w:rsidP="009E3ADA">
      <w:pPr>
        <w:pStyle w:val="PL"/>
      </w:pPr>
      <w:r>
        <w:t xml:space="preserve">      allOf:</w:t>
      </w:r>
    </w:p>
    <w:p w14:paraId="03CAC588" w14:textId="77777777" w:rsidR="009E3ADA" w:rsidRDefault="009E3ADA" w:rsidP="009E3ADA">
      <w:pPr>
        <w:pStyle w:val="PL"/>
      </w:pPr>
      <w:r>
        <w:t xml:space="preserve">        - not: </w:t>
      </w:r>
    </w:p>
    <w:p w14:paraId="15089E8B" w14:textId="77777777" w:rsidR="009E3ADA" w:rsidRDefault="009E3ADA" w:rsidP="009E3ADA">
      <w:pPr>
        <w:pStyle w:val="PL"/>
      </w:pPr>
      <w:r>
        <w:t xml:space="preserve">            required: [altSerReqs,altSerReqsData]</w:t>
      </w:r>
    </w:p>
    <w:p w14:paraId="06B6ED73" w14:textId="77777777" w:rsidR="009E3ADA" w:rsidRDefault="009E3ADA" w:rsidP="009E3ADA">
      <w:pPr>
        <w:pStyle w:val="PL"/>
      </w:pPr>
      <w:r>
        <w:t xml:space="preserve">        - not: </w:t>
      </w:r>
    </w:p>
    <w:p w14:paraId="32C01C09" w14:textId="77777777" w:rsidR="009E3ADA" w:rsidRDefault="009E3ADA" w:rsidP="009E3ADA">
      <w:pPr>
        <w:pStyle w:val="PL"/>
        <w:rPr>
          <w:rFonts w:cs="Courier New"/>
          <w:szCs w:val="16"/>
        </w:rPr>
      </w:pPr>
      <w:r>
        <w:t xml:space="preserve">            required: [qosReference,altSerReqsData]</w:t>
      </w:r>
    </w:p>
    <w:p w14:paraId="0F005525" w14:textId="77777777" w:rsidR="009E3ADA" w:rsidRDefault="009E3ADA" w:rsidP="009E3ADA">
      <w:pPr>
        <w:pStyle w:val="PL"/>
        <w:rPr>
          <w:rFonts w:cs="Courier New"/>
          <w:szCs w:val="16"/>
        </w:rPr>
      </w:pPr>
      <w:r>
        <w:rPr>
          <w:rFonts w:cs="Courier New"/>
          <w:szCs w:val="16"/>
        </w:rPr>
        <w:t xml:space="preserve">      properties:</w:t>
      </w:r>
    </w:p>
    <w:p w14:paraId="1ACF380C" w14:textId="77777777" w:rsidR="009E3ADA" w:rsidRDefault="009E3ADA" w:rsidP="009E3ADA">
      <w:pPr>
        <w:pStyle w:val="PL"/>
        <w:rPr>
          <w:rFonts w:cs="Courier New"/>
          <w:szCs w:val="16"/>
        </w:rPr>
      </w:pPr>
      <w:r>
        <w:rPr>
          <w:rFonts w:cs="Courier New"/>
          <w:szCs w:val="16"/>
        </w:rPr>
        <w:t xml:space="preserve">        afAppId:</w:t>
      </w:r>
    </w:p>
    <w:p w14:paraId="1AA5E267" w14:textId="77777777" w:rsidR="009E3ADA" w:rsidRDefault="009E3ADA" w:rsidP="009E3ADA">
      <w:pPr>
        <w:pStyle w:val="PL"/>
        <w:rPr>
          <w:rFonts w:cs="Courier New"/>
          <w:szCs w:val="16"/>
        </w:rPr>
      </w:pPr>
      <w:r>
        <w:rPr>
          <w:rFonts w:cs="Courier New"/>
          <w:szCs w:val="16"/>
        </w:rPr>
        <w:t xml:space="preserve">          $ref: '#/components/schemas/AfAppId'</w:t>
      </w:r>
    </w:p>
    <w:p w14:paraId="68EB4C2D" w14:textId="77777777" w:rsidR="009E3ADA" w:rsidRDefault="009E3ADA" w:rsidP="009E3ADA">
      <w:pPr>
        <w:pStyle w:val="PL"/>
        <w:rPr>
          <w:rFonts w:cs="Courier New"/>
          <w:szCs w:val="16"/>
        </w:rPr>
      </w:pPr>
      <w:r>
        <w:rPr>
          <w:rFonts w:cs="Courier New"/>
          <w:szCs w:val="16"/>
        </w:rPr>
        <w:t xml:space="preserve">        afRoutReq:</w:t>
      </w:r>
    </w:p>
    <w:p w14:paraId="25D6547C" w14:textId="77777777" w:rsidR="009E3ADA" w:rsidRDefault="009E3ADA" w:rsidP="009E3ADA">
      <w:pPr>
        <w:pStyle w:val="PL"/>
        <w:rPr>
          <w:rFonts w:cs="Courier New"/>
          <w:szCs w:val="16"/>
        </w:rPr>
      </w:pPr>
      <w:r>
        <w:rPr>
          <w:rFonts w:cs="Courier New"/>
          <w:szCs w:val="16"/>
        </w:rPr>
        <w:t xml:space="preserve">          $ref: '#/components/schemas/AfRoutingRequirement'</w:t>
      </w:r>
    </w:p>
    <w:p w14:paraId="2A73CF5F" w14:textId="77777777" w:rsidR="009E3ADA" w:rsidRDefault="009E3ADA" w:rsidP="009E3ADA">
      <w:pPr>
        <w:pStyle w:val="PL"/>
        <w:rPr>
          <w:rFonts w:cs="Courier New"/>
          <w:szCs w:val="16"/>
        </w:rPr>
      </w:pPr>
      <w:r>
        <w:rPr>
          <w:rFonts w:cs="Courier New"/>
          <w:szCs w:val="16"/>
        </w:rPr>
        <w:t xml:space="preserve">        afSfcReq:</w:t>
      </w:r>
    </w:p>
    <w:p w14:paraId="37E73D70" w14:textId="77777777" w:rsidR="009E3ADA" w:rsidRDefault="009E3ADA" w:rsidP="009E3ADA">
      <w:pPr>
        <w:pStyle w:val="PL"/>
        <w:rPr>
          <w:rFonts w:cs="Courier New"/>
          <w:szCs w:val="16"/>
        </w:rPr>
      </w:pPr>
      <w:r>
        <w:rPr>
          <w:rFonts w:cs="Courier New"/>
          <w:szCs w:val="16"/>
        </w:rPr>
        <w:t xml:space="preserve">          $ref: '#/components/schemas/AfSfcRequirement'</w:t>
      </w:r>
    </w:p>
    <w:p w14:paraId="3D2CC7EE" w14:textId="77777777" w:rsidR="009E3ADA" w:rsidRDefault="009E3ADA" w:rsidP="009E3ADA">
      <w:pPr>
        <w:pStyle w:val="PL"/>
        <w:rPr>
          <w:rFonts w:cs="Courier New"/>
          <w:szCs w:val="16"/>
        </w:rPr>
      </w:pPr>
      <w:r>
        <w:rPr>
          <w:rFonts w:cs="Courier New"/>
          <w:szCs w:val="16"/>
        </w:rPr>
        <w:t xml:space="preserve">        </w:t>
      </w:r>
      <w:r>
        <w:rPr>
          <w:lang w:eastAsia="zh-CN"/>
        </w:rPr>
        <w:t>qosReference</w:t>
      </w:r>
      <w:r>
        <w:rPr>
          <w:rFonts w:cs="Courier New"/>
          <w:szCs w:val="16"/>
        </w:rPr>
        <w:t>:</w:t>
      </w:r>
    </w:p>
    <w:p w14:paraId="79FED1EB" w14:textId="77777777" w:rsidR="009E3ADA" w:rsidRDefault="009E3ADA" w:rsidP="009E3ADA">
      <w:pPr>
        <w:pStyle w:val="PL"/>
        <w:rPr>
          <w:rFonts w:cs="Courier New"/>
          <w:szCs w:val="16"/>
        </w:rPr>
      </w:pPr>
      <w:r>
        <w:rPr>
          <w:rFonts w:cs="Courier New"/>
          <w:szCs w:val="16"/>
        </w:rPr>
        <w:t xml:space="preserve">          type: string</w:t>
      </w:r>
    </w:p>
    <w:p w14:paraId="3FC82A1E" w14:textId="77777777" w:rsidR="009E3ADA" w:rsidRDefault="009E3ADA" w:rsidP="009E3ADA">
      <w:pPr>
        <w:pStyle w:val="PL"/>
        <w:rPr>
          <w:rFonts w:cs="Courier New"/>
          <w:szCs w:val="16"/>
        </w:rPr>
      </w:pPr>
      <w:r>
        <w:rPr>
          <w:rFonts w:cs="Courier New"/>
          <w:szCs w:val="16"/>
        </w:rPr>
        <w:t xml:space="preserve">        </w:t>
      </w:r>
      <w:r>
        <w:rPr>
          <w:lang w:eastAsia="zh-CN"/>
        </w:rPr>
        <w:t>disUeNotif</w:t>
      </w:r>
      <w:r>
        <w:rPr>
          <w:rFonts w:cs="Courier New"/>
          <w:szCs w:val="16"/>
        </w:rPr>
        <w:t>:</w:t>
      </w:r>
    </w:p>
    <w:p w14:paraId="7D04A393" w14:textId="77777777" w:rsidR="009E3ADA" w:rsidRDefault="009E3ADA" w:rsidP="009E3ADA">
      <w:pPr>
        <w:pStyle w:val="PL"/>
        <w:rPr>
          <w:rFonts w:cs="Courier New"/>
          <w:szCs w:val="16"/>
        </w:rPr>
      </w:pPr>
      <w:r>
        <w:rPr>
          <w:rFonts w:cs="Courier New"/>
          <w:szCs w:val="16"/>
        </w:rPr>
        <w:t xml:space="preserve">          type: boolean</w:t>
      </w:r>
    </w:p>
    <w:p w14:paraId="36044713" w14:textId="77777777" w:rsidR="009E3ADA" w:rsidRDefault="009E3ADA" w:rsidP="009E3ADA">
      <w:pPr>
        <w:pStyle w:val="PL"/>
        <w:rPr>
          <w:rFonts w:cs="Courier New"/>
          <w:szCs w:val="16"/>
        </w:rPr>
      </w:pPr>
      <w:r>
        <w:rPr>
          <w:rFonts w:cs="Courier New"/>
          <w:szCs w:val="16"/>
        </w:rPr>
        <w:t xml:space="preserve">        </w:t>
      </w:r>
      <w:r>
        <w:rPr>
          <w:lang w:eastAsia="zh-CN"/>
        </w:rPr>
        <w:t>altSerReqs</w:t>
      </w:r>
      <w:r>
        <w:rPr>
          <w:rFonts w:cs="Courier New"/>
          <w:szCs w:val="16"/>
        </w:rPr>
        <w:t>:</w:t>
      </w:r>
    </w:p>
    <w:p w14:paraId="5D27635D" w14:textId="77777777" w:rsidR="009E3ADA" w:rsidRDefault="009E3ADA" w:rsidP="009E3ADA">
      <w:pPr>
        <w:pStyle w:val="PL"/>
        <w:rPr>
          <w:rFonts w:cs="Courier New"/>
          <w:szCs w:val="16"/>
        </w:rPr>
      </w:pPr>
      <w:r>
        <w:rPr>
          <w:rFonts w:cs="Courier New"/>
          <w:szCs w:val="16"/>
        </w:rPr>
        <w:t xml:space="preserve">          type: array</w:t>
      </w:r>
    </w:p>
    <w:p w14:paraId="4B1BE138" w14:textId="77777777" w:rsidR="009E3ADA" w:rsidRDefault="009E3ADA" w:rsidP="009E3ADA">
      <w:pPr>
        <w:pStyle w:val="PL"/>
        <w:rPr>
          <w:rFonts w:cs="Courier New"/>
          <w:szCs w:val="16"/>
        </w:rPr>
      </w:pPr>
      <w:r>
        <w:rPr>
          <w:rFonts w:cs="Courier New"/>
          <w:szCs w:val="16"/>
        </w:rPr>
        <w:t xml:space="preserve">          items:</w:t>
      </w:r>
    </w:p>
    <w:p w14:paraId="079BF38B" w14:textId="77777777" w:rsidR="009E3ADA" w:rsidRDefault="009E3ADA" w:rsidP="009E3ADA">
      <w:pPr>
        <w:pStyle w:val="PL"/>
        <w:rPr>
          <w:rFonts w:cs="Courier New"/>
          <w:szCs w:val="16"/>
        </w:rPr>
      </w:pPr>
      <w:r>
        <w:rPr>
          <w:rFonts w:cs="Courier New"/>
          <w:szCs w:val="16"/>
        </w:rPr>
        <w:t xml:space="preserve">            type: string</w:t>
      </w:r>
    </w:p>
    <w:p w14:paraId="04DAD8F1" w14:textId="77777777" w:rsidR="009E3ADA" w:rsidRDefault="009E3ADA" w:rsidP="009E3ADA">
      <w:pPr>
        <w:pStyle w:val="PL"/>
      </w:pPr>
      <w:r>
        <w:t xml:space="preserve">          minItems: 1</w:t>
      </w:r>
    </w:p>
    <w:p w14:paraId="5AC146ED" w14:textId="77777777" w:rsidR="009E3ADA" w:rsidRDefault="009E3ADA" w:rsidP="009E3ADA">
      <w:pPr>
        <w:pStyle w:val="PL"/>
        <w:rPr>
          <w:rFonts w:cs="Courier New"/>
          <w:szCs w:val="16"/>
        </w:rPr>
      </w:pPr>
      <w:r>
        <w:rPr>
          <w:rFonts w:cs="Courier New"/>
          <w:szCs w:val="16"/>
        </w:rPr>
        <w:t xml:space="preserve">        </w:t>
      </w:r>
      <w:r>
        <w:rPr>
          <w:lang w:eastAsia="zh-CN"/>
        </w:rPr>
        <w:t>altSerReqsData</w:t>
      </w:r>
      <w:r>
        <w:rPr>
          <w:rFonts w:cs="Courier New"/>
          <w:szCs w:val="16"/>
        </w:rPr>
        <w:t>:</w:t>
      </w:r>
    </w:p>
    <w:p w14:paraId="43CAE6D6" w14:textId="77777777" w:rsidR="009E3ADA" w:rsidRDefault="009E3ADA" w:rsidP="009E3ADA">
      <w:pPr>
        <w:pStyle w:val="PL"/>
        <w:rPr>
          <w:rFonts w:cs="Courier New"/>
          <w:szCs w:val="16"/>
        </w:rPr>
      </w:pPr>
      <w:r>
        <w:rPr>
          <w:rFonts w:cs="Courier New"/>
          <w:szCs w:val="16"/>
        </w:rPr>
        <w:t xml:space="preserve">          type: array</w:t>
      </w:r>
    </w:p>
    <w:p w14:paraId="5A06796E" w14:textId="77777777" w:rsidR="009E3ADA" w:rsidRDefault="009E3ADA" w:rsidP="009E3ADA">
      <w:pPr>
        <w:pStyle w:val="PL"/>
        <w:rPr>
          <w:rFonts w:cs="Courier New"/>
          <w:szCs w:val="16"/>
        </w:rPr>
      </w:pPr>
      <w:r>
        <w:rPr>
          <w:rFonts w:cs="Courier New"/>
          <w:szCs w:val="16"/>
        </w:rPr>
        <w:t xml:space="preserve">          items:</w:t>
      </w:r>
    </w:p>
    <w:p w14:paraId="456D5B0F" w14:textId="77777777" w:rsidR="009E3ADA" w:rsidRDefault="009E3ADA" w:rsidP="009E3ADA">
      <w:pPr>
        <w:pStyle w:val="PL"/>
        <w:rPr>
          <w:rFonts w:cs="Courier New"/>
          <w:szCs w:val="16"/>
        </w:rPr>
      </w:pPr>
      <w:r>
        <w:rPr>
          <w:rFonts w:cs="Courier New"/>
          <w:szCs w:val="16"/>
        </w:rPr>
        <w:t xml:space="preserve">            $ref: '#/components/schemas/AlternativeServiceRequirementsData'</w:t>
      </w:r>
    </w:p>
    <w:p w14:paraId="0F4B3016" w14:textId="77777777" w:rsidR="009E3ADA" w:rsidRDefault="009E3ADA" w:rsidP="009E3ADA">
      <w:pPr>
        <w:pStyle w:val="PL"/>
      </w:pPr>
      <w:r>
        <w:t xml:space="preserve">          minItems: 1</w:t>
      </w:r>
    </w:p>
    <w:p w14:paraId="5280631B" w14:textId="77777777" w:rsidR="009E3ADA" w:rsidRDefault="009E3ADA" w:rsidP="009E3ADA">
      <w:pPr>
        <w:pStyle w:val="PL"/>
        <w:rPr>
          <w:rFonts w:cs="Courier New"/>
          <w:szCs w:val="16"/>
        </w:rPr>
      </w:pPr>
      <w:r>
        <w:rPr>
          <w:rFonts w:cs="Courier New"/>
          <w:szCs w:val="16"/>
        </w:rPr>
        <w:t xml:space="preserve">          description: &gt;</w:t>
      </w:r>
    </w:p>
    <w:p w14:paraId="2266D59B" w14:textId="77777777" w:rsidR="009E3ADA" w:rsidRDefault="009E3ADA" w:rsidP="009E3ADA">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5E1D6A22" w14:textId="77777777" w:rsidR="009E3ADA" w:rsidRDefault="009E3ADA" w:rsidP="009E3ADA">
      <w:pPr>
        <w:pStyle w:val="PL"/>
        <w:rPr>
          <w:rFonts w:cs="Courier New"/>
          <w:szCs w:val="16"/>
        </w:rPr>
      </w:pPr>
      <w:r>
        <w:rPr>
          <w:rFonts w:cs="Courier New"/>
          <w:szCs w:val="16"/>
        </w:rPr>
        <w:t xml:space="preserve">        contVer:</w:t>
      </w:r>
    </w:p>
    <w:p w14:paraId="297D777D" w14:textId="77777777" w:rsidR="009E3ADA" w:rsidRDefault="009E3ADA" w:rsidP="009E3ADA">
      <w:pPr>
        <w:pStyle w:val="PL"/>
        <w:rPr>
          <w:rFonts w:cs="Courier New"/>
          <w:szCs w:val="16"/>
        </w:rPr>
      </w:pPr>
      <w:r>
        <w:rPr>
          <w:rFonts w:cs="Courier New"/>
          <w:szCs w:val="16"/>
        </w:rPr>
        <w:t xml:space="preserve">          $ref: '#/components/schemas/ContentVersion'</w:t>
      </w:r>
    </w:p>
    <w:p w14:paraId="4D5DC7C8" w14:textId="77777777" w:rsidR="009E3ADA" w:rsidRDefault="009E3ADA" w:rsidP="009E3ADA">
      <w:pPr>
        <w:pStyle w:val="PL"/>
        <w:rPr>
          <w:rFonts w:cs="Courier New"/>
          <w:szCs w:val="16"/>
        </w:rPr>
      </w:pPr>
      <w:r>
        <w:rPr>
          <w:rFonts w:cs="Courier New"/>
          <w:szCs w:val="16"/>
        </w:rPr>
        <w:t xml:space="preserve">        codecs:</w:t>
      </w:r>
    </w:p>
    <w:p w14:paraId="21C6278A" w14:textId="77777777" w:rsidR="009E3ADA" w:rsidRDefault="009E3ADA" w:rsidP="009E3ADA">
      <w:pPr>
        <w:pStyle w:val="PL"/>
        <w:rPr>
          <w:rFonts w:cs="Courier New"/>
          <w:szCs w:val="16"/>
        </w:rPr>
      </w:pPr>
      <w:r>
        <w:rPr>
          <w:rFonts w:cs="Courier New"/>
          <w:szCs w:val="16"/>
        </w:rPr>
        <w:t xml:space="preserve">          type: array</w:t>
      </w:r>
    </w:p>
    <w:p w14:paraId="49E7917B" w14:textId="77777777" w:rsidR="009E3ADA" w:rsidRDefault="009E3ADA" w:rsidP="009E3ADA">
      <w:pPr>
        <w:pStyle w:val="PL"/>
        <w:rPr>
          <w:rFonts w:cs="Courier New"/>
          <w:szCs w:val="16"/>
        </w:rPr>
      </w:pPr>
      <w:r>
        <w:rPr>
          <w:rFonts w:cs="Courier New"/>
          <w:szCs w:val="16"/>
        </w:rPr>
        <w:t xml:space="preserve">          items:</w:t>
      </w:r>
    </w:p>
    <w:p w14:paraId="53C4E5F0" w14:textId="77777777" w:rsidR="009E3ADA" w:rsidRDefault="009E3ADA" w:rsidP="009E3ADA">
      <w:pPr>
        <w:pStyle w:val="PL"/>
        <w:rPr>
          <w:rFonts w:cs="Courier New"/>
          <w:szCs w:val="16"/>
        </w:rPr>
      </w:pPr>
      <w:r>
        <w:rPr>
          <w:rFonts w:cs="Courier New"/>
          <w:szCs w:val="16"/>
        </w:rPr>
        <w:t xml:space="preserve">            $ref: '#/components/schemas/CodecData'</w:t>
      </w:r>
    </w:p>
    <w:p w14:paraId="43B60240" w14:textId="77777777" w:rsidR="009E3ADA" w:rsidRDefault="009E3ADA" w:rsidP="009E3ADA">
      <w:pPr>
        <w:pStyle w:val="PL"/>
      </w:pPr>
      <w:r>
        <w:t xml:space="preserve">          minItems: 1</w:t>
      </w:r>
    </w:p>
    <w:p w14:paraId="388137D4" w14:textId="77777777" w:rsidR="009E3ADA" w:rsidRDefault="009E3ADA" w:rsidP="009E3ADA">
      <w:pPr>
        <w:pStyle w:val="PL"/>
      </w:pPr>
      <w:r>
        <w:t xml:space="preserve">          maxItems: 2</w:t>
      </w:r>
    </w:p>
    <w:p w14:paraId="50478D0B" w14:textId="77777777" w:rsidR="009E3ADA" w:rsidRDefault="009E3ADA" w:rsidP="009E3ADA">
      <w:pPr>
        <w:pStyle w:val="PL"/>
        <w:rPr>
          <w:rFonts w:cs="Courier New"/>
          <w:szCs w:val="16"/>
        </w:rPr>
      </w:pPr>
      <w:r>
        <w:rPr>
          <w:rFonts w:cs="Courier New"/>
          <w:szCs w:val="16"/>
        </w:rPr>
        <w:t xml:space="preserve">        </w:t>
      </w:r>
      <w:r>
        <w:rPr>
          <w:lang w:eastAsia="zh-CN"/>
        </w:rPr>
        <w:t>desMaxLatency</w:t>
      </w:r>
      <w:r>
        <w:rPr>
          <w:rFonts w:cs="Courier New"/>
          <w:szCs w:val="16"/>
        </w:rPr>
        <w:t>:</w:t>
      </w:r>
    </w:p>
    <w:p w14:paraId="63FAAE58" w14:textId="77777777" w:rsidR="009E3ADA" w:rsidRDefault="009E3ADA" w:rsidP="009E3ADA">
      <w:pPr>
        <w:pStyle w:val="PL"/>
        <w:rPr>
          <w:rFonts w:cs="Courier New"/>
          <w:szCs w:val="16"/>
        </w:rPr>
      </w:pPr>
      <w:r>
        <w:rPr>
          <w:rFonts w:cs="Courier New"/>
          <w:szCs w:val="16"/>
        </w:rPr>
        <w:t xml:space="preserve">          $ref: 'TS29571_CommonData.yaml#/components/schemas/Float'</w:t>
      </w:r>
    </w:p>
    <w:p w14:paraId="22FF4D86" w14:textId="77777777" w:rsidR="009E3ADA" w:rsidRDefault="009E3ADA" w:rsidP="009E3ADA">
      <w:pPr>
        <w:pStyle w:val="PL"/>
        <w:rPr>
          <w:rFonts w:cs="Courier New"/>
          <w:szCs w:val="16"/>
        </w:rPr>
      </w:pPr>
      <w:r>
        <w:rPr>
          <w:rFonts w:cs="Courier New"/>
          <w:szCs w:val="16"/>
        </w:rPr>
        <w:t xml:space="preserve">        </w:t>
      </w:r>
      <w:r>
        <w:rPr>
          <w:lang w:eastAsia="zh-CN"/>
        </w:rPr>
        <w:t>desMaxLoss</w:t>
      </w:r>
      <w:r>
        <w:rPr>
          <w:rFonts w:cs="Courier New"/>
          <w:szCs w:val="16"/>
        </w:rPr>
        <w:t>:</w:t>
      </w:r>
    </w:p>
    <w:p w14:paraId="374DC235" w14:textId="77777777" w:rsidR="009E3ADA" w:rsidRDefault="009E3ADA" w:rsidP="009E3ADA">
      <w:pPr>
        <w:pStyle w:val="PL"/>
        <w:rPr>
          <w:rFonts w:cs="Courier New"/>
          <w:szCs w:val="16"/>
        </w:rPr>
      </w:pPr>
      <w:r>
        <w:rPr>
          <w:rFonts w:cs="Courier New"/>
          <w:szCs w:val="16"/>
        </w:rPr>
        <w:t xml:space="preserve">          $ref: 'TS29571_CommonData.yaml#/components/schemas/Float'</w:t>
      </w:r>
    </w:p>
    <w:p w14:paraId="3D202B65" w14:textId="77777777" w:rsidR="009E3ADA" w:rsidRDefault="009E3ADA" w:rsidP="009E3ADA">
      <w:pPr>
        <w:pStyle w:val="PL"/>
        <w:rPr>
          <w:rFonts w:cs="Courier New"/>
          <w:szCs w:val="16"/>
        </w:rPr>
      </w:pPr>
      <w:r>
        <w:rPr>
          <w:rFonts w:cs="Courier New"/>
          <w:szCs w:val="16"/>
        </w:rPr>
        <w:t xml:space="preserve">        </w:t>
      </w:r>
      <w:r>
        <w:rPr>
          <w:lang w:eastAsia="zh-CN"/>
        </w:rPr>
        <w:t>flusId</w:t>
      </w:r>
      <w:r>
        <w:rPr>
          <w:rFonts w:cs="Courier New"/>
          <w:szCs w:val="16"/>
        </w:rPr>
        <w:t>:</w:t>
      </w:r>
    </w:p>
    <w:p w14:paraId="162D87C1" w14:textId="77777777" w:rsidR="009E3ADA" w:rsidRDefault="009E3ADA" w:rsidP="009E3ADA">
      <w:pPr>
        <w:pStyle w:val="PL"/>
        <w:rPr>
          <w:rFonts w:cs="Courier New"/>
          <w:szCs w:val="16"/>
        </w:rPr>
      </w:pPr>
      <w:r>
        <w:rPr>
          <w:rFonts w:cs="Courier New"/>
          <w:szCs w:val="16"/>
        </w:rPr>
        <w:t xml:space="preserve">          type: string</w:t>
      </w:r>
    </w:p>
    <w:p w14:paraId="6BBDA438" w14:textId="77777777" w:rsidR="009E3ADA" w:rsidRDefault="009E3ADA" w:rsidP="009E3ADA">
      <w:pPr>
        <w:pStyle w:val="PL"/>
        <w:rPr>
          <w:rFonts w:cs="Courier New"/>
          <w:szCs w:val="16"/>
        </w:rPr>
      </w:pPr>
      <w:r>
        <w:rPr>
          <w:rFonts w:cs="Courier New"/>
          <w:szCs w:val="16"/>
        </w:rPr>
        <w:t xml:space="preserve">        fStatus:</w:t>
      </w:r>
    </w:p>
    <w:p w14:paraId="6551DF85" w14:textId="77777777" w:rsidR="009E3ADA" w:rsidRDefault="009E3ADA" w:rsidP="009E3ADA">
      <w:pPr>
        <w:pStyle w:val="PL"/>
        <w:rPr>
          <w:rFonts w:cs="Courier New"/>
          <w:szCs w:val="16"/>
        </w:rPr>
      </w:pPr>
      <w:r>
        <w:rPr>
          <w:rFonts w:cs="Courier New"/>
          <w:szCs w:val="16"/>
        </w:rPr>
        <w:lastRenderedPageBreak/>
        <w:t xml:space="preserve">          $ref: '#/components/schemas/FlowStatus'</w:t>
      </w:r>
    </w:p>
    <w:p w14:paraId="10F8CFCE" w14:textId="77777777" w:rsidR="009E3ADA" w:rsidRDefault="009E3ADA" w:rsidP="009E3ADA">
      <w:pPr>
        <w:pStyle w:val="PL"/>
        <w:rPr>
          <w:rFonts w:cs="Courier New"/>
          <w:szCs w:val="16"/>
        </w:rPr>
      </w:pPr>
      <w:r>
        <w:rPr>
          <w:rFonts w:cs="Courier New"/>
          <w:szCs w:val="16"/>
        </w:rPr>
        <w:t xml:space="preserve">        marBwDl:</w:t>
      </w:r>
    </w:p>
    <w:p w14:paraId="3448C730"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670E3C80" w14:textId="77777777" w:rsidR="009E3ADA" w:rsidRDefault="009E3ADA" w:rsidP="009E3ADA">
      <w:pPr>
        <w:pStyle w:val="PL"/>
        <w:rPr>
          <w:rFonts w:cs="Courier New"/>
          <w:szCs w:val="16"/>
        </w:rPr>
      </w:pPr>
      <w:r>
        <w:rPr>
          <w:rFonts w:cs="Courier New"/>
          <w:szCs w:val="16"/>
        </w:rPr>
        <w:t xml:space="preserve">        marBwUl:</w:t>
      </w:r>
    </w:p>
    <w:p w14:paraId="2833DFF4"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69236B3B" w14:textId="77777777" w:rsidR="009E3ADA" w:rsidRDefault="009E3ADA" w:rsidP="009E3ADA">
      <w:pPr>
        <w:pStyle w:val="PL"/>
      </w:pPr>
      <w:r>
        <w:t xml:space="preserve">        maxPacketLossRateDl:</w:t>
      </w:r>
    </w:p>
    <w:p w14:paraId="0ED59D3D" w14:textId="77777777" w:rsidR="009E3ADA" w:rsidRDefault="009E3ADA" w:rsidP="009E3ADA">
      <w:pPr>
        <w:pStyle w:val="PL"/>
      </w:pPr>
      <w:r>
        <w:t xml:space="preserve">          $ref: 'TS29571_CommonData.yaml#/components/schemas/PacketLossRateRm'</w:t>
      </w:r>
    </w:p>
    <w:p w14:paraId="33FDE8BB" w14:textId="77777777" w:rsidR="009E3ADA" w:rsidRDefault="009E3ADA" w:rsidP="009E3ADA">
      <w:pPr>
        <w:pStyle w:val="PL"/>
      </w:pPr>
      <w:r>
        <w:t xml:space="preserve">        maxPacketLossRateUl:</w:t>
      </w:r>
    </w:p>
    <w:p w14:paraId="2ED610EC" w14:textId="77777777" w:rsidR="009E3ADA" w:rsidRDefault="009E3ADA" w:rsidP="009E3ADA">
      <w:pPr>
        <w:pStyle w:val="PL"/>
      </w:pPr>
      <w:r>
        <w:t xml:space="preserve">          $ref: 'TS29571_CommonData.yaml#/components/schemas/PacketLossRateRm'</w:t>
      </w:r>
    </w:p>
    <w:p w14:paraId="6553F00B" w14:textId="77777777" w:rsidR="009E3ADA" w:rsidRDefault="009E3ADA" w:rsidP="009E3ADA">
      <w:pPr>
        <w:pStyle w:val="PL"/>
        <w:rPr>
          <w:rFonts w:cs="Courier New"/>
          <w:szCs w:val="16"/>
        </w:rPr>
      </w:pPr>
      <w:r>
        <w:rPr>
          <w:rFonts w:cs="Courier New"/>
          <w:szCs w:val="16"/>
        </w:rPr>
        <w:t xml:space="preserve">        maxSuppBwDl:</w:t>
      </w:r>
    </w:p>
    <w:p w14:paraId="602CCCA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31B524A0" w14:textId="77777777" w:rsidR="009E3ADA" w:rsidRDefault="009E3ADA" w:rsidP="009E3ADA">
      <w:pPr>
        <w:pStyle w:val="PL"/>
        <w:rPr>
          <w:rFonts w:cs="Courier New"/>
          <w:szCs w:val="16"/>
        </w:rPr>
      </w:pPr>
      <w:r>
        <w:rPr>
          <w:rFonts w:cs="Courier New"/>
          <w:szCs w:val="16"/>
        </w:rPr>
        <w:t xml:space="preserve">        maxSuppBwUl:</w:t>
      </w:r>
    </w:p>
    <w:p w14:paraId="0D4AD9C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0B9278D9" w14:textId="77777777" w:rsidR="009E3ADA" w:rsidRDefault="009E3ADA" w:rsidP="009E3ADA">
      <w:pPr>
        <w:pStyle w:val="PL"/>
        <w:rPr>
          <w:rFonts w:cs="Courier New"/>
          <w:szCs w:val="16"/>
        </w:rPr>
      </w:pPr>
      <w:r>
        <w:rPr>
          <w:rFonts w:cs="Courier New"/>
          <w:szCs w:val="16"/>
        </w:rPr>
        <w:t xml:space="preserve">        medCompN:</w:t>
      </w:r>
    </w:p>
    <w:p w14:paraId="0D32DB7A" w14:textId="77777777" w:rsidR="009E3ADA" w:rsidRDefault="009E3ADA" w:rsidP="009E3ADA">
      <w:pPr>
        <w:pStyle w:val="PL"/>
        <w:rPr>
          <w:rFonts w:cs="Courier New"/>
          <w:szCs w:val="16"/>
        </w:rPr>
      </w:pPr>
      <w:r>
        <w:rPr>
          <w:rFonts w:cs="Courier New"/>
          <w:szCs w:val="16"/>
        </w:rPr>
        <w:t xml:space="preserve">          type: integer</w:t>
      </w:r>
    </w:p>
    <w:p w14:paraId="731A8519" w14:textId="77777777" w:rsidR="009E3ADA" w:rsidRDefault="009E3ADA" w:rsidP="009E3ADA">
      <w:pPr>
        <w:pStyle w:val="PL"/>
        <w:rPr>
          <w:rFonts w:cs="Courier New"/>
          <w:szCs w:val="16"/>
        </w:rPr>
      </w:pPr>
      <w:r>
        <w:rPr>
          <w:rFonts w:cs="Courier New"/>
          <w:szCs w:val="16"/>
        </w:rPr>
        <w:t xml:space="preserve">        medSubComps:</w:t>
      </w:r>
    </w:p>
    <w:p w14:paraId="5B710F9C" w14:textId="77777777" w:rsidR="009E3ADA" w:rsidRDefault="009E3ADA" w:rsidP="009E3ADA">
      <w:pPr>
        <w:pStyle w:val="PL"/>
        <w:rPr>
          <w:rFonts w:cs="Courier New"/>
          <w:szCs w:val="16"/>
        </w:rPr>
      </w:pPr>
      <w:r>
        <w:rPr>
          <w:rFonts w:cs="Courier New"/>
          <w:szCs w:val="16"/>
        </w:rPr>
        <w:t xml:space="preserve">          type: object</w:t>
      </w:r>
    </w:p>
    <w:p w14:paraId="1B70B382" w14:textId="77777777" w:rsidR="009E3ADA" w:rsidRDefault="009E3ADA" w:rsidP="009E3ADA">
      <w:pPr>
        <w:pStyle w:val="PL"/>
        <w:rPr>
          <w:rFonts w:cs="Courier New"/>
          <w:szCs w:val="16"/>
        </w:rPr>
      </w:pPr>
      <w:r>
        <w:rPr>
          <w:rFonts w:cs="Courier New"/>
          <w:szCs w:val="16"/>
        </w:rPr>
        <w:t xml:space="preserve">          additionalProperties:</w:t>
      </w:r>
    </w:p>
    <w:p w14:paraId="4DA341EA" w14:textId="77777777" w:rsidR="009E3ADA" w:rsidRDefault="009E3ADA" w:rsidP="009E3ADA">
      <w:pPr>
        <w:pStyle w:val="PL"/>
        <w:rPr>
          <w:rFonts w:cs="Courier New"/>
          <w:szCs w:val="16"/>
        </w:rPr>
      </w:pPr>
      <w:r>
        <w:rPr>
          <w:rFonts w:cs="Courier New"/>
          <w:szCs w:val="16"/>
        </w:rPr>
        <w:t xml:space="preserve">            $ref: '#/components/schemas/MediaSubComponent'</w:t>
      </w:r>
    </w:p>
    <w:p w14:paraId="0B2496FC" w14:textId="77777777" w:rsidR="009E3ADA" w:rsidRDefault="009E3ADA" w:rsidP="009E3ADA">
      <w:pPr>
        <w:pStyle w:val="PL"/>
      </w:pPr>
      <w:r>
        <w:t xml:space="preserve">          minProperties: 1</w:t>
      </w:r>
    </w:p>
    <w:p w14:paraId="15C10762" w14:textId="77777777" w:rsidR="009E3ADA" w:rsidRDefault="009E3ADA" w:rsidP="009E3ADA">
      <w:pPr>
        <w:pStyle w:val="PL"/>
        <w:rPr>
          <w:rFonts w:cs="Courier New"/>
          <w:szCs w:val="16"/>
        </w:rPr>
      </w:pPr>
      <w:r>
        <w:rPr>
          <w:rFonts w:cs="Courier New"/>
          <w:szCs w:val="16"/>
        </w:rPr>
        <w:t xml:space="preserve">          description: &gt;</w:t>
      </w:r>
    </w:p>
    <w:p w14:paraId="2944F92B" w14:textId="77777777" w:rsidR="009E3ADA" w:rsidRDefault="009E3ADA" w:rsidP="009E3ADA">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617B3CC" w14:textId="77777777" w:rsidR="009E3ADA" w:rsidRDefault="009E3ADA" w:rsidP="009E3ADA">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66597665" w14:textId="77777777" w:rsidR="009E3ADA" w:rsidRDefault="009E3ADA" w:rsidP="009E3ADA">
      <w:pPr>
        <w:pStyle w:val="PL"/>
        <w:rPr>
          <w:rFonts w:cs="Courier New"/>
          <w:szCs w:val="16"/>
        </w:rPr>
      </w:pPr>
      <w:r>
        <w:rPr>
          <w:rFonts w:cs="Courier New"/>
          <w:szCs w:val="16"/>
        </w:rPr>
        <w:t xml:space="preserve">        medType:</w:t>
      </w:r>
    </w:p>
    <w:p w14:paraId="111FE001" w14:textId="77777777" w:rsidR="009E3ADA" w:rsidRDefault="009E3ADA" w:rsidP="009E3ADA">
      <w:pPr>
        <w:pStyle w:val="PL"/>
        <w:rPr>
          <w:rFonts w:cs="Courier New"/>
          <w:szCs w:val="16"/>
        </w:rPr>
      </w:pPr>
      <w:r>
        <w:rPr>
          <w:rFonts w:cs="Courier New"/>
          <w:szCs w:val="16"/>
        </w:rPr>
        <w:t xml:space="preserve">          $ref: '#/components/schemas/MediaType'</w:t>
      </w:r>
    </w:p>
    <w:p w14:paraId="0EE13BA4" w14:textId="77777777" w:rsidR="009E3ADA" w:rsidRDefault="009E3ADA" w:rsidP="009E3ADA">
      <w:pPr>
        <w:pStyle w:val="PL"/>
        <w:rPr>
          <w:rFonts w:cs="Courier New"/>
          <w:szCs w:val="16"/>
        </w:rPr>
      </w:pPr>
      <w:r>
        <w:rPr>
          <w:rFonts w:cs="Courier New"/>
          <w:szCs w:val="16"/>
        </w:rPr>
        <w:t xml:space="preserve">        minDesBwDl:</w:t>
      </w:r>
    </w:p>
    <w:p w14:paraId="71B9BBAC"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D619F0E" w14:textId="77777777" w:rsidR="009E3ADA" w:rsidRDefault="009E3ADA" w:rsidP="009E3ADA">
      <w:pPr>
        <w:pStyle w:val="PL"/>
        <w:rPr>
          <w:rFonts w:cs="Courier New"/>
          <w:szCs w:val="16"/>
        </w:rPr>
      </w:pPr>
      <w:r>
        <w:rPr>
          <w:rFonts w:cs="Courier New"/>
          <w:szCs w:val="16"/>
        </w:rPr>
        <w:t xml:space="preserve">        minDesBwUl:</w:t>
      </w:r>
    </w:p>
    <w:p w14:paraId="251FD9B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51F11907" w14:textId="77777777" w:rsidR="009E3ADA" w:rsidRDefault="009E3ADA" w:rsidP="009E3ADA">
      <w:pPr>
        <w:pStyle w:val="PL"/>
        <w:rPr>
          <w:rFonts w:cs="Courier New"/>
          <w:szCs w:val="16"/>
        </w:rPr>
      </w:pPr>
      <w:r>
        <w:rPr>
          <w:rFonts w:cs="Courier New"/>
          <w:szCs w:val="16"/>
        </w:rPr>
        <w:t xml:space="preserve">        mirBwDl:</w:t>
      </w:r>
    </w:p>
    <w:p w14:paraId="2959F491"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B081C0A" w14:textId="77777777" w:rsidR="009E3ADA" w:rsidRDefault="009E3ADA" w:rsidP="009E3ADA">
      <w:pPr>
        <w:pStyle w:val="PL"/>
        <w:rPr>
          <w:rFonts w:cs="Courier New"/>
          <w:szCs w:val="16"/>
        </w:rPr>
      </w:pPr>
      <w:r>
        <w:rPr>
          <w:rFonts w:cs="Courier New"/>
          <w:szCs w:val="16"/>
        </w:rPr>
        <w:t xml:space="preserve">        mirBwUl:</w:t>
      </w:r>
    </w:p>
    <w:p w14:paraId="0128A2C6"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0EF93237" w14:textId="77777777" w:rsidR="009E3ADA" w:rsidRDefault="009E3ADA" w:rsidP="009E3ADA">
      <w:pPr>
        <w:pStyle w:val="PL"/>
        <w:rPr>
          <w:rFonts w:cs="Courier New"/>
          <w:szCs w:val="16"/>
        </w:rPr>
      </w:pPr>
      <w:r>
        <w:rPr>
          <w:rFonts w:cs="Courier New"/>
          <w:szCs w:val="16"/>
        </w:rPr>
        <w:t xml:space="preserve">        preemptCap:</w:t>
      </w:r>
    </w:p>
    <w:p w14:paraId="090828E0" w14:textId="77777777" w:rsidR="009E3ADA" w:rsidRDefault="009E3ADA" w:rsidP="009E3ADA">
      <w:pPr>
        <w:pStyle w:val="PL"/>
        <w:rPr>
          <w:rFonts w:cs="Courier New"/>
          <w:szCs w:val="16"/>
        </w:rPr>
      </w:pPr>
      <w:r>
        <w:rPr>
          <w:rFonts w:cs="Courier New"/>
          <w:szCs w:val="16"/>
        </w:rPr>
        <w:t xml:space="preserve">          $ref: 'TS29571_CommonData.yaml#/components/schemas/PreemptionCapability'</w:t>
      </w:r>
    </w:p>
    <w:p w14:paraId="1914BD88" w14:textId="77777777" w:rsidR="009E3ADA" w:rsidRDefault="009E3ADA" w:rsidP="009E3ADA">
      <w:pPr>
        <w:pStyle w:val="PL"/>
        <w:rPr>
          <w:rFonts w:cs="Courier New"/>
          <w:szCs w:val="16"/>
        </w:rPr>
      </w:pPr>
      <w:r>
        <w:rPr>
          <w:rFonts w:cs="Courier New"/>
          <w:szCs w:val="16"/>
        </w:rPr>
        <w:t xml:space="preserve">        preemptVuln:</w:t>
      </w:r>
    </w:p>
    <w:p w14:paraId="4BB7C350" w14:textId="77777777" w:rsidR="009E3ADA" w:rsidRDefault="009E3ADA" w:rsidP="009E3ADA">
      <w:pPr>
        <w:pStyle w:val="PL"/>
        <w:rPr>
          <w:rFonts w:cs="Courier New"/>
          <w:szCs w:val="16"/>
        </w:rPr>
      </w:pPr>
      <w:r>
        <w:rPr>
          <w:rFonts w:cs="Courier New"/>
          <w:szCs w:val="16"/>
        </w:rPr>
        <w:t xml:space="preserve">          $ref: 'TS29571_CommonData.yaml#/components/schemas/PreemptionVulnerability'</w:t>
      </w:r>
    </w:p>
    <w:p w14:paraId="63CCBF65" w14:textId="77777777" w:rsidR="009E3ADA" w:rsidRDefault="009E3ADA" w:rsidP="009E3ADA">
      <w:pPr>
        <w:pStyle w:val="PL"/>
        <w:rPr>
          <w:rFonts w:cs="Courier New"/>
          <w:szCs w:val="16"/>
        </w:rPr>
      </w:pPr>
      <w:r>
        <w:rPr>
          <w:rFonts w:cs="Courier New"/>
          <w:szCs w:val="16"/>
        </w:rPr>
        <w:t xml:space="preserve">        prioSharingInd:</w:t>
      </w:r>
    </w:p>
    <w:p w14:paraId="40D77A6E" w14:textId="77777777" w:rsidR="009E3ADA" w:rsidRDefault="009E3ADA" w:rsidP="009E3ADA">
      <w:pPr>
        <w:pStyle w:val="PL"/>
        <w:rPr>
          <w:rFonts w:cs="Courier New"/>
          <w:szCs w:val="16"/>
        </w:rPr>
      </w:pPr>
      <w:r>
        <w:rPr>
          <w:rFonts w:cs="Courier New"/>
          <w:szCs w:val="16"/>
        </w:rPr>
        <w:t xml:space="preserve">          $ref: '#/components/schemas/PrioritySharingIndicator'</w:t>
      </w:r>
    </w:p>
    <w:p w14:paraId="2580A7A7" w14:textId="77777777" w:rsidR="009E3ADA" w:rsidRDefault="009E3ADA" w:rsidP="009E3ADA">
      <w:pPr>
        <w:pStyle w:val="PL"/>
        <w:rPr>
          <w:rFonts w:cs="Courier New"/>
          <w:szCs w:val="16"/>
        </w:rPr>
      </w:pPr>
      <w:r>
        <w:rPr>
          <w:rFonts w:cs="Courier New"/>
          <w:szCs w:val="16"/>
        </w:rPr>
        <w:t xml:space="preserve">        resPrio:</w:t>
      </w:r>
    </w:p>
    <w:p w14:paraId="53AC7567" w14:textId="77777777" w:rsidR="009E3ADA" w:rsidRDefault="009E3ADA" w:rsidP="009E3ADA">
      <w:pPr>
        <w:pStyle w:val="PL"/>
        <w:rPr>
          <w:rFonts w:cs="Courier New"/>
          <w:szCs w:val="16"/>
        </w:rPr>
      </w:pPr>
      <w:r>
        <w:rPr>
          <w:rFonts w:cs="Courier New"/>
          <w:szCs w:val="16"/>
        </w:rPr>
        <w:t xml:space="preserve">          $ref: '#/components/schemas/ReservPriority'</w:t>
      </w:r>
    </w:p>
    <w:p w14:paraId="1A20D20D" w14:textId="77777777" w:rsidR="009E3ADA" w:rsidRDefault="009E3ADA" w:rsidP="009E3ADA">
      <w:pPr>
        <w:pStyle w:val="PL"/>
        <w:rPr>
          <w:rFonts w:cs="Courier New"/>
          <w:szCs w:val="16"/>
        </w:rPr>
      </w:pPr>
      <w:r>
        <w:rPr>
          <w:rFonts w:cs="Courier New"/>
          <w:szCs w:val="16"/>
        </w:rPr>
        <w:t xml:space="preserve">        rrBw:</w:t>
      </w:r>
    </w:p>
    <w:p w14:paraId="78270A32"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0CBF1954" w14:textId="77777777" w:rsidR="009E3ADA" w:rsidRDefault="009E3ADA" w:rsidP="009E3ADA">
      <w:pPr>
        <w:pStyle w:val="PL"/>
        <w:rPr>
          <w:rFonts w:cs="Courier New"/>
          <w:szCs w:val="16"/>
        </w:rPr>
      </w:pPr>
      <w:r>
        <w:rPr>
          <w:rFonts w:cs="Courier New"/>
          <w:szCs w:val="16"/>
        </w:rPr>
        <w:t xml:space="preserve">        rsBw:</w:t>
      </w:r>
    </w:p>
    <w:p w14:paraId="1A3B540E"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1145AD3" w14:textId="77777777" w:rsidR="009E3ADA" w:rsidRDefault="009E3ADA" w:rsidP="009E3ADA">
      <w:pPr>
        <w:pStyle w:val="PL"/>
        <w:rPr>
          <w:rFonts w:cs="Courier New"/>
          <w:szCs w:val="16"/>
        </w:rPr>
      </w:pPr>
      <w:r>
        <w:rPr>
          <w:rFonts w:cs="Courier New"/>
          <w:szCs w:val="16"/>
        </w:rPr>
        <w:t xml:space="preserve">        sharingKeyDl:</w:t>
      </w:r>
    </w:p>
    <w:p w14:paraId="34ED4445" w14:textId="77777777" w:rsidR="009E3ADA" w:rsidRDefault="009E3ADA" w:rsidP="009E3ADA">
      <w:pPr>
        <w:pStyle w:val="PL"/>
        <w:rPr>
          <w:rFonts w:cs="Courier New"/>
          <w:szCs w:val="16"/>
        </w:rPr>
      </w:pPr>
      <w:bookmarkStart w:id="115" w:name="_Hlk14776171"/>
      <w:r>
        <w:rPr>
          <w:rFonts w:cs="Courier New"/>
          <w:szCs w:val="16"/>
        </w:rPr>
        <w:t xml:space="preserve">          $ref: 'TS29571_CommonData.yaml#/components/schemas/Uint32'</w:t>
      </w:r>
    </w:p>
    <w:bookmarkEnd w:id="115"/>
    <w:p w14:paraId="0D60C909" w14:textId="77777777" w:rsidR="009E3ADA" w:rsidRDefault="009E3ADA" w:rsidP="009E3ADA">
      <w:pPr>
        <w:pStyle w:val="PL"/>
        <w:rPr>
          <w:rFonts w:cs="Courier New"/>
          <w:szCs w:val="16"/>
        </w:rPr>
      </w:pPr>
      <w:r>
        <w:rPr>
          <w:rFonts w:cs="Courier New"/>
          <w:szCs w:val="16"/>
        </w:rPr>
        <w:t xml:space="preserve">        sharingKeyUl:</w:t>
      </w:r>
    </w:p>
    <w:p w14:paraId="550D1A10" w14:textId="77777777" w:rsidR="009E3ADA" w:rsidRDefault="009E3ADA" w:rsidP="009E3ADA">
      <w:pPr>
        <w:pStyle w:val="PL"/>
        <w:rPr>
          <w:rFonts w:cs="Courier New"/>
          <w:szCs w:val="16"/>
        </w:rPr>
      </w:pPr>
      <w:r>
        <w:rPr>
          <w:rFonts w:cs="Courier New"/>
          <w:szCs w:val="16"/>
        </w:rPr>
        <w:t xml:space="preserve">          $ref: 'TS29571_CommonData.yaml#/components/schemas/Uint32'</w:t>
      </w:r>
    </w:p>
    <w:p w14:paraId="72ADAFB3" w14:textId="77777777" w:rsidR="009E3ADA" w:rsidRDefault="009E3ADA" w:rsidP="009E3ADA">
      <w:pPr>
        <w:pStyle w:val="PL"/>
        <w:rPr>
          <w:rFonts w:cs="Courier New"/>
          <w:szCs w:val="16"/>
        </w:rPr>
      </w:pPr>
      <w:r>
        <w:rPr>
          <w:rFonts w:cs="Courier New"/>
          <w:szCs w:val="16"/>
        </w:rPr>
        <w:t xml:space="preserve">        tsnQos:</w:t>
      </w:r>
    </w:p>
    <w:p w14:paraId="0C3A68B5" w14:textId="77777777" w:rsidR="009E3ADA" w:rsidRDefault="009E3ADA" w:rsidP="009E3ADA">
      <w:pPr>
        <w:pStyle w:val="PL"/>
        <w:rPr>
          <w:rFonts w:cs="Courier New"/>
          <w:szCs w:val="16"/>
        </w:rPr>
      </w:pPr>
      <w:r>
        <w:rPr>
          <w:rFonts w:cs="Courier New"/>
          <w:szCs w:val="16"/>
        </w:rPr>
        <w:t xml:space="preserve">          </w:t>
      </w:r>
      <w:bookmarkStart w:id="116" w:name="_Hlk33787816"/>
      <w:r>
        <w:rPr>
          <w:rFonts w:cs="Courier New"/>
          <w:szCs w:val="16"/>
        </w:rPr>
        <w:t>$ref: '#/components/schemas/TsnQosContainer'</w:t>
      </w:r>
      <w:bookmarkEnd w:id="116"/>
    </w:p>
    <w:p w14:paraId="37CF92D7" w14:textId="77777777" w:rsidR="009E3ADA" w:rsidRDefault="009E3ADA" w:rsidP="009E3ADA">
      <w:pPr>
        <w:pStyle w:val="PL"/>
        <w:rPr>
          <w:rFonts w:cs="Courier New"/>
          <w:szCs w:val="16"/>
        </w:rPr>
      </w:pPr>
      <w:r>
        <w:rPr>
          <w:rFonts w:cs="Courier New"/>
          <w:szCs w:val="16"/>
        </w:rPr>
        <w:t xml:space="preserve">        tscaiInputDl:</w:t>
      </w:r>
    </w:p>
    <w:p w14:paraId="31410697" w14:textId="77777777" w:rsidR="009E3ADA" w:rsidRDefault="009E3ADA" w:rsidP="009E3ADA">
      <w:pPr>
        <w:pStyle w:val="PL"/>
        <w:rPr>
          <w:rFonts w:cs="Courier New"/>
          <w:szCs w:val="16"/>
        </w:rPr>
      </w:pPr>
      <w:r>
        <w:rPr>
          <w:rFonts w:cs="Courier New"/>
          <w:szCs w:val="16"/>
        </w:rPr>
        <w:t xml:space="preserve">          $ref: '#/components/schemas/TscaiInputContainer'</w:t>
      </w:r>
    </w:p>
    <w:p w14:paraId="26A6A972" w14:textId="77777777" w:rsidR="009E3ADA" w:rsidRDefault="009E3ADA" w:rsidP="009E3ADA">
      <w:pPr>
        <w:pStyle w:val="PL"/>
        <w:rPr>
          <w:rFonts w:cs="Courier New"/>
          <w:szCs w:val="16"/>
        </w:rPr>
      </w:pPr>
      <w:r>
        <w:rPr>
          <w:rFonts w:cs="Courier New"/>
          <w:szCs w:val="16"/>
        </w:rPr>
        <w:t xml:space="preserve">        tscaiInputUl:</w:t>
      </w:r>
    </w:p>
    <w:p w14:paraId="62BF450A" w14:textId="77777777" w:rsidR="009E3ADA" w:rsidRDefault="009E3ADA" w:rsidP="009E3ADA">
      <w:pPr>
        <w:pStyle w:val="PL"/>
        <w:rPr>
          <w:rFonts w:cs="Courier New"/>
          <w:szCs w:val="16"/>
        </w:rPr>
      </w:pPr>
      <w:r>
        <w:rPr>
          <w:rFonts w:cs="Courier New"/>
          <w:szCs w:val="16"/>
        </w:rPr>
        <w:t xml:space="preserve">          $ref: '#/components/schemas/TscaiInputContainer'</w:t>
      </w:r>
    </w:p>
    <w:p w14:paraId="5EC88D89" w14:textId="77777777" w:rsidR="009E3ADA" w:rsidRDefault="009E3ADA" w:rsidP="009E3ADA">
      <w:pPr>
        <w:pStyle w:val="PL"/>
        <w:rPr>
          <w:rFonts w:cs="Courier New"/>
          <w:szCs w:val="16"/>
        </w:rPr>
      </w:pPr>
      <w:r>
        <w:rPr>
          <w:rFonts w:cs="Courier New"/>
          <w:szCs w:val="16"/>
        </w:rPr>
        <w:t xml:space="preserve">        </w:t>
      </w:r>
      <w:r>
        <w:t>tscaiTimeDom</w:t>
      </w:r>
      <w:r>
        <w:rPr>
          <w:rFonts w:cs="Courier New"/>
          <w:szCs w:val="16"/>
        </w:rPr>
        <w:t>:</w:t>
      </w:r>
    </w:p>
    <w:p w14:paraId="4EEAB91B"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1DCC0FB6" w14:textId="77777777" w:rsidR="009E3ADA" w:rsidRDefault="009E3ADA" w:rsidP="009E3ADA">
      <w:pPr>
        <w:pStyle w:val="PL"/>
        <w:rPr>
          <w:rFonts w:cs="Courier New"/>
          <w:szCs w:val="16"/>
        </w:rPr>
      </w:pPr>
      <w:bookmarkStart w:id="117" w:name="_Hlk126672919"/>
      <w:r>
        <w:rPr>
          <w:rFonts w:cs="Courier New"/>
          <w:szCs w:val="16"/>
        </w:rPr>
        <w:t xml:space="preserve">        </w:t>
      </w:r>
      <w:r w:rsidRPr="00A83017">
        <w:rPr>
          <w:rFonts w:cs="Courier New"/>
          <w:szCs w:val="16"/>
        </w:rPr>
        <w:t>capBatAdaptation</w:t>
      </w:r>
      <w:r>
        <w:rPr>
          <w:rFonts w:cs="Courier New"/>
          <w:szCs w:val="16"/>
        </w:rPr>
        <w:t>:</w:t>
      </w:r>
    </w:p>
    <w:p w14:paraId="388376DC" w14:textId="77777777" w:rsidR="009E3ADA" w:rsidRDefault="009E3ADA" w:rsidP="009E3ADA">
      <w:pPr>
        <w:pStyle w:val="PL"/>
        <w:rPr>
          <w:rFonts w:cs="Courier New"/>
          <w:szCs w:val="16"/>
        </w:rPr>
      </w:pPr>
      <w:bookmarkStart w:id="118" w:name="_Hlk126673091"/>
      <w:r>
        <w:rPr>
          <w:rFonts w:cs="Courier New"/>
          <w:szCs w:val="16"/>
        </w:rPr>
        <w:t xml:space="preserve">          </w:t>
      </w:r>
      <w:r w:rsidRPr="00A83017">
        <w:rPr>
          <w:rFonts w:cs="Courier New"/>
          <w:szCs w:val="16"/>
        </w:rPr>
        <w:t>type: boolean</w:t>
      </w:r>
    </w:p>
    <w:p w14:paraId="2673A32D" w14:textId="77777777" w:rsidR="009E3ADA" w:rsidRDefault="009E3ADA" w:rsidP="009E3ADA">
      <w:pPr>
        <w:pStyle w:val="PL"/>
      </w:pPr>
      <w:r>
        <w:t xml:space="preserve">          description: </w:t>
      </w:r>
      <w:bookmarkEnd w:id="117"/>
      <w:bookmarkEnd w:id="118"/>
      <w:r>
        <w:t>&gt;</w:t>
      </w:r>
    </w:p>
    <w:p w14:paraId="3D47B33D"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02B4065A"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4F646058" w14:textId="77777777" w:rsidR="009E3ADA" w:rsidRDefault="009E3ADA" w:rsidP="009E3ADA">
      <w:pPr>
        <w:pStyle w:val="PL"/>
      </w:pPr>
      <w:r>
        <w:t xml:space="preserve">        </w:t>
      </w:r>
      <w:r>
        <w:rPr>
          <w:rFonts w:hint="eastAsia"/>
          <w:lang w:eastAsia="zh-CN"/>
        </w:rPr>
        <w:t>r</w:t>
      </w:r>
      <w:r>
        <w:rPr>
          <w:lang w:eastAsia="zh-CN"/>
        </w:rPr>
        <w:t>TLatencyInd</w:t>
      </w:r>
      <w:r>
        <w:t>:</w:t>
      </w:r>
    </w:p>
    <w:p w14:paraId="58D0EBE8" w14:textId="77777777" w:rsidR="009E3ADA" w:rsidRDefault="009E3ADA" w:rsidP="009E3ADA">
      <w:pPr>
        <w:pStyle w:val="PL"/>
      </w:pPr>
      <w:r>
        <w:t xml:space="preserve">          type: boolean</w:t>
      </w:r>
    </w:p>
    <w:p w14:paraId="61F70F40" w14:textId="77777777" w:rsidR="009E3ADA" w:rsidRDefault="009E3ADA" w:rsidP="009E3ADA">
      <w:pPr>
        <w:pStyle w:val="PL"/>
      </w:pPr>
      <w:r>
        <w:t xml:space="preserve">          description: &gt;</w:t>
      </w:r>
    </w:p>
    <w:p w14:paraId="5E1100A3" w14:textId="77777777" w:rsidR="009E3ADA" w:rsidRDefault="009E3ADA" w:rsidP="009E3ADA">
      <w:pPr>
        <w:pStyle w:val="PL"/>
      </w:pPr>
      <w:r>
        <w:t xml:space="preserve">            I</w:t>
      </w:r>
      <w:r w:rsidRPr="00DF44E6">
        <w:t xml:space="preserve">ndicates the service data flow needs to meet the </w:t>
      </w:r>
      <w:r>
        <w:t>R</w:t>
      </w:r>
      <w:r w:rsidRPr="00DF44E6">
        <w:t>ound-</w:t>
      </w:r>
      <w:r>
        <w:t>T</w:t>
      </w:r>
      <w:r w:rsidRPr="00DF44E6">
        <w:t>rip (RT) latency requirement of</w:t>
      </w:r>
    </w:p>
    <w:p w14:paraId="4D5246C1" w14:textId="77777777" w:rsidR="009E3ADA" w:rsidRDefault="009E3ADA" w:rsidP="009E3ADA">
      <w:pPr>
        <w:pStyle w:val="PL"/>
      </w:pPr>
      <w:r>
        <w:t xml:space="preserve">           </w:t>
      </w:r>
      <w:r w:rsidRPr="00DF44E6">
        <w:t xml:space="preserve"> the service</w:t>
      </w:r>
      <w:r>
        <w:t>, when it is included and set to "true".</w:t>
      </w:r>
    </w:p>
    <w:p w14:paraId="68713646" w14:textId="77777777" w:rsidR="009E3ADA" w:rsidRPr="000A0A5F" w:rsidRDefault="009E3ADA" w:rsidP="009E3ADA">
      <w:pPr>
        <w:pStyle w:val="PL"/>
      </w:pPr>
      <w:r w:rsidRPr="000A0A5F">
        <w:t xml:space="preserve">        </w:t>
      </w:r>
      <w:r>
        <w:rPr>
          <w:lang w:eastAsia="zh-CN"/>
        </w:rPr>
        <w:t>pdb</w:t>
      </w:r>
      <w:r w:rsidRPr="000A0A5F">
        <w:t>:</w:t>
      </w:r>
    </w:p>
    <w:p w14:paraId="5A3C054D" w14:textId="77777777" w:rsidR="009E3ADA" w:rsidRDefault="009E3ADA" w:rsidP="009E3ADA">
      <w:pPr>
        <w:pStyle w:val="PL"/>
        <w:rPr>
          <w:rFonts w:cs="Courier New"/>
          <w:szCs w:val="16"/>
        </w:rPr>
      </w:pPr>
      <w:r w:rsidRPr="000A0A5F">
        <w:t xml:space="preserve">          </w:t>
      </w:r>
      <w:r w:rsidRPr="000A0A5F">
        <w:rPr>
          <w:rFonts w:cs="Courier New"/>
          <w:szCs w:val="16"/>
        </w:rPr>
        <w:t>$ref: 'TS29571_CommonData.yaml#/components/schemas/PacketDelBudget'</w:t>
      </w:r>
    </w:p>
    <w:p w14:paraId="4BA44E10" w14:textId="77777777" w:rsidR="009E3ADA" w:rsidRDefault="009E3ADA" w:rsidP="009E3ADA">
      <w:pPr>
        <w:pStyle w:val="PL"/>
        <w:rPr>
          <w:rFonts w:cs="Courier New"/>
          <w:szCs w:val="16"/>
        </w:rPr>
      </w:pPr>
      <w:r>
        <w:rPr>
          <w:rFonts w:cs="Courier New"/>
          <w:szCs w:val="16"/>
        </w:rPr>
        <w:t xml:space="preserve">        </w:t>
      </w:r>
      <w:r>
        <w:rPr>
          <w:lang w:eastAsia="zh-CN"/>
        </w:rPr>
        <w:t>rTLatencyIndCorreId</w:t>
      </w:r>
      <w:r>
        <w:rPr>
          <w:rFonts w:cs="Courier New"/>
          <w:szCs w:val="16"/>
        </w:rPr>
        <w:t>:</w:t>
      </w:r>
    </w:p>
    <w:p w14:paraId="795395A6" w14:textId="77777777" w:rsidR="009E3ADA" w:rsidRPr="008040DC" w:rsidRDefault="009E3ADA" w:rsidP="009E3ADA">
      <w:pPr>
        <w:pStyle w:val="PL"/>
      </w:pPr>
      <w:r>
        <w:rPr>
          <w:rFonts w:cs="Courier New"/>
          <w:szCs w:val="16"/>
        </w:rPr>
        <w:t xml:space="preserve">          $ref: '#/components/schemas/</w:t>
      </w:r>
      <w:r>
        <w:t>RttFlowReference</w:t>
      </w:r>
      <w:r>
        <w:rPr>
          <w:rFonts w:cs="Courier New"/>
          <w:szCs w:val="16"/>
        </w:rPr>
        <w:t>'</w:t>
      </w:r>
    </w:p>
    <w:p w14:paraId="16A0F958" w14:textId="77777777" w:rsidR="009E3ADA" w:rsidRDefault="009E3ADA" w:rsidP="009E3ADA">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388A5825" w14:textId="77777777" w:rsidR="009E3ADA" w:rsidRDefault="009E3ADA" w:rsidP="009E3ADA">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2E645F9B" w14:textId="77777777" w:rsidR="009E3ADA" w:rsidRPr="00133177" w:rsidRDefault="009E3ADA" w:rsidP="009E3ADA">
      <w:pPr>
        <w:pStyle w:val="PL"/>
      </w:pPr>
      <w:r w:rsidRPr="00133177">
        <w:t xml:space="preserve">        </w:t>
      </w:r>
      <w:r>
        <w:rPr>
          <w:rFonts w:hint="eastAsia"/>
          <w:lang w:eastAsia="zh-CN"/>
        </w:rPr>
        <w:t>p</w:t>
      </w:r>
      <w:r>
        <w:rPr>
          <w:lang w:eastAsia="zh-CN"/>
        </w:rPr>
        <w:t>duSetQosUl</w:t>
      </w:r>
      <w:r w:rsidRPr="00133177">
        <w:t>:</w:t>
      </w:r>
    </w:p>
    <w:p w14:paraId="5BB480D1" w14:textId="77777777" w:rsidR="009E3ADA" w:rsidRPr="00133177" w:rsidRDefault="009E3ADA" w:rsidP="009E3ADA">
      <w:pPr>
        <w:pStyle w:val="PL"/>
      </w:pPr>
      <w:r w:rsidRPr="00133177">
        <w:t xml:space="preserve">          $ref: 'TS29571_CommonData.yaml#/components/schemas/</w:t>
      </w:r>
      <w:r>
        <w:rPr>
          <w:rFonts w:hint="eastAsia"/>
          <w:lang w:eastAsia="zh-CN"/>
        </w:rPr>
        <w:t>P</w:t>
      </w:r>
      <w:r>
        <w:rPr>
          <w:lang w:eastAsia="zh-CN"/>
        </w:rPr>
        <w:t>duSetQosPara</w:t>
      </w:r>
      <w:r w:rsidRPr="00133177">
        <w:t>'</w:t>
      </w:r>
    </w:p>
    <w:p w14:paraId="36BEC504" w14:textId="77777777" w:rsidR="009E3ADA" w:rsidRDefault="009E3ADA" w:rsidP="009E3ADA">
      <w:pPr>
        <w:pStyle w:val="PL"/>
        <w:rPr>
          <w:rFonts w:cs="Courier New"/>
          <w:szCs w:val="16"/>
        </w:rPr>
      </w:pPr>
      <w:r>
        <w:rPr>
          <w:rFonts w:cs="Courier New"/>
          <w:szCs w:val="16"/>
        </w:rPr>
        <w:t xml:space="preserve">        protoDescDl:</w:t>
      </w:r>
    </w:p>
    <w:p w14:paraId="4F99044B" w14:textId="77777777" w:rsidR="009E3ADA" w:rsidRDefault="009E3ADA" w:rsidP="009E3ADA">
      <w:pPr>
        <w:pStyle w:val="PL"/>
        <w:rPr>
          <w:rFonts w:cs="Courier New"/>
          <w:szCs w:val="16"/>
        </w:rPr>
      </w:pPr>
      <w:r>
        <w:rPr>
          <w:rFonts w:cs="Courier New"/>
          <w:szCs w:val="16"/>
        </w:rPr>
        <w:t xml:space="preserve">          $ref: 'TS29571_CommonData.yaml#/components/schemas/ProtocolDescription'</w:t>
      </w:r>
    </w:p>
    <w:p w14:paraId="3C4682EB" w14:textId="77777777" w:rsidR="009E3ADA" w:rsidRDefault="009E3ADA" w:rsidP="009E3ADA">
      <w:pPr>
        <w:pStyle w:val="PL"/>
        <w:rPr>
          <w:rFonts w:cs="Courier New"/>
          <w:szCs w:val="16"/>
        </w:rPr>
      </w:pPr>
      <w:r>
        <w:rPr>
          <w:rFonts w:cs="Courier New"/>
          <w:szCs w:val="16"/>
        </w:rPr>
        <w:t xml:space="preserve">        protoDescUl:</w:t>
      </w:r>
    </w:p>
    <w:p w14:paraId="78194AC2" w14:textId="77777777" w:rsidR="009E3ADA" w:rsidRDefault="009E3ADA" w:rsidP="009E3ADA">
      <w:pPr>
        <w:pStyle w:val="PL"/>
        <w:rPr>
          <w:rFonts w:cs="Courier New"/>
          <w:szCs w:val="16"/>
        </w:rPr>
      </w:pPr>
      <w:r>
        <w:rPr>
          <w:rFonts w:cs="Courier New"/>
          <w:szCs w:val="16"/>
        </w:rPr>
        <w:lastRenderedPageBreak/>
        <w:t xml:space="preserve">          $ref: 'TS29571_CommonData.yaml#/components/schemas/ProtocolDescription'</w:t>
      </w:r>
    </w:p>
    <w:p w14:paraId="7D55E910" w14:textId="77777777" w:rsidR="009E3ADA" w:rsidRDefault="009E3ADA" w:rsidP="009E3ADA">
      <w:pPr>
        <w:pStyle w:val="PL"/>
      </w:pPr>
      <w:r>
        <w:t xml:space="preserve">        </w:t>
      </w:r>
      <w:r w:rsidRPr="001F3A8B">
        <w:t>periodUl</w:t>
      </w:r>
      <w:r>
        <w:t>:</w:t>
      </w:r>
    </w:p>
    <w:p w14:paraId="63DAFCED" w14:textId="77777777" w:rsidR="009E3ADA" w:rsidRDefault="009E3ADA" w:rsidP="009E3ADA">
      <w:pPr>
        <w:pStyle w:val="PL"/>
      </w:pPr>
      <w:r>
        <w:t xml:space="preserve">          $ref: '#/components/schemas/</w:t>
      </w:r>
      <w:r w:rsidRPr="00676B95">
        <w:t>DurationMilliSec</w:t>
      </w:r>
      <w:r>
        <w:t>'</w:t>
      </w:r>
    </w:p>
    <w:p w14:paraId="63260283" w14:textId="77777777" w:rsidR="009E3ADA" w:rsidRDefault="009E3ADA" w:rsidP="009E3ADA">
      <w:pPr>
        <w:pStyle w:val="PL"/>
      </w:pPr>
      <w:r>
        <w:t xml:space="preserve">        </w:t>
      </w:r>
      <w:r w:rsidRPr="001F3A8B">
        <w:t>period</w:t>
      </w:r>
      <w:r>
        <w:t>D</w:t>
      </w:r>
      <w:r w:rsidRPr="001F3A8B">
        <w:t>l</w:t>
      </w:r>
      <w:r>
        <w:t>:</w:t>
      </w:r>
    </w:p>
    <w:p w14:paraId="443B4371" w14:textId="77777777" w:rsidR="009E3ADA" w:rsidRPr="007069D1" w:rsidRDefault="009E3ADA" w:rsidP="009E3ADA">
      <w:pPr>
        <w:pStyle w:val="PL"/>
      </w:pPr>
      <w:r>
        <w:t xml:space="preserve">          $ref: '#/components/schemas/</w:t>
      </w:r>
      <w:r w:rsidRPr="00676B95">
        <w:t>DurationMilliSec</w:t>
      </w:r>
      <w:r>
        <w:t>'</w:t>
      </w:r>
    </w:p>
    <w:p w14:paraId="30971673" w14:textId="77777777" w:rsidR="009E3ADA" w:rsidRDefault="009E3ADA" w:rsidP="009E3ADA">
      <w:pPr>
        <w:pStyle w:val="PL"/>
        <w:rPr>
          <w:rFonts w:cs="Courier New"/>
          <w:szCs w:val="16"/>
        </w:rPr>
      </w:pPr>
      <w:r>
        <w:rPr>
          <w:rFonts w:cs="Courier New"/>
          <w:szCs w:val="16"/>
        </w:rPr>
        <w:t xml:space="preserve">        l</w:t>
      </w:r>
      <w:r>
        <w:t>4sInd</w:t>
      </w:r>
      <w:r>
        <w:rPr>
          <w:rFonts w:cs="Courier New"/>
          <w:szCs w:val="16"/>
        </w:rPr>
        <w:t>:</w:t>
      </w:r>
    </w:p>
    <w:p w14:paraId="2F450FCC" w14:textId="77777777" w:rsidR="009E3ADA" w:rsidRDefault="009E3ADA" w:rsidP="009E3ADA">
      <w:pPr>
        <w:pStyle w:val="PL"/>
        <w:rPr>
          <w:rFonts w:cs="Courier New"/>
          <w:szCs w:val="16"/>
        </w:rPr>
      </w:pPr>
      <w:r>
        <w:rPr>
          <w:rFonts w:cs="Courier New"/>
          <w:szCs w:val="16"/>
        </w:rPr>
        <w:t xml:space="preserve">          $ref: '#/components/schemas/UplinkDownlinkSupport'</w:t>
      </w:r>
    </w:p>
    <w:p w14:paraId="077BCCAB" w14:textId="77777777" w:rsidR="009E3ADA" w:rsidRDefault="009E3ADA" w:rsidP="009E3ADA">
      <w:pPr>
        <w:pStyle w:val="PL"/>
        <w:rPr>
          <w:rFonts w:cs="Courier New"/>
          <w:szCs w:val="16"/>
        </w:rPr>
      </w:pPr>
    </w:p>
    <w:p w14:paraId="33678181" w14:textId="77777777" w:rsidR="009E3ADA" w:rsidRDefault="009E3ADA" w:rsidP="009E3ADA">
      <w:pPr>
        <w:pStyle w:val="PL"/>
        <w:rPr>
          <w:rFonts w:cs="Courier New"/>
          <w:szCs w:val="16"/>
        </w:rPr>
      </w:pPr>
      <w:r>
        <w:rPr>
          <w:rFonts w:cs="Courier New"/>
          <w:szCs w:val="16"/>
        </w:rPr>
        <w:t xml:space="preserve">    MediaComponentRm:</w:t>
      </w:r>
    </w:p>
    <w:p w14:paraId="24E01359" w14:textId="77777777" w:rsidR="009E3ADA" w:rsidRDefault="009E3ADA" w:rsidP="009E3ADA">
      <w:pPr>
        <w:pStyle w:val="PL"/>
        <w:rPr>
          <w:rFonts w:cs="Courier New"/>
          <w:szCs w:val="16"/>
        </w:rPr>
      </w:pPr>
      <w:r>
        <w:rPr>
          <w:rFonts w:cs="Courier New"/>
          <w:szCs w:val="16"/>
        </w:rPr>
        <w:t xml:space="preserve">      description: &gt;</w:t>
      </w:r>
    </w:p>
    <w:p w14:paraId="4352FCDF" w14:textId="77777777" w:rsidR="009E3ADA" w:rsidRDefault="009E3ADA" w:rsidP="009E3ADA">
      <w:pPr>
        <w:pStyle w:val="PL"/>
      </w:pPr>
      <w:r>
        <w:rPr>
          <w:rFonts w:cs="Courier New"/>
          <w:szCs w:val="16"/>
        </w:rPr>
        <w:t xml:space="preserve">        </w:t>
      </w:r>
      <w:r>
        <w:t xml:space="preserve">This data type is defined in the same way as the MediaComponent data type, but with the </w:t>
      </w:r>
    </w:p>
    <w:p w14:paraId="61BBD20C" w14:textId="77777777" w:rsidR="009E3ADA" w:rsidRDefault="009E3ADA" w:rsidP="009E3ADA">
      <w:pPr>
        <w:pStyle w:val="PL"/>
        <w:rPr>
          <w:rFonts w:cs="Courier New"/>
          <w:szCs w:val="16"/>
        </w:rPr>
      </w:pPr>
      <w:r>
        <w:rPr>
          <w:rFonts w:cs="Courier New"/>
          <w:szCs w:val="16"/>
        </w:rPr>
        <w:t xml:space="preserve">        </w:t>
      </w:r>
      <w:r>
        <w:t>OpenAPI nullable property set to true.</w:t>
      </w:r>
    </w:p>
    <w:p w14:paraId="7D760ACB" w14:textId="77777777" w:rsidR="009E3ADA" w:rsidRDefault="009E3ADA" w:rsidP="009E3ADA">
      <w:pPr>
        <w:pStyle w:val="PL"/>
        <w:rPr>
          <w:rFonts w:cs="Courier New"/>
          <w:szCs w:val="16"/>
        </w:rPr>
      </w:pPr>
      <w:r>
        <w:rPr>
          <w:rFonts w:cs="Courier New"/>
          <w:szCs w:val="16"/>
        </w:rPr>
        <w:t xml:space="preserve">      type: object</w:t>
      </w:r>
    </w:p>
    <w:p w14:paraId="3489184A" w14:textId="77777777" w:rsidR="009E3ADA" w:rsidRDefault="009E3ADA" w:rsidP="009E3ADA">
      <w:pPr>
        <w:pStyle w:val="PL"/>
        <w:rPr>
          <w:rFonts w:cs="Courier New"/>
          <w:szCs w:val="16"/>
        </w:rPr>
      </w:pPr>
      <w:r>
        <w:rPr>
          <w:rFonts w:cs="Courier New"/>
          <w:szCs w:val="16"/>
        </w:rPr>
        <w:t xml:space="preserve">      required:</w:t>
      </w:r>
    </w:p>
    <w:p w14:paraId="0A75A32E" w14:textId="77777777" w:rsidR="009E3ADA" w:rsidRDefault="009E3ADA" w:rsidP="009E3ADA">
      <w:pPr>
        <w:pStyle w:val="PL"/>
        <w:rPr>
          <w:rFonts w:cs="Courier New"/>
          <w:szCs w:val="16"/>
        </w:rPr>
      </w:pPr>
      <w:r>
        <w:rPr>
          <w:rFonts w:cs="Courier New"/>
          <w:szCs w:val="16"/>
        </w:rPr>
        <w:t xml:space="preserve">        - medCompN</w:t>
      </w:r>
    </w:p>
    <w:p w14:paraId="5E01DC73" w14:textId="77777777" w:rsidR="009E3ADA" w:rsidRDefault="009E3ADA" w:rsidP="009E3ADA">
      <w:pPr>
        <w:pStyle w:val="PL"/>
      </w:pPr>
      <w:r>
        <w:t xml:space="preserve">      not: </w:t>
      </w:r>
    </w:p>
    <w:p w14:paraId="0872FF39" w14:textId="77777777" w:rsidR="009E3ADA" w:rsidRDefault="009E3ADA" w:rsidP="009E3ADA">
      <w:pPr>
        <w:pStyle w:val="PL"/>
        <w:rPr>
          <w:rFonts w:cs="Courier New"/>
          <w:szCs w:val="16"/>
        </w:rPr>
      </w:pPr>
      <w:r>
        <w:t xml:space="preserve">        required: [altSerReqs,altSerReqsData]</w:t>
      </w:r>
    </w:p>
    <w:p w14:paraId="3EB5E036" w14:textId="77777777" w:rsidR="009E3ADA" w:rsidRDefault="009E3ADA" w:rsidP="009E3ADA">
      <w:pPr>
        <w:pStyle w:val="PL"/>
        <w:rPr>
          <w:rFonts w:cs="Courier New"/>
          <w:szCs w:val="16"/>
        </w:rPr>
      </w:pPr>
      <w:r>
        <w:rPr>
          <w:rFonts w:cs="Courier New"/>
          <w:szCs w:val="16"/>
        </w:rPr>
        <w:t xml:space="preserve">      properties:</w:t>
      </w:r>
    </w:p>
    <w:p w14:paraId="62673B6D" w14:textId="77777777" w:rsidR="009E3ADA" w:rsidRDefault="009E3ADA" w:rsidP="009E3ADA">
      <w:pPr>
        <w:pStyle w:val="PL"/>
        <w:rPr>
          <w:rFonts w:cs="Courier New"/>
          <w:szCs w:val="16"/>
        </w:rPr>
      </w:pPr>
      <w:r>
        <w:rPr>
          <w:rFonts w:cs="Courier New"/>
          <w:szCs w:val="16"/>
        </w:rPr>
        <w:t xml:space="preserve">        afAppId:</w:t>
      </w:r>
    </w:p>
    <w:p w14:paraId="2D5FAD33" w14:textId="77777777" w:rsidR="009E3ADA" w:rsidRDefault="009E3ADA" w:rsidP="009E3ADA">
      <w:pPr>
        <w:pStyle w:val="PL"/>
        <w:rPr>
          <w:rFonts w:cs="Courier New"/>
          <w:szCs w:val="16"/>
        </w:rPr>
      </w:pPr>
      <w:r>
        <w:rPr>
          <w:rFonts w:cs="Courier New"/>
          <w:szCs w:val="16"/>
        </w:rPr>
        <w:t xml:space="preserve">          $ref: '#/components/schemas/AfAppId'</w:t>
      </w:r>
    </w:p>
    <w:p w14:paraId="4A8446E2" w14:textId="77777777" w:rsidR="009E3ADA" w:rsidRDefault="009E3ADA" w:rsidP="009E3ADA">
      <w:pPr>
        <w:pStyle w:val="PL"/>
        <w:rPr>
          <w:rFonts w:cs="Courier New"/>
          <w:szCs w:val="16"/>
        </w:rPr>
      </w:pPr>
      <w:r>
        <w:rPr>
          <w:rFonts w:cs="Courier New"/>
          <w:szCs w:val="16"/>
        </w:rPr>
        <w:t xml:space="preserve">        afRoutReq:</w:t>
      </w:r>
    </w:p>
    <w:p w14:paraId="4FA01F45" w14:textId="77777777" w:rsidR="009E3ADA" w:rsidRDefault="009E3ADA" w:rsidP="009E3ADA">
      <w:pPr>
        <w:pStyle w:val="PL"/>
        <w:rPr>
          <w:rFonts w:cs="Courier New"/>
          <w:szCs w:val="16"/>
        </w:rPr>
      </w:pPr>
      <w:r>
        <w:rPr>
          <w:rFonts w:cs="Courier New"/>
          <w:szCs w:val="16"/>
        </w:rPr>
        <w:t xml:space="preserve">          $ref: '#/components/schemas/AfRoutingRequirementRm'</w:t>
      </w:r>
    </w:p>
    <w:p w14:paraId="4CDC8BBB" w14:textId="77777777" w:rsidR="009E3ADA" w:rsidRDefault="009E3ADA" w:rsidP="009E3ADA">
      <w:pPr>
        <w:pStyle w:val="PL"/>
        <w:rPr>
          <w:rFonts w:cs="Courier New"/>
          <w:szCs w:val="16"/>
        </w:rPr>
      </w:pPr>
      <w:r>
        <w:rPr>
          <w:rFonts w:cs="Courier New"/>
          <w:szCs w:val="16"/>
        </w:rPr>
        <w:t xml:space="preserve">        afSfcReq:</w:t>
      </w:r>
    </w:p>
    <w:p w14:paraId="43E973D4" w14:textId="77777777" w:rsidR="009E3ADA" w:rsidRDefault="009E3ADA" w:rsidP="009E3ADA">
      <w:pPr>
        <w:pStyle w:val="PL"/>
        <w:rPr>
          <w:rFonts w:cs="Courier New"/>
          <w:szCs w:val="16"/>
        </w:rPr>
      </w:pPr>
      <w:r>
        <w:rPr>
          <w:rFonts w:cs="Courier New"/>
          <w:szCs w:val="16"/>
        </w:rPr>
        <w:t xml:space="preserve">          $ref: '#/components/schemas/AfSfcRequirement'</w:t>
      </w:r>
    </w:p>
    <w:p w14:paraId="6E0D5F42" w14:textId="77777777" w:rsidR="009E3ADA" w:rsidRDefault="009E3ADA" w:rsidP="009E3ADA">
      <w:pPr>
        <w:pStyle w:val="PL"/>
        <w:rPr>
          <w:rFonts w:cs="Courier New"/>
          <w:szCs w:val="16"/>
        </w:rPr>
      </w:pPr>
      <w:r>
        <w:rPr>
          <w:rFonts w:cs="Courier New"/>
          <w:szCs w:val="16"/>
        </w:rPr>
        <w:t xml:space="preserve">        </w:t>
      </w:r>
      <w:r>
        <w:rPr>
          <w:lang w:eastAsia="zh-CN"/>
        </w:rPr>
        <w:t>qosReference</w:t>
      </w:r>
      <w:r>
        <w:rPr>
          <w:rFonts w:cs="Courier New"/>
          <w:szCs w:val="16"/>
        </w:rPr>
        <w:t>:</w:t>
      </w:r>
    </w:p>
    <w:p w14:paraId="120C5F9D" w14:textId="77777777" w:rsidR="009E3ADA" w:rsidRDefault="009E3ADA" w:rsidP="009E3ADA">
      <w:pPr>
        <w:pStyle w:val="PL"/>
        <w:rPr>
          <w:rFonts w:cs="Courier New"/>
          <w:szCs w:val="16"/>
        </w:rPr>
      </w:pPr>
      <w:r>
        <w:rPr>
          <w:rFonts w:cs="Courier New"/>
          <w:szCs w:val="16"/>
        </w:rPr>
        <w:t xml:space="preserve">          type: string</w:t>
      </w:r>
    </w:p>
    <w:p w14:paraId="7FBCCE97" w14:textId="77777777" w:rsidR="009E3ADA" w:rsidRDefault="009E3ADA" w:rsidP="009E3ADA">
      <w:pPr>
        <w:pStyle w:val="PL"/>
        <w:rPr>
          <w:rFonts w:cs="Courier New"/>
          <w:szCs w:val="16"/>
        </w:rPr>
      </w:pPr>
      <w:r>
        <w:rPr>
          <w:rFonts w:cs="Courier New"/>
          <w:szCs w:val="16"/>
        </w:rPr>
        <w:t xml:space="preserve">          nullable: true</w:t>
      </w:r>
    </w:p>
    <w:p w14:paraId="094E7EC7" w14:textId="77777777" w:rsidR="009E3ADA" w:rsidRDefault="009E3ADA" w:rsidP="009E3ADA">
      <w:pPr>
        <w:pStyle w:val="PL"/>
        <w:rPr>
          <w:rFonts w:cs="Courier New"/>
          <w:szCs w:val="16"/>
        </w:rPr>
      </w:pPr>
      <w:r>
        <w:rPr>
          <w:rFonts w:cs="Courier New"/>
          <w:szCs w:val="16"/>
        </w:rPr>
        <w:t xml:space="preserve">        </w:t>
      </w:r>
      <w:r>
        <w:rPr>
          <w:lang w:eastAsia="zh-CN"/>
        </w:rPr>
        <w:t>altSerReqs</w:t>
      </w:r>
      <w:r>
        <w:rPr>
          <w:rFonts w:cs="Courier New"/>
          <w:szCs w:val="16"/>
        </w:rPr>
        <w:t>:</w:t>
      </w:r>
    </w:p>
    <w:p w14:paraId="23625EF4" w14:textId="77777777" w:rsidR="009E3ADA" w:rsidRDefault="009E3ADA" w:rsidP="009E3ADA">
      <w:pPr>
        <w:pStyle w:val="PL"/>
        <w:rPr>
          <w:rFonts w:cs="Courier New"/>
          <w:szCs w:val="16"/>
        </w:rPr>
      </w:pPr>
      <w:r>
        <w:rPr>
          <w:rFonts w:cs="Courier New"/>
          <w:szCs w:val="16"/>
        </w:rPr>
        <w:t xml:space="preserve">          type: array</w:t>
      </w:r>
    </w:p>
    <w:p w14:paraId="0FE17522" w14:textId="77777777" w:rsidR="009E3ADA" w:rsidRDefault="009E3ADA" w:rsidP="009E3ADA">
      <w:pPr>
        <w:pStyle w:val="PL"/>
        <w:rPr>
          <w:rFonts w:cs="Courier New"/>
          <w:szCs w:val="16"/>
        </w:rPr>
      </w:pPr>
      <w:r>
        <w:rPr>
          <w:rFonts w:cs="Courier New"/>
          <w:szCs w:val="16"/>
        </w:rPr>
        <w:t xml:space="preserve">          items:</w:t>
      </w:r>
    </w:p>
    <w:p w14:paraId="57575F8F" w14:textId="77777777" w:rsidR="009E3ADA" w:rsidRDefault="009E3ADA" w:rsidP="009E3ADA">
      <w:pPr>
        <w:pStyle w:val="PL"/>
        <w:rPr>
          <w:rFonts w:cs="Courier New"/>
          <w:szCs w:val="16"/>
        </w:rPr>
      </w:pPr>
      <w:r>
        <w:rPr>
          <w:rFonts w:cs="Courier New"/>
          <w:szCs w:val="16"/>
        </w:rPr>
        <w:t xml:space="preserve">            type: string</w:t>
      </w:r>
    </w:p>
    <w:p w14:paraId="4DF9D25B" w14:textId="77777777" w:rsidR="009E3ADA" w:rsidRDefault="009E3ADA" w:rsidP="009E3ADA">
      <w:pPr>
        <w:pStyle w:val="PL"/>
        <w:rPr>
          <w:rFonts w:cs="Courier New"/>
          <w:szCs w:val="16"/>
        </w:rPr>
      </w:pPr>
      <w:r>
        <w:t xml:space="preserve">          minItems: 1</w:t>
      </w:r>
    </w:p>
    <w:p w14:paraId="0407CBFF" w14:textId="77777777" w:rsidR="009E3ADA" w:rsidRDefault="009E3ADA" w:rsidP="009E3ADA">
      <w:pPr>
        <w:pStyle w:val="PL"/>
      </w:pPr>
      <w:r>
        <w:rPr>
          <w:rFonts w:cs="Courier New"/>
          <w:szCs w:val="16"/>
        </w:rPr>
        <w:t xml:space="preserve">          nullable: true</w:t>
      </w:r>
    </w:p>
    <w:p w14:paraId="3A29AE6F" w14:textId="77777777" w:rsidR="009E3ADA" w:rsidRDefault="009E3ADA" w:rsidP="009E3ADA">
      <w:pPr>
        <w:pStyle w:val="PL"/>
        <w:rPr>
          <w:rFonts w:cs="Courier New"/>
          <w:szCs w:val="16"/>
        </w:rPr>
      </w:pPr>
      <w:r>
        <w:rPr>
          <w:rFonts w:cs="Courier New"/>
          <w:szCs w:val="16"/>
        </w:rPr>
        <w:t xml:space="preserve">        </w:t>
      </w:r>
      <w:r>
        <w:rPr>
          <w:lang w:eastAsia="zh-CN"/>
        </w:rPr>
        <w:t>altSerReqsData</w:t>
      </w:r>
      <w:r>
        <w:rPr>
          <w:rFonts w:cs="Courier New"/>
          <w:szCs w:val="16"/>
        </w:rPr>
        <w:t>:</w:t>
      </w:r>
    </w:p>
    <w:p w14:paraId="6C15A606" w14:textId="77777777" w:rsidR="009E3ADA" w:rsidRDefault="009E3ADA" w:rsidP="009E3ADA">
      <w:pPr>
        <w:pStyle w:val="PL"/>
        <w:rPr>
          <w:rFonts w:cs="Courier New"/>
          <w:szCs w:val="16"/>
        </w:rPr>
      </w:pPr>
      <w:r>
        <w:rPr>
          <w:rFonts w:cs="Courier New"/>
          <w:szCs w:val="16"/>
        </w:rPr>
        <w:t xml:space="preserve">          type: array</w:t>
      </w:r>
    </w:p>
    <w:p w14:paraId="158F1BE2" w14:textId="77777777" w:rsidR="009E3ADA" w:rsidRDefault="009E3ADA" w:rsidP="009E3ADA">
      <w:pPr>
        <w:pStyle w:val="PL"/>
        <w:rPr>
          <w:rFonts w:cs="Courier New"/>
          <w:szCs w:val="16"/>
        </w:rPr>
      </w:pPr>
      <w:r>
        <w:rPr>
          <w:rFonts w:cs="Courier New"/>
          <w:szCs w:val="16"/>
        </w:rPr>
        <w:t xml:space="preserve">          items:</w:t>
      </w:r>
    </w:p>
    <w:p w14:paraId="2E2D6F90" w14:textId="77777777" w:rsidR="009E3ADA" w:rsidRDefault="009E3ADA" w:rsidP="009E3ADA">
      <w:pPr>
        <w:pStyle w:val="PL"/>
        <w:rPr>
          <w:rFonts w:cs="Courier New"/>
          <w:szCs w:val="16"/>
        </w:rPr>
      </w:pPr>
      <w:r>
        <w:rPr>
          <w:rFonts w:cs="Courier New"/>
          <w:szCs w:val="16"/>
        </w:rPr>
        <w:t xml:space="preserve">            $ref: '#/components/schemas/AlternativeServiceRequirementsData'</w:t>
      </w:r>
    </w:p>
    <w:p w14:paraId="201DC593" w14:textId="77777777" w:rsidR="009E3ADA" w:rsidRDefault="009E3ADA" w:rsidP="009E3ADA">
      <w:pPr>
        <w:pStyle w:val="PL"/>
      </w:pPr>
      <w:r>
        <w:t xml:space="preserve">          minItems: 1</w:t>
      </w:r>
    </w:p>
    <w:p w14:paraId="31315F36" w14:textId="77777777" w:rsidR="009E3ADA" w:rsidRDefault="009E3ADA" w:rsidP="009E3ADA">
      <w:pPr>
        <w:pStyle w:val="PL"/>
        <w:rPr>
          <w:rFonts w:cs="Courier New"/>
          <w:szCs w:val="16"/>
        </w:rPr>
      </w:pPr>
      <w:r>
        <w:rPr>
          <w:rFonts w:cs="Courier New"/>
          <w:szCs w:val="16"/>
        </w:rPr>
        <w:t xml:space="preserve">          description: &gt;</w:t>
      </w:r>
    </w:p>
    <w:p w14:paraId="4E1E670B" w14:textId="77777777" w:rsidR="009E3ADA" w:rsidRDefault="009E3ADA" w:rsidP="009E3ADA">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7F63F552" w14:textId="77777777" w:rsidR="009E3ADA" w:rsidRDefault="009E3ADA" w:rsidP="009E3ADA">
      <w:pPr>
        <w:pStyle w:val="PL"/>
      </w:pPr>
      <w:r>
        <w:rPr>
          <w:rFonts w:cs="Courier New"/>
          <w:szCs w:val="16"/>
        </w:rPr>
        <w:t xml:space="preserve">            </w:t>
      </w:r>
      <w:r>
        <w:rPr>
          <w:lang w:val="en-US"/>
        </w:rPr>
        <w:t>parameter sets</w:t>
      </w:r>
      <w:r>
        <w:t>.</w:t>
      </w:r>
    </w:p>
    <w:p w14:paraId="38C7534F" w14:textId="77777777" w:rsidR="009E3ADA" w:rsidRDefault="009E3ADA" w:rsidP="009E3ADA">
      <w:pPr>
        <w:pStyle w:val="PL"/>
        <w:rPr>
          <w:rFonts w:cs="Courier New"/>
          <w:szCs w:val="16"/>
        </w:rPr>
      </w:pPr>
      <w:r>
        <w:rPr>
          <w:rFonts w:cs="Courier New"/>
          <w:szCs w:val="16"/>
        </w:rPr>
        <w:t xml:space="preserve">          nullable: true</w:t>
      </w:r>
    </w:p>
    <w:p w14:paraId="51D3D5BD" w14:textId="77777777" w:rsidR="009E3ADA" w:rsidRDefault="009E3ADA" w:rsidP="009E3ADA">
      <w:pPr>
        <w:pStyle w:val="PL"/>
        <w:rPr>
          <w:rFonts w:cs="Courier New"/>
          <w:szCs w:val="16"/>
        </w:rPr>
      </w:pPr>
      <w:r>
        <w:rPr>
          <w:rFonts w:cs="Courier New"/>
          <w:szCs w:val="16"/>
        </w:rPr>
        <w:t xml:space="preserve">        disUeNotif:</w:t>
      </w:r>
    </w:p>
    <w:p w14:paraId="46BB9DE9" w14:textId="77777777" w:rsidR="009E3ADA" w:rsidRDefault="009E3ADA" w:rsidP="009E3ADA">
      <w:pPr>
        <w:pStyle w:val="PL"/>
        <w:rPr>
          <w:rFonts w:cs="Courier New"/>
          <w:szCs w:val="16"/>
        </w:rPr>
      </w:pPr>
      <w:r>
        <w:rPr>
          <w:rFonts w:cs="Courier New"/>
          <w:szCs w:val="16"/>
        </w:rPr>
        <w:t xml:space="preserve">          type: boolean</w:t>
      </w:r>
    </w:p>
    <w:p w14:paraId="26A5BCDA" w14:textId="77777777" w:rsidR="009E3ADA" w:rsidRDefault="009E3ADA" w:rsidP="009E3ADA">
      <w:pPr>
        <w:pStyle w:val="PL"/>
        <w:rPr>
          <w:rFonts w:cs="Courier New"/>
          <w:szCs w:val="16"/>
        </w:rPr>
      </w:pPr>
      <w:r>
        <w:rPr>
          <w:rFonts w:cs="Courier New"/>
          <w:szCs w:val="16"/>
        </w:rPr>
        <w:t xml:space="preserve">        contVer:</w:t>
      </w:r>
    </w:p>
    <w:p w14:paraId="3F4ABC6E" w14:textId="77777777" w:rsidR="009E3ADA" w:rsidRDefault="009E3ADA" w:rsidP="009E3ADA">
      <w:pPr>
        <w:pStyle w:val="PL"/>
        <w:rPr>
          <w:rFonts w:cs="Courier New"/>
          <w:szCs w:val="16"/>
        </w:rPr>
      </w:pPr>
      <w:r>
        <w:rPr>
          <w:rFonts w:cs="Courier New"/>
          <w:szCs w:val="16"/>
        </w:rPr>
        <w:t xml:space="preserve">          $ref: '#/components/schemas/ContentVersion'</w:t>
      </w:r>
    </w:p>
    <w:p w14:paraId="312B9B82" w14:textId="77777777" w:rsidR="009E3ADA" w:rsidRDefault="009E3ADA" w:rsidP="009E3ADA">
      <w:pPr>
        <w:pStyle w:val="PL"/>
        <w:rPr>
          <w:rFonts w:cs="Courier New"/>
          <w:szCs w:val="16"/>
        </w:rPr>
      </w:pPr>
      <w:r>
        <w:rPr>
          <w:rFonts w:cs="Courier New"/>
          <w:szCs w:val="16"/>
        </w:rPr>
        <w:t xml:space="preserve">        codecs:</w:t>
      </w:r>
    </w:p>
    <w:p w14:paraId="70F99201" w14:textId="77777777" w:rsidR="009E3ADA" w:rsidRDefault="009E3ADA" w:rsidP="009E3ADA">
      <w:pPr>
        <w:pStyle w:val="PL"/>
        <w:rPr>
          <w:rFonts w:cs="Courier New"/>
          <w:szCs w:val="16"/>
        </w:rPr>
      </w:pPr>
      <w:r>
        <w:rPr>
          <w:rFonts w:cs="Courier New"/>
          <w:szCs w:val="16"/>
        </w:rPr>
        <w:t xml:space="preserve">          type: array</w:t>
      </w:r>
    </w:p>
    <w:p w14:paraId="31633104" w14:textId="77777777" w:rsidR="009E3ADA" w:rsidRDefault="009E3ADA" w:rsidP="009E3ADA">
      <w:pPr>
        <w:pStyle w:val="PL"/>
        <w:rPr>
          <w:rFonts w:cs="Courier New"/>
          <w:szCs w:val="16"/>
        </w:rPr>
      </w:pPr>
      <w:r>
        <w:rPr>
          <w:rFonts w:cs="Courier New"/>
          <w:szCs w:val="16"/>
        </w:rPr>
        <w:t xml:space="preserve">          items:</w:t>
      </w:r>
    </w:p>
    <w:p w14:paraId="455C3BA6" w14:textId="77777777" w:rsidR="009E3ADA" w:rsidRDefault="009E3ADA" w:rsidP="009E3ADA">
      <w:pPr>
        <w:pStyle w:val="PL"/>
        <w:rPr>
          <w:rFonts w:cs="Courier New"/>
          <w:szCs w:val="16"/>
        </w:rPr>
      </w:pPr>
      <w:r>
        <w:rPr>
          <w:rFonts w:cs="Courier New"/>
          <w:szCs w:val="16"/>
        </w:rPr>
        <w:t xml:space="preserve">            $ref: '#/components/schemas/CodecData'</w:t>
      </w:r>
    </w:p>
    <w:p w14:paraId="7E6916EF" w14:textId="77777777" w:rsidR="009E3ADA" w:rsidRDefault="009E3ADA" w:rsidP="009E3ADA">
      <w:pPr>
        <w:pStyle w:val="PL"/>
        <w:rPr>
          <w:rFonts w:cs="Courier New"/>
          <w:szCs w:val="16"/>
        </w:rPr>
      </w:pPr>
      <w:r>
        <w:rPr>
          <w:rFonts w:cs="Courier New"/>
          <w:szCs w:val="16"/>
        </w:rPr>
        <w:t xml:space="preserve">          minItems: 1</w:t>
      </w:r>
    </w:p>
    <w:p w14:paraId="20A1C18B" w14:textId="77777777" w:rsidR="009E3ADA" w:rsidRDefault="009E3ADA" w:rsidP="009E3ADA">
      <w:pPr>
        <w:pStyle w:val="PL"/>
        <w:rPr>
          <w:rFonts w:cs="Courier New"/>
          <w:szCs w:val="16"/>
        </w:rPr>
      </w:pPr>
      <w:r>
        <w:rPr>
          <w:rFonts w:cs="Courier New"/>
          <w:szCs w:val="16"/>
        </w:rPr>
        <w:t xml:space="preserve">          maxItems: 2</w:t>
      </w:r>
    </w:p>
    <w:p w14:paraId="788AA891" w14:textId="77777777" w:rsidR="009E3ADA" w:rsidRDefault="009E3ADA" w:rsidP="009E3ADA">
      <w:pPr>
        <w:pStyle w:val="PL"/>
        <w:rPr>
          <w:rFonts w:cs="Courier New"/>
          <w:szCs w:val="16"/>
        </w:rPr>
      </w:pPr>
      <w:r>
        <w:rPr>
          <w:rFonts w:cs="Courier New"/>
          <w:szCs w:val="16"/>
        </w:rPr>
        <w:t xml:space="preserve">        </w:t>
      </w:r>
      <w:r>
        <w:rPr>
          <w:lang w:eastAsia="zh-CN"/>
        </w:rPr>
        <w:t>desMaxLatency</w:t>
      </w:r>
      <w:r>
        <w:rPr>
          <w:rFonts w:cs="Courier New"/>
          <w:szCs w:val="16"/>
        </w:rPr>
        <w:t>:</w:t>
      </w:r>
    </w:p>
    <w:p w14:paraId="7A71AFEB" w14:textId="77777777" w:rsidR="009E3ADA" w:rsidRDefault="009E3ADA" w:rsidP="009E3ADA">
      <w:pPr>
        <w:pStyle w:val="PL"/>
        <w:rPr>
          <w:rFonts w:cs="Courier New"/>
          <w:szCs w:val="16"/>
        </w:rPr>
      </w:pPr>
      <w:r>
        <w:rPr>
          <w:rFonts w:cs="Courier New"/>
          <w:szCs w:val="16"/>
        </w:rPr>
        <w:t xml:space="preserve">          $ref: 'TS29571_CommonData.yaml#/components/schemas/FloatRm'</w:t>
      </w:r>
    </w:p>
    <w:p w14:paraId="7676C447" w14:textId="77777777" w:rsidR="009E3ADA" w:rsidRDefault="009E3ADA" w:rsidP="009E3ADA">
      <w:pPr>
        <w:pStyle w:val="PL"/>
        <w:rPr>
          <w:rFonts w:cs="Courier New"/>
          <w:szCs w:val="16"/>
        </w:rPr>
      </w:pPr>
      <w:r>
        <w:rPr>
          <w:rFonts w:cs="Courier New"/>
          <w:szCs w:val="16"/>
        </w:rPr>
        <w:t xml:space="preserve">        </w:t>
      </w:r>
      <w:r>
        <w:rPr>
          <w:lang w:eastAsia="zh-CN"/>
        </w:rPr>
        <w:t>desMaxLoss</w:t>
      </w:r>
      <w:r>
        <w:rPr>
          <w:rFonts w:cs="Courier New"/>
          <w:szCs w:val="16"/>
        </w:rPr>
        <w:t>:</w:t>
      </w:r>
    </w:p>
    <w:p w14:paraId="4554C603" w14:textId="77777777" w:rsidR="009E3ADA" w:rsidRDefault="009E3ADA" w:rsidP="009E3ADA">
      <w:pPr>
        <w:pStyle w:val="PL"/>
        <w:rPr>
          <w:rFonts w:cs="Courier New"/>
          <w:szCs w:val="16"/>
        </w:rPr>
      </w:pPr>
      <w:r>
        <w:rPr>
          <w:rFonts w:cs="Courier New"/>
          <w:szCs w:val="16"/>
        </w:rPr>
        <w:t xml:space="preserve">          $ref: 'TS29571_CommonData.yaml#/components/schemas/FloatRm'</w:t>
      </w:r>
    </w:p>
    <w:p w14:paraId="603D426C" w14:textId="77777777" w:rsidR="009E3ADA" w:rsidRDefault="009E3ADA" w:rsidP="009E3ADA">
      <w:pPr>
        <w:pStyle w:val="PL"/>
        <w:rPr>
          <w:rFonts w:cs="Courier New"/>
          <w:szCs w:val="16"/>
        </w:rPr>
      </w:pPr>
      <w:r>
        <w:rPr>
          <w:rFonts w:cs="Courier New"/>
          <w:szCs w:val="16"/>
        </w:rPr>
        <w:t xml:space="preserve">        </w:t>
      </w:r>
      <w:r>
        <w:rPr>
          <w:lang w:eastAsia="zh-CN"/>
        </w:rPr>
        <w:t>flusId</w:t>
      </w:r>
      <w:r>
        <w:rPr>
          <w:rFonts w:cs="Courier New"/>
          <w:szCs w:val="16"/>
        </w:rPr>
        <w:t>:</w:t>
      </w:r>
    </w:p>
    <w:p w14:paraId="292A0134" w14:textId="77777777" w:rsidR="009E3ADA" w:rsidRDefault="009E3ADA" w:rsidP="009E3ADA">
      <w:pPr>
        <w:pStyle w:val="PL"/>
        <w:rPr>
          <w:rFonts w:cs="Courier New"/>
          <w:szCs w:val="16"/>
        </w:rPr>
      </w:pPr>
      <w:r>
        <w:rPr>
          <w:rFonts w:cs="Courier New"/>
          <w:szCs w:val="16"/>
        </w:rPr>
        <w:t xml:space="preserve">          type: string</w:t>
      </w:r>
    </w:p>
    <w:p w14:paraId="4B7CE4CF" w14:textId="77777777" w:rsidR="009E3ADA" w:rsidRDefault="009E3ADA" w:rsidP="009E3ADA">
      <w:pPr>
        <w:pStyle w:val="PL"/>
        <w:rPr>
          <w:rFonts w:cs="Courier New"/>
          <w:szCs w:val="16"/>
        </w:rPr>
      </w:pPr>
      <w:r>
        <w:rPr>
          <w:rFonts w:cs="Courier New"/>
          <w:szCs w:val="16"/>
        </w:rPr>
        <w:t xml:space="preserve">          nullable: true</w:t>
      </w:r>
    </w:p>
    <w:p w14:paraId="1162A687" w14:textId="77777777" w:rsidR="009E3ADA" w:rsidRDefault="009E3ADA" w:rsidP="009E3ADA">
      <w:pPr>
        <w:pStyle w:val="PL"/>
        <w:rPr>
          <w:rFonts w:cs="Courier New"/>
          <w:szCs w:val="16"/>
        </w:rPr>
      </w:pPr>
      <w:r>
        <w:rPr>
          <w:rFonts w:cs="Courier New"/>
          <w:szCs w:val="16"/>
        </w:rPr>
        <w:t xml:space="preserve">        fStatus:</w:t>
      </w:r>
    </w:p>
    <w:p w14:paraId="109B4DE8" w14:textId="77777777" w:rsidR="009E3ADA" w:rsidRDefault="009E3ADA" w:rsidP="009E3ADA">
      <w:pPr>
        <w:pStyle w:val="PL"/>
        <w:rPr>
          <w:rFonts w:cs="Courier New"/>
          <w:szCs w:val="16"/>
        </w:rPr>
      </w:pPr>
      <w:r>
        <w:rPr>
          <w:rFonts w:cs="Courier New"/>
          <w:szCs w:val="16"/>
        </w:rPr>
        <w:t xml:space="preserve">          $ref: '#/components/schemas/FlowStatus'</w:t>
      </w:r>
    </w:p>
    <w:p w14:paraId="31086DFC" w14:textId="77777777" w:rsidR="009E3ADA" w:rsidRDefault="009E3ADA" w:rsidP="009E3ADA">
      <w:pPr>
        <w:pStyle w:val="PL"/>
        <w:rPr>
          <w:rFonts w:cs="Courier New"/>
          <w:szCs w:val="16"/>
        </w:rPr>
      </w:pPr>
      <w:r>
        <w:rPr>
          <w:rFonts w:cs="Courier New"/>
          <w:szCs w:val="16"/>
        </w:rPr>
        <w:t xml:space="preserve">        marBwDl:</w:t>
      </w:r>
    </w:p>
    <w:p w14:paraId="2B7038EF"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0B45013E" w14:textId="77777777" w:rsidR="009E3ADA" w:rsidRDefault="009E3ADA" w:rsidP="009E3ADA">
      <w:pPr>
        <w:pStyle w:val="PL"/>
        <w:rPr>
          <w:rFonts w:cs="Courier New"/>
          <w:szCs w:val="16"/>
        </w:rPr>
      </w:pPr>
      <w:r>
        <w:rPr>
          <w:rFonts w:cs="Courier New"/>
          <w:szCs w:val="16"/>
        </w:rPr>
        <w:t xml:space="preserve">        marBwUl:</w:t>
      </w:r>
    </w:p>
    <w:p w14:paraId="714D67E2"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1974A6E" w14:textId="77777777" w:rsidR="009E3ADA" w:rsidRDefault="009E3ADA" w:rsidP="009E3ADA">
      <w:pPr>
        <w:pStyle w:val="PL"/>
      </w:pPr>
      <w:r>
        <w:t xml:space="preserve">        maxPacketLossRateDl:</w:t>
      </w:r>
    </w:p>
    <w:p w14:paraId="640F2537" w14:textId="77777777" w:rsidR="009E3ADA" w:rsidRDefault="009E3ADA" w:rsidP="009E3ADA">
      <w:pPr>
        <w:pStyle w:val="PL"/>
      </w:pPr>
      <w:r>
        <w:t xml:space="preserve">          $ref: 'TS29571_CommonData.yaml#/components/schemas/PacketLossRateRm'</w:t>
      </w:r>
    </w:p>
    <w:p w14:paraId="3413A538" w14:textId="77777777" w:rsidR="009E3ADA" w:rsidRDefault="009E3ADA" w:rsidP="009E3ADA">
      <w:pPr>
        <w:pStyle w:val="PL"/>
      </w:pPr>
      <w:r>
        <w:t xml:space="preserve">        maxPacketLossRateUl:</w:t>
      </w:r>
    </w:p>
    <w:p w14:paraId="70B620F2" w14:textId="77777777" w:rsidR="009E3ADA" w:rsidRDefault="009E3ADA" w:rsidP="009E3ADA">
      <w:pPr>
        <w:pStyle w:val="PL"/>
      </w:pPr>
      <w:r>
        <w:t xml:space="preserve">          $ref: 'TS29571_CommonData.yaml#/components/schemas/PacketLossRateRm'</w:t>
      </w:r>
    </w:p>
    <w:p w14:paraId="161AC852" w14:textId="77777777" w:rsidR="009E3ADA" w:rsidRDefault="009E3ADA" w:rsidP="009E3ADA">
      <w:pPr>
        <w:pStyle w:val="PL"/>
        <w:rPr>
          <w:rFonts w:cs="Courier New"/>
          <w:szCs w:val="16"/>
        </w:rPr>
      </w:pPr>
      <w:r>
        <w:rPr>
          <w:rFonts w:cs="Courier New"/>
          <w:szCs w:val="16"/>
        </w:rPr>
        <w:t xml:space="preserve">        maxSuppBwDl:</w:t>
      </w:r>
    </w:p>
    <w:p w14:paraId="1C83B48D"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03B258FF" w14:textId="77777777" w:rsidR="009E3ADA" w:rsidRDefault="009E3ADA" w:rsidP="009E3ADA">
      <w:pPr>
        <w:pStyle w:val="PL"/>
        <w:rPr>
          <w:rFonts w:cs="Courier New"/>
          <w:szCs w:val="16"/>
        </w:rPr>
      </w:pPr>
      <w:r>
        <w:rPr>
          <w:rFonts w:cs="Courier New"/>
          <w:szCs w:val="16"/>
        </w:rPr>
        <w:t xml:space="preserve">        maxSuppBwUl:</w:t>
      </w:r>
    </w:p>
    <w:p w14:paraId="6C0CE4F5"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5B87F4B" w14:textId="77777777" w:rsidR="009E3ADA" w:rsidRDefault="009E3ADA" w:rsidP="009E3ADA">
      <w:pPr>
        <w:pStyle w:val="PL"/>
        <w:rPr>
          <w:rFonts w:cs="Courier New"/>
          <w:szCs w:val="16"/>
        </w:rPr>
      </w:pPr>
      <w:r>
        <w:rPr>
          <w:rFonts w:cs="Courier New"/>
          <w:szCs w:val="16"/>
        </w:rPr>
        <w:t xml:space="preserve">        medCompN:</w:t>
      </w:r>
    </w:p>
    <w:p w14:paraId="51F8367D" w14:textId="77777777" w:rsidR="009E3ADA" w:rsidRDefault="009E3ADA" w:rsidP="009E3ADA">
      <w:pPr>
        <w:pStyle w:val="PL"/>
        <w:rPr>
          <w:rFonts w:cs="Courier New"/>
          <w:szCs w:val="16"/>
        </w:rPr>
      </w:pPr>
      <w:r>
        <w:rPr>
          <w:rFonts w:cs="Courier New"/>
          <w:szCs w:val="16"/>
        </w:rPr>
        <w:t xml:space="preserve">          type: integer</w:t>
      </w:r>
    </w:p>
    <w:p w14:paraId="3A4F35DF" w14:textId="77777777" w:rsidR="009E3ADA" w:rsidRDefault="009E3ADA" w:rsidP="009E3ADA">
      <w:pPr>
        <w:pStyle w:val="PL"/>
        <w:rPr>
          <w:rFonts w:cs="Courier New"/>
          <w:szCs w:val="16"/>
        </w:rPr>
      </w:pPr>
      <w:r>
        <w:rPr>
          <w:rFonts w:cs="Courier New"/>
          <w:szCs w:val="16"/>
        </w:rPr>
        <w:t xml:space="preserve">        medSubComps:</w:t>
      </w:r>
    </w:p>
    <w:p w14:paraId="0BD28B66" w14:textId="77777777" w:rsidR="009E3ADA" w:rsidRDefault="009E3ADA" w:rsidP="009E3ADA">
      <w:pPr>
        <w:pStyle w:val="PL"/>
        <w:rPr>
          <w:rFonts w:cs="Courier New"/>
          <w:szCs w:val="16"/>
        </w:rPr>
      </w:pPr>
      <w:r>
        <w:rPr>
          <w:rFonts w:cs="Courier New"/>
          <w:szCs w:val="16"/>
        </w:rPr>
        <w:t xml:space="preserve">          type: object</w:t>
      </w:r>
    </w:p>
    <w:p w14:paraId="273A844D" w14:textId="77777777" w:rsidR="009E3ADA" w:rsidRDefault="009E3ADA" w:rsidP="009E3ADA">
      <w:pPr>
        <w:pStyle w:val="PL"/>
        <w:rPr>
          <w:rFonts w:cs="Courier New"/>
          <w:szCs w:val="16"/>
        </w:rPr>
      </w:pPr>
      <w:r>
        <w:rPr>
          <w:rFonts w:cs="Courier New"/>
          <w:szCs w:val="16"/>
        </w:rPr>
        <w:t xml:space="preserve">          additionalProperties:</w:t>
      </w:r>
    </w:p>
    <w:p w14:paraId="0AF232F3" w14:textId="77777777" w:rsidR="009E3ADA" w:rsidRDefault="009E3ADA" w:rsidP="009E3ADA">
      <w:pPr>
        <w:pStyle w:val="PL"/>
        <w:rPr>
          <w:rFonts w:cs="Courier New"/>
          <w:szCs w:val="16"/>
        </w:rPr>
      </w:pPr>
      <w:r>
        <w:rPr>
          <w:rFonts w:cs="Courier New"/>
          <w:szCs w:val="16"/>
        </w:rPr>
        <w:lastRenderedPageBreak/>
        <w:t xml:space="preserve">            $ref: '#/components/schemas/MediaSubComponentRm'</w:t>
      </w:r>
    </w:p>
    <w:p w14:paraId="089957DE" w14:textId="77777777" w:rsidR="009E3ADA" w:rsidRDefault="009E3ADA" w:rsidP="009E3ADA">
      <w:pPr>
        <w:pStyle w:val="PL"/>
        <w:rPr>
          <w:rFonts w:cs="Courier New"/>
          <w:szCs w:val="16"/>
        </w:rPr>
      </w:pPr>
      <w:r>
        <w:rPr>
          <w:rFonts w:cs="Courier New"/>
          <w:szCs w:val="16"/>
        </w:rPr>
        <w:t xml:space="preserve">          minProperties: 1</w:t>
      </w:r>
    </w:p>
    <w:p w14:paraId="7DCC8CFA" w14:textId="77777777" w:rsidR="009E3ADA" w:rsidRDefault="009E3ADA" w:rsidP="009E3ADA">
      <w:pPr>
        <w:pStyle w:val="PL"/>
        <w:rPr>
          <w:rFonts w:cs="Courier New"/>
          <w:szCs w:val="16"/>
        </w:rPr>
      </w:pPr>
      <w:r>
        <w:rPr>
          <w:rFonts w:cs="Courier New"/>
          <w:szCs w:val="16"/>
        </w:rPr>
        <w:t xml:space="preserve">          description: &gt;</w:t>
      </w:r>
    </w:p>
    <w:p w14:paraId="2B494EE7" w14:textId="77777777" w:rsidR="009E3ADA" w:rsidRDefault="009E3ADA" w:rsidP="009E3ADA">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3664C5F7" w14:textId="77777777" w:rsidR="009E3ADA" w:rsidRDefault="009E3ADA" w:rsidP="009E3ADA">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30B6A99" w14:textId="77777777" w:rsidR="009E3ADA" w:rsidRDefault="009E3ADA" w:rsidP="009E3ADA">
      <w:pPr>
        <w:pStyle w:val="PL"/>
        <w:rPr>
          <w:rFonts w:cs="Courier New"/>
          <w:szCs w:val="16"/>
        </w:rPr>
      </w:pPr>
      <w:r>
        <w:rPr>
          <w:rFonts w:cs="Courier New"/>
          <w:szCs w:val="16"/>
        </w:rPr>
        <w:t xml:space="preserve">        medType:</w:t>
      </w:r>
    </w:p>
    <w:p w14:paraId="78054F90" w14:textId="77777777" w:rsidR="009E3ADA" w:rsidRDefault="009E3ADA" w:rsidP="009E3ADA">
      <w:pPr>
        <w:pStyle w:val="PL"/>
        <w:rPr>
          <w:rFonts w:cs="Courier New"/>
          <w:szCs w:val="16"/>
        </w:rPr>
      </w:pPr>
      <w:r>
        <w:rPr>
          <w:rFonts w:cs="Courier New"/>
          <w:szCs w:val="16"/>
        </w:rPr>
        <w:t xml:space="preserve">          $ref: '#/components/schemas/MediaType'</w:t>
      </w:r>
    </w:p>
    <w:p w14:paraId="7ECA3B4C" w14:textId="77777777" w:rsidR="009E3ADA" w:rsidRDefault="009E3ADA" w:rsidP="009E3ADA">
      <w:pPr>
        <w:pStyle w:val="PL"/>
        <w:rPr>
          <w:rFonts w:cs="Courier New"/>
          <w:szCs w:val="16"/>
        </w:rPr>
      </w:pPr>
      <w:r>
        <w:rPr>
          <w:rFonts w:cs="Courier New"/>
          <w:szCs w:val="16"/>
        </w:rPr>
        <w:t xml:space="preserve">        minDesBwDl:</w:t>
      </w:r>
    </w:p>
    <w:p w14:paraId="2F51D9B5"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7219BB69" w14:textId="77777777" w:rsidR="009E3ADA" w:rsidRDefault="009E3ADA" w:rsidP="009E3ADA">
      <w:pPr>
        <w:pStyle w:val="PL"/>
        <w:rPr>
          <w:rFonts w:cs="Courier New"/>
          <w:szCs w:val="16"/>
        </w:rPr>
      </w:pPr>
      <w:r>
        <w:rPr>
          <w:rFonts w:cs="Courier New"/>
          <w:szCs w:val="16"/>
        </w:rPr>
        <w:t xml:space="preserve">        minDesBwUl:</w:t>
      </w:r>
    </w:p>
    <w:p w14:paraId="60378FFF"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E9C165B" w14:textId="77777777" w:rsidR="009E3ADA" w:rsidRDefault="009E3ADA" w:rsidP="009E3ADA">
      <w:pPr>
        <w:pStyle w:val="PL"/>
        <w:rPr>
          <w:rFonts w:cs="Courier New"/>
          <w:szCs w:val="16"/>
        </w:rPr>
      </w:pPr>
      <w:r>
        <w:rPr>
          <w:rFonts w:cs="Courier New"/>
          <w:szCs w:val="16"/>
        </w:rPr>
        <w:t xml:space="preserve">        mirBwDl:</w:t>
      </w:r>
    </w:p>
    <w:p w14:paraId="55129067"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443A961C" w14:textId="77777777" w:rsidR="009E3ADA" w:rsidRDefault="009E3ADA" w:rsidP="009E3ADA">
      <w:pPr>
        <w:pStyle w:val="PL"/>
        <w:rPr>
          <w:rFonts w:cs="Courier New"/>
          <w:szCs w:val="16"/>
        </w:rPr>
      </w:pPr>
      <w:r>
        <w:rPr>
          <w:rFonts w:cs="Courier New"/>
          <w:szCs w:val="16"/>
        </w:rPr>
        <w:t xml:space="preserve">        mirBwUl:</w:t>
      </w:r>
    </w:p>
    <w:p w14:paraId="169D9015"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35AD3C4A" w14:textId="77777777" w:rsidR="009E3ADA" w:rsidRDefault="009E3ADA" w:rsidP="009E3ADA">
      <w:pPr>
        <w:pStyle w:val="PL"/>
        <w:rPr>
          <w:rFonts w:cs="Courier New"/>
          <w:szCs w:val="16"/>
        </w:rPr>
      </w:pPr>
      <w:r>
        <w:rPr>
          <w:rFonts w:cs="Courier New"/>
          <w:szCs w:val="16"/>
        </w:rPr>
        <w:t xml:space="preserve">        preemptCap:</w:t>
      </w:r>
    </w:p>
    <w:p w14:paraId="51EEA15F" w14:textId="77777777" w:rsidR="009E3ADA" w:rsidRDefault="009E3ADA" w:rsidP="009E3ADA">
      <w:pPr>
        <w:pStyle w:val="PL"/>
        <w:rPr>
          <w:rFonts w:cs="Courier New"/>
          <w:szCs w:val="16"/>
        </w:rPr>
      </w:pPr>
      <w:r>
        <w:rPr>
          <w:rFonts w:cs="Courier New"/>
          <w:szCs w:val="16"/>
        </w:rPr>
        <w:t xml:space="preserve">          $ref: 'TS29571_CommonData.yaml#/components/schemas/PreemptionCapabilityRm'</w:t>
      </w:r>
    </w:p>
    <w:p w14:paraId="4AB1A615" w14:textId="77777777" w:rsidR="009E3ADA" w:rsidRDefault="009E3ADA" w:rsidP="009E3ADA">
      <w:pPr>
        <w:pStyle w:val="PL"/>
        <w:rPr>
          <w:rFonts w:cs="Courier New"/>
          <w:szCs w:val="16"/>
        </w:rPr>
      </w:pPr>
      <w:r>
        <w:rPr>
          <w:rFonts w:cs="Courier New"/>
          <w:szCs w:val="16"/>
        </w:rPr>
        <w:t xml:space="preserve">        preemptVuln:</w:t>
      </w:r>
    </w:p>
    <w:p w14:paraId="1C3D550A" w14:textId="77777777" w:rsidR="009E3ADA" w:rsidRDefault="009E3ADA" w:rsidP="009E3ADA">
      <w:pPr>
        <w:pStyle w:val="PL"/>
        <w:rPr>
          <w:rFonts w:cs="Courier New"/>
          <w:szCs w:val="16"/>
        </w:rPr>
      </w:pPr>
      <w:r>
        <w:rPr>
          <w:rFonts w:cs="Courier New"/>
          <w:szCs w:val="16"/>
        </w:rPr>
        <w:t xml:space="preserve">          $ref: 'TS29571_CommonData.yaml#/components/schemas/PreemptionVulnerabilityRm'</w:t>
      </w:r>
    </w:p>
    <w:p w14:paraId="77F41933" w14:textId="77777777" w:rsidR="009E3ADA" w:rsidRDefault="009E3ADA" w:rsidP="009E3ADA">
      <w:pPr>
        <w:pStyle w:val="PL"/>
        <w:rPr>
          <w:rFonts w:cs="Courier New"/>
          <w:szCs w:val="16"/>
        </w:rPr>
      </w:pPr>
      <w:r>
        <w:rPr>
          <w:rFonts w:cs="Courier New"/>
          <w:szCs w:val="16"/>
        </w:rPr>
        <w:t xml:space="preserve">        prioSharingInd:</w:t>
      </w:r>
    </w:p>
    <w:p w14:paraId="6A77BF0C" w14:textId="77777777" w:rsidR="009E3ADA" w:rsidRDefault="009E3ADA" w:rsidP="009E3ADA">
      <w:pPr>
        <w:pStyle w:val="PL"/>
        <w:rPr>
          <w:rFonts w:cs="Courier New"/>
          <w:szCs w:val="16"/>
        </w:rPr>
      </w:pPr>
      <w:r>
        <w:rPr>
          <w:rFonts w:cs="Courier New"/>
          <w:szCs w:val="16"/>
        </w:rPr>
        <w:t xml:space="preserve">          $ref: '#/components/schemas/PrioritySharingIndicator'</w:t>
      </w:r>
    </w:p>
    <w:p w14:paraId="0EE92394" w14:textId="77777777" w:rsidR="009E3ADA" w:rsidRDefault="009E3ADA" w:rsidP="009E3ADA">
      <w:pPr>
        <w:pStyle w:val="PL"/>
        <w:rPr>
          <w:rFonts w:cs="Courier New"/>
          <w:szCs w:val="16"/>
        </w:rPr>
      </w:pPr>
      <w:r>
        <w:rPr>
          <w:rFonts w:cs="Courier New"/>
          <w:szCs w:val="16"/>
        </w:rPr>
        <w:t xml:space="preserve">        resPrio:</w:t>
      </w:r>
    </w:p>
    <w:p w14:paraId="21068DAE" w14:textId="77777777" w:rsidR="009E3ADA" w:rsidRDefault="009E3ADA" w:rsidP="009E3ADA">
      <w:pPr>
        <w:pStyle w:val="PL"/>
        <w:rPr>
          <w:rFonts w:cs="Courier New"/>
          <w:szCs w:val="16"/>
        </w:rPr>
      </w:pPr>
      <w:r>
        <w:rPr>
          <w:rFonts w:cs="Courier New"/>
          <w:szCs w:val="16"/>
        </w:rPr>
        <w:t xml:space="preserve">          $ref: '#/components/schemas/ReservPriority'</w:t>
      </w:r>
    </w:p>
    <w:p w14:paraId="1376066F" w14:textId="77777777" w:rsidR="009E3ADA" w:rsidRDefault="009E3ADA" w:rsidP="009E3ADA">
      <w:pPr>
        <w:pStyle w:val="PL"/>
        <w:rPr>
          <w:rFonts w:cs="Courier New"/>
          <w:szCs w:val="16"/>
        </w:rPr>
      </w:pPr>
      <w:r>
        <w:rPr>
          <w:rFonts w:cs="Courier New"/>
          <w:szCs w:val="16"/>
        </w:rPr>
        <w:t xml:space="preserve">        rrBw:</w:t>
      </w:r>
    </w:p>
    <w:p w14:paraId="31E188F9"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34507839" w14:textId="77777777" w:rsidR="009E3ADA" w:rsidRDefault="009E3ADA" w:rsidP="009E3ADA">
      <w:pPr>
        <w:pStyle w:val="PL"/>
        <w:rPr>
          <w:rFonts w:cs="Courier New"/>
          <w:szCs w:val="16"/>
        </w:rPr>
      </w:pPr>
      <w:r>
        <w:rPr>
          <w:rFonts w:cs="Courier New"/>
          <w:szCs w:val="16"/>
        </w:rPr>
        <w:t xml:space="preserve">        rsBw:</w:t>
      </w:r>
    </w:p>
    <w:p w14:paraId="0E20EC4A"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20159499" w14:textId="77777777" w:rsidR="009E3ADA" w:rsidRDefault="009E3ADA" w:rsidP="009E3ADA">
      <w:pPr>
        <w:pStyle w:val="PL"/>
        <w:rPr>
          <w:rFonts w:cs="Courier New"/>
          <w:szCs w:val="16"/>
        </w:rPr>
      </w:pPr>
      <w:r>
        <w:rPr>
          <w:rFonts w:cs="Courier New"/>
          <w:szCs w:val="16"/>
        </w:rPr>
        <w:t xml:space="preserve">        sharingKeyDl:</w:t>
      </w:r>
    </w:p>
    <w:p w14:paraId="76F27085" w14:textId="77777777" w:rsidR="009E3ADA" w:rsidRDefault="009E3ADA" w:rsidP="009E3ADA">
      <w:pPr>
        <w:pStyle w:val="PL"/>
        <w:rPr>
          <w:rFonts w:cs="Courier New"/>
          <w:szCs w:val="16"/>
        </w:rPr>
      </w:pPr>
      <w:r>
        <w:rPr>
          <w:rFonts w:cs="Courier New"/>
          <w:szCs w:val="16"/>
        </w:rPr>
        <w:t xml:space="preserve">          $ref: 'TS29571_CommonData.yaml#/components/schemas/Uint32Rm'</w:t>
      </w:r>
    </w:p>
    <w:p w14:paraId="4DD38E55" w14:textId="77777777" w:rsidR="009E3ADA" w:rsidRDefault="009E3ADA" w:rsidP="009E3ADA">
      <w:pPr>
        <w:pStyle w:val="PL"/>
        <w:rPr>
          <w:rFonts w:cs="Courier New"/>
          <w:szCs w:val="16"/>
        </w:rPr>
      </w:pPr>
      <w:r>
        <w:rPr>
          <w:rFonts w:cs="Courier New"/>
          <w:szCs w:val="16"/>
        </w:rPr>
        <w:t xml:space="preserve">        sharingKeyUl:</w:t>
      </w:r>
    </w:p>
    <w:p w14:paraId="480841FF" w14:textId="77777777" w:rsidR="009E3ADA" w:rsidRDefault="009E3ADA" w:rsidP="009E3ADA">
      <w:pPr>
        <w:pStyle w:val="PL"/>
        <w:rPr>
          <w:rFonts w:cs="Courier New"/>
          <w:szCs w:val="16"/>
        </w:rPr>
      </w:pPr>
      <w:r>
        <w:rPr>
          <w:rFonts w:cs="Courier New"/>
          <w:szCs w:val="16"/>
        </w:rPr>
        <w:t xml:space="preserve">          $ref: 'TS29571_CommonData.yaml#/components/schemas/Uint32Rm'</w:t>
      </w:r>
    </w:p>
    <w:p w14:paraId="7FD8BBC9" w14:textId="77777777" w:rsidR="009E3ADA" w:rsidRDefault="009E3ADA" w:rsidP="009E3ADA">
      <w:pPr>
        <w:pStyle w:val="PL"/>
        <w:rPr>
          <w:rFonts w:cs="Courier New"/>
          <w:szCs w:val="16"/>
        </w:rPr>
      </w:pPr>
      <w:r>
        <w:rPr>
          <w:rFonts w:cs="Courier New"/>
          <w:szCs w:val="16"/>
        </w:rPr>
        <w:t xml:space="preserve">        tsnQos:</w:t>
      </w:r>
    </w:p>
    <w:p w14:paraId="38A8FA4B" w14:textId="77777777" w:rsidR="009E3ADA" w:rsidRDefault="009E3ADA" w:rsidP="009E3ADA">
      <w:pPr>
        <w:pStyle w:val="PL"/>
        <w:rPr>
          <w:rFonts w:cs="Courier New"/>
          <w:szCs w:val="16"/>
        </w:rPr>
      </w:pPr>
      <w:r>
        <w:rPr>
          <w:rFonts w:cs="Courier New"/>
          <w:szCs w:val="16"/>
        </w:rPr>
        <w:t xml:space="preserve">          $ref: '#/components/schemas/TsnQosContainerRm'</w:t>
      </w:r>
    </w:p>
    <w:p w14:paraId="4596D4DB" w14:textId="77777777" w:rsidR="009E3ADA" w:rsidRDefault="009E3ADA" w:rsidP="009E3ADA">
      <w:pPr>
        <w:pStyle w:val="PL"/>
        <w:rPr>
          <w:rFonts w:cs="Courier New"/>
          <w:szCs w:val="16"/>
        </w:rPr>
      </w:pPr>
      <w:r>
        <w:rPr>
          <w:rFonts w:cs="Courier New"/>
          <w:szCs w:val="16"/>
        </w:rPr>
        <w:t xml:space="preserve">        tscaiInputDl:</w:t>
      </w:r>
    </w:p>
    <w:p w14:paraId="4670A595" w14:textId="77777777" w:rsidR="009E3ADA" w:rsidRDefault="009E3ADA" w:rsidP="009E3ADA">
      <w:pPr>
        <w:pStyle w:val="PL"/>
        <w:rPr>
          <w:rFonts w:cs="Courier New"/>
          <w:szCs w:val="16"/>
        </w:rPr>
      </w:pPr>
      <w:r>
        <w:rPr>
          <w:rFonts w:cs="Courier New"/>
          <w:szCs w:val="16"/>
        </w:rPr>
        <w:t xml:space="preserve">          $ref: '#/components/schemas/TscaiInputContainer'</w:t>
      </w:r>
    </w:p>
    <w:p w14:paraId="6A8D1EAA" w14:textId="77777777" w:rsidR="009E3ADA" w:rsidRDefault="009E3ADA" w:rsidP="009E3ADA">
      <w:pPr>
        <w:pStyle w:val="PL"/>
        <w:rPr>
          <w:rFonts w:cs="Courier New"/>
          <w:szCs w:val="16"/>
        </w:rPr>
      </w:pPr>
      <w:r>
        <w:rPr>
          <w:rFonts w:cs="Courier New"/>
          <w:szCs w:val="16"/>
        </w:rPr>
        <w:t xml:space="preserve">        tscaiInputUl:</w:t>
      </w:r>
    </w:p>
    <w:p w14:paraId="42DE6248" w14:textId="77777777" w:rsidR="009E3ADA" w:rsidRDefault="009E3ADA" w:rsidP="009E3ADA">
      <w:pPr>
        <w:pStyle w:val="PL"/>
        <w:rPr>
          <w:rFonts w:cs="Courier New"/>
          <w:szCs w:val="16"/>
        </w:rPr>
      </w:pPr>
      <w:r>
        <w:rPr>
          <w:rFonts w:cs="Courier New"/>
          <w:szCs w:val="16"/>
        </w:rPr>
        <w:t xml:space="preserve">          $ref: '#/components/schemas/TscaiInputContainer'</w:t>
      </w:r>
    </w:p>
    <w:p w14:paraId="686D4E07" w14:textId="77777777" w:rsidR="009E3ADA" w:rsidRDefault="009E3ADA" w:rsidP="009E3ADA">
      <w:pPr>
        <w:pStyle w:val="PL"/>
        <w:rPr>
          <w:rFonts w:cs="Courier New"/>
          <w:szCs w:val="16"/>
        </w:rPr>
      </w:pPr>
      <w:r>
        <w:rPr>
          <w:rFonts w:cs="Courier New"/>
          <w:szCs w:val="16"/>
        </w:rPr>
        <w:t xml:space="preserve">        </w:t>
      </w:r>
      <w:r>
        <w:t>tscaiTimeDom</w:t>
      </w:r>
      <w:r>
        <w:rPr>
          <w:rFonts w:cs="Courier New"/>
          <w:szCs w:val="16"/>
        </w:rPr>
        <w:t>:</w:t>
      </w:r>
    </w:p>
    <w:p w14:paraId="445755A2"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657D01B0" w14:textId="77777777" w:rsidR="009E3ADA" w:rsidRDefault="009E3ADA" w:rsidP="009E3ADA">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07B6B4FA" w14:textId="77777777" w:rsidR="009E3ADA" w:rsidRDefault="009E3ADA" w:rsidP="009E3ADA">
      <w:pPr>
        <w:pStyle w:val="PL"/>
        <w:rPr>
          <w:rFonts w:cs="Courier New"/>
          <w:szCs w:val="16"/>
        </w:rPr>
      </w:pPr>
      <w:r>
        <w:rPr>
          <w:rFonts w:cs="Courier New"/>
          <w:szCs w:val="16"/>
        </w:rPr>
        <w:t xml:space="preserve">          </w:t>
      </w:r>
      <w:r w:rsidRPr="00A83017">
        <w:rPr>
          <w:rFonts w:cs="Courier New"/>
          <w:szCs w:val="16"/>
        </w:rPr>
        <w:t>type: boolean</w:t>
      </w:r>
    </w:p>
    <w:p w14:paraId="07498DDA" w14:textId="77777777" w:rsidR="009E3ADA" w:rsidRDefault="009E3ADA" w:rsidP="009E3ADA">
      <w:pPr>
        <w:pStyle w:val="PL"/>
      </w:pPr>
      <w:r>
        <w:t xml:space="preserve">          description: &gt;</w:t>
      </w:r>
    </w:p>
    <w:p w14:paraId="2BD38C0F"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6DB0E733" w14:textId="77777777" w:rsidR="009E3ADA" w:rsidRDefault="009E3ADA" w:rsidP="009E3ADA">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36A281DE" w14:textId="77777777" w:rsidR="009E3ADA" w:rsidRDefault="009E3ADA" w:rsidP="009E3ADA">
      <w:pPr>
        <w:pStyle w:val="PL"/>
      </w:pPr>
      <w:r>
        <w:t xml:space="preserve">        </w:t>
      </w:r>
      <w:r>
        <w:rPr>
          <w:rFonts w:hint="eastAsia"/>
          <w:lang w:eastAsia="zh-CN"/>
        </w:rPr>
        <w:t>r</w:t>
      </w:r>
      <w:r>
        <w:rPr>
          <w:lang w:eastAsia="zh-CN"/>
        </w:rPr>
        <w:t>TLatencyInd</w:t>
      </w:r>
      <w:r>
        <w:t>:</w:t>
      </w:r>
    </w:p>
    <w:p w14:paraId="135D02AF" w14:textId="77777777" w:rsidR="009E3ADA" w:rsidRDefault="009E3ADA" w:rsidP="009E3ADA">
      <w:pPr>
        <w:pStyle w:val="PL"/>
      </w:pPr>
      <w:r>
        <w:t xml:space="preserve">          type: boolean</w:t>
      </w:r>
    </w:p>
    <w:p w14:paraId="723CAFAA" w14:textId="77777777" w:rsidR="009E3ADA" w:rsidRDefault="009E3ADA" w:rsidP="009E3ADA">
      <w:pPr>
        <w:pStyle w:val="PL"/>
        <w:rPr>
          <w:rFonts w:cs="Courier New"/>
          <w:szCs w:val="16"/>
        </w:rPr>
      </w:pPr>
      <w:r>
        <w:rPr>
          <w:rFonts w:cs="Courier New"/>
          <w:szCs w:val="16"/>
        </w:rPr>
        <w:t xml:space="preserve">          nullable: true</w:t>
      </w:r>
    </w:p>
    <w:p w14:paraId="1D2C0086" w14:textId="77777777" w:rsidR="009E3ADA" w:rsidRDefault="009E3ADA" w:rsidP="009E3ADA">
      <w:pPr>
        <w:pStyle w:val="PL"/>
      </w:pPr>
      <w:r>
        <w:t xml:space="preserve">          description: &gt;</w:t>
      </w:r>
    </w:p>
    <w:p w14:paraId="3C1CE095" w14:textId="77777777" w:rsidR="009E3ADA" w:rsidRDefault="009E3ADA" w:rsidP="009E3ADA">
      <w:pPr>
        <w:pStyle w:val="PL"/>
      </w:pPr>
      <w:r>
        <w:t xml:space="preserve">            I</w:t>
      </w:r>
      <w:r w:rsidRPr="00DF44E6">
        <w:t xml:space="preserve">ndicates the service data flow needs to meet the </w:t>
      </w:r>
      <w:r>
        <w:t>R</w:t>
      </w:r>
      <w:r w:rsidRPr="00DF44E6">
        <w:t>ound-</w:t>
      </w:r>
      <w:r>
        <w:t>T</w:t>
      </w:r>
      <w:r w:rsidRPr="00DF44E6">
        <w:t>rip (RT) latency requirement of</w:t>
      </w:r>
    </w:p>
    <w:p w14:paraId="3AE08E0B" w14:textId="77777777" w:rsidR="009E3ADA" w:rsidRDefault="009E3ADA" w:rsidP="009E3ADA">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53B614A3" w14:textId="77777777" w:rsidR="009E3ADA" w:rsidRDefault="009E3ADA" w:rsidP="009E3ADA">
      <w:pPr>
        <w:pStyle w:val="PL"/>
      </w:pPr>
      <w:r>
        <w:t xml:space="preserve">            </w:t>
      </w:r>
      <w:r w:rsidRPr="008E36D1">
        <w:t>omitted</w:t>
      </w:r>
      <w:r>
        <w:t>.</w:t>
      </w:r>
    </w:p>
    <w:p w14:paraId="0B42867D" w14:textId="77777777" w:rsidR="009E3ADA" w:rsidRPr="000A0A5F" w:rsidRDefault="009E3ADA" w:rsidP="009E3ADA">
      <w:pPr>
        <w:pStyle w:val="PL"/>
      </w:pPr>
      <w:r w:rsidRPr="000A0A5F">
        <w:t xml:space="preserve">        </w:t>
      </w:r>
      <w:r>
        <w:rPr>
          <w:lang w:eastAsia="zh-CN"/>
        </w:rPr>
        <w:t>pdb</w:t>
      </w:r>
      <w:r w:rsidRPr="000A0A5F">
        <w:t>:</w:t>
      </w:r>
    </w:p>
    <w:p w14:paraId="122E11A6" w14:textId="77777777" w:rsidR="009E3ADA" w:rsidRDefault="009E3ADA" w:rsidP="009E3ADA">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0C67D58A" w14:textId="77777777" w:rsidR="009E3ADA" w:rsidRDefault="009E3ADA" w:rsidP="009E3ADA">
      <w:pPr>
        <w:pStyle w:val="PL"/>
        <w:rPr>
          <w:rFonts w:cs="Courier New"/>
          <w:szCs w:val="16"/>
        </w:rPr>
      </w:pPr>
      <w:r>
        <w:rPr>
          <w:rFonts w:cs="Courier New"/>
          <w:szCs w:val="16"/>
        </w:rPr>
        <w:t xml:space="preserve">        </w:t>
      </w:r>
      <w:r>
        <w:rPr>
          <w:lang w:eastAsia="zh-CN"/>
        </w:rPr>
        <w:t>rTLatencyIndCorreId</w:t>
      </w:r>
      <w:r>
        <w:rPr>
          <w:rFonts w:cs="Courier New"/>
          <w:szCs w:val="16"/>
        </w:rPr>
        <w:t>:</w:t>
      </w:r>
    </w:p>
    <w:p w14:paraId="0677C682" w14:textId="77777777" w:rsidR="009E3ADA" w:rsidRPr="008040DC" w:rsidRDefault="009E3ADA" w:rsidP="009E3ADA">
      <w:pPr>
        <w:pStyle w:val="PL"/>
      </w:pPr>
      <w:r>
        <w:rPr>
          <w:rFonts w:cs="Courier New"/>
          <w:szCs w:val="16"/>
        </w:rPr>
        <w:t xml:space="preserve">          $ref: '#/components/schemas/</w:t>
      </w:r>
      <w:r>
        <w:t>RttFlowReferenceRm</w:t>
      </w:r>
      <w:r>
        <w:rPr>
          <w:rFonts w:cs="Courier New"/>
          <w:szCs w:val="16"/>
        </w:rPr>
        <w:t>'</w:t>
      </w:r>
    </w:p>
    <w:p w14:paraId="3C07259F" w14:textId="77777777" w:rsidR="009E3ADA" w:rsidRDefault="009E3ADA" w:rsidP="009E3ADA">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793B07AB" w14:textId="77777777" w:rsidR="009E3ADA" w:rsidRDefault="009E3ADA" w:rsidP="009E3ADA">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68A23330" w14:textId="77777777" w:rsidR="009E3ADA" w:rsidRPr="00133177" w:rsidRDefault="009E3ADA" w:rsidP="009E3ADA">
      <w:pPr>
        <w:pStyle w:val="PL"/>
      </w:pPr>
      <w:r w:rsidRPr="00133177">
        <w:t xml:space="preserve">        </w:t>
      </w:r>
      <w:r>
        <w:rPr>
          <w:rFonts w:hint="eastAsia"/>
          <w:lang w:eastAsia="zh-CN"/>
        </w:rPr>
        <w:t>p</w:t>
      </w:r>
      <w:r>
        <w:rPr>
          <w:lang w:eastAsia="zh-CN"/>
        </w:rPr>
        <w:t>duSetQosUl</w:t>
      </w:r>
      <w:r w:rsidRPr="00133177">
        <w:t>:</w:t>
      </w:r>
    </w:p>
    <w:p w14:paraId="3192B33F" w14:textId="77777777" w:rsidR="009E3ADA" w:rsidRPr="00133177" w:rsidRDefault="009E3ADA" w:rsidP="009E3ADA">
      <w:pPr>
        <w:pStyle w:val="PL"/>
      </w:pPr>
      <w:r w:rsidRPr="00133177">
        <w:t xml:space="preserve">          $ref: 'TS29571_CommonData.yaml#/components/schemas/</w:t>
      </w:r>
      <w:r>
        <w:rPr>
          <w:rFonts w:hint="eastAsia"/>
          <w:lang w:eastAsia="zh-CN"/>
        </w:rPr>
        <w:t>P</w:t>
      </w:r>
      <w:r>
        <w:rPr>
          <w:lang w:eastAsia="zh-CN"/>
        </w:rPr>
        <w:t>duSetQosParaRm</w:t>
      </w:r>
      <w:r w:rsidRPr="00133177">
        <w:t>'</w:t>
      </w:r>
    </w:p>
    <w:p w14:paraId="63F3468F" w14:textId="77777777" w:rsidR="009E3ADA" w:rsidRDefault="009E3ADA" w:rsidP="009E3ADA">
      <w:pPr>
        <w:pStyle w:val="PL"/>
        <w:rPr>
          <w:rFonts w:cs="Courier New"/>
          <w:szCs w:val="16"/>
        </w:rPr>
      </w:pPr>
      <w:r>
        <w:rPr>
          <w:rFonts w:cs="Courier New"/>
          <w:szCs w:val="16"/>
        </w:rPr>
        <w:t xml:space="preserve">        protoDescDl:</w:t>
      </w:r>
    </w:p>
    <w:p w14:paraId="06E6D184" w14:textId="77777777" w:rsidR="009E3ADA" w:rsidRDefault="009E3ADA" w:rsidP="009E3ADA">
      <w:pPr>
        <w:pStyle w:val="PL"/>
        <w:rPr>
          <w:rFonts w:cs="Courier New"/>
          <w:szCs w:val="16"/>
        </w:rPr>
      </w:pPr>
      <w:r>
        <w:rPr>
          <w:rFonts w:cs="Courier New"/>
          <w:szCs w:val="16"/>
        </w:rPr>
        <w:t xml:space="preserve">          $ref: 'TS29571_CommonData.yaml#/components/schemas/ProtocolDescriptionRm'</w:t>
      </w:r>
    </w:p>
    <w:p w14:paraId="60006834" w14:textId="77777777" w:rsidR="009E3ADA" w:rsidRDefault="009E3ADA" w:rsidP="009E3ADA">
      <w:pPr>
        <w:pStyle w:val="PL"/>
        <w:rPr>
          <w:rFonts w:cs="Courier New"/>
          <w:szCs w:val="16"/>
        </w:rPr>
      </w:pPr>
      <w:r>
        <w:rPr>
          <w:rFonts w:cs="Courier New"/>
          <w:szCs w:val="16"/>
        </w:rPr>
        <w:t xml:space="preserve">        protoDescUl:</w:t>
      </w:r>
    </w:p>
    <w:p w14:paraId="0AAA7606" w14:textId="77777777" w:rsidR="009E3ADA" w:rsidRDefault="009E3ADA" w:rsidP="009E3ADA">
      <w:pPr>
        <w:pStyle w:val="PL"/>
        <w:rPr>
          <w:rFonts w:cs="Courier New"/>
          <w:szCs w:val="16"/>
        </w:rPr>
      </w:pPr>
      <w:r>
        <w:rPr>
          <w:rFonts w:cs="Courier New"/>
          <w:szCs w:val="16"/>
        </w:rPr>
        <w:t xml:space="preserve">          $ref: 'TS29571_CommonData.yaml#/components/schemas/ProtocolDescriptionRm'</w:t>
      </w:r>
    </w:p>
    <w:p w14:paraId="487E8392" w14:textId="77777777" w:rsidR="009E3ADA" w:rsidRDefault="009E3ADA" w:rsidP="009E3ADA">
      <w:pPr>
        <w:pStyle w:val="PL"/>
      </w:pPr>
      <w:r>
        <w:t xml:space="preserve">        </w:t>
      </w:r>
      <w:r w:rsidRPr="001F3A8B">
        <w:t>periodUl</w:t>
      </w:r>
      <w:r>
        <w:t>:</w:t>
      </w:r>
    </w:p>
    <w:p w14:paraId="388A4524" w14:textId="77777777" w:rsidR="009E3ADA" w:rsidRDefault="009E3ADA" w:rsidP="009E3ADA">
      <w:pPr>
        <w:pStyle w:val="PL"/>
      </w:pPr>
      <w:r>
        <w:t xml:space="preserve">          $ref: '#/components/schemas/</w:t>
      </w:r>
      <w:r w:rsidRPr="001D2CEF">
        <w:rPr>
          <w:lang w:eastAsia="zh-CN"/>
        </w:rPr>
        <w:t>Duration</w:t>
      </w:r>
      <w:r>
        <w:rPr>
          <w:lang w:eastAsia="zh-CN"/>
        </w:rPr>
        <w:t>MilliS</w:t>
      </w:r>
      <w:r w:rsidRPr="001D2CEF">
        <w:rPr>
          <w:lang w:eastAsia="zh-CN"/>
        </w:rPr>
        <w:t>ecRm</w:t>
      </w:r>
      <w:r>
        <w:t>'</w:t>
      </w:r>
    </w:p>
    <w:p w14:paraId="2B8B4C66" w14:textId="77777777" w:rsidR="009E3ADA" w:rsidRDefault="009E3ADA" w:rsidP="009E3ADA">
      <w:pPr>
        <w:pStyle w:val="PL"/>
      </w:pPr>
      <w:r>
        <w:t xml:space="preserve">        </w:t>
      </w:r>
      <w:r w:rsidRPr="001F3A8B">
        <w:t>period</w:t>
      </w:r>
      <w:r>
        <w:t>D</w:t>
      </w:r>
      <w:r w:rsidRPr="001F3A8B">
        <w:t>l</w:t>
      </w:r>
      <w:r>
        <w:t>:</w:t>
      </w:r>
    </w:p>
    <w:p w14:paraId="19FEA220" w14:textId="77777777" w:rsidR="009E3ADA" w:rsidRPr="00343433" w:rsidRDefault="009E3ADA" w:rsidP="009E3ADA">
      <w:pPr>
        <w:pStyle w:val="PL"/>
      </w:pPr>
      <w:r>
        <w:t xml:space="preserve">          $ref: '#/components/schemas/</w:t>
      </w:r>
      <w:r w:rsidRPr="001D2CEF">
        <w:rPr>
          <w:lang w:eastAsia="zh-CN"/>
        </w:rPr>
        <w:t>Duration</w:t>
      </w:r>
      <w:r>
        <w:rPr>
          <w:lang w:eastAsia="zh-CN"/>
        </w:rPr>
        <w:t>MilliS</w:t>
      </w:r>
      <w:r w:rsidRPr="001D2CEF">
        <w:rPr>
          <w:lang w:eastAsia="zh-CN"/>
        </w:rPr>
        <w:t>ecRm</w:t>
      </w:r>
      <w:r>
        <w:t>'</w:t>
      </w:r>
    </w:p>
    <w:p w14:paraId="589E5A86" w14:textId="77777777" w:rsidR="009E3ADA" w:rsidRDefault="009E3ADA" w:rsidP="009E3ADA">
      <w:pPr>
        <w:pStyle w:val="PL"/>
        <w:rPr>
          <w:rFonts w:cs="Courier New"/>
          <w:szCs w:val="16"/>
        </w:rPr>
      </w:pPr>
      <w:r>
        <w:rPr>
          <w:rFonts w:cs="Courier New"/>
          <w:szCs w:val="16"/>
        </w:rPr>
        <w:t xml:space="preserve">        </w:t>
      </w:r>
      <w:r>
        <w:t>l4sInd</w:t>
      </w:r>
      <w:r>
        <w:rPr>
          <w:rFonts w:cs="Courier New"/>
          <w:szCs w:val="16"/>
        </w:rPr>
        <w:t>:</w:t>
      </w:r>
    </w:p>
    <w:p w14:paraId="4E03A9A9" w14:textId="77777777" w:rsidR="009E3ADA" w:rsidRDefault="009E3ADA" w:rsidP="009E3ADA">
      <w:pPr>
        <w:pStyle w:val="PL"/>
        <w:rPr>
          <w:rFonts w:cs="Courier New"/>
          <w:szCs w:val="16"/>
        </w:rPr>
      </w:pPr>
      <w:r>
        <w:rPr>
          <w:rFonts w:cs="Courier New"/>
          <w:szCs w:val="16"/>
        </w:rPr>
        <w:t xml:space="preserve">          $ref: '#/components/schemas/UplinkDownlinkSupport'</w:t>
      </w:r>
    </w:p>
    <w:p w14:paraId="7D909035" w14:textId="77777777" w:rsidR="009E3ADA" w:rsidRDefault="009E3ADA" w:rsidP="009E3ADA">
      <w:pPr>
        <w:pStyle w:val="PL"/>
        <w:rPr>
          <w:rFonts w:cs="Courier New"/>
          <w:szCs w:val="16"/>
        </w:rPr>
      </w:pPr>
      <w:r>
        <w:rPr>
          <w:rFonts w:cs="Courier New"/>
          <w:szCs w:val="16"/>
        </w:rPr>
        <w:t xml:space="preserve">      nullable: true</w:t>
      </w:r>
    </w:p>
    <w:p w14:paraId="2DF93CF6" w14:textId="77777777" w:rsidR="009E3ADA" w:rsidRDefault="009E3ADA" w:rsidP="009E3ADA">
      <w:pPr>
        <w:pStyle w:val="PL"/>
        <w:rPr>
          <w:rFonts w:cs="Courier New"/>
          <w:szCs w:val="16"/>
        </w:rPr>
      </w:pPr>
    </w:p>
    <w:p w14:paraId="4DA47F02" w14:textId="77777777" w:rsidR="009E3ADA" w:rsidRDefault="009E3ADA" w:rsidP="009E3ADA">
      <w:pPr>
        <w:pStyle w:val="PL"/>
        <w:rPr>
          <w:rFonts w:cs="Courier New"/>
          <w:szCs w:val="16"/>
        </w:rPr>
      </w:pPr>
      <w:r>
        <w:rPr>
          <w:rFonts w:cs="Courier New"/>
          <w:szCs w:val="16"/>
        </w:rPr>
        <w:t xml:space="preserve">    MediaSubComponent:</w:t>
      </w:r>
    </w:p>
    <w:p w14:paraId="3AA9612B" w14:textId="77777777" w:rsidR="009E3ADA" w:rsidRDefault="009E3ADA" w:rsidP="009E3ADA">
      <w:pPr>
        <w:pStyle w:val="PL"/>
        <w:rPr>
          <w:rFonts w:cs="Courier New"/>
          <w:szCs w:val="16"/>
        </w:rPr>
      </w:pPr>
      <w:r>
        <w:rPr>
          <w:rFonts w:cs="Courier New"/>
          <w:szCs w:val="16"/>
        </w:rPr>
        <w:t xml:space="preserve">      description: Identifies a media subcomponent.</w:t>
      </w:r>
    </w:p>
    <w:p w14:paraId="0F01889D" w14:textId="77777777" w:rsidR="009E3ADA" w:rsidRDefault="009E3ADA" w:rsidP="009E3ADA">
      <w:pPr>
        <w:pStyle w:val="PL"/>
        <w:rPr>
          <w:rFonts w:cs="Courier New"/>
          <w:szCs w:val="16"/>
        </w:rPr>
      </w:pPr>
      <w:r>
        <w:rPr>
          <w:rFonts w:cs="Courier New"/>
          <w:szCs w:val="16"/>
        </w:rPr>
        <w:t xml:space="preserve">      type: object</w:t>
      </w:r>
    </w:p>
    <w:p w14:paraId="48E2A848" w14:textId="77777777" w:rsidR="009E3ADA" w:rsidRDefault="009E3ADA" w:rsidP="009E3ADA">
      <w:pPr>
        <w:pStyle w:val="PL"/>
        <w:rPr>
          <w:rFonts w:cs="Courier New"/>
          <w:szCs w:val="16"/>
        </w:rPr>
      </w:pPr>
      <w:r>
        <w:rPr>
          <w:rFonts w:cs="Courier New"/>
          <w:szCs w:val="16"/>
        </w:rPr>
        <w:t xml:space="preserve">      required:</w:t>
      </w:r>
    </w:p>
    <w:p w14:paraId="3A5EA34E" w14:textId="77777777" w:rsidR="009E3ADA" w:rsidRDefault="009E3ADA" w:rsidP="009E3ADA">
      <w:pPr>
        <w:pStyle w:val="PL"/>
        <w:rPr>
          <w:rFonts w:cs="Courier New"/>
          <w:szCs w:val="16"/>
        </w:rPr>
      </w:pPr>
      <w:r>
        <w:rPr>
          <w:rFonts w:cs="Courier New"/>
          <w:szCs w:val="16"/>
        </w:rPr>
        <w:t xml:space="preserve">        - fNum</w:t>
      </w:r>
    </w:p>
    <w:p w14:paraId="5BABB64F" w14:textId="77777777" w:rsidR="009E3ADA" w:rsidRDefault="009E3ADA" w:rsidP="009E3ADA">
      <w:pPr>
        <w:pStyle w:val="PL"/>
        <w:rPr>
          <w:rFonts w:cs="Courier New"/>
          <w:szCs w:val="16"/>
        </w:rPr>
      </w:pPr>
      <w:r>
        <w:rPr>
          <w:rFonts w:cs="Courier New"/>
          <w:szCs w:val="16"/>
        </w:rPr>
        <w:t xml:space="preserve">      properties:</w:t>
      </w:r>
    </w:p>
    <w:p w14:paraId="657DDFC5" w14:textId="77777777" w:rsidR="009E3ADA" w:rsidRDefault="009E3ADA" w:rsidP="009E3ADA">
      <w:pPr>
        <w:pStyle w:val="PL"/>
        <w:rPr>
          <w:rFonts w:cs="Courier New"/>
          <w:szCs w:val="16"/>
        </w:rPr>
      </w:pPr>
      <w:r>
        <w:rPr>
          <w:rFonts w:cs="Courier New"/>
          <w:szCs w:val="16"/>
        </w:rPr>
        <w:t xml:space="preserve">        afSigProtocol:</w:t>
      </w:r>
    </w:p>
    <w:p w14:paraId="28FE7810" w14:textId="77777777" w:rsidR="009E3ADA" w:rsidRDefault="009E3ADA" w:rsidP="009E3ADA">
      <w:pPr>
        <w:pStyle w:val="PL"/>
        <w:rPr>
          <w:rFonts w:cs="Courier New"/>
          <w:szCs w:val="16"/>
        </w:rPr>
      </w:pPr>
      <w:r>
        <w:rPr>
          <w:rFonts w:cs="Courier New"/>
          <w:szCs w:val="16"/>
        </w:rPr>
        <w:lastRenderedPageBreak/>
        <w:t xml:space="preserve">          $ref: 'TS29512_Npcf_SMPolicyControl.yaml#/components/schemas/AfSigProtocol'</w:t>
      </w:r>
    </w:p>
    <w:p w14:paraId="4550BC14" w14:textId="77777777" w:rsidR="009E3ADA" w:rsidRDefault="009E3ADA" w:rsidP="009E3ADA">
      <w:pPr>
        <w:pStyle w:val="PL"/>
        <w:rPr>
          <w:rFonts w:cs="Courier New"/>
          <w:szCs w:val="16"/>
        </w:rPr>
      </w:pPr>
      <w:r>
        <w:rPr>
          <w:rFonts w:cs="Courier New"/>
          <w:szCs w:val="16"/>
        </w:rPr>
        <w:t xml:space="preserve">        ethfDescs:</w:t>
      </w:r>
    </w:p>
    <w:p w14:paraId="454C22EF" w14:textId="77777777" w:rsidR="009E3ADA" w:rsidRDefault="009E3ADA" w:rsidP="009E3ADA">
      <w:pPr>
        <w:pStyle w:val="PL"/>
        <w:rPr>
          <w:rFonts w:cs="Courier New"/>
          <w:szCs w:val="16"/>
        </w:rPr>
      </w:pPr>
      <w:r>
        <w:rPr>
          <w:rFonts w:cs="Courier New"/>
          <w:szCs w:val="16"/>
        </w:rPr>
        <w:t xml:space="preserve">          type: array</w:t>
      </w:r>
    </w:p>
    <w:p w14:paraId="14E4F23C" w14:textId="77777777" w:rsidR="009E3ADA" w:rsidRDefault="009E3ADA" w:rsidP="009E3ADA">
      <w:pPr>
        <w:pStyle w:val="PL"/>
        <w:rPr>
          <w:rFonts w:cs="Courier New"/>
          <w:szCs w:val="16"/>
        </w:rPr>
      </w:pPr>
      <w:r>
        <w:rPr>
          <w:rFonts w:cs="Courier New"/>
          <w:szCs w:val="16"/>
        </w:rPr>
        <w:t xml:space="preserve">          items:</w:t>
      </w:r>
    </w:p>
    <w:p w14:paraId="2E2D9F3F" w14:textId="77777777" w:rsidR="009E3ADA" w:rsidRDefault="009E3ADA" w:rsidP="009E3ADA">
      <w:pPr>
        <w:pStyle w:val="PL"/>
        <w:rPr>
          <w:rFonts w:cs="Courier New"/>
          <w:szCs w:val="16"/>
        </w:rPr>
      </w:pPr>
      <w:r>
        <w:rPr>
          <w:rFonts w:cs="Courier New"/>
          <w:szCs w:val="16"/>
        </w:rPr>
        <w:t xml:space="preserve">            $ref: '#/components/schemas/EthFlowDescription'</w:t>
      </w:r>
    </w:p>
    <w:p w14:paraId="2742F740" w14:textId="77777777" w:rsidR="009E3ADA" w:rsidRDefault="009E3ADA" w:rsidP="009E3ADA">
      <w:pPr>
        <w:pStyle w:val="PL"/>
      </w:pPr>
      <w:r>
        <w:t xml:space="preserve">          minItems: 1</w:t>
      </w:r>
    </w:p>
    <w:p w14:paraId="4F14110A" w14:textId="77777777" w:rsidR="009E3ADA" w:rsidRDefault="009E3ADA" w:rsidP="009E3ADA">
      <w:pPr>
        <w:pStyle w:val="PL"/>
      </w:pPr>
      <w:r>
        <w:t xml:space="preserve">          maxItems: 2</w:t>
      </w:r>
    </w:p>
    <w:p w14:paraId="4FDE8EB7" w14:textId="77777777" w:rsidR="009E3ADA" w:rsidRDefault="009E3ADA" w:rsidP="009E3ADA">
      <w:pPr>
        <w:pStyle w:val="PL"/>
        <w:rPr>
          <w:rFonts w:cs="Courier New"/>
          <w:szCs w:val="16"/>
        </w:rPr>
      </w:pPr>
      <w:r>
        <w:rPr>
          <w:rFonts w:cs="Courier New"/>
          <w:szCs w:val="16"/>
        </w:rPr>
        <w:t xml:space="preserve">        fNum:</w:t>
      </w:r>
    </w:p>
    <w:p w14:paraId="2815D368" w14:textId="77777777" w:rsidR="009E3ADA" w:rsidRDefault="009E3ADA" w:rsidP="009E3ADA">
      <w:pPr>
        <w:pStyle w:val="PL"/>
        <w:rPr>
          <w:rFonts w:cs="Courier New"/>
          <w:szCs w:val="16"/>
        </w:rPr>
      </w:pPr>
      <w:r>
        <w:rPr>
          <w:rFonts w:cs="Courier New"/>
          <w:szCs w:val="16"/>
        </w:rPr>
        <w:t xml:space="preserve">          type: integer</w:t>
      </w:r>
    </w:p>
    <w:p w14:paraId="685BF6D9" w14:textId="77777777" w:rsidR="009E3ADA" w:rsidRDefault="009E3ADA" w:rsidP="009E3ADA">
      <w:pPr>
        <w:pStyle w:val="PL"/>
        <w:rPr>
          <w:rFonts w:cs="Courier New"/>
          <w:szCs w:val="16"/>
        </w:rPr>
      </w:pPr>
      <w:r>
        <w:rPr>
          <w:rFonts w:cs="Courier New"/>
          <w:szCs w:val="16"/>
        </w:rPr>
        <w:t xml:space="preserve">        fDescs:</w:t>
      </w:r>
    </w:p>
    <w:p w14:paraId="2B19DA45" w14:textId="77777777" w:rsidR="009E3ADA" w:rsidRDefault="009E3ADA" w:rsidP="009E3ADA">
      <w:pPr>
        <w:pStyle w:val="PL"/>
        <w:rPr>
          <w:rFonts w:cs="Courier New"/>
          <w:szCs w:val="16"/>
        </w:rPr>
      </w:pPr>
      <w:r>
        <w:rPr>
          <w:rFonts w:cs="Courier New"/>
          <w:szCs w:val="16"/>
        </w:rPr>
        <w:t xml:space="preserve">          type: array</w:t>
      </w:r>
    </w:p>
    <w:p w14:paraId="19D75113" w14:textId="77777777" w:rsidR="009E3ADA" w:rsidRDefault="009E3ADA" w:rsidP="009E3ADA">
      <w:pPr>
        <w:pStyle w:val="PL"/>
        <w:rPr>
          <w:rFonts w:cs="Courier New"/>
          <w:szCs w:val="16"/>
        </w:rPr>
      </w:pPr>
      <w:r>
        <w:rPr>
          <w:rFonts w:cs="Courier New"/>
          <w:szCs w:val="16"/>
        </w:rPr>
        <w:t xml:space="preserve">          items:</w:t>
      </w:r>
    </w:p>
    <w:p w14:paraId="744E0EBB" w14:textId="77777777" w:rsidR="009E3ADA" w:rsidRDefault="009E3ADA" w:rsidP="009E3ADA">
      <w:pPr>
        <w:pStyle w:val="PL"/>
        <w:rPr>
          <w:rFonts w:cs="Courier New"/>
          <w:szCs w:val="16"/>
        </w:rPr>
      </w:pPr>
      <w:r>
        <w:rPr>
          <w:rFonts w:cs="Courier New"/>
          <w:szCs w:val="16"/>
        </w:rPr>
        <w:t xml:space="preserve">            $ref: '#/components/schemas/FlowDescription'</w:t>
      </w:r>
    </w:p>
    <w:p w14:paraId="71980B0D" w14:textId="77777777" w:rsidR="009E3ADA" w:rsidRDefault="009E3ADA" w:rsidP="009E3ADA">
      <w:pPr>
        <w:pStyle w:val="PL"/>
      </w:pPr>
      <w:r>
        <w:t xml:space="preserve">          minItems: 1</w:t>
      </w:r>
    </w:p>
    <w:p w14:paraId="70ECD9F2" w14:textId="77777777" w:rsidR="009E3ADA" w:rsidRDefault="009E3ADA" w:rsidP="009E3ADA">
      <w:pPr>
        <w:pStyle w:val="PL"/>
      </w:pPr>
      <w:r>
        <w:t xml:space="preserve">          maxItems: 2</w:t>
      </w:r>
    </w:p>
    <w:p w14:paraId="49720C3A" w14:textId="77777777" w:rsidR="009E3ADA" w:rsidRDefault="009E3ADA" w:rsidP="009E3ADA">
      <w:pPr>
        <w:pStyle w:val="PL"/>
        <w:rPr>
          <w:rFonts w:cs="Courier New"/>
          <w:szCs w:val="16"/>
        </w:rPr>
      </w:pPr>
      <w:r>
        <w:rPr>
          <w:rFonts w:cs="Courier New"/>
          <w:szCs w:val="16"/>
        </w:rPr>
        <w:t xml:space="preserve">        addInfoFlowDescs:</w:t>
      </w:r>
    </w:p>
    <w:p w14:paraId="374BFBE4" w14:textId="77777777" w:rsidR="009E3ADA" w:rsidRDefault="009E3ADA" w:rsidP="009E3ADA">
      <w:pPr>
        <w:pStyle w:val="PL"/>
        <w:rPr>
          <w:rFonts w:cs="Courier New"/>
          <w:szCs w:val="16"/>
        </w:rPr>
      </w:pPr>
      <w:r>
        <w:rPr>
          <w:rFonts w:cs="Courier New"/>
          <w:szCs w:val="16"/>
        </w:rPr>
        <w:t xml:space="preserve">          type: array</w:t>
      </w:r>
    </w:p>
    <w:p w14:paraId="790B261A" w14:textId="77777777" w:rsidR="009E3ADA" w:rsidRDefault="009E3ADA" w:rsidP="009E3ADA">
      <w:pPr>
        <w:pStyle w:val="PL"/>
        <w:rPr>
          <w:rFonts w:cs="Courier New"/>
          <w:szCs w:val="16"/>
        </w:rPr>
      </w:pPr>
      <w:r>
        <w:rPr>
          <w:rFonts w:cs="Courier New"/>
          <w:szCs w:val="16"/>
        </w:rPr>
        <w:t xml:space="preserve">          items:</w:t>
      </w:r>
    </w:p>
    <w:p w14:paraId="3BC1B034" w14:textId="77777777" w:rsidR="009E3ADA" w:rsidRDefault="009E3ADA" w:rsidP="009E3ADA">
      <w:pPr>
        <w:pStyle w:val="PL"/>
      </w:pPr>
      <w:r>
        <w:t xml:space="preserve">            $ref: '#/components/schemas/AddFlowDescriptionInfo'</w:t>
      </w:r>
    </w:p>
    <w:p w14:paraId="10917F01" w14:textId="77777777" w:rsidR="009E3ADA" w:rsidRDefault="009E3ADA" w:rsidP="009E3ADA">
      <w:pPr>
        <w:pStyle w:val="PL"/>
      </w:pPr>
      <w:r>
        <w:t xml:space="preserve">          minItems: 1</w:t>
      </w:r>
    </w:p>
    <w:p w14:paraId="38C2011C" w14:textId="77777777" w:rsidR="009E3ADA" w:rsidRDefault="009E3ADA" w:rsidP="009E3ADA">
      <w:pPr>
        <w:pStyle w:val="PL"/>
      </w:pPr>
      <w:r>
        <w:t xml:space="preserve">          maxItems: 2</w:t>
      </w:r>
    </w:p>
    <w:p w14:paraId="05B16E69" w14:textId="77777777" w:rsidR="009E3ADA" w:rsidRDefault="009E3ADA" w:rsidP="009E3ADA">
      <w:pPr>
        <w:pStyle w:val="PL"/>
        <w:rPr>
          <w:rFonts w:cs="Courier New"/>
          <w:szCs w:val="16"/>
        </w:rPr>
      </w:pPr>
      <w:r>
        <w:rPr>
          <w:rFonts w:cs="Courier New"/>
          <w:szCs w:val="16"/>
        </w:rPr>
        <w:t xml:space="preserve">          description: &gt;</w:t>
      </w:r>
    </w:p>
    <w:p w14:paraId="02E56074" w14:textId="77777777" w:rsidR="009E3ADA" w:rsidRDefault="009E3ADA" w:rsidP="009E3ADA">
      <w:pPr>
        <w:pStyle w:val="PL"/>
        <w:rPr>
          <w:rFonts w:cs="Courier New"/>
          <w:szCs w:val="16"/>
        </w:rPr>
      </w:pPr>
      <w:r>
        <w:rPr>
          <w:rFonts w:cs="Courier New"/>
          <w:szCs w:val="16"/>
        </w:rPr>
        <w:t xml:space="preserve">            Represents additional flow description information (flow label and IPsec SPI)</w:t>
      </w:r>
    </w:p>
    <w:p w14:paraId="34B1FF5C" w14:textId="77777777" w:rsidR="009E3ADA" w:rsidRDefault="009E3ADA" w:rsidP="009E3ADA">
      <w:pPr>
        <w:pStyle w:val="PL"/>
        <w:rPr>
          <w:rFonts w:cs="Courier New"/>
          <w:szCs w:val="16"/>
        </w:rPr>
      </w:pPr>
      <w:r>
        <w:rPr>
          <w:rFonts w:cs="Courier New"/>
          <w:szCs w:val="16"/>
        </w:rPr>
        <w:t xml:space="preserve">            per Uplink and/or Downlink IP flows.</w:t>
      </w:r>
    </w:p>
    <w:p w14:paraId="2B9E2F43" w14:textId="77777777" w:rsidR="009E3ADA" w:rsidRDefault="009E3ADA" w:rsidP="009E3ADA">
      <w:pPr>
        <w:pStyle w:val="PL"/>
        <w:rPr>
          <w:rFonts w:cs="Courier New"/>
          <w:szCs w:val="16"/>
        </w:rPr>
      </w:pPr>
      <w:r>
        <w:rPr>
          <w:rFonts w:cs="Courier New"/>
          <w:szCs w:val="16"/>
        </w:rPr>
        <w:t xml:space="preserve">        fStatus:</w:t>
      </w:r>
    </w:p>
    <w:p w14:paraId="6E87E8B7" w14:textId="77777777" w:rsidR="009E3ADA" w:rsidRDefault="009E3ADA" w:rsidP="009E3ADA">
      <w:pPr>
        <w:pStyle w:val="PL"/>
        <w:rPr>
          <w:rFonts w:cs="Courier New"/>
          <w:szCs w:val="16"/>
        </w:rPr>
      </w:pPr>
      <w:r>
        <w:rPr>
          <w:rFonts w:cs="Courier New"/>
          <w:szCs w:val="16"/>
        </w:rPr>
        <w:t xml:space="preserve">          $ref: '#/components/schemas/FlowStatus'</w:t>
      </w:r>
    </w:p>
    <w:p w14:paraId="6EF7AA57" w14:textId="77777777" w:rsidR="009E3ADA" w:rsidRDefault="009E3ADA" w:rsidP="009E3ADA">
      <w:pPr>
        <w:pStyle w:val="PL"/>
        <w:rPr>
          <w:rFonts w:cs="Courier New"/>
          <w:szCs w:val="16"/>
        </w:rPr>
      </w:pPr>
      <w:r>
        <w:rPr>
          <w:rFonts w:cs="Courier New"/>
          <w:szCs w:val="16"/>
        </w:rPr>
        <w:t xml:space="preserve">        marBwDl:</w:t>
      </w:r>
    </w:p>
    <w:p w14:paraId="2E4EC12B"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1E556850" w14:textId="77777777" w:rsidR="009E3ADA" w:rsidRDefault="009E3ADA" w:rsidP="009E3ADA">
      <w:pPr>
        <w:pStyle w:val="PL"/>
        <w:rPr>
          <w:rFonts w:cs="Courier New"/>
          <w:szCs w:val="16"/>
        </w:rPr>
      </w:pPr>
      <w:r>
        <w:rPr>
          <w:rFonts w:cs="Courier New"/>
          <w:szCs w:val="16"/>
        </w:rPr>
        <w:t xml:space="preserve">        marBwUl:</w:t>
      </w:r>
    </w:p>
    <w:p w14:paraId="4D8F88CC"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167FDBBE" w14:textId="77777777" w:rsidR="009E3ADA" w:rsidRDefault="009E3ADA" w:rsidP="009E3ADA">
      <w:pPr>
        <w:pStyle w:val="PL"/>
        <w:rPr>
          <w:rFonts w:cs="Courier New"/>
          <w:szCs w:val="16"/>
        </w:rPr>
      </w:pPr>
      <w:r>
        <w:rPr>
          <w:rFonts w:cs="Courier New"/>
          <w:szCs w:val="16"/>
        </w:rPr>
        <w:t xml:space="preserve">        tosTrCl:</w:t>
      </w:r>
    </w:p>
    <w:p w14:paraId="421DD580" w14:textId="77777777" w:rsidR="009E3ADA" w:rsidRDefault="009E3ADA" w:rsidP="009E3ADA">
      <w:pPr>
        <w:pStyle w:val="PL"/>
        <w:rPr>
          <w:rFonts w:cs="Courier New"/>
          <w:szCs w:val="16"/>
        </w:rPr>
      </w:pPr>
      <w:r>
        <w:rPr>
          <w:rFonts w:cs="Courier New"/>
          <w:szCs w:val="16"/>
        </w:rPr>
        <w:t xml:space="preserve">          $ref: '#/components/schemas/TosTrafficClass'</w:t>
      </w:r>
    </w:p>
    <w:p w14:paraId="0D94624D" w14:textId="77777777" w:rsidR="009E3ADA" w:rsidRDefault="009E3ADA" w:rsidP="009E3ADA">
      <w:pPr>
        <w:pStyle w:val="PL"/>
        <w:rPr>
          <w:rFonts w:cs="Courier New"/>
          <w:szCs w:val="16"/>
        </w:rPr>
      </w:pPr>
      <w:r>
        <w:rPr>
          <w:rFonts w:cs="Courier New"/>
          <w:szCs w:val="16"/>
        </w:rPr>
        <w:t xml:space="preserve">        flowUsage:</w:t>
      </w:r>
    </w:p>
    <w:p w14:paraId="108BCC70" w14:textId="77777777" w:rsidR="009E3ADA" w:rsidRDefault="009E3ADA" w:rsidP="009E3ADA">
      <w:pPr>
        <w:pStyle w:val="PL"/>
        <w:rPr>
          <w:rFonts w:cs="Courier New"/>
          <w:szCs w:val="16"/>
        </w:rPr>
      </w:pPr>
      <w:r>
        <w:rPr>
          <w:rFonts w:cs="Courier New"/>
          <w:szCs w:val="16"/>
        </w:rPr>
        <w:t xml:space="preserve">          $ref: '#/components/schemas/FlowUsage'</w:t>
      </w:r>
    </w:p>
    <w:p w14:paraId="5E2E9B75" w14:textId="77777777" w:rsidR="009E3ADA" w:rsidRDefault="009E3ADA" w:rsidP="009E3ADA">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3D0ECF3D" w14:textId="77777777" w:rsidR="009E3ADA" w:rsidRDefault="009E3ADA" w:rsidP="009E3ADA">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7C313B09" w14:textId="77777777" w:rsidR="009E3ADA" w:rsidRDefault="009E3ADA" w:rsidP="009E3ADA">
      <w:pPr>
        <w:pStyle w:val="PL"/>
        <w:rPr>
          <w:rFonts w:cs="Courier New"/>
          <w:szCs w:val="16"/>
        </w:rPr>
      </w:pPr>
    </w:p>
    <w:p w14:paraId="07B2CD59" w14:textId="77777777" w:rsidR="009E3ADA" w:rsidRDefault="009E3ADA" w:rsidP="009E3ADA">
      <w:pPr>
        <w:pStyle w:val="PL"/>
        <w:rPr>
          <w:rFonts w:cs="Courier New"/>
          <w:szCs w:val="16"/>
        </w:rPr>
      </w:pPr>
      <w:r>
        <w:rPr>
          <w:rFonts w:cs="Courier New"/>
          <w:szCs w:val="16"/>
        </w:rPr>
        <w:t xml:space="preserve">    MediaSubComponentRm:</w:t>
      </w:r>
    </w:p>
    <w:p w14:paraId="717C7338" w14:textId="77777777" w:rsidR="009E3ADA" w:rsidRDefault="009E3ADA" w:rsidP="009E3ADA">
      <w:pPr>
        <w:pStyle w:val="PL"/>
        <w:rPr>
          <w:rFonts w:cs="Courier New"/>
          <w:szCs w:val="16"/>
        </w:rPr>
      </w:pPr>
      <w:r>
        <w:rPr>
          <w:rFonts w:cs="Courier New"/>
          <w:szCs w:val="16"/>
        </w:rPr>
        <w:t xml:space="preserve">      description: &gt;</w:t>
      </w:r>
    </w:p>
    <w:p w14:paraId="4E5D2BC5" w14:textId="77777777" w:rsidR="009E3ADA" w:rsidRDefault="009E3ADA" w:rsidP="009E3ADA">
      <w:pPr>
        <w:pStyle w:val="PL"/>
      </w:pPr>
      <w:r>
        <w:rPr>
          <w:rFonts w:cs="Courier New"/>
          <w:szCs w:val="16"/>
        </w:rPr>
        <w:t xml:space="preserve">        </w:t>
      </w:r>
      <w:r>
        <w:t>This data type is defined in the same way as the MediaSubComponent data type, but with the</w:t>
      </w:r>
    </w:p>
    <w:p w14:paraId="67650B4A" w14:textId="77777777" w:rsidR="009E3ADA" w:rsidRDefault="009E3ADA" w:rsidP="009E3ADA">
      <w:pPr>
        <w:pStyle w:val="PL"/>
      </w:pPr>
      <w:r>
        <w:t xml:space="preserve">        OpenAPI nullable property set to true. Removable attributes marBwDl and marBwUl are defined</w:t>
      </w:r>
    </w:p>
    <w:p w14:paraId="2A6F1736" w14:textId="77777777" w:rsidR="009E3ADA" w:rsidRDefault="009E3ADA" w:rsidP="009E3ADA">
      <w:pPr>
        <w:pStyle w:val="PL"/>
        <w:rPr>
          <w:rFonts w:cs="Courier New"/>
          <w:szCs w:val="16"/>
        </w:rPr>
      </w:pPr>
      <w:r>
        <w:t xml:space="preserve">        with the corresponding removable data type.</w:t>
      </w:r>
    </w:p>
    <w:p w14:paraId="02DA39BA" w14:textId="77777777" w:rsidR="009E3ADA" w:rsidRDefault="009E3ADA" w:rsidP="009E3ADA">
      <w:pPr>
        <w:pStyle w:val="PL"/>
        <w:rPr>
          <w:rFonts w:cs="Courier New"/>
          <w:szCs w:val="16"/>
        </w:rPr>
      </w:pPr>
      <w:r>
        <w:rPr>
          <w:rFonts w:cs="Courier New"/>
          <w:szCs w:val="16"/>
        </w:rPr>
        <w:t xml:space="preserve">      type: object</w:t>
      </w:r>
    </w:p>
    <w:p w14:paraId="08E55683" w14:textId="77777777" w:rsidR="009E3ADA" w:rsidRDefault="009E3ADA" w:rsidP="009E3ADA">
      <w:pPr>
        <w:pStyle w:val="PL"/>
        <w:rPr>
          <w:rFonts w:cs="Courier New"/>
          <w:szCs w:val="16"/>
        </w:rPr>
      </w:pPr>
      <w:r>
        <w:rPr>
          <w:rFonts w:cs="Courier New"/>
          <w:szCs w:val="16"/>
        </w:rPr>
        <w:t xml:space="preserve">      required:</w:t>
      </w:r>
    </w:p>
    <w:p w14:paraId="61348D12" w14:textId="77777777" w:rsidR="009E3ADA" w:rsidRDefault="009E3ADA" w:rsidP="009E3ADA">
      <w:pPr>
        <w:pStyle w:val="PL"/>
        <w:rPr>
          <w:rFonts w:cs="Courier New"/>
          <w:szCs w:val="16"/>
        </w:rPr>
      </w:pPr>
      <w:r>
        <w:rPr>
          <w:rFonts w:cs="Courier New"/>
          <w:szCs w:val="16"/>
        </w:rPr>
        <w:t xml:space="preserve">        - fNum</w:t>
      </w:r>
    </w:p>
    <w:p w14:paraId="3814E630" w14:textId="77777777" w:rsidR="009E3ADA" w:rsidRDefault="009E3ADA" w:rsidP="009E3ADA">
      <w:pPr>
        <w:pStyle w:val="PL"/>
        <w:rPr>
          <w:rFonts w:cs="Courier New"/>
          <w:szCs w:val="16"/>
        </w:rPr>
      </w:pPr>
      <w:r>
        <w:rPr>
          <w:rFonts w:cs="Courier New"/>
          <w:szCs w:val="16"/>
        </w:rPr>
        <w:t xml:space="preserve">      properties:</w:t>
      </w:r>
    </w:p>
    <w:p w14:paraId="14CF9742" w14:textId="77777777" w:rsidR="009E3ADA" w:rsidRDefault="009E3ADA" w:rsidP="009E3ADA">
      <w:pPr>
        <w:pStyle w:val="PL"/>
        <w:rPr>
          <w:rFonts w:cs="Courier New"/>
          <w:szCs w:val="16"/>
        </w:rPr>
      </w:pPr>
      <w:r>
        <w:rPr>
          <w:rFonts w:cs="Courier New"/>
          <w:szCs w:val="16"/>
        </w:rPr>
        <w:t xml:space="preserve">        afSigProtocol:</w:t>
      </w:r>
    </w:p>
    <w:p w14:paraId="7AEA6DF4" w14:textId="77777777" w:rsidR="009E3ADA" w:rsidRDefault="009E3ADA" w:rsidP="009E3ADA">
      <w:pPr>
        <w:pStyle w:val="PL"/>
        <w:rPr>
          <w:rFonts w:cs="Courier New"/>
          <w:szCs w:val="16"/>
        </w:rPr>
      </w:pPr>
      <w:r>
        <w:rPr>
          <w:rFonts w:cs="Courier New"/>
          <w:szCs w:val="16"/>
        </w:rPr>
        <w:t xml:space="preserve">          $ref: 'TS29512_Npcf_SMPolicyControl.yaml#/components/schemas/AfSigProtocol'</w:t>
      </w:r>
    </w:p>
    <w:p w14:paraId="0E892593" w14:textId="77777777" w:rsidR="009E3ADA" w:rsidRDefault="009E3ADA" w:rsidP="009E3ADA">
      <w:pPr>
        <w:pStyle w:val="PL"/>
        <w:rPr>
          <w:rFonts w:cs="Courier New"/>
          <w:szCs w:val="16"/>
        </w:rPr>
      </w:pPr>
      <w:r>
        <w:rPr>
          <w:rFonts w:cs="Courier New"/>
          <w:szCs w:val="16"/>
        </w:rPr>
        <w:t xml:space="preserve">        ethfDescs:</w:t>
      </w:r>
    </w:p>
    <w:p w14:paraId="3E733CAA" w14:textId="77777777" w:rsidR="009E3ADA" w:rsidRDefault="009E3ADA" w:rsidP="009E3ADA">
      <w:pPr>
        <w:pStyle w:val="PL"/>
        <w:rPr>
          <w:rFonts w:cs="Courier New"/>
          <w:szCs w:val="16"/>
        </w:rPr>
      </w:pPr>
      <w:r>
        <w:rPr>
          <w:rFonts w:cs="Courier New"/>
          <w:szCs w:val="16"/>
        </w:rPr>
        <w:t xml:space="preserve">          type: array</w:t>
      </w:r>
    </w:p>
    <w:p w14:paraId="65EB0B70" w14:textId="77777777" w:rsidR="009E3ADA" w:rsidRDefault="009E3ADA" w:rsidP="009E3ADA">
      <w:pPr>
        <w:pStyle w:val="PL"/>
        <w:rPr>
          <w:rFonts w:cs="Courier New"/>
          <w:szCs w:val="16"/>
        </w:rPr>
      </w:pPr>
      <w:r>
        <w:rPr>
          <w:rFonts w:cs="Courier New"/>
          <w:szCs w:val="16"/>
        </w:rPr>
        <w:t xml:space="preserve">          items:</w:t>
      </w:r>
    </w:p>
    <w:p w14:paraId="0522C50C" w14:textId="77777777" w:rsidR="009E3ADA" w:rsidRDefault="009E3ADA" w:rsidP="009E3ADA">
      <w:pPr>
        <w:pStyle w:val="PL"/>
        <w:rPr>
          <w:rFonts w:cs="Courier New"/>
          <w:szCs w:val="16"/>
        </w:rPr>
      </w:pPr>
      <w:r>
        <w:rPr>
          <w:rFonts w:cs="Courier New"/>
          <w:szCs w:val="16"/>
        </w:rPr>
        <w:t xml:space="preserve">            $ref: '#/components/schemas/EthFlowDescription'</w:t>
      </w:r>
    </w:p>
    <w:p w14:paraId="21EE0C6B" w14:textId="77777777" w:rsidR="009E3ADA" w:rsidRDefault="009E3ADA" w:rsidP="009E3ADA">
      <w:pPr>
        <w:pStyle w:val="PL"/>
      </w:pPr>
      <w:r>
        <w:t xml:space="preserve">          minItems: 1</w:t>
      </w:r>
    </w:p>
    <w:p w14:paraId="445F1B0B" w14:textId="77777777" w:rsidR="009E3ADA" w:rsidRDefault="009E3ADA" w:rsidP="009E3ADA">
      <w:pPr>
        <w:pStyle w:val="PL"/>
      </w:pPr>
      <w:r>
        <w:t xml:space="preserve">          maxItems: 2</w:t>
      </w:r>
    </w:p>
    <w:p w14:paraId="0F9D5B5A" w14:textId="77777777" w:rsidR="009E3ADA" w:rsidRDefault="009E3ADA" w:rsidP="009E3ADA">
      <w:pPr>
        <w:pStyle w:val="PL"/>
        <w:rPr>
          <w:rFonts w:cs="Courier New"/>
          <w:szCs w:val="16"/>
        </w:rPr>
      </w:pPr>
      <w:r>
        <w:rPr>
          <w:rFonts w:cs="Courier New"/>
          <w:szCs w:val="16"/>
        </w:rPr>
        <w:t xml:space="preserve">          nullable: true</w:t>
      </w:r>
    </w:p>
    <w:p w14:paraId="22C643D2" w14:textId="77777777" w:rsidR="009E3ADA" w:rsidRDefault="009E3ADA" w:rsidP="009E3ADA">
      <w:pPr>
        <w:pStyle w:val="PL"/>
        <w:rPr>
          <w:rFonts w:cs="Courier New"/>
          <w:szCs w:val="16"/>
        </w:rPr>
      </w:pPr>
      <w:r>
        <w:rPr>
          <w:rFonts w:cs="Courier New"/>
          <w:szCs w:val="16"/>
        </w:rPr>
        <w:t xml:space="preserve">        fNum:</w:t>
      </w:r>
    </w:p>
    <w:p w14:paraId="2B2484A4" w14:textId="77777777" w:rsidR="009E3ADA" w:rsidRDefault="009E3ADA" w:rsidP="009E3ADA">
      <w:pPr>
        <w:pStyle w:val="PL"/>
        <w:rPr>
          <w:rFonts w:cs="Courier New"/>
          <w:szCs w:val="16"/>
        </w:rPr>
      </w:pPr>
      <w:r>
        <w:rPr>
          <w:rFonts w:cs="Courier New"/>
          <w:szCs w:val="16"/>
        </w:rPr>
        <w:t xml:space="preserve">          type: integer</w:t>
      </w:r>
    </w:p>
    <w:p w14:paraId="330147A5" w14:textId="77777777" w:rsidR="009E3ADA" w:rsidRDefault="009E3ADA" w:rsidP="009E3ADA">
      <w:pPr>
        <w:pStyle w:val="PL"/>
        <w:rPr>
          <w:rFonts w:cs="Courier New"/>
          <w:szCs w:val="16"/>
        </w:rPr>
      </w:pPr>
      <w:r>
        <w:rPr>
          <w:rFonts w:cs="Courier New"/>
          <w:szCs w:val="16"/>
        </w:rPr>
        <w:t xml:space="preserve">        fDescs:</w:t>
      </w:r>
    </w:p>
    <w:p w14:paraId="53264408" w14:textId="77777777" w:rsidR="009E3ADA" w:rsidRDefault="009E3ADA" w:rsidP="009E3ADA">
      <w:pPr>
        <w:pStyle w:val="PL"/>
        <w:rPr>
          <w:rFonts w:cs="Courier New"/>
          <w:szCs w:val="16"/>
        </w:rPr>
      </w:pPr>
      <w:r>
        <w:rPr>
          <w:rFonts w:cs="Courier New"/>
          <w:szCs w:val="16"/>
        </w:rPr>
        <w:t xml:space="preserve">          type: array</w:t>
      </w:r>
    </w:p>
    <w:p w14:paraId="7E0CBE7E" w14:textId="77777777" w:rsidR="009E3ADA" w:rsidRDefault="009E3ADA" w:rsidP="009E3ADA">
      <w:pPr>
        <w:pStyle w:val="PL"/>
        <w:rPr>
          <w:rFonts w:cs="Courier New"/>
          <w:szCs w:val="16"/>
        </w:rPr>
      </w:pPr>
      <w:r>
        <w:rPr>
          <w:rFonts w:cs="Courier New"/>
          <w:szCs w:val="16"/>
        </w:rPr>
        <w:t xml:space="preserve">          items:</w:t>
      </w:r>
    </w:p>
    <w:p w14:paraId="49F4F4F0" w14:textId="77777777" w:rsidR="009E3ADA" w:rsidRDefault="009E3ADA" w:rsidP="009E3ADA">
      <w:pPr>
        <w:pStyle w:val="PL"/>
        <w:rPr>
          <w:rFonts w:cs="Courier New"/>
          <w:szCs w:val="16"/>
        </w:rPr>
      </w:pPr>
      <w:r>
        <w:rPr>
          <w:rFonts w:cs="Courier New"/>
          <w:szCs w:val="16"/>
        </w:rPr>
        <w:t xml:space="preserve">            $ref: '#/components/schemas/FlowDescription'</w:t>
      </w:r>
    </w:p>
    <w:p w14:paraId="55657D1E" w14:textId="77777777" w:rsidR="009E3ADA" w:rsidRDefault="009E3ADA" w:rsidP="009E3ADA">
      <w:pPr>
        <w:pStyle w:val="PL"/>
      </w:pPr>
      <w:r>
        <w:t xml:space="preserve">          minItems: 1</w:t>
      </w:r>
    </w:p>
    <w:p w14:paraId="317DD140" w14:textId="77777777" w:rsidR="009E3ADA" w:rsidRDefault="009E3ADA" w:rsidP="009E3ADA">
      <w:pPr>
        <w:pStyle w:val="PL"/>
      </w:pPr>
      <w:r>
        <w:t xml:space="preserve">          maxItems: 2</w:t>
      </w:r>
    </w:p>
    <w:p w14:paraId="42D14690" w14:textId="77777777" w:rsidR="009E3ADA" w:rsidRDefault="009E3ADA" w:rsidP="009E3ADA">
      <w:pPr>
        <w:pStyle w:val="PL"/>
        <w:rPr>
          <w:rFonts w:cs="Courier New"/>
          <w:szCs w:val="16"/>
        </w:rPr>
      </w:pPr>
      <w:r>
        <w:rPr>
          <w:rFonts w:cs="Courier New"/>
          <w:szCs w:val="16"/>
        </w:rPr>
        <w:t xml:space="preserve">          nullable: true</w:t>
      </w:r>
    </w:p>
    <w:p w14:paraId="718CD2A2" w14:textId="77777777" w:rsidR="009E3ADA" w:rsidRDefault="009E3ADA" w:rsidP="009E3ADA">
      <w:pPr>
        <w:pStyle w:val="PL"/>
        <w:rPr>
          <w:rFonts w:cs="Courier New"/>
          <w:szCs w:val="16"/>
        </w:rPr>
      </w:pPr>
      <w:r>
        <w:rPr>
          <w:rFonts w:cs="Courier New"/>
          <w:szCs w:val="16"/>
        </w:rPr>
        <w:t xml:space="preserve">        addInfoFlowDescs:</w:t>
      </w:r>
    </w:p>
    <w:p w14:paraId="42798644" w14:textId="77777777" w:rsidR="009E3ADA" w:rsidRDefault="009E3ADA" w:rsidP="009E3ADA">
      <w:pPr>
        <w:pStyle w:val="PL"/>
        <w:rPr>
          <w:rFonts w:cs="Courier New"/>
          <w:szCs w:val="16"/>
        </w:rPr>
      </w:pPr>
      <w:r>
        <w:rPr>
          <w:rFonts w:cs="Courier New"/>
          <w:szCs w:val="16"/>
        </w:rPr>
        <w:t xml:space="preserve">          type: array</w:t>
      </w:r>
    </w:p>
    <w:p w14:paraId="4B20AA75" w14:textId="77777777" w:rsidR="009E3ADA" w:rsidRDefault="009E3ADA" w:rsidP="009E3ADA">
      <w:pPr>
        <w:pStyle w:val="PL"/>
        <w:rPr>
          <w:rFonts w:cs="Courier New"/>
          <w:szCs w:val="16"/>
        </w:rPr>
      </w:pPr>
      <w:r>
        <w:rPr>
          <w:rFonts w:cs="Courier New"/>
          <w:szCs w:val="16"/>
        </w:rPr>
        <w:t xml:space="preserve">          items:</w:t>
      </w:r>
    </w:p>
    <w:p w14:paraId="3F38167B" w14:textId="77777777" w:rsidR="009E3ADA" w:rsidRDefault="009E3ADA" w:rsidP="009E3ADA">
      <w:pPr>
        <w:pStyle w:val="PL"/>
      </w:pPr>
      <w:r>
        <w:t xml:space="preserve">            $ref: '#/components/schemas/AddFlowDescriptionInfo'</w:t>
      </w:r>
    </w:p>
    <w:p w14:paraId="65C34D90" w14:textId="77777777" w:rsidR="009E3ADA" w:rsidRDefault="009E3ADA" w:rsidP="009E3ADA">
      <w:pPr>
        <w:pStyle w:val="PL"/>
      </w:pPr>
      <w:r>
        <w:t xml:space="preserve">          minItems: 1</w:t>
      </w:r>
    </w:p>
    <w:p w14:paraId="10838833" w14:textId="77777777" w:rsidR="009E3ADA" w:rsidRDefault="009E3ADA" w:rsidP="009E3ADA">
      <w:pPr>
        <w:pStyle w:val="PL"/>
      </w:pPr>
      <w:r>
        <w:t xml:space="preserve">          maxItems: 2</w:t>
      </w:r>
    </w:p>
    <w:p w14:paraId="210CBBCF" w14:textId="77777777" w:rsidR="009E3ADA" w:rsidRDefault="009E3ADA" w:rsidP="009E3ADA">
      <w:pPr>
        <w:pStyle w:val="PL"/>
        <w:rPr>
          <w:rFonts w:cs="Courier New"/>
          <w:szCs w:val="16"/>
        </w:rPr>
      </w:pPr>
      <w:r>
        <w:rPr>
          <w:rFonts w:cs="Courier New"/>
          <w:szCs w:val="16"/>
        </w:rPr>
        <w:t xml:space="preserve">          nullable: true</w:t>
      </w:r>
    </w:p>
    <w:p w14:paraId="008DBF48" w14:textId="77777777" w:rsidR="009E3ADA" w:rsidRDefault="009E3ADA" w:rsidP="009E3ADA">
      <w:pPr>
        <w:pStyle w:val="PL"/>
        <w:rPr>
          <w:rFonts w:cs="Courier New"/>
          <w:szCs w:val="16"/>
        </w:rPr>
      </w:pPr>
      <w:r>
        <w:rPr>
          <w:rFonts w:cs="Courier New"/>
          <w:szCs w:val="16"/>
        </w:rPr>
        <w:t xml:space="preserve">          description: &gt;</w:t>
      </w:r>
    </w:p>
    <w:p w14:paraId="58EFE0C8" w14:textId="77777777" w:rsidR="009E3ADA" w:rsidRDefault="009E3ADA" w:rsidP="009E3ADA">
      <w:pPr>
        <w:pStyle w:val="PL"/>
        <w:rPr>
          <w:rFonts w:cs="Courier New"/>
          <w:szCs w:val="16"/>
        </w:rPr>
      </w:pPr>
      <w:r>
        <w:rPr>
          <w:rFonts w:cs="Courier New"/>
          <w:szCs w:val="16"/>
        </w:rPr>
        <w:t xml:space="preserve">            Represents additional flow description information (flow label and IPsec SPI)</w:t>
      </w:r>
    </w:p>
    <w:p w14:paraId="058F3845" w14:textId="77777777" w:rsidR="009E3ADA" w:rsidRDefault="009E3ADA" w:rsidP="009E3ADA">
      <w:pPr>
        <w:pStyle w:val="PL"/>
        <w:rPr>
          <w:rFonts w:cs="Courier New"/>
          <w:szCs w:val="16"/>
        </w:rPr>
      </w:pPr>
      <w:r>
        <w:rPr>
          <w:rFonts w:cs="Courier New"/>
          <w:szCs w:val="16"/>
        </w:rPr>
        <w:t xml:space="preserve">            per Uplink and/or Downlink IP flows.</w:t>
      </w:r>
    </w:p>
    <w:p w14:paraId="626E6550" w14:textId="77777777" w:rsidR="009E3ADA" w:rsidRDefault="009E3ADA" w:rsidP="009E3ADA">
      <w:pPr>
        <w:pStyle w:val="PL"/>
        <w:rPr>
          <w:rFonts w:cs="Courier New"/>
          <w:szCs w:val="16"/>
        </w:rPr>
      </w:pPr>
      <w:r>
        <w:rPr>
          <w:rFonts w:cs="Courier New"/>
          <w:szCs w:val="16"/>
        </w:rPr>
        <w:t xml:space="preserve">        fStatus:</w:t>
      </w:r>
    </w:p>
    <w:p w14:paraId="40319B62" w14:textId="77777777" w:rsidR="009E3ADA" w:rsidRDefault="009E3ADA" w:rsidP="009E3ADA">
      <w:pPr>
        <w:pStyle w:val="PL"/>
        <w:rPr>
          <w:rFonts w:cs="Courier New"/>
          <w:szCs w:val="16"/>
        </w:rPr>
      </w:pPr>
      <w:r>
        <w:rPr>
          <w:rFonts w:cs="Courier New"/>
          <w:szCs w:val="16"/>
        </w:rPr>
        <w:t xml:space="preserve">          $ref: '#/components/schemas/FlowStatus'</w:t>
      </w:r>
    </w:p>
    <w:p w14:paraId="4A22D8F7" w14:textId="77777777" w:rsidR="009E3ADA" w:rsidRDefault="009E3ADA" w:rsidP="009E3ADA">
      <w:pPr>
        <w:pStyle w:val="PL"/>
        <w:rPr>
          <w:rFonts w:cs="Courier New"/>
          <w:szCs w:val="16"/>
        </w:rPr>
      </w:pPr>
      <w:r>
        <w:rPr>
          <w:rFonts w:cs="Courier New"/>
          <w:szCs w:val="16"/>
        </w:rPr>
        <w:t xml:space="preserve">        marBwDl:</w:t>
      </w:r>
    </w:p>
    <w:p w14:paraId="35EA57D1"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7A37CFD4" w14:textId="77777777" w:rsidR="009E3ADA" w:rsidRDefault="009E3ADA" w:rsidP="009E3ADA">
      <w:pPr>
        <w:pStyle w:val="PL"/>
        <w:rPr>
          <w:rFonts w:cs="Courier New"/>
          <w:szCs w:val="16"/>
        </w:rPr>
      </w:pPr>
      <w:r>
        <w:rPr>
          <w:rFonts w:cs="Courier New"/>
          <w:szCs w:val="16"/>
        </w:rPr>
        <w:lastRenderedPageBreak/>
        <w:t xml:space="preserve">        marBwUl:</w:t>
      </w:r>
    </w:p>
    <w:p w14:paraId="4A2CEF3A" w14:textId="77777777" w:rsidR="009E3ADA" w:rsidRDefault="009E3ADA" w:rsidP="009E3ADA">
      <w:pPr>
        <w:pStyle w:val="PL"/>
        <w:rPr>
          <w:rFonts w:cs="Courier New"/>
          <w:szCs w:val="16"/>
        </w:rPr>
      </w:pPr>
      <w:r>
        <w:rPr>
          <w:rFonts w:cs="Courier New"/>
          <w:szCs w:val="16"/>
        </w:rPr>
        <w:t xml:space="preserve">          $ref: 'TS29571_CommonData.yaml#/components/schemas/BitRateRm'</w:t>
      </w:r>
    </w:p>
    <w:p w14:paraId="38E25D9C" w14:textId="77777777" w:rsidR="009E3ADA" w:rsidRDefault="009E3ADA" w:rsidP="009E3ADA">
      <w:pPr>
        <w:pStyle w:val="PL"/>
        <w:rPr>
          <w:rFonts w:cs="Courier New"/>
          <w:szCs w:val="16"/>
        </w:rPr>
      </w:pPr>
      <w:r>
        <w:rPr>
          <w:rFonts w:cs="Courier New"/>
          <w:szCs w:val="16"/>
        </w:rPr>
        <w:t xml:space="preserve">        tosTrCl:</w:t>
      </w:r>
    </w:p>
    <w:p w14:paraId="5F2E05D5" w14:textId="77777777" w:rsidR="009E3ADA" w:rsidRDefault="009E3ADA" w:rsidP="009E3ADA">
      <w:pPr>
        <w:pStyle w:val="PL"/>
        <w:rPr>
          <w:rFonts w:cs="Courier New"/>
          <w:szCs w:val="16"/>
        </w:rPr>
      </w:pPr>
      <w:r>
        <w:rPr>
          <w:rFonts w:cs="Courier New"/>
          <w:szCs w:val="16"/>
        </w:rPr>
        <w:t xml:space="preserve">          $ref: '#/components/schemas/TosTrafficClassRm'</w:t>
      </w:r>
    </w:p>
    <w:p w14:paraId="03A2A642" w14:textId="77777777" w:rsidR="009E3ADA" w:rsidRDefault="009E3ADA" w:rsidP="009E3ADA">
      <w:pPr>
        <w:pStyle w:val="PL"/>
        <w:rPr>
          <w:rFonts w:cs="Courier New"/>
          <w:szCs w:val="16"/>
        </w:rPr>
      </w:pPr>
      <w:r>
        <w:rPr>
          <w:rFonts w:cs="Courier New"/>
          <w:szCs w:val="16"/>
        </w:rPr>
        <w:t xml:space="preserve">        flowUsage:</w:t>
      </w:r>
    </w:p>
    <w:p w14:paraId="11D0D858" w14:textId="77777777" w:rsidR="009E3ADA" w:rsidRDefault="009E3ADA" w:rsidP="009E3ADA">
      <w:pPr>
        <w:pStyle w:val="PL"/>
        <w:rPr>
          <w:rFonts w:cs="Courier New"/>
          <w:szCs w:val="16"/>
        </w:rPr>
      </w:pPr>
      <w:r>
        <w:rPr>
          <w:rFonts w:cs="Courier New"/>
          <w:szCs w:val="16"/>
        </w:rPr>
        <w:t xml:space="preserve">          $ref: '#/components/schemas/FlowUsage'</w:t>
      </w:r>
    </w:p>
    <w:p w14:paraId="14085B73" w14:textId="77777777" w:rsidR="009E3ADA" w:rsidRDefault="009E3ADA" w:rsidP="009E3ADA">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1FA8F617" w14:textId="77777777" w:rsidR="009E3ADA" w:rsidRDefault="009E3ADA" w:rsidP="009E3ADA">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2FF58362" w14:textId="77777777" w:rsidR="009E3ADA" w:rsidRDefault="009E3ADA" w:rsidP="009E3ADA">
      <w:pPr>
        <w:pStyle w:val="PL"/>
        <w:rPr>
          <w:rFonts w:cs="Courier New"/>
          <w:szCs w:val="16"/>
        </w:rPr>
      </w:pPr>
      <w:r>
        <w:rPr>
          <w:rFonts w:cs="Courier New"/>
          <w:szCs w:val="16"/>
        </w:rPr>
        <w:t xml:space="preserve">      nullable: true</w:t>
      </w:r>
    </w:p>
    <w:p w14:paraId="78BE14D3" w14:textId="77777777" w:rsidR="009E3ADA" w:rsidRDefault="009E3ADA" w:rsidP="009E3ADA">
      <w:pPr>
        <w:pStyle w:val="PL"/>
        <w:rPr>
          <w:rFonts w:cs="Courier New"/>
          <w:szCs w:val="16"/>
        </w:rPr>
      </w:pPr>
    </w:p>
    <w:p w14:paraId="2F31D4C5" w14:textId="77777777" w:rsidR="009E3ADA" w:rsidRDefault="009E3ADA" w:rsidP="009E3ADA">
      <w:pPr>
        <w:pStyle w:val="PL"/>
        <w:rPr>
          <w:rFonts w:cs="Courier New"/>
          <w:szCs w:val="16"/>
        </w:rPr>
      </w:pPr>
      <w:r>
        <w:rPr>
          <w:rFonts w:cs="Courier New"/>
          <w:szCs w:val="16"/>
        </w:rPr>
        <w:t xml:space="preserve">    EventsNotification:</w:t>
      </w:r>
    </w:p>
    <w:p w14:paraId="25BC559F" w14:textId="77777777" w:rsidR="009E3ADA" w:rsidRDefault="009E3ADA" w:rsidP="009E3ADA">
      <w:pPr>
        <w:pStyle w:val="PL"/>
        <w:rPr>
          <w:rFonts w:cs="Courier New"/>
          <w:szCs w:val="16"/>
        </w:rPr>
      </w:pPr>
      <w:r>
        <w:rPr>
          <w:rFonts w:cs="Courier New"/>
          <w:szCs w:val="16"/>
        </w:rPr>
        <w:t xml:space="preserve">      description: Describes the notification of a matched event.</w:t>
      </w:r>
    </w:p>
    <w:p w14:paraId="452D7640" w14:textId="77777777" w:rsidR="009E3ADA" w:rsidRDefault="009E3ADA" w:rsidP="009E3ADA">
      <w:pPr>
        <w:pStyle w:val="PL"/>
        <w:rPr>
          <w:rFonts w:cs="Courier New"/>
          <w:szCs w:val="16"/>
        </w:rPr>
      </w:pPr>
      <w:r>
        <w:rPr>
          <w:rFonts w:cs="Courier New"/>
          <w:szCs w:val="16"/>
        </w:rPr>
        <w:t xml:space="preserve">      type: object</w:t>
      </w:r>
    </w:p>
    <w:p w14:paraId="7C1E45A5" w14:textId="77777777" w:rsidR="009E3ADA" w:rsidRDefault="009E3ADA" w:rsidP="009E3ADA">
      <w:pPr>
        <w:pStyle w:val="PL"/>
        <w:rPr>
          <w:rFonts w:cs="Courier New"/>
          <w:szCs w:val="16"/>
        </w:rPr>
      </w:pPr>
      <w:r>
        <w:rPr>
          <w:rFonts w:cs="Courier New"/>
          <w:szCs w:val="16"/>
        </w:rPr>
        <w:t xml:space="preserve">      required:</w:t>
      </w:r>
    </w:p>
    <w:p w14:paraId="3062C753" w14:textId="77777777" w:rsidR="009E3ADA" w:rsidRDefault="009E3ADA" w:rsidP="009E3ADA">
      <w:pPr>
        <w:pStyle w:val="PL"/>
        <w:rPr>
          <w:rFonts w:cs="Courier New"/>
          <w:szCs w:val="16"/>
        </w:rPr>
      </w:pPr>
      <w:r>
        <w:rPr>
          <w:rFonts w:cs="Courier New"/>
          <w:szCs w:val="16"/>
        </w:rPr>
        <w:t xml:space="preserve">        - evSubsUri</w:t>
      </w:r>
    </w:p>
    <w:p w14:paraId="588582B5" w14:textId="77777777" w:rsidR="009E3ADA" w:rsidRDefault="009E3ADA" w:rsidP="009E3ADA">
      <w:pPr>
        <w:pStyle w:val="PL"/>
        <w:rPr>
          <w:rFonts w:cs="Courier New"/>
          <w:szCs w:val="16"/>
        </w:rPr>
      </w:pPr>
      <w:r>
        <w:rPr>
          <w:rFonts w:cs="Courier New"/>
          <w:szCs w:val="16"/>
        </w:rPr>
        <w:t xml:space="preserve">        - evNotifs</w:t>
      </w:r>
    </w:p>
    <w:p w14:paraId="14F44581" w14:textId="77777777" w:rsidR="009E3ADA" w:rsidRDefault="009E3ADA" w:rsidP="009E3ADA">
      <w:pPr>
        <w:pStyle w:val="PL"/>
        <w:rPr>
          <w:rFonts w:cs="Courier New"/>
          <w:szCs w:val="16"/>
        </w:rPr>
      </w:pPr>
      <w:r>
        <w:rPr>
          <w:rFonts w:cs="Courier New"/>
          <w:szCs w:val="16"/>
        </w:rPr>
        <w:t xml:space="preserve">      properties:</w:t>
      </w:r>
    </w:p>
    <w:p w14:paraId="7A1B20FA" w14:textId="77777777" w:rsidR="009E3ADA" w:rsidRDefault="009E3ADA" w:rsidP="009E3ADA">
      <w:pPr>
        <w:pStyle w:val="PL"/>
        <w:rPr>
          <w:rFonts w:cs="Courier New"/>
          <w:szCs w:val="16"/>
        </w:rPr>
      </w:pPr>
      <w:r>
        <w:rPr>
          <w:rFonts w:cs="Courier New"/>
          <w:szCs w:val="16"/>
        </w:rPr>
        <w:t xml:space="preserve">        </w:t>
      </w:r>
      <w:r>
        <w:t>adReports</w:t>
      </w:r>
      <w:r>
        <w:rPr>
          <w:rFonts w:cs="Courier New"/>
          <w:szCs w:val="16"/>
        </w:rPr>
        <w:t>:</w:t>
      </w:r>
    </w:p>
    <w:p w14:paraId="7DCD2315" w14:textId="77777777" w:rsidR="009E3ADA" w:rsidRDefault="009E3ADA" w:rsidP="009E3ADA">
      <w:pPr>
        <w:pStyle w:val="PL"/>
        <w:rPr>
          <w:rFonts w:cs="Courier New"/>
          <w:szCs w:val="16"/>
        </w:rPr>
      </w:pPr>
      <w:r>
        <w:rPr>
          <w:rFonts w:cs="Courier New"/>
          <w:szCs w:val="16"/>
        </w:rPr>
        <w:t xml:space="preserve">          type: array</w:t>
      </w:r>
    </w:p>
    <w:p w14:paraId="41C7DE08" w14:textId="77777777" w:rsidR="009E3ADA" w:rsidRDefault="009E3ADA" w:rsidP="009E3ADA">
      <w:pPr>
        <w:pStyle w:val="PL"/>
        <w:rPr>
          <w:rFonts w:cs="Courier New"/>
          <w:szCs w:val="16"/>
        </w:rPr>
      </w:pPr>
      <w:r>
        <w:rPr>
          <w:rFonts w:cs="Courier New"/>
          <w:szCs w:val="16"/>
        </w:rPr>
        <w:t xml:space="preserve">          items:</w:t>
      </w:r>
    </w:p>
    <w:p w14:paraId="2B9DA70F" w14:textId="77777777" w:rsidR="009E3ADA" w:rsidRDefault="009E3ADA" w:rsidP="009E3ADA">
      <w:pPr>
        <w:pStyle w:val="PL"/>
        <w:rPr>
          <w:rFonts w:cs="Courier New"/>
          <w:szCs w:val="16"/>
        </w:rPr>
      </w:pPr>
      <w:r>
        <w:rPr>
          <w:rFonts w:cs="Courier New"/>
          <w:szCs w:val="16"/>
        </w:rPr>
        <w:t xml:space="preserve">            $ref: '#/components/schemas/</w:t>
      </w:r>
      <w:r>
        <w:t>AppDetectionReport</w:t>
      </w:r>
      <w:r>
        <w:rPr>
          <w:rFonts w:cs="Courier New"/>
          <w:szCs w:val="16"/>
        </w:rPr>
        <w:t>'</w:t>
      </w:r>
    </w:p>
    <w:p w14:paraId="5A1EAF3B" w14:textId="77777777" w:rsidR="009E3ADA" w:rsidRDefault="009E3ADA" w:rsidP="009E3ADA">
      <w:pPr>
        <w:pStyle w:val="PL"/>
      </w:pPr>
      <w:r>
        <w:t xml:space="preserve">          minItems: 1</w:t>
      </w:r>
    </w:p>
    <w:p w14:paraId="663560E5" w14:textId="77777777" w:rsidR="009E3ADA" w:rsidRDefault="009E3ADA" w:rsidP="009E3ADA">
      <w:pPr>
        <w:pStyle w:val="PL"/>
        <w:rPr>
          <w:rFonts w:cs="Courier New"/>
          <w:szCs w:val="16"/>
        </w:rPr>
      </w:pPr>
      <w:r>
        <w:rPr>
          <w:rFonts w:cs="Courier New"/>
          <w:szCs w:val="16"/>
        </w:rPr>
        <w:t xml:space="preserve">          description: Includes the detected application report.</w:t>
      </w:r>
    </w:p>
    <w:p w14:paraId="28D311B3" w14:textId="77777777" w:rsidR="009E3ADA" w:rsidRDefault="009E3ADA" w:rsidP="009E3ADA">
      <w:pPr>
        <w:pStyle w:val="PL"/>
        <w:rPr>
          <w:rFonts w:cs="Courier New"/>
          <w:szCs w:val="16"/>
        </w:rPr>
      </w:pPr>
      <w:r>
        <w:rPr>
          <w:rFonts w:cs="Courier New"/>
          <w:szCs w:val="16"/>
        </w:rPr>
        <w:t xml:space="preserve">        accessType:</w:t>
      </w:r>
    </w:p>
    <w:p w14:paraId="445AD811" w14:textId="77777777" w:rsidR="009E3ADA" w:rsidRDefault="009E3ADA" w:rsidP="009E3ADA">
      <w:pPr>
        <w:pStyle w:val="PL"/>
        <w:rPr>
          <w:rFonts w:cs="Courier New"/>
          <w:szCs w:val="16"/>
        </w:rPr>
      </w:pPr>
      <w:r>
        <w:rPr>
          <w:rFonts w:cs="Courier New"/>
          <w:szCs w:val="16"/>
        </w:rPr>
        <w:t xml:space="preserve">          $ref: 'TS29571_CommonData.yaml#/components/schemas/AccessType'</w:t>
      </w:r>
    </w:p>
    <w:p w14:paraId="6C1FEE6C" w14:textId="77777777" w:rsidR="009E3ADA" w:rsidRDefault="009E3ADA" w:rsidP="009E3ADA">
      <w:pPr>
        <w:pStyle w:val="PL"/>
        <w:rPr>
          <w:rFonts w:cs="Courier New"/>
          <w:szCs w:val="16"/>
        </w:rPr>
      </w:pPr>
      <w:r>
        <w:rPr>
          <w:rFonts w:cs="Courier New"/>
          <w:szCs w:val="16"/>
        </w:rPr>
        <w:t xml:space="preserve">        addAccessInfo:</w:t>
      </w:r>
    </w:p>
    <w:p w14:paraId="200A94CE" w14:textId="77777777" w:rsidR="009E3ADA" w:rsidRDefault="009E3ADA" w:rsidP="009E3ADA">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0FB6825" w14:textId="77777777" w:rsidR="009E3ADA" w:rsidRDefault="009E3ADA" w:rsidP="009E3ADA">
      <w:pPr>
        <w:pStyle w:val="PL"/>
        <w:rPr>
          <w:rFonts w:cs="Courier New"/>
          <w:szCs w:val="16"/>
        </w:rPr>
      </w:pPr>
      <w:r>
        <w:rPr>
          <w:rFonts w:cs="Courier New"/>
          <w:szCs w:val="16"/>
        </w:rPr>
        <w:t xml:space="preserve">        relAccessInfo:</w:t>
      </w:r>
    </w:p>
    <w:p w14:paraId="57D72DF4" w14:textId="77777777" w:rsidR="009E3ADA" w:rsidRDefault="009E3ADA" w:rsidP="009E3ADA">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750AD3A9" w14:textId="77777777" w:rsidR="009E3ADA" w:rsidRDefault="009E3ADA" w:rsidP="009E3ADA">
      <w:pPr>
        <w:pStyle w:val="PL"/>
        <w:rPr>
          <w:rFonts w:cs="Courier New"/>
          <w:szCs w:val="16"/>
        </w:rPr>
      </w:pPr>
      <w:r>
        <w:rPr>
          <w:rFonts w:cs="Courier New"/>
          <w:szCs w:val="16"/>
        </w:rPr>
        <w:t xml:space="preserve">        anChargAddr:</w:t>
      </w:r>
    </w:p>
    <w:p w14:paraId="3B66FB6C" w14:textId="77777777" w:rsidR="009E3ADA" w:rsidRDefault="009E3ADA" w:rsidP="009E3ADA">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8C82FFA" w14:textId="77777777" w:rsidR="009E3ADA" w:rsidRDefault="009E3ADA" w:rsidP="009E3ADA">
      <w:pPr>
        <w:pStyle w:val="PL"/>
        <w:rPr>
          <w:rFonts w:cs="Courier New"/>
          <w:szCs w:val="16"/>
        </w:rPr>
      </w:pPr>
      <w:r>
        <w:rPr>
          <w:rFonts w:cs="Courier New"/>
          <w:szCs w:val="16"/>
        </w:rPr>
        <w:t xml:space="preserve">        </w:t>
      </w:r>
      <w:r>
        <w:t>anChargIds</w:t>
      </w:r>
      <w:r>
        <w:rPr>
          <w:rFonts w:cs="Courier New"/>
          <w:szCs w:val="16"/>
        </w:rPr>
        <w:t>:</w:t>
      </w:r>
    </w:p>
    <w:p w14:paraId="32E5908B" w14:textId="77777777" w:rsidR="009E3ADA" w:rsidRDefault="009E3ADA" w:rsidP="009E3ADA">
      <w:pPr>
        <w:pStyle w:val="PL"/>
        <w:rPr>
          <w:rFonts w:cs="Courier New"/>
          <w:szCs w:val="16"/>
        </w:rPr>
      </w:pPr>
      <w:r>
        <w:rPr>
          <w:rFonts w:cs="Courier New"/>
          <w:szCs w:val="16"/>
        </w:rPr>
        <w:t xml:space="preserve">          type: array</w:t>
      </w:r>
    </w:p>
    <w:p w14:paraId="2BE6EEC0" w14:textId="77777777" w:rsidR="009E3ADA" w:rsidRDefault="009E3ADA" w:rsidP="009E3ADA">
      <w:pPr>
        <w:pStyle w:val="PL"/>
        <w:rPr>
          <w:rFonts w:cs="Courier New"/>
          <w:szCs w:val="16"/>
        </w:rPr>
      </w:pPr>
      <w:r>
        <w:rPr>
          <w:rFonts w:cs="Courier New"/>
          <w:szCs w:val="16"/>
        </w:rPr>
        <w:t xml:space="preserve">          items:</w:t>
      </w:r>
    </w:p>
    <w:p w14:paraId="556215D0" w14:textId="77777777" w:rsidR="009E3ADA" w:rsidRDefault="009E3ADA" w:rsidP="009E3ADA">
      <w:pPr>
        <w:pStyle w:val="PL"/>
        <w:rPr>
          <w:rFonts w:cs="Courier New"/>
          <w:szCs w:val="16"/>
        </w:rPr>
      </w:pPr>
      <w:r>
        <w:rPr>
          <w:rFonts w:cs="Courier New"/>
          <w:szCs w:val="16"/>
        </w:rPr>
        <w:t xml:space="preserve">            $ref: '#/components/schemas/</w:t>
      </w:r>
      <w:r>
        <w:t>AccessNetChargingIdentifier</w:t>
      </w:r>
      <w:r>
        <w:rPr>
          <w:rFonts w:cs="Courier New"/>
          <w:szCs w:val="16"/>
        </w:rPr>
        <w:t>'</w:t>
      </w:r>
    </w:p>
    <w:p w14:paraId="2EEBB324" w14:textId="77777777" w:rsidR="009E3ADA" w:rsidRDefault="009E3ADA" w:rsidP="009E3ADA">
      <w:pPr>
        <w:pStyle w:val="PL"/>
      </w:pPr>
      <w:r>
        <w:t xml:space="preserve">          minItems: 1</w:t>
      </w:r>
    </w:p>
    <w:p w14:paraId="2344391B" w14:textId="77777777" w:rsidR="009E3ADA" w:rsidRDefault="009E3ADA" w:rsidP="009E3ADA">
      <w:pPr>
        <w:pStyle w:val="PL"/>
        <w:rPr>
          <w:rFonts w:cs="Courier New"/>
          <w:szCs w:val="16"/>
        </w:rPr>
      </w:pPr>
      <w:r>
        <w:rPr>
          <w:rFonts w:cs="Courier New"/>
          <w:szCs w:val="16"/>
        </w:rPr>
        <w:t xml:space="preserve">        anGwAddr:</w:t>
      </w:r>
    </w:p>
    <w:p w14:paraId="0B4F9029" w14:textId="77777777" w:rsidR="009E3ADA" w:rsidRDefault="009E3ADA" w:rsidP="009E3ADA">
      <w:pPr>
        <w:pStyle w:val="PL"/>
        <w:rPr>
          <w:rFonts w:cs="Courier New"/>
          <w:szCs w:val="16"/>
        </w:rPr>
      </w:pPr>
      <w:r>
        <w:rPr>
          <w:rFonts w:cs="Courier New"/>
          <w:szCs w:val="16"/>
        </w:rPr>
        <w:t xml:space="preserve">          $ref: '#/components/schemas/AnGwAddress'</w:t>
      </w:r>
    </w:p>
    <w:p w14:paraId="065A3616" w14:textId="77777777" w:rsidR="009E3ADA" w:rsidRDefault="009E3ADA" w:rsidP="009E3ADA">
      <w:pPr>
        <w:pStyle w:val="PL"/>
        <w:rPr>
          <w:rFonts w:cs="Courier New"/>
          <w:szCs w:val="16"/>
        </w:rPr>
      </w:pPr>
      <w:r>
        <w:rPr>
          <w:rFonts w:cs="Courier New"/>
          <w:szCs w:val="16"/>
        </w:rPr>
        <w:t xml:space="preserve">        l4sReports:</w:t>
      </w:r>
    </w:p>
    <w:p w14:paraId="4DD99E84" w14:textId="77777777" w:rsidR="009E3ADA" w:rsidRDefault="009E3ADA" w:rsidP="009E3ADA">
      <w:pPr>
        <w:pStyle w:val="PL"/>
        <w:rPr>
          <w:rFonts w:cs="Courier New"/>
          <w:szCs w:val="16"/>
        </w:rPr>
      </w:pPr>
      <w:r>
        <w:rPr>
          <w:rFonts w:cs="Courier New"/>
          <w:szCs w:val="16"/>
        </w:rPr>
        <w:t xml:space="preserve">          type: array</w:t>
      </w:r>
    </w:p>
    <w:p w14:paraId="30A31475" w14:textId="77777777" w:rsidR="009E3ADA" w:rsidRDefault="009E3ADA" w:rsidP="009E3ADA">
      <w:pPr>
        <w:pStyle w:val="PL"/>
        <w:rPr>
          <w:rFonts w:cs="Courier New"/>
          <w:szCs w:val="16"/>
        </w:rPr>
      </w:pPr>
      <w:r>
        <w:rPr>
          <w:rFonts w:cs="Courier New"/>
          <w:szCs w:val="16"/>
        </w:rPr>
        <w:t xml:space="preserve">          items:</w:t>
      </w:r>
    </w:p>
    <w:p w14:paraId="7B54928F" w14:textId="77777777" w:rsidR="009E3ADA" w:rsidRDefault="009E3ADA" w:rsidP="009E3ADA">
      <w:pPr>
        <w:pStyle w:val="PL"/>
        <w:rPr>
          <w:rFonts w:cs="Courier New"/>
          <w:szCs w:val="16"/>
        </w:rPr>
      </w:pPr>
      <w:r>
        <w:rPr>
          <w:rFonts w:cs="Courier New"/>
          <w:szCs w:val="16"/>
        </w:rPr>
        <w:t xml:space="preserve">            $ref: '#/components/schemas/L4sSupport'</w:t>
      </w:r>
    </w:p>
    <w:p w14:paraId="768771C8" w14:textId="77777777" w:rsidR="009E3ADA" w:rsidRDefault="009E3ADA" w:rsidP="009E3ADA">
      <w:pPr>
        <w:pStyle w:val="PL"/>
      </w:pPr>
      <w:r>
        <w:t xml:space="preserve">          minItems: 1</w:t>
      </w:r>
    </w:p>
    <w:p w14:paraId="4524ECFB" w14:textId="77777777" w:rsidR="009E3ADA" w:rsidRDefault="009E3ADA" w:rsidP="009E3ADA">
      <w:pPr>
        <w:pStyle w:val="PL"/>
        <w:rPr>
          <w:rFonts w:cs="Courier New"/>
          <w:szCs w:val="16"/>
        </w:rPr>
      </w:pPr>
      <w:r>
        <w:rPr>
          <w:rFonts w:cs="Courier New"/>
          <w:szCs w:val="16"/>
        </w:rPr>
        <w:t xml:space="preserve">        evSubsUri:</w:t>
      </w:r>
    </w:p>
    <w:p w14:paraId="34A4459B" w14:textId="77777777" w:rsidR="009E3ADA" w:rsidRDefault="009E3ADA" w:rsidP="009E3ADA">
      <w:pPr>
        <w:pStyle w:val="PL"/>
        <w:rPr>
          <w:rFonts w:cs="Courier New"/>
          <w:szCs w:val="16"/>
        </w:rPr>
      </w:pPr>
      <w:r>
        <w:rPr>
          <w:rFonts w:cs="Courier New"/>
          <w:szCs w:val="16"/>
        </w:rPr>
        <w:t xml:space="preserve">          $ref: 'TS29571_CommonData.yaml#/components/schemas/Uri'</w:t>
      </w:r>
    </w:p>
    <w:p w14:paraId="1D0F1EC8" w14:textId="77777777" w:rsidR="009E3ADA" w:rsidRDefault="009E3ADA" w:rsidP="009E3ADA">
      <w:pPr>
        <w:pStyle w:val="PL"/>
        <w:rPr>
          <w:rFonts w:cs="Courier New"/>
          <w:szCs w:val="16"/>
        </w:rPr>
      </w:pPr>
      <w:r>
        <w:rPr>
          <w:rFonts w:cs="Courier New"/>
          <w:szCs w:val="16"/>
        </w:rPr>
        <w:t xml:space="preserve">        evNotifs:</w:t>
      </w:r>
    </w:p>
    <w:p w14:paraId="681C9F78" w14:textId="77777777" w:rsidR="009E3ADA" w:rsidRDefault="009E3ADA" w:rsidP="009E3ADA">
      <w:pPr>
        <w:pStyle w:val="PL"/>
        <w:rPr>
          <w:rFonts w:cs="Courier New"/>
          <w:szCs w:val="16"/>
        </w:rPr>
      </w:pPr>
      <w:r>
        <w:rPr>
          <w:rFonts w:cs="Courier New"/>
          <w:szCs w:val="16"/>
        </w:rPr>
        <w:t xml:space="preserve">          type: array</w:t>
      </w:r>
    </w:p>
    <w:p w14:paraId="2D1E9D01" w14:textId="77777777" w:rsidR="009E3ADA" w:rsidRDefault="009E3ADA" w:rsidP="009E3ADA">
      <w:pPr>
        <w:pStyle w:val="PL"/>
        <w:rPr>
          <w:rFonts w:cs="Courier New"/>
          <w:szCs w:val="16"/>
        </w:rPr>
      </w:pPr>
      <w:r>
        <w:rPr>
          <w:rFonts w:cs="Courier New"/>
          <w:szCs w:val="16"/>
        </w:rPr>
        <w:t xml:space="preserve">          items:</w:t>
      </w:r>
    </w:p>
    <w:p w14:paraId="0A7A041C" w14:textId="77777777" w:rsidR="009E3ADA" w:rsidRDefault="009E3ADA" w:rsidP="009E3ADA">
      <w:pPr>
        <w:pStyle w:val="PL"/>
        <w:rPr>
          <w:rFonts w:cs="Courier New"/>
          <w:szCs w:val="16"/>
        </w:rPr>
      </w:pPr>
      <w:r>
        <w:rPr>
          <w:rFonts w:cs="Courier New"/>
          <w:szCs w:val="16"/>
        </w:rPr>
        <w:t xml:space="preserve">            $ref: '#/components/schemas/AfEventNotification'</w:t>
      </w:r>
    </w:p>
    <w:p w14:paraId="05FC6A5C" w14:textId="77777777" w:rsidR="009E3ADA" w:rsidRDefault="009E3ADA" w:rsidP="009E3ADA">
      <w:pPr>
        <w:pStyle w:val="PL"/>
      </w:pPr>
      <w:r>
        <w:t xml:space="preserve">          minItems: 1</w:t>
      </w:r>
    </w:p>
    <w:p w14:paraId="3F890A23" w14:textId="77777777" w:rsidR="009E3ADA" w:rsidRDefault="009E3ADA" w:rsidP="009E3ADA">
      <w:pPr>
        <w:pStyle w:val="PL"/>
        <w:rPr>
          <w:rFonts w:cs="Courier New"/>
          <w:szCs w:val="16"/>
        </w:rPr>
      </w:pPr>
      <w:r>
        <w:rPr>
          <w:rFonts w:cs="Courier New"/>
          <w:szCs w:val="16"/>
        </w:rPr>
        <w:t xml:space="preserve">        failedResourcAllocReports:</w:t>
      </w:r>
    </w:p>
    <w:p w14:paraId="0756BBD5" w14:textId="77777777" w:rsidR="009E3ADA" w:rsidRDefault="009E3ADA" w:rsidP="009E3ADA">
      <w:pPr>
        <w:pStyle w:val="PL"/>
        <w:rPr>
          <w:rFonts w:cs="Courier New"/>
          <w:szCs w:val="16"/>
        </w:rPr>
      </w:pPr>
      <w:r>
        <w:rPr>
          <w:rFonts w:cs="Courier New"/>
          <w:szCs w:val="16"/>
        </w:rPr>
        <w:t xml:space="preserve">          type: array</w:t>
      </w:r>
    </w:p>
    <w:p w14:paraId="25708910" w14:textId="77777777" w:rsidR="009E3ADA" w:rsidRDefault="009E3ADA" w:rsidP="009E3ADA">
      <w:pPr>
        <w:pStyle w:val="PL"/>
        <w:rPr>
          <w:rFonts w:cs="Courier New"/>
          <w:szCs w:val="16"/>
        </w:rPr>
      </w:pPr>
      <w:r>
        <w:rPr>
          <w:rFonts w:cs="Courier New"/>
          <w:szCs w:val="16"/>
        </w:rPr>
        <w:t xml:space="preserve">          items:</w:t>
      </w:r>
    </w:p>
    <w:p w14:paraId="6946E481" w14:textId="77777777" w:rsidR="009E3ADA" w:rsidRDefault="009E3ADA" w:rsidP="009E3ADA">
      <w:pPr>
        <w:pStyle w:val="PL"/>
        <w:rPr>
          <w:rFonts w:cs="Courier New"/>
          <w:szCs w:val="16"/>
        </w:rPr>
      </w:pPr>
      <w:r>
        <w:rPr>
          <w:rFonts w:cs="Courier New"/>
          <w:szCs w:val="16"/>
        </w:rPr>
        <w:t xml:space="preserve">            $ref: '#/components/schemas/ResourcesAllocationInfo'</w:t>
      </w:r>
    </w:p>
    <w:p w14:paraId="5FB923D2" w14:textId="77777777" w:rsidR="009E3ADA" w:rsidRDefault="009E3ADA" w:rsidP="009E3ADA">
      <w:pPr>
        <w:pStyle w:val="PL"/>
      </w:pPr>
      <w:r>
        <w:t xml:space="preserve">          minItems: 1</w:t>
      </w:r>
    </w:p>
    <w:p w14:paraId="5CA00BE6" w14:textId="77777777" w:rsidR="009E3ADA" w:rsidRDefault="009E3ADA" w:rsidP="009E3ADA">
      <w:pPr>
        <w:pStyle w:val="PL"/>
        <w:rPr>
          <w:rFonts w:cs="Courier New"/>
          <w:szCs w:val="16"/>
        </w:rPr>
      </w:pPr>
      <w:r>
        <w:rPr>
          <w:rFonts w:cs="Courier New"/>
          <w:szCs w:val="16"/>
        </w:rPr>
        <w:t xml:space="preserve">        succResourcAllocReports:</w:t>
      </w:r>
    </w:p>
    <w:p w14:paraId="02F563E1" w14:textId="77777777" w:rsidR="009E3ADA" w:rsidRDefault="009E3ADA" w:rsidP="009E3ADA">
      <w:pPr>
        <w:pStyle w:val="PL"/>
        <w:rPr>
          <w:rFonts w:cs="Courier New"/>
          <w:szCs w:val="16"/>
        </w:rPr>
      </w:pPr>
      <w:r>
        <w:rPr>
          <w:rFonts w:cs="Courier New"/>
          <w:szCs w:val="16"/>
        </w:rPr>
        <w:t xml:space="preserve">          type: array</w:t>
      </w:r>
    </w:p>
    <w:p w14:paraId="1B0562BE" w14:textId="77777777" w:rsidR="009E3ADA" w:rsidRDefault="009E3ADA" w:rsidP="009E3ADA">
      <w:pPr>
        <w:pStyle w:val="PL"/>
        <w:rPr>
          <w:rFonts w:cs="Courier New"/>
          <w:szCs w:val="16"/>
        </w:rPr>
      </w:pPr>
      <w:r>
        <w:rPr>
          <w:rFonts w:cs="Courier New"/>
          <w:szCs w:val="16"/>
        </w:rPr>
        <w:t xml:space="preserve">          items:</w:t>
      </w:r>
    </w:p>
    <w:p w14:paraId="38A9C8C0" w14:textId="77777777" w:rsidR="009E3ADA" w:rsidRDefault="009E3ADA" w:rsidP="009E3ADA">
      <w:pPr>
        <w:pStyle w:val="PL"/>
        <w:rPr>
          <w:rFonts w:cs="Courier New"/>
          <w:szCs w:val="16"/>
        </w:rPr>
      </w:pPr>
      <w:r>
        <w:rPr>
          <w:rFonts w:cs="Courier New"/>
          <w:szCs w:val="16"/>
        </w:rPr>
        <w:t xml:space="preserve">            $ref: '#/components/schemas/ResourcesAllocationInfo'</w:t>
      </w:r>
    </w:p>
    <w:p w14:paraId="6487414B" w14:textId="77777777" w:rsidR="009E3ADA" w:rsidRDefault="009E3ADA" w:rsidP="009E3ADA">
      <w:pPr>
        <w:pStyle w:val="PL"/>
      </w:pPr>
      <w:r>
        <w:t xml:space="preserve">          minItems: 1</w:t>
      </w:r>
    </w:p>
    <w:p w14:paraId="33E0C864" w14:textId="77777777" w:rsidR="009E3ADA" w:rsidRDefault="009E3ADA" w:rsidP="009E3ADA">
      <w:pPr>
        <w:pStyle w:val="PL"/>
        <w:rPr>
          <w:rFonts w:cs="Courier New"/>
          <w:szCs w:val="16"/>
        </w:rPr>
      </w:pPr>
      <w:r>
        <w:rPr>
          <w:rFonts w:cs="Courier New"/>
          <w:szCs w:val="16"/>
        </w:rPr>
        <w:t xml:space="preserve">        noNetLocSupp:</w:t>
      </w:r>
    </w:p>
    <w:p w14:paraId="51747E9E" w14:textId="77777777" w:rsidR="009E3ADA" w:rsidRDefault="009E3ADA" w:rsidP="009E3ADA">
      <w:pPr>
        <w:pStyle w:val="PL"/>
        <w:rPr>
          <w:rFonts w:cs="Courier New"/>
          <w:szCs w:val="16"/>
        </w:rPr>
      </w:pPr>
      <w:r>
        <w:rPr>
          <w:rFonts w:cs="Courier New"/>
          <w:szCs w:val="16"/>
        </w:rPr>
        <w:t xml:space="preserve">          $ref: 'TS29512_Npcf_SMPolicyControl.yaml#/components/schemas/NetLocAccessSupport'</w:t>
      </w:r>
    </w:p>
    <w:p w14:paraId="7D2A4883" w14:textId="77777777" w:rsidR="009E3ADA" w:rsidRDefault="009E3ADA" w:rsidP="009E3ADA">
      <w:pPr>
        <w:pStyle w:val="PL"/>
        <w:rPr>
          <w:rFonts w:cs="Courier New"/>
          <w:szCs w:val="16"/>
        </w:rPr>
      </w:pPr>
      <w:r>
        <w:rPr>
          <w:rFonts w:cs="Courier New"/>
          <w:szCs w:val="16"/>
        </w:rPr>
        <w:t xml:space="preserve">        outOfCredReports:</w:t>
      </w:r>
    </w:p>
    <w:p w14:paraId="5A2CD6FA" w14:textId="77777777" w:rsidR="009E3ADA" w:rsidRDefault="009E3ADA" w:rsidP="009E3ADA">
      <w:pPr>
        <w:pStyle w:val="PL"/>
        <w:rPr>
          <w:rFonts w:cs="Courier New"/>
          <w:szCs w:val="16"/>
        </w:rPr>
      </w:pPr>
      <w:r>
        <w:rPr>
          <w:rFonts w:cs="Courier New"/>
          <w:szCs w:val="16"/>
        </w:rPr>
        <w:t xml:space="preserve">          type: array</w:t>
      </w:r>
    </w:p>
    <w:p w14:paraId="05402BBC" w14:textId="77777777" w:rsidR="009E3ADA" w:rsidRDefault="009E3ADA" w:rsidP="009E3ADA">
      <w:pPr>
        <w:pStyle w:val="PL"/>
        <w:rPr>
          <w:rFonts w:cs="Courier New"/>
          <w:szCs w:val="16"/>
        </w:rPr>
      </w:pPr>
      <w:r>
        <w:rPr>
          <w:rFonts w:cs="Courier New"/>
          <w:szCs w:val="16"/>
        </w:rPr>
        <w:t xml:space="preserve">          items:</w:t>
      </w:r>
    </w:p>
    <w:p w14:paraId="09DA88E4" w14:textId="77777777" w:rsidR="009E3ADA" w:rsidRDefault="009E3ADA" w:rsidP="009E3ADA">
      <w:pPr>
        <w:pStyle w:val="PL"/>
        <w:rPr>
          <w:rFonts w:cs="Courier New"/>
          <w:szCs w:val="16"/>
        </w:rPr>
      </w:pPr>
      <w:r>
        <w:rPr>
          <w:rFonts w:cs="Courier New"/>
          <w:szCs w:val="16"/>
        </w:rPr>
        <w:t xml:space="preserve">            $ref: '#/components/schemas/OutOfCreditInformation'</w:t>
      </w:r>
    </w:p>
    <w:p w14:paraId="1FC25225" w14:textId="77777777" w:rsidR="009E3ADA" w:rsidRDefault="009E3ADA" w:rsidP="009E3ADA">
      <w:pPr>
        <w:pStyle w:val="PL"/>
      </w:pPr>
      <w:r>
        <w:t xml:space="preserve">          minItems: 1</w:t>
      </w:r>
    </w:p>
    <w:p w14:paraId="7CD61B92" w14:textId="77777777" w:rsidR="009E3ADA" w:rsidRDefault="009E3ADA" w:rsidP="009E3ADA">
      <w:pPr>
        <w:pStyle w:val="PL"/>
        <w:rPr>
          <w:rFonts w:cs="Courier New"/>
          <w:szCs w:val="16"/>
        </w:rPr>
      </w:pPr>
      <w:r>
        <w:rPr>
          <w:rFonts w:cs="Courier New"/>
          <w:szCs w:val="16"/>
        </w:rPr>
        <w:t xml:space="preserve">        plmnId:</w:t>
      </w:r>
    </w:p>
    <w:p w14:paraId="3CECB0D7" w14:textId="77777777" w:rsidR="009E3ADA" w:rsidRDefault="009E3ADA" w:rsidP="009E3ADA">
      <w:pPr>
        <w:pStyle w:val="PL"/>
        <w:rPr>
          <w:rFonts w:cs="Courier New"/>
          <w:szCs w:val="16"/>
        </w:rPr>
      </w:pPr>
      <w:r>
        <w:rPr>
          <w:rFonts w:cs="Courier New"/>
          <w:szCs w:val="16"/>
        </w:rPr>
        <w:t xml:space="preserve">          $ref: 'TS29571_CommonData.yaml#/components/schemas/PlmnIdNid'</w:t>
      </w:r>
    </w:p>
    <w:p w14:paraId="5F490B3C" w14:textId="77777777" w:rsidR="009E3ADA" w:rsidRDefault="009E3ADA" w:rsidP="009E3ADA">
      <w:pPr>
        <w:pStyle w:val="PL"/>
        <w:rPr>
          <w:rFonts w:cs="Courier New"/>
          <w:szCs w:val="16"/>
        </w:rPr>
      </w:pPr>
      <w:r>
        <w:rPr>
          <w:rFonts w:cs="Courier New"/>
          <w:szCs w:val="16"/>
        </w:rPr>
        <w:t xml:space="preserve">        qncReports:</w:t>
      </w:r>
    </w:p>
    <w:p w14:paraId="1040E28D" w14:textId="77777777" w:rsidR="009E3ADA" w:rsidRDefault="009E3ADA" w:rsidP="009E3ADA">
      <w:pPr>
        <w:pStyle w:val="PL"/>
        <w:rPr>
          <w:rFonts w:cs="Courier New"/>
          <w:szCs w:val="16"/>
        </w:rPr>
      </w:pPr>
      <w:r>
        <w:rPr>
          <w:rFonts w:cs="Courier New"/>
          <w:szCs w:val="16"/>
        </w:rPr>
        <w:t xml:space="preserve">          type: array</w:t>
      </w:r>
    </w:p>
    <w:p w14:paraId="24400853" w14:textId="77777777" w:rsidR="009E3ADA" w:rsidRDefault="009E3ADA" w:rsidP="009E3ADA">
      <w:pPr>
        <w:pStyle w:val="PL"/>
        <w:rPr>
          <w:rFonts w:cs="Courier New"/>
          <w:szCs w:val="16"/>
        </w:rPr>
      </w:pPr>
      <w:r>
        <w:rPr>
          <w:rFonts w:cs="Courier New"/>
          <w:szCs w:val="16"/>
        </w:rPr>
        <w:t xml:space="preserve">          items:</w:t>
      </w:r>
    </w:p>
    <w:p w14:paraId="478C2E78" w14:textId="77777777" w:rsidR="009E3ADA" w:rsidRDefault="009E3ADA" w:rsidP="009E3ADA">
      <w:pPr>
        <w:pStyle w:val="PL"/>
        <w:rPr>
          <w:rFonts w:cs="Courier New"/>
          <w:szCs w:val="16"/>
        </w:rPr>
      </w:pPr>
      <w:r>
        <w:rPr>
          <w:rFonts w:cs="Courier New"/>
          <w:szCs w:val="16"/>
        </w:rPr>
        <w:t xml:space="preserve">            $ref: '#/components/schemas/QosNotificationControlInfo'</w:t>
      </w:r>
    </w:p>
    <w:p w14:paraId="67DF9506" w14:textId="77777777" w:rsidR="009E3ADA" w:rsidRDefault="009E3ADA" w:rsidP="009E3ADA">
      <w:pPr>
        <w:pStyle w:val="PL"/>
      </w:pPr>
      <w:r>
        <w:t xml:space="preserve">          minItems: 1</w:t>
      </w:r>
    </w:p>
    <w:p w14:paraId="0764E272" w14:textId="77777777" w:rsidR="009E3ADA" w:rsidRDefault="009E3ADA" w:rsidP="009E3ADA">
      <w:pPr>
        <w:pStyle w:val="PL"/>
        <w:rPr>
          <w:rFonts w:cs="Courier New"/>
          <w:szCs w:val="16"/>
        </w:rPr>
      </w:pPr>
      <w:r>
        <w:rPr>
          <w:rFonts w:cs="Courier New"/>
          <w:szCs w:val="16"/>
        </w:rPr>
        <w:t xml:space="preserve">        </w:t>
      </w:r>
      <w:r>
        <w:t>qosMonReports</w:t>
      </w:r>
      <w:r>
        <w:rPr>
          <w:rFonts w:cs="Courier New"/>
          <w:szCs w:val="16"/>
        </w:rPr>
        <w:t>:</w:t>
      </w:r>
    </w:p>
    <w:p w14:paraId="444FEC08" w14:textId="77777777" w:rsidR="009E3ADA" w:rsidRDefault="009E3ADA" w:rsidP="009E3ADA">
      <w:pPr>
        <w:pStyle w:val="PL"/>
        <w:rPr>
          <w:rFonts w:cs="Courier New"/>
          <w:szCs w:val="16"/>
        </w:rPr>
      </w:pPr>
      <w:r>
        <w:rPr>
          <w:rFonts w:cs="Courier New"/>
          <w:szCs w:val="16"/>
        </w:rPr>
        <w:t xml:space="preserve">          type: array</w:t>
      </w:r>
    </w:p>
    <w:p w14:paraId="491EC6B9" w14:textId="77777777" w:rsidR="009E3ADA" w:rsidRDefault="009E3ADA" w:rsidP="009E3ADA">
      <w:pPr>
        <w:pStyle w:val="PL"/>
        <w:rPr>
          <w:rFonts w:cs="Courier New"/>
          <w:szCs w:val="16"/>
        </w:rPr>
      </w:pPr>
      <w:r>
        <w:rPr>
          <w:rFonts w:cs="Courier New"/>
          <w:szCs w:val="16"/>
        </w:rPr>
        <w:t xml:space="preserve">          items:</w:t>
      </w:r>
    </w:p>
    <w:p w14:paraId="3CBA7C8D" w14:textId="77777777" w:rsidR="009E3ADA" w:rsidRDefault="009E3ADA" w:rsidP="009E3ADA">
      <w:pPr>
        <w:pStyle w:val="PL"/>
        <w:rPr>
          <w:rFonts w:cs="Courier New"/>
          <w:szCs w:val="16"/>
        </w:rPr>
      </w:pPr>
      <w:r>
        <w:rPr>
          <w:rFonts w:cs="Courier New"/>
          <w:szCs w:val="16"/>
        </w:rPr>
        <w:t xml:space="preserve">            $ref: '#/components/schemas/QosMonitoringReport'</w:t>
      </w:r>
    </w:p>
    <w:p w14:paraId="594902CA" w14:textId="77777777" w:rsidR="009E3ADA" w:rsidRDefault="009E3ADA" w:rsidP="009E3ADA">
      <w:pPr>
        <w:pStyle w:val="PL"/>
      </w:pPr>
      <w:r>
        <w:lastRenderedPageBreak/>
        <w:t xml:space="preserve">          minItems: 1</w:t>
      </w:r>
    </w:p>
    <w:p w14:paraId="60FCE9DB" w14:textId="77777777" w:rsidR="009E3ADA" w:rsidRDefault="009E3ADA" w:rsidP="009E3ADA">
      <w:pPr>
        <w:pStyle w:val="PL"/>
        <w:rPr>
          <w:rFonts w:cs="Courier New"/>
          <w:szCs w:val="16"/>
        </w:rPr>
      </w:pPr>
      <w:r>
        <w:rPr>
          <w:rFonts w:cs="Courier New"/>
          <w:szCs w:val="16"/>
        </w:rPr>
        <w:t xml:space="preserve">        </w:t>
      </w:r>
      <w:r>
        <w:t>qosMonDatRateReps</w:t>
      </w:r>
      <w:r>
        <w:rPr>
          <w:rFonts w:cs="Courier New"/>
          <w:szCs w:val="16"/>
        </w:rPr>
        <w:t>:</w:t>
      </w:r>
    </w:p>
    <w:p w14:paraId="61A454AB" w14:textId="77777777" w:rsidR="009E3ADA" w:rsidRDefault="009E3ADA" w:rsidP="009E3ADA">
      <w:pPr>
        <w:pStyle w:val="PL"/>
        <w:rPr>
          <w:rFonts w:cs="Courier New"/>
          <w:szCs w:val="16"/>
        </w:rPr>
      </w:pPr>
      <w:r>
        <w:rPr>
          <w:rFonts w:cs="Courier New"/>
          <w:szCs w:val="16"/>
        </w:rPr>
        <w:t xml:space="preserve">          type: array</w:t>
      </w:r>
    </w:p>
    <w:p w14:paraId="7851035A" w14:textId="77777777" w:rsidR="009E3ADA" w:rsidRDefault="009E3ADA" w:rsidP="009E3ADA">
      <w:pPr>
        <w:pStyle w:val="PL"/>
        <w:rPr>
          <w:rFonts w:cs="Courier New"/>
          <w:szCs w:val="16"/>
        </w:rPr>
      </w:pPr>
      <w:r>
        <w:rPr>
          <w:rFonts w:cs="Courier New"/>
          <w:szCs w:val="16"/>
        </w:rPr>
        <w:t xml:space="preserve">          items:</w:t>
      </w:r>
    </w:p>
    <w:p w14:paraId="56FA8EBA" w14:textId="77777777" w:rsidR="009E3ADA" w:rsidRDefault="009E3ADA" w:rsidP="009E3ADA">
      <w:pPr>
        <w:pStyle w:val="PL"/>
        <w:rPr>
          <w:rFonts w:cs="Courier New"/>
          <w:szCs w:val="16"/>
        </w:rPr>
      </w:pPr>
      <w:r>
        <w:rPr>
          <w:rFonts w:cs="Courier New"/>
          <w:szCs w:val="16"/>
        </w:rPr>
        <w:t xml:space="preserve">            $ref: '#/components/schemas/QosMonitoringReport'</w:t>
      </w:r>
    </w:p>
    <w:p w14:paraId="6542594C" w14:textId="77777777" w:rsidR="009E3ADA" w:rsidRDefault="009E3ADA" w:rsidP="009E3ADA">
      <w:pPr>
        <w:pStyle w:val="PL"/>
      </w:pPr>
      <w:r>
        <w:t xml:space="preserve">          minItems: 1</w:t>
      </w:r>
    </w:p>
    <w:p w14:paraId="3D68AFBF" w14:textId="77777777" w:rsidR="009E3ADA" w:rsidRDefault="009E3ADA" w:rsidP="009E3ADA">
      <w:pPr>
        <w:pStyle w:val="PL"/>
        <w:rPr>
          <w:rFonts w:cs="Courier New"/>
          <w:szCs w:val="16"/>
        </w:rPr>
      </w:pPr>
      <w:r>
        <w:rPr>
          <w:rFonts w:cs="Courier New"/>
          <w:szCs w:val="16"/>
        </w:rPr>
        <w:t xml:space="preserve">        </w:t>
      </w:r>
      <w:r>
        <w:t>pdvMonReports</w:t>
      </w:r>
      <w:r>
        <w:rPr>
          <w:rFonts w:cs="Courier New"/>
          <w:szCs w:val="16"/>
        </w:rPr>
        <w:t>:</w:t>
      </w:r>
    </w:p>
    <w:p w14:paraId="742B04E1" w14:textId="77777777" w:rsidR="009E3ADA" w:rsidRDefault="009E3ADA" w:rsidP="009E3ADA">
      <w:pPr>
        <w:pStyle w:val="PL"/>
        <w:rPr>
          <w:rFonts w:cs="Courier New"/>
          <w:szCs w:val="16"/>
        </w:rPr>
      </w:pPr>
      <w:r>
        <w:rPr>
          <w:rFonts w:cs="Courier New"/>
          <w:szCs w:val="16"/>
        </w:rPr>
        <w:t xml:space="preserve">          type: array</w:t>
      </w:r>
    </w:p>
    <w:p w14:paraId="31672B6B" w14:textId="77777777" w:rsidR="009E3ADA" w:rsidRDefault="009E3ADA" w:rsidP="009E3ADA">
      <w:pPr>
        <w:pStyle w:val="PL"/>
        <w:rPr>
          <w:rFonts w:cs="Courier New"/>
          <w:szCs w:val="16"/>
        </w:rPr>
      </w:pPr>
      <w:r>
        <w:rPr>
          <w:rFonts w:cs="Courier New"/>
          <w:szCs w:val="16"/>
        </w:rPr>
        <w:t xml:space="preserve">          items:</w:t>
      </w:r>
    </w:p>
    <w:p w14:paraId="5DF96F20" w14:textId="77777777" w:rsidR="009E3ADA" w:rsidRDefault="009E3ADA" w:rsidP="009E3ADA">
      <w:pPr>
        <w:pStyle w:val="PL"/>
        <w:rPr>
          <w:rFonts w:cs="Courier New"/>
          <w:szCs w:val="16"/>
        </w:rPr>
      </w:pPr>
      <w:r>
        <w:rPr>
          <w:rFonts w:cs="Courier New"/>
          <w:szCs w:val="16"/>
        </w:rPr>
        <w:t xml:space="preserve">            $ref: '#/components/schemas/PdvMonitoringReport'</w:t>
      </w:r>
    </w:p>
    <w:p w14:paraId="452914DD" w14:textId="77777777" w:rsidR="009E3ADA" w:rsidRDefault="009E3ADA" w:rsidP="009E3ADA">
      <w:pPr>
        <w:pStyle w:val="PL"/>
      </w:pPr>
      <w:r>
        <w:t xml:space="preserve">          minItems: 1</w:t>
      </w:r>
    </w:p>
    <w:p w14:paraId="54122DE3" w14:textId="77777777" w:rsidR="009E3ADA" w:rsidRDefault="009E3ADA" w:rsidP="009E3ADA">
      <w:pPr>
        <w:pStyle w:val="PL"/>
        <w:rPr>
          <w:rFonts w:cs="Courier New"/>
          <w:szCs w:val="16"/>
        </w:rPr>
      </w:pPr>
      <w:r>
        <w:rPr>
          <w:rFonts w:cs="Courier New"/>
          <w:szCs w:val="16"/>
        </w:rPr>
        <w:t xml:space="preserve">        </w:t>
      </w:r>
      <w:r>
        <w:t>congestReports</w:t>
      </w:r>
      <w:r>
        <w:rPr>
          <w:rFonts w:cs="Courier New"/>
          <w:szCs w:val="16"/>
        </w:rPr>
        <w:t>:</w:t>
      </w:r>
    </w:p>
    <w:p w14:paraId="587741DE" w14:textId="77777777" w:rsidR="009E3ADA" w:rsidRDefault="009E3ADA" w:rsidP="009E3ADA">
      <w:pPr>
        <w:pStyle w:val="PL"/>
        <w:rPr>
          <w:rFonts w:cs="Courier New"/>
          <w:szCs w:val="16"/>
        </w:rPr>
      </w:pPr>
      <w:r>
        <w:rPr>
          <w:rFonts w:cs="Courier New"/>
          <w:szCs w:val="16"/>
        </w:rPr>
        <w:t xml:space="preserve">          type: array</w:t>
      </w:r>
    </w:p>
    <w:p w14:paraId="7226CAC5" w14:textId="77777777" w:rsidR="009E3ADA" w:rsidRDefault="009E3ADA" w:rsidP="009E3ADA">
      <w:pPr>
        <w:pStyle w:val="PL"/>
        <w:rPr>
          <w:rFonts w:cs="Courier New"/>
          <w:szCs w:val="16"/>
        </w:rPr>
      </w:pPr>
      <w:r>
        <w:rPr>
          <w:rFonts w:cs="Courier New"/>
          <w:szCs w:val="16"/>
        </w:rPr>
        <w:t xml:space="preserve">          items:</w:t>
      </w:r>
    </w:p>
    <w:p w14:paraId="553DE1B3" w14:textId="77777777" w:rsidR="009E3ADA" w:rsidRDefault="009E3ADA" w:rsidP="009E3ADA">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2086CDD" w14:textId="77777777" w:rsidR="009E3ADA" w:rsidRDefault="009E3ADA" w:rsidP="009E3ADA">
      <w:pPr>
        <w:pStyle w:val="PL"/>
      </w:pPr>
      <w:r>
        <w:t xml:space="preserve">          minItems: 1</w:t>
      </w:r>
    </w:p>
    <w:p w14:paraId="58453625" w14:textId="77777777" w:rsidR="009E3ADA" w:rsidRDefault="009E3ADA" w:rsidP="009E3ADA">
      <w:pPr>
        <w:pStyle w:val="PL"/>
        <w:rPr>
          <w:rFonts w:cs="Courier New"/>
          <w:szCs w:val="16"/>
        </w:rPr>
      </w:pPr>
      <w:r>
        <w:rPr>
          <w:rFonts w:cs="Courier New"/>
          <w:szCs w:val="16"/>
        </w:rPr>
        <w:t xml:space="preserve">        </w:t>
      </w:r>
      <w:r>
        <w:t>rttMonReports</w:t>
      </w:r>
      <w:r>
        <w:rPr>
          <w:rFonts w:cs="Courier New"/>
          <w:szCs w:val="16"/>
        </w:rPr>
        <w:t>:</w:t>
      </w:r>
    </w:p>
    <w:p w14:paraId="723B1DCD" w14:textId="77777777" w:rsidR="009E3ADA" w:rsidRDefault="009E3ADA" w:rsidP="009E3ADA">
      <w:pPr>
        <w:pStyle w:val="PL"/>
        <w:rPr>
          <w:rFonts w:cs="Courier New"/>
          <w:szCs w:val="16"/>
        </w:rPr>
      </w:pPr>
      <w:r>
        <w:rPr>
          <w:rFonts w:cs="Courier New"/>
          <w:szCs w:val="16"/>
        </w:rPr>
        <w:t xml:space="preserve">          type: array</w:t>
      </w:r>
    </w:p>
    <w:p w14:paraId="60F3450C" w14:textId="77777777" w:rsidR="009E3ADA" w:rsidRDefault="009E3ADA" w:rsidP="009E3ADA">
      <w:pPr>
        <w:pStyle w:val="PL"/>
        <w:rPr>
          <w:rFonts w:cs="Courier New"/>
          <w:szCs w:val="16"/>
        </w:rPr>
      </w:pPr>
      <w:r>
        <w:rPr>
          <w:rFonts w:cs="Courier New"/>
          <w:szCs w:val="16"/>
        </w:rPr>
        <w:t xml:space="preserve">          items:</w:t>
      </w:r>
    </w:p>
    <w:p w14:paraId="6FACB5B2" w14:textId="77777777" w:rsidR="009E3ADA" w:rsidRDefault="009E3ADA" w:rsidP="009E3ADA">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4FC373C9" w14:textId="77777777" w:rsidR="009E3ADA" w:rsidRDefault="009E3ADA" w:rsidP="009E3ADA">
      <w:pPr>
        <w:pStyle w:val="PL"/>
      </w:pPr>
      <w:r>
        <w:t xml:space="preserve">          minItems: 1</w:t>
      </w:r>
    </w:p>
    <w:p w14:paraId="183DC542" w14:textId="77777777" w:rsidR="009E3ADA" w:rsidRDefault="009E3ADA" w:rsidP="009E3ADA">
      <w:pPr>
        <w:pStyle w:val="PL"/>
        <w:rPr>
          <w:rFonts w:cs="Courier New"/>
          <w:szCs w:val="16"/>
        </w:rPr>
      </w:pPr>
      <w:r>
        <w:rPr>
          <w:rFonts w:cs="Courier New"/>
          <w:szCs w:val="16"/>
        </w:rPr>
        <w:t xml:space="preserve">        qosMonCapRepos:</w:t>
      </w:r>
    </w:p>
    <w:p w14:paraId="14C52349" w14:textId="77777777" w:rsidR="009E3ADA" w:rsidRDefault="009E3ADA" w:rsidP="009E3ADA">
      <w:pPr>
        <w:pStyle w:val="PL"/>
        <w:rPr>
          <w:rFonts w:cs="Courier New"/>
          <w:szCs w:val="16"/>
        </w:rPr>
      </w:pPr>
      <w:r>
        <w:rPr>
          <w:rFonts w:cs="Courier New"/>
          <w:szCs w:val="16"/>
        </w:rPr>
        <w:t xml:space="preserve">          type: array</w:t>
      </w:r>
    </w:p>
    <w:p w14:paraId="69E764BC" w14:textId="77777777" w:rsidR="009E3ADA" w:rsidRDefault="009E3ADA" w:rsidP="009E3ADA">
      <w:pPr>
        <w:pStyle w:val="PL"/>
        <w:rPr>
          <w:rFonts w:cs="Courier New"/>
          <w:szCs w:val="16"/>
        </w:rPr>
      </w:pPr>
      <w:r>
        <w:rPr>
          <w:rFonts w:cs="Courier New"/>
          <w:szCs w:val="16"/>
        </w:rPr>
        <w:t xml:space="preserve">          items:</w:t>
      </w:r>
    </w:p>
    <w:p w14:paraId="6D10697E" w14:textId="77777777" w:rsidR="009E3ADA" w:rsidRDefault="009E3ADA" w:rsidP="009E3ADA">
      <w:pPr>
        <w:pStyle w:val="PL"/>
        <w:rPr>
          <w:rFonts w:cs="Courier New"/>
          <w:szCs w:val="16"/>
        </w:rPr>
      </w:pPr>
      <w:r>
        <w:rPr>
          <w:rFonts w:cs="Courier New"/>
          <w:szCs w:val="16"/>
        </w:rPr>
        <w:t xml:space="preserve">            $ref: '#/components/schemas/</w:t>
      </w:r>
      <w:r>
        <w:rPr>
          <w:lang w:eastAsia="zh-CN"/>
        </w:rPr>
        <w:t>CapabilityReportFlow</w:t>
      </w:r>
      <w:r>
        <w:rPr>
          <w:rFonts w:cs="Courier New"/>
          <w:szCs w:val="16"/>
        </w:rPr>
        <w:t>'</w:t>
      </w:r>
    </w:p>
    <w:p w14:paraId="29AC07E0" w14:textId="77777777" w:rsidR="009E3ADA" w:rsidRDefault="009E3ADA" w:rsidP="009E3ADA">
      <w:pPr>
        <w:pStyle w:val="PL"/>
      </w:pPr>
      <w:r>
        <w:t xml:space="preserve">          minItems: 1</w:t>
      </w:r>
    </w:p>
    <w:p w14:paraId="47B6F504" w14:textId="77777777" w:rsidR="009E3ADA" w:rsidRDefault="009E3ADA" w:rsidP="009E3ADA">
      <w:pPr>
        <w:pStyle w:val="PL"/>
        <w:rPr>
          <w:lang w:eastAsia="zh-CN"/>
        </w:rPr>
      </w:pPr>
      <w:r>
        <w:t xml:space="preserve">        </w:t>
      </w:r>
      <w:bookmarkStart w:id="119" w:name="_Hlk22052291"/>
      <w:r>
        <w:rPr>
          <w:lang w:eastAsia="zh-CN"/>
        </w:rPr>
        <w:t>ranNasRelCauses:</w:t>
      </w:r>
    </w:p>
    <w:p w14:paraId="50E26FB9" w14:textId="77777777" w:rsidR="009E3ADA" w:rsidRDefault="009E3ADA" w:rsidP="009E3ADA">
      <w:pPr>
        <w:pStyle w:val="PL"/>
      </w:pPr>
      <w:r>
        <w:t xml:space="preserve">          type: array</w:t>
      </w:r>
    </w:p>
    <w:p w14:paraId="19E4DACF" w14:textId="77777777" w:rsidR="009E3ADA" w:rsidRDefault="009E3ADA" w:rsidP="009E3ADA">
      <w:pPr>
        <w:pStyle w:val="PL"/>
      </w:pPr>
      <w:r>
        <w:t xml:space="preserve">          items:</w:t>
      </w:r>
    </w:p>
    <w:p w14:paraId="7BAAFF6D" w14:textId="77777777" w:rsidR="009E3ADA" w:rsidRDefault="009E3ADA" w:rsidP="009E3ADA">
      <w:pPr>
        <w:pStyle w:val="PL"/>
      </w:pPr>
      <w:r>
        <w:t xml:space="preserve">            $ref: '</w:t>
      </w:r>
      <w:r>
        <w:rPr>
          <w:rFonts w:cs="Courier New"/>
          <w:szCs w:val="16"/>
        </w:rPr>
        <w:t>TS29512_Npcf_SMPolicyControl.yaml</w:t>
      </w:r>
      <w:r>
        <w:t>#/components/schemas/</w:t>
      </w:r>
      <w:r>
        <w:rPr>
          <w:lang w:eastAsia="zh-CN"/>
        </w:rPr>
        <w:t>RanNasRelCause</w:t>
      </w:r>
      <w:r>
        <w:t>'</w:t>
      </w:r>
    </w:p>
    <w:p w14:paraId="6A15FCB2" w14:textId="77777777" w:rsidR="009E3ADA" w:rsidRDefault="009E3ADA" w:rsidP="009E3ADA">
      <w:pPr>
        <w:pStyle w:val="PL"/>
      </w:pPr>
      <w:r>
        <w:t xml:space="preserve">          minItems: 1</w:t>
      </w:r>
    </w:p>
    <w:p w14:paraId="688C1B7E" w14:textId="77777777" w:rsidR="009E3ADA" w:rsidRDefault="009E3ADA" w:rsidP="009E3ADA">
      <w:pPr>
        <w:pStyle w:val="PL"/>
      </w:pPr>
      <w:r>
        <w:t xml:space="preserve">          description: Contains the RAN and/or NAS release cause.</w:t>
      </w:r>
    </w:p>
    <w:bookmarkEnd w:id="119"/>
    <w:p w14:paraId="6207A104" w14:textId="77777777" w:rsidR="009E3ADA" w:rsidRDefault="009E3ADA" w:rsidP="009E3ADA">
      <w:pPr>
        <w:pStyle w:val="PL"/>
        <w:rPr>
          <w:rFonts w:cs="Courier New"/>
          <w:szCs w:val="16"/>
        </w:rPr>
      </w:pPr>
      <w:r>
        <w:rPr>
          <w:rFonts w:cs="Courier New"/>
          <w:szCs w:val="16"/>
        </w:rPr>
        <w:t xml:space="preserve">        ratType: </w:t>
      </w:r>
    </w:p>
    <w:p w14:paraId="59B8F40A" w14:textId="77777777" w:rsidR="009E3ADA" w:rsidRDefault="009E3ADA" w:rsidP="009E3ADA">
      <w:pPr>
        <w:pStyle w:val="PL"/>
        <w:rPr>
          <w:rFonts w:cs="Courier New"/>
          <w:szCs w:val="16"/>
        </w:rPr>
      </w:pPr>
      <w:r>
        <w:rPr>
          <w:rFonts w:cs="Courier New"/>
          <w:szCs w:val="16"/>
        </w:rPr>
        <w:t xml:space="preserve">          $ref: 'TS29571_CommonData.yaml#/components/schemas/RatType'</w:t>
      </w:r>
    </w:p>
    <w:p w14:paraId="2776F874" w14:textId="77777777" w:rsidR="009E3ADA" w:rsidRDefault="009E3ADA" w:rsidP="009E3ADA">
      <w:pPr>
        <w:pStyle w:val="PL"/>
        <w:rPr>
          <w:rFonts w:cs="Courier New"/>
          <w:szCs w:val="16"/>
        </w:rPr>
      </w:pPr>
      <w:r>
        <w:rPr>
          <w:rFonts w:cs="Courier New"/>
          <w:szCs w:val="16"/>
        </w:rPr>
        <w:t xml:space="preserve">        satBackhaulCategory: </w:t>
      </w:r>
    </w:p>
    <w:p w14:paraId="1A26454C" w14:textId="77777777" w:rsidR="009E3ADA" w:rsidRDefault="009E3ADA" w:rsidP="009E3ADA">
      <w:pPr>
        <w:pStyle w:val="PL"/>
        <w:rPr>
          <w:rFonts w:cs="Courier New"/>
          <w:szCs w:val="16"/>
        </w:rPr>
      </w:pPr>
      <w:r>
        <w:rPr>
          <w:rFonts w:cs="Courier New"/>
          <w:szCs w:val="16"/>
        </w:rPr>
        <w:t xml:space="preserve">          $ref: 'TS29571_CommonData.yaml#/components/schemas/SatelliteBackhaulCategory'</w:t>
      </w:r>
    </w:p>
    <w:p w14:paraId="493D2F34" w14:textId="77777777" w:rsidR="009E3ADA" w:rsidRDefault="009E3ADA" w:rsidP="009E3ADA">
      <w:pPr>
        <w:pStyle w:val="PL"/>
        <w:rPr>
          <w:rFonts w:cs="Courier New"/>
          <w:szCs w:val="16"/>
        </w:rPr>
      </w:pPr>
      <w:r>
        <w:rPr>
          <w:rFonts w:cs="Courier New"/>
          <w:szCs w:val="16"/>
        </w:rPr>
        <w:t xml:space="preserve">        ueLoc:</w:t>
      </w:r>
    </w:p>
    <w:p w14:paraId="4B48B961" w14:textId="77777777" w:rsidR="009E3ADA" w:rsidRDefault="009E3ADA" w:rsidP="009E3ADA">
      <w:pPr>
        <w:pStyle w:val="PL"/>
        <w:rPr>
          <w:rFonts w:cs="Courier New"/>
          <w:szCs w:val="16"/>
        </w:rPr>
      </w:pPr>
      <w:r>
        <w:rPr>
          <w:rFonts w:cs="Courier New"/>
          <w:szCs w:val="16"/>
        </w:rPr>
        <w:t xml:space="preserve">          $ref: 'TS29571_CommonData.yaml#/components/schemas/UserLocation'</w:t>
      </w:r>
    </w:p>
    <w:p w14:paraId="3FFC8FC3" w14:textId="77777777" w:rsidR="009E3ADA" w:rsidRDefault="009E3ADA" w:rsidP="009E3ADA">
      <w:pPr>
        <w:pStyle w:val="PL"/>
        <w:rPr>
          <w:rFonts w:cs="Courier New"/>
          <w:szCs w:val="16"/>
        </w:rPr>
      </w:pPr>
      <w:r>
        <w:rPr>
          <w:rFonts w:cs="Courier New"/>
          <w:szCs w:val="16"/>
        </w:rPr>
        <w:t xml:space="preserve">        ueLocTime:</w:t>
      </w:r>
    </w:p>
    <w:p w14:paraId="5723F74B"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19D2CEB7" w14:textId="77777777" w:rsidR="009E3ADA" w:rsidRDefault="009E3ADA" w:rsidP="009E3ADA">
      <w:pPr>
        <w:pStyle w:val="PL"/>
        <w:rPr>
          <w:rFonts w:cs="Courier New"/>
          <w:szCs w:val="16"/>
        </w:rPr>
      </w:pPr>
      <w:r>
        <w:rPr>
          <w:rFonts w:cs="Courier New"/>
          <w:szCs w:val="16"/>
        </w:rPr>
        <w:t xml:space="preserve">        ueTimeZone:</w:t>
      </w:r>
    </w:p>
    <w:p w14:paraId="47510D7C" w14:textId="77777777" w:rsidR="009E3ADA" w:rsidRDefault="009E3ADA" w:rsidP="009E3ADA">
      <w:pPr>
        <w:pStyle w:val="PL"/>
        <w:rPr>
          <w:rFonts w:cs="Courier New"/>
          <w:szCs w:val="16"/>
        </w:rPr>
      </w:pPr>
      <w:r>
        <w:rPr>
          <w:rFonts w:cs="Courier New"/>
          <w:szCs w:val="16"/>
        </w:rPr>
        <w:t xml:space="preserve">          $ref: 'TS29571_CommonData.yaml#/components/schemas/TimeZone'</w:t>
      </w:r>
    </w:p>
    <w:p w14:paraId="0B7F2112" w14:textId="77777777" w:rsidR="009E3ADA" w:rsidRDefault="009E3ADA" w:rsidP="009E3ADA">
      <w:pPr>
        <w:pStyle w:val="PL"/>
        <w:rPr>
          <w:rFonts w:cs="Courier New"/>
          <w:szCs w:val="16"/>
        </w:rPr>
      </w:pPr>
      <w:r>
        <w:rPr>
          <w:rFonts w:cs="Courier New"/>
          <w:szCs w:val="16"/>
        </w:rPr>
        <w:t xml:space="preserve">        usgRep:</w:t>
      </w:r>
    </w:p>
    <w:p w14:paraId="27246CE8" w14:textId="77777777" w:rsidR="009E3ADA" w:rsidRDefault="009E3ADA" w:rsidP="009E3ADA">
      <w:pPr>
        <w:pStyle w:val="PL"/>
        <w:rPr>
          <w:rFonts w:cs="Courier New"/>
          <w:szCs w:val="16"/>
        </w:rPr>
      </w:pPr>
      <w:r>
        <w:rPr>
          <w:rFonts w:cs="Courier New"/>
          <w:szCs w:val="16"/>
        </w:rPr>
        <w:t xml:space="preserve">          $ref: 'TS29122_CommonData.yaml#/components/schemas/AccumulatedUsage'</w:t>
      </w:r>
    </w:p>
    <w:p w14:paraId="3B72D10E" w14:textId="77777777" w:rsidR="009E3ADA" w:rsidRDefault="009E3ADA" w:rsidP="009E3ADA">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3ECAD895" w14:textId="77777777" w:rsidR="009E3ADA" w:rsidRDefault="009E3ADA" w:rsidP="009E3ADA">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06E3A572" w14:textId="77777777" w:rsidR="009E3ADA" w:rsidRPr="002E5CBA" w:rsidRDefault="009E3ADA" w:rsidP="009E3ADA">
      <w:pPr>
        <w:pStyle w:val="PL"/>
        <w:rPr>
          <w:lang w:val="en-US"/>
        </w:rPr>
      </w:pPr>
      <w:r w:rsidRPr="002E5CBA">
        <w:rPr>
          <w:lang w:val="en-US"/>
        </w:rPr>
        <w:t xml:space="preserve">        sscMode:</w:t>
      </w:r>
    </w:p>
    <w:p w14:paraId="664ECDAB" w14:textId="77777777" w:rsidR="009E3ADA" w:rsidRPr="002E5CBA" w:rsidRDefault="009E3ADA" w:rsidP="009E3ADA">
      <w:pPr>
        <w:pStyle w:val="PL"/>
        <w:rPr>
          <w:lang w:val="en-US"/>
        </w:rPr>
      </w:pPr>
      <w:r w:rsidRPr="002E5CBA">
        <w:rPr>
          <w:lang w:val="en-US"/>
        </w:rPr>
        <w:t xml:space="preserve">          </w:t>
      </w:r>
      <w:r w:rsidRPr="00133177">
        <w:t>$ref: 'TS29571_CommonData.yaml#/components/schemas/</w:t>
      </w:r>
      <w:r>
        <w:t>SscMode</w:t>
      </w:r>
      <w:r w:rsidRPr="00133177">
        <w:t>'</w:t>
      </w:r>
    </w:p>
    <w:p w14:paraId="78350F5B" w14:textId="77777777" w:rsidR="009E3ADA" w:rsidRPr="00133177" w:rsidRDefault="009E3ADA" w:rsidP="009E3ADA">
      <w:pPr>
        <w:pStyle w:val="PL"/>
      </w:pPr>
      <w:r w:rsidRPr="00133177">
        <w:t xml:space="preserve">        </w:t>
      </w:r>
      <w:r>
        <w:t>ueReqD</w:t>
      </w:r>
      <w:r w:rsidRPr="00133177">
        <w:t>nn:</w:t>
      </w:r>
    </w:p>
    <w:p w14:paraId="269B0807" w14:textId="77777777" w:rsidR="009E3ADA" w:rsidRPr="00133177" w:rsidRDefault="009E3ADA" w:rsidP="009E3ADA">
      <w:pPr>
        <w:pStyle w:val="PL"/>
      </w:pPr>
      <w:r w:rsidRPr="00133177">
        <w:t xml:space="preserve">          $ref: 'TS29571_CommonData.yaml#/components/schemas/Dnn'</w:t>
      </w:r>
    </w:p>
    <w:p w14:paraId="248FB2A9" w14:textId="77777777" w:rsidR="009E3ADA" w:rsidRPr="000861CD" w:rsidRDefault="009E3ADA" w:rsidP="009E3ADA">
      <w:pPr>
        <w:pStyle w:val="PL"/>
        <w:rPr>
          <w:lang w:val="en-US"/>
        </w:rPr>
      </w:pPr>
      <w:r w:rsidRPr="000861CD">
        <w:rPr>
          <w:lang w:val="en-US"/>
        </w:rPr>
        <w:t xml:space="preserve">        </w:t>
      </w:r>
      <w:r>
        <w:rPr>
          <w:lang w:val="en-US"/>
        </w:rPr>
        <w:t>ueReqP</w:t>
      </w:r>
      <w:r w:rsidRPr="000861CD">
        <w:rPr>
          <w:lang w:val="en-US"/>
        </w:rPr>
        <w:t>duSessionType:</w:t>
      </w:r>
    </w:p>
    <w:p w14:paraId="37C5C720" w14:textId="77777777" w:rsidR="009E3ADA" w:rsidRDefault="009E3ADA" w:rsidP="009E3ADA">
      <w:pPr>
        <w:pStyle w:val="PL"/>
        <w:rPr>
          <w:lang w:val="en-US"/>
        </w:rPr>
      </w:pPr>
      <w:r w:rsidRPr="000861CD">
        <w:rPr>
          <w:lang w:val="en-US"/>
        </w:rPr>
        <w:t xml:space="preserve">          $ref: 'TS29571_CommonData.yaml#/components/schemas/PduSessionType'</w:t>
      </w:r>
    </w:p>
    <w:p w14:paraId="3974E646" w14:textId="77777777" w:rsidR="009E3ADA" w:rsidRDefault="009E3ADA" w:rsidP="009E3ADA">
      <w:pPr>
        <w:pStyle w:val="PL"/>
      </w:pPr>
      <w:r>
        <w:t xml:space="preserve">        tsnBridgeManCont:</w:t>
      </w:r>
    </w:p>
    <w:p w14:paraId="54B2E87D" w14:textId="77777777" w:rsidR="009E3ADA" w:rsidRDefault="009E3ADA" w:rsidP="009E3ADA">
      <w:pPr>
        <w:pStyle w:val="PL"/>
      </w:pPr>
      <w:r>
        <w:t xml:space="preserve">          $ref: </w:t>
      </w:r>
      <w:r>
        <w:rPr>
          <w:rFonts w:cs="Courier New"/>
          <w:szCs w:val="16"/>
        </w:rPr>
        <w:t>'TS29512_Npcf_SMPolicyControl.yaml</w:t>
      </w:r>
      <w:r>
        <w:t>#/components/schemas/BridgeManagementContainer'</w:t>
      </w:r>
    </w:p>
    <w:p w14:paraId="6E8DF42D" w14:textId="77777777" w:rsidR="009E3ADA" w:rsidRDefault="009E3ADA" w:rsidP="009E3ADA">
      <w:pPr>
        <w:pStyle w:val="PL"/>
        <w:rPr>
          <w:rFonts w:cs="Courier New"/>
          <w:szCs w:val="16"/>
        </w:rPr>
      </w:pPr>
      <w:r>
        <w:rPr>
          <w:rFonts w:cs="Courier New"/>
          <w:szCs w:val="16"/>
        </w:rPr>
        <w:t xml:space="preserve">        tsnPortManContDstt: </w:t>
      </w:r>
    </w:p>
    <w:p w14:paraId="56DD4A59"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027A16AC" w14:textId="77777777" w:rsidR="009E3ADA" w:rsidRDefault="009E3ADA" w:rsidP="009E3ADA">
      <w:pPr>
        <w:pStyle w:val="PL"/>
        <w:rPr>
          <w:rFonts w:cs="Courier New"/>
          <w:szCs w:val="16"/>
        </w:rPr>
      </w:pPr>
      <w:r>
        <w:rPr>
          <w:rFonts w:cs="Courier New"/>
          <w:szCs w:val="16"/>
        </w:rPr>
        <w:t xml:space="preserve">        tsnPortManContNwtts: </w:t>
      </w:r>
    </w:p>
    <w:p w14:paraId="20C46BE6" w14:textId="77777777" w:rsidR="009E3ADA" w:rsidRDefault="009E3ADA" w:rsidP="009E3ADA">
      <w:pPr>
        <w:pStyle w:val="PL"/>
        <w:rPr>
          <w:rFonts w:cs="Courier New"/>
          <w:szCs w:val="16"/>
        </w:rPr>
      </w:pPr>
      <w:r>
        <w:rPr>
          <w:rFonts w:cs="Courier New"/>
          <w:szCs w:val="16"/>
        </w:rPr>
        <w:t xml:space="preserve">          type: array</w:t>
      </w:r>
    </w:p>
    <w:p w14:paraId="2A6C1EDD" w14:textId="77777777" w:rsidR="009E3ADA" w:rsidRDefault="009E3ADA" w:rsidP="009E3ADA">
      <w:pPr>
        <w:pStyle w:val="PL"/>
        <w:rPr>
          <w:rFonts w:cs="Courier New"/>
          <w:szCs w:val="16"/>
        </w:rPr>
      </w:pPr>
      <w:r>
        <w:rPr>
          <w:rFonts w:cs="Courier New"/>
          <w:szCs w:val="16"/>
        </w:rPr>
        <w:t xml:space="preserve">          items:</w:t>
      </w:r>
    </w:p>
    <w:p w14:paraId="10E8D9A2"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FF1CB0E" w14:textId="77777777" w:rsidR="009E3ADA" w:rsidRDefault="009E3ADA" w:rsidP="009E3ADA">
      <w:pPr>
        <w:pStyle w:val="PL"/>
        <w:rPr>
          <w:rFonts w:cs="Courier New"/>
          <w:szCs w:val="16"/>
        </w:rPr>
      </w:pPr>
      <w:r>
        <w:rPr>
          <w:rFonts w:cs="Courier New"/>
          <w:szCs w:val="16"/>
        </w:rPr>
        <w:t xml:space="preserve">          minItems: 1</w:t>
      </w:r>
    </w:p>
    <w:p w14:paraId="0A07C290" w14:textId="77777777" w:rsidR="009E3ADA" w:rsidRPr="00133177" w:rsidRDefault="009E3ADA" w:rsidP="009E3ADA">
      <w:pPr>
        <w:pStyle w:val="PL"/>
      </w:pPr>
      <w:r w:rsidRPr="00133177">
        <w:t xml:space="preserve">        ipv4</w:t>
      </w:r>
      <w:r>
        <w:t>Addr</w:t>
      </w:r>
      <w:r w:rsidRPr="00133177">
        <w:t>List:</w:t>
      </w:r>
    </w:p>
    <w:p w14:paraId="66BFC60F" w14:textId="77777777" w:rsidR="009E3ADA" w:rsidRPr="00133177" w:rsidRDefault="009E3ADA" w:rsidP="009E3ADA">
      <w:pPr>
        <w:pStyle w:val="PL"/>
      </w:pPr>
      <w:r w:rsidRPr="00133177">
        <w:t xml:space="preserve">          type: array</w:t>
      </w:r>
    </w:p>
    <w:p w14:paraId="661E0CAE" w14:textId="77777777" w:rsidR="009E3ADA" w:rsidRPr="00133177" w:rsidRDefault="009E3ADA" w:rsidP="009E3ADA">
      <w:pPr>
        <w:pStyle w:val="PL"/>
      </w:pPr>
      <w:r w:rsidRPr="00133177">
        <w:t xml:space="preserve">          items:</w:t>
      </w:r>
    </w:p>
    <w:p w14:paraId="29D96A3F" w14:textId="77777777" w:rsidR="009E3ADA" w:rsidRPr="00133177" w:rsidRDefault="009E3ADA" w:rsidP="009E3ADA">
      <w:pPr>
        <w:pStyle w:val="PL"/>
      </w:pPr>
      <w:r w:rsidRPr="00133177">
        <w:t xml:space="preserve">            $ref: 'TS29571_CommonData.yaml#/components/schemas/Ipv4AddrMask'</w:t>
      </w:r>
    </w:p>
    <w:p w14:paraId="14CDB01B" w14:textId="77777777" w:rsidR="009E3ADA" w:rsidRPr="00133177" w:rsidRDefault="009E3ADA" w:rsidP="009E3ADA">
      <w:pPr>
        <w:pStyle w:val="PL"/>
      </w:pPr>
      <w:r w:rsidRPr="00133177">
        <w:t xml:space="preserve">          minItems: 1</w:t>
      </w:r>
    </w:p>
    <w:p w14:paraId="31E9BEA5" w14:textId="77777777" w:rsidR="009E3ADA" w:rsidRDefault="009E3ADA" w:rsidP="009E3ADA">
      <w:pPr>
        <w:pStyle w:val="PL"/>
      </w:pPr>
      <w:r>
        <w:rPr>
          <w:rFonts w:cs="Courier New"/>
          <w:szCs w:val="16"/>
        </w:rPr>
        <w:t xml:space="preserve">        </w:t>
      </w:r>
      <w:r>
        <w:t>i</w:t>
      </w:r>
      <w:r w:rsidRPr="003107D3">
        <w:t>pv6Prefix</w:t>
      </w:r>
      <w:r>
        <w:t>List:</w:t>
      </w:r>
    </w:p>
    <w:p w14:paraId="6F439AAD" w14:textId="77777777" w:rsidR="009E3ADA" w:rsidRPr="00133177" w:rsidRDefault="009E3ADA" w:rsidP="009E3ADA">
      <w:pPr>
        <w:pStyle w:val="PL"/>
      </w:pPr>
      <w:r w:rsidRPr="00133177">
        <w:t xml:space="preserve">          type: array</w:t>
      </w:r>
    </w:p>
    <w:p w14:paraId="0F91DDC8" w14:textId="77777777" w:rsidR="009E3ADA" w:rsidRPr="00133177" w:rsidRDefault="009E3ADA" w:rsidP="009E3ADA">
      <w:pPr>
        <w:pStyle w:val="PL"/>
      </w:pPr>
      <w:r w:rsidRPr="00133177">
        <w:t xml:space="preserve">          items:</w:t>
      </w:r>
    </w:p>
    <w:p w14:paraId="69F5E9BE" w14:textId="77777777" w:rsidR="009E3ADA" w:rsidRPr="00133177" w:rsidRDefault="009E3ADA" w:rsidP="009E3ADA">
      <w:pPr>
        <w:pStyle w:val="PL"/>
      </w:pPr>
      <w:r w:rsidRPr="00133177">
        <w:t xml:space="preserve">            $ref: 'TS29571_CommonData.yaml#/components/schemas/Ipv6Prefix'</w:t>
      </w:r>
    </w:p>
    <w:p w14:paraId="1A14FEAF" w14:textId="77777777" w:rsidR="009E3ADA" w:rsidRPr="00133177" w:rsidRDefault="009E3ADA" w:rsidP="009E3ADA">
      <w:pPr>
        <w:pStyle w:val="PL"/>
      </w:pPr>
      <w:r w:rsidRPr="00133177">
        <w:t xml:space="preserve">          minItems: 1</w:t>
      </w:r>
    </w:p>
    <w:p w14:paraId="327B3F31"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3D33F672"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0D823D5F" w14:textId="77777777" w:rsidR="009E3ADA" w:rsidRDefault="009E3ADA" w:rsidP="009E3ADA">
      <w:pPr>
        <w:pStyle w:val="PL"/>
        <w:rPr>
          <w:rFonts w:eastAsia="等线"/>
        </w:rPr>
      </w:pPr>
      <w:r>
        <w:rPr>
          <w:rFonts w:eastAsia="等线"/>
        </w:rPr>
        <w:t xml:space="preserve">        ueReachStatus:</w:t>
      </w:r>
    </w:p>
    <w:p w14:paraId="587923B3" w14:textId="77777777" w:rsidR="009E3ADA" w:rsidRDefault="009E3ADA" w:rsidP="009E3ADA">
      <w:pPr>
        <w:pStyle w:val="PL"/>
      </w:pPr>
      <w:r>
        <w:t xml:space="preserve">          $ref: '</w:t>
      </w:r>
      <w:r>
        <w:rPr>
          <w:rFonts w:cs="Courier New"/>
          <w:szCs w:val="16"/>
        </w:rPr>
        <w:t>TS29512_Npcf_SMPolicyControl.yaml</w:t>
      </w:r>
      <w:r>
        <w:t>#/components/schemas/UeReachabilityStatus'</w:t>
      </w:r>
    </w:p>
    <w:p w14:paraId="3A5B8117" w14:textId="77777777" w:rsidR="009E3ADA" w:rsidRDefault="009E3ADA" w:rsidP="009E3ADA">
      <w:pPr>
        <w:pStyle w:val="PL"/>
      </w:pPr>
      <w:r>
        <w:t xml:space="preserve">        retryAfter:</w:t>
      </w:r>
    </w:p>
    <w:p w14:paraId="63741AE2" w14:textId="77777777" w:rsidR="009E3ADA" w:rsidRDefault="009E3ADA" w:rsidP="009E3ADA">
      <w:pPr>
        <w:pStyle w:val="PL"/>
      </w:pPr>
      <w:r>
        <w:t xml:space="preserve">          $ref: 'TS29571_CommonData.yaml#/components/schemas/Uinteger'</w:t>
      </w:r>
    </w:p>
    <w:p w14:paraId="78382D89" w14:textId="77777777" w:rsidR="009E3ADA" w:rsidRDefault="009E3ADA" w:rsidP="009E3ADA">
      <w:pPr>
        <w:pStyle w:val="PL"/>
        <w:rPr>
          <w:rFonts w:cs="Courier New"/>
          <w:szCs w:val="16"/>
        </w:rPr>
      </w:pPr>
    </w:p>
    <w:p w14:paraId="1E37CE04" w14:textId="77777777" w:rsidR="009E3ADA" w:rsidRDefault="009E3ADA" w:rsidP="009E3ADA">
      <w:pPr>
        <w:pStyle w:val="PL"/>
        <w:rPr>
          <w:rFonts w:cs="Courier New"/>
          <w:szCs w:val="16"/>
        </w:rPr>
      </w:pPr>
      <w:r>
        <w:rPr>
          <w:rFonts w:cs="Courier New"/>
          <w:szCs w:val="16"/>
        </w:rPr>
        <w:lastRenderedPageBreak/>
        <w:t xml:space="preserve">    AfEventSubscription:</w:t>
      </w:r>
    </w:p>
    <w:p w14:paraId="5DE742FF" w14:textId="77777777" w:rsidR="009E3ADA" w:rsidRDefault="009E3ADA" w:rsidP="009E3ADA">
      <w:pPr>
        <w:pStyle w:val="PL"/>
        <w:rPr>
          <w:rFonts w:cs="Courier New"/>
          <w:szCs w:val="16"/>
        </w:rPr>
      </w:pPr>
      <w:r>
        <w:rPr>
          <w:rFonts w:cs="Courier New"/>
          <w:szCs w:val="16"/>
        </w:rPr>
        <w:t xml:space="preserve">      description: Describes the event information delivered in the subscription.</w:t>
      </w:r>
    </w:p>
    <w:p w14:paraId="0C021EC9" w14:textId="77777777" w:rsidR="009E3ADA" w:rsidRDefault="009E3ADA" w:rsidP="009E3ADA">
      <w:pPr>
        <w:pStyle w:val="PL"/>
        <w:rPr>
          <w:rFonts w:cs="Courier New"/>
          <w:szCs w:val="16"/>
        </w:rPr>
      </w:pPr>
      <w:r>
        <w:rPr>
          <w:rFonts w:cs="Courier New"/>
          <w:szCs w:val="16"/>
        </w:rPr>
        <w:t xml:space="preserve">      type: object</w:t>
      </w:r>
    </w:p>
    <w:p w14:paraId="4863B8F2" w14:textId="77777777" w:rsidR="009E3ADA" w:rsidRDefault="009E3ADA" w:rsidP="009E3ADA">
      <w:pPr>
        <w:pStyle w:val="PL"/>
        <w:rPr>
          <w:rFonts w:cs="Courier New"/>
          <w:szCs w:val="16"/>
        </w:rPr>
      </w:pPr>
      <w:r>
        <w:rPr>
          <w:rFonts w:cs="Courier New"/>
          <w:szCs w:val="16"/>
        </w:rPr>
        <w:t xml:space="preserve">      required:</w:t>
      </w:r>
    </w:p>
    <w:p w14:paraId="34BAF109" w14:textId="77777777" w:rsidR="009E3ADA" w:rsidRDefault="009E3ADA" w:rsidP="009E3ADA">
      <w:pPr>
        <w:pStyle w:val="PL"/>
        <w:rPr>
          <w:rFonts w:cs="Courier New"/>
          <w:szCs w:val="16"/>
        </w:rPr>
      </w:pPr>
      <w:r>
        <w:rPr>
          <w:rFonts w:cs="Courier New"/>
          <w:szCs w:val="16"/>
        </w:rPr>
        <w:t xml:space="preserve">        - event</w:t>
      </w:r>
    </w:p>
    <w:p w14:paraId="02BDA6F0" w14:textId="77777777" w:rsidR="009E3ADA" w:rsidRDefault="009E3ADA" w:rsidP="009E3ADA">
      <w:pPr>
        <w:pStyle w:val="PL"/>
        <w:rPr>
          <w:rFonts w:cs="Courier New"/>
          <w:szCs w:val="16"/>
        </w:rPr>
      </w:pPr>
      <w:r>
        <w:rPr>
          <w:rFonts w:cs="Courier New"/>
          <w:szCs w:val="16"/>
        </w:rPr>
        <w:t xml:space="preserve">      properties:</w:t>
      </w:r>
    </w:p>
    <w:p w14:paraId="40B9EF4C" w14:textId="77777777" w:rsidR="009E3ADA" w:rsidRDefault="009E3ADA" w:rsidP="009E3ADA">
      <w:pPr>
        <w:pStyle w:val="PL"/>
        <w:rPr>
          <w:rFonts w:cs="Courier New"/>
          <w:szCs w:val="16"/>
        </w:rPr>
      </w:pPr>
      <w:r>
        <w:rPr>
          <w:rFonts w:cs="Courier New"/>
          <w:szCs w:val="16"/>
        </w:rPr>
        <w:t xml:space="preserve">        event:</w:t>
      </w:r>
    </w:p>
    <w:p w14:paraId="381E1399" w14:textId="77777777" w:rsidR="009E3ADA" w:rsidRDefault="009E3ADA" w:rsidP="009E3ADA">
      <w:pPr>
        <w:pStyle w:val="PL"/>
        <w:rPr>
          <w:rFonts w:cs="Courier New"/>
          <w:szCs w:val="16"/>
        </w:rPr>
      </w:pPr>
      <w:r>
        <w:rPr>
          <w:rFonts w:cs="Courier New"/>
          <w:szCs w:val="16"/>
        </w:rPr>
        <w:t xml:space="preserve">          $ref: '#/components/schemas/AfEvent'</w:t>
      </w:r>
    </w:p>
    <w:p w14:paraId="74E2AF04" w14:textId="77777777" w:rsidR="009E3ADA" w:rsidRDefault="009E3ADA" w:rsidP="009E3ADA">
      <w:pPr>
        <w:pStyle w:val="PL"/>
        <w:rPr>
          <w:rFonts w:cs="Courier New"/>
          <w:szCs w:val="16"/>
        </w:rPr>
      </w:pPr>
      <w:r>
        <w:rPr>
          <w:rFonts w:cs="Courier New"/>
          <w:szCs w:val="16"/>
        </w:rPr>
        <w:t xml:space="preserve">        notifMethod:</w:t>
      </w:r>
    </w:p>
    <w:p w14:paraId="376135DF" w14:textId="77777777" w:rsidR="009E3ADA" w:rsidRDefault="009E3ADA" w:rsidP="009E3ADA">
      <w:pPr>
        <w:pStyle w:val="PL"/>
        <w:rPr>
          <w:rFonts w:cs="Courier New"/>
          <w:szCs w:val="16"/>
        </w:rPr>
      </w:pPr>
      <w:r>
        <w:rPr>
          <w:rFonts w:cs="Courier New"/>
          <w:szCs w:val="16"/>
        </w:rPr>
        <w:t xml:space="preserve">          $ref: '#/components/schemas/AfNotifMethod'</w:t>
      </w:r>
    </w:p>
    <w:p w14:paraId="275C8AF3" w14:textId="77777777" w:rsidR="009E3ADA" w:rsidRDefault="009E3ADA" w:rsidP="009E3ADA">
      <w:pPr>
        <w:pStyle w:val="PL"/>
        <w:rPr>
          <w:lang w:eastAsia="es-ES"/>
        </w:rPr>
      </w:pPr>
      <w:r>
        <w:rPr>
          <w:lang w:eastAsia="es-ES"/>
        </w:rPr>
        <w:t xml:space="preserve">        repPeriod:</w:t>
      </w:r>
    </w:p>
    <w:p w14:paraId="244B4513" w14:textId="77777777" w:rsidR="009E3ADA" w:rsidRDefault="009E3ADA" w:rsidP="009E3ADA">
      <w:pPr>
        <w:pStyle w:val="PL"/>
        <w:rPr>
          <w:lang w:eastAsia="es-ES"/>
        </w:rPr>
      </w:pPr>
      <w:r>
        <w:rPr>
          <w:lang w:eastAsia="es-ES"/>
        </w:rPr>
        <w:t xml:space="preserve">          $ref: 'TS29571_CommonData.yaml#/components/schemas/DurationSec'</w:t>
      </w:r>
    </w:p>
    <w:p w14:paraId="76A5B79A" w14:textId="77777777" w:rsidR="009E3ADA" w:rsidRDefault="009E3ADA" w:rsidP="009E3ADA">
      <w:pPr>
        <w:pStyle w:val="PL"/>
        <w:rPr>
          <w:lang w:eastAsia="es-ES"/>
        </w:rPr>
      </w:pPr>
      <w:r>
        <w:rPr>
          <w:lang w:eastAsia="es-ES"/>
        </w:rPr>
        <w:t xml:space="preserve">        waitTime:</w:t>
      </w:r>
    </w:p>
    <w:p w14:paraId="4E8176A5" w14:textId="77777777" w:rsidR="009E3ADA" w:rsidRDefault="009E3ADA" w:rsidP="009E3ADA">
      <w:pPr>
        <w:pStyle w:val="PL"/>
        <w:rPr>
          <w:lang w:eastAsia="es-ES"/>
        </w:rPr>
      </w:pPr>
      <w:r>
        <w:rPr>
          <w:lang w:eastAsia="es-ES"/>
        </w:rPr>
        <w:t xml:space="preserve">          $ref: 'TS29571_CommonData.yaml#/components/schemas/DurationSec'</w:t>
      </w:r>
    </w:p>
    <w:p w14:paraId="57B180C4" w14:textId="77777777" w:rsidR="009E3ADA" w:rsidRDefault="009E3ADA" w:rsidP="009E3ADA">
      <w:pPr>
        <w:pStyle w:val="PL"/>
        <w:rPr>
          <w:lang w:eastAsia="es-ES"/>
        </w:rPr>
      </w:pPr>
      <w:r>
        <w:rPr>
          <w:lang w:eastAsia="es-ES"/>
        </w:rPr>
        <w:t xml:space="preserve">        qosMonParamType:</w:t>
      </w:r>
    </w:p>
    <w:p w14:paraId="4FA5BD76" w14:textId="77777777" w:rsidR="009E3ADA" w:rsidRDefault="009E3ADA" w:rsidP="009E3ADA">
      <w:pPr>
        <w:pStyle w:val="PL"/>
        <w:rPr>
          <w:lang w:eastAsia="es-ES"/>
        </w:rPr>
      </w:pPr>
      <w:r>
        <w:rPr>
          <w:lang w:eastAsia="es-ES"/>
        </w:rPr>
        <w:t xml:space="preserve">          $ref: 'TS29512_Npcf_SMPolicyControl.yaml#/components/schemas/QosMonitoringParamType'</w:t>
      </w:r>
    </w:p>
    <w:p w14:paraId="2462450A" w14:textId="77777777" w:rsidR="009E3ADA" w:rsidRDefault="009E3ADA" w:rsidP="009E3ADA">
      <w:pPr>
        <w:pStyle w:val="PL"/>
        <w:rPr>
          <w:rFonts w:cs="Courier New"/>
          <w:szCs w:val="16"/>
        </w:rPr>
      </w:pPr>
    </w:p>
    <w:p w14:paraId="68FF5D0F" w14:textId="77777777" w:rsidR="009E3ADA" w:rsidRDefault="009E3ADA" w:rsidP="009E3ADA">
      <w:pPr>
        <w:pStyle w:val="PL"/>
        <w:rPr>
          <w:rFonts w:cs="Courier New"/>
          <w:szCs w:val="16"/>
        </w:rPr>
      </w:pPr>
      <w:r>
        <w:rPr>
          <w:rFonts w:cs="Courier New"/>
          <w:szCs w:val="16"/>
        </w:rPr>
        <w:t xml:space="preserve">    AfEventNotification:</w:t>
      </w:r>
    </w:p>
    <w:p w14:paraId="27A1ECC8" w14:textId="77777777" w:rsidR="009E3ADA" w:rsidRDefault="009E3ADA" w:rsidP="009E3ADA">
      <w:pPr>
        <w:pStyle w:val="PL"/>
        <w:rPr>
          <w:rFonts w:cs="Courier New"/>
          <w:szCs w:val="16"/>
        </w:rPr>
      </w:pPr>
      <w:r>
        <w:rPr>
          <w:rFonts w:cs="Courier New"/>
          <w:szCs w:val="16"/>
        </w:rPr>
        <w:t xml:space="preserve">      description: Describes the event information delivered in the notification.</w:t>
      </w:r>
    </w:p>
    <w:p w14:paraId="0A057074" w14:textId="77777777" w:rsidR="009E3ADA" w:rsidRDefault="009E3ADA" w:rsidP="009E3ADA">
      <w:pPr>
        <w:pStyle w:val="PL"/>
        <w:rPr>
          <w:rFonts w:cs="Courier New"/>
          <w:szCs w:val="16"/>
        </w:rPr>
      </w:pPr>
      <w:r>
        <w:rPr>
          <w:rFonts w:cs="Courier New"/>
          <w:szCs w:val="16"/>
        </w:rPr>
        <w:t xml:space="preserve">      type: object</w:t>
      </w:r>
    </w:p>
    <w:p w14:paraId="0DB7C3AC" w14:textId="77777777" w:rsidR="009E3ADA" w:rsidRDefault="009E3ADA" w:rsidP="009E3ADA">
      <w:pPr>
        <w:pStyle w:val="PL"/>
        <w:rPr>
          <w:rFonts w:cs="Courier New"/>
          <w:szCs w:val="16"/>
        </w:rPr>
      </w:pPr>
      <w:r>
        <w:rPr>
          <w:rFonts w:cs="Courier New"/>
          <w:szCs w:val="16"/>
        </w:rPr>
        <w:t xml:space="preserve">      required:</w:t>
      </w:r>
    </w:p>
    <w:p w14:paraId="5DDA536E" w14:textId="77777777" w:rsidR="009E3ADA" w:rsidRDefault="009E3ADA" w:rsidP="009E3ADA">
      <w:pPr>
        <w:pStyle w:val="PL"/>
        <w:rPr>
          <w:rFonts w:cs="Courier New"/>
          <w:szCs w:val="16"/>
        </w:rPr>
      </w:pPr>
      <w:r>
        <w:rPr>
          <w:rFonts w:cs="Courier New"/>
          <w:szCs w:val="16"/>
        </w:rPr>
        <w:t xml:space="preserve">        - event</w:t>
      </w:r>
    </w:p>
    <w:p w14:paraId="1BBF9AC6" w14:textId="77777777" w:rsidR="009E3ADA" w:rsidRDefault="009E3ADA" w:rsidP="009E3ADA">
      <w:pPr>
        <w:pStyle w:val="PL"/>
        <w:rPr>
          <w:rFonts w:cs="Courier New"/>
          <w:szCs w:val="16"/>
        </w:rPr>
      </w:pPr>
      <w:r>
        <w:rPr>
          <w:rFonts w:cs="Courier New"/>
          <w:szCs w:val="16"/>
        </w:rPr>
        <w:t xml:space="preserve">      properties:</w:t>
      </w:r>
    </w:p>
    <w:p w14:paraId="20A1626B" w14:textId="77777777" w:rsidR="009E3ADA" w:rsidRDefault="009E3ADA" w:rsidP="009E3ADA">
      <w:pPr>
        <w:pStyle w:val="PL"/>
        <w:rPr>
          <w:rFonts w:cs="Courier New"/>
          <w:szCs w:val="16"/>
        </w:rPr>
      </w:pPr>
      <w:r>
        <w:rPr>
          <w:rFonts w:cs="Courier New"/>
          <w:szCs w:val="16"/>
        </w:rPr>
        <w:t xml:space="preserve">        event:</w:t>
      </w:r>
    </w:p>
    <w:p w14:paraId="6A495718" w14:textId="77777777" w:rsidR="009E3ADA" w:rsidRDefault="009E3ADA" w:rsidP="009E3ADA">
      <w:pPr>
        <w:pStyle w:val="PL"/>
        <w:rPr>
          <w:rFonts w:cs="Courier New"/>
          <w:szCs w:val="16"/>
        </w:rPr>
      </w:pPr>
      <w:r>
        <w:rPr>
          <w:rFonts w:cs="Courier New"/>
          <w:szCs w:val="16"/>
        </w:rPr>
        <w:t xml:space="preserve">          $ref: '#/components/schemas/AfEvent'</w:t>
      </w:r>
    </w:p>
    <w:p w14:paraId="1A9F24B7" w14:textId="77777777" w:rsidR="009E3ADA" w:rsidRDefault="009E3ADA" w:rsidP="009E3ADA">
      <w:pPr>
        <w:pStyle w:val="PL"/>
        <w:rPr>
          <w:rFonts w:cs="Courier New"/>
          <w:szCs w:val="16"/>
        </w:rPr>
      </w:pPr>
      <w:r>
        <w:rPr>
          <w:rFonts w:cs="Courier New"/>
          <w:szCs w:val="16"/>
        </w:rPr>
        <w:t xml:space="preserve">        flows:</w:t>
      </w:r>
    </w:p>
    <w:p w14:paraId="665030A8" w14:textId="77777777" w:rsidR="009E3ADA" w:rsidRDefault="009E3ADA" w:rsidP="009E3ADA">
      <w:pPr>
        <w:pStyle w:val="PL"/>
        <w:rPr>
          <w:rFonts w:cs="Courier New"/>
          <w:szCs w:val="16"/>
        </w:rPr>
      </w:pPr>
      <w:r>
        <w:rPr>
          <w:rFonts w:cs="Courier New"/>
          <w:szCs w:val="16"/>
        </w:rPr>
        <w:t xml:space="preserve">          type: array</w:t>
      </w:r>
    </w:p>
    <w:p w14:paraId="2D67955E" w14:textId="77777777" w:rsidR="009E3ADA" w:rsidRDefault="009E3ADA" w:rsidP="009E3ADA">
      <w:pPr>
        <w:pStyle w:val="PL"/>
        <w:rPr>
          <w:rFonts w:cs="Courier New"/>
          <w:szCs w:val="16"/>
        </w:rPr>
      </w:pPr>
      <w:r>
        <w:rPr>
          <w:rFonts w:cs="Courier New"/>
          <w:szCs w:val="16"/>
        </w:rPr>
        <w:t xml:space="preserve">          items:</w:t>
      </w:r>
    </w:p>
    <w:p w14:paraId="79DA060B" w14:textId="77777777" w:rsidR="009E3ADA" w:rsidRDefault="009E3ADA" w:rsidP="009E3ADA">
      <w:pPr>
        <w:pStyle w:val="PL"/>
        <w:rPr>
          <w:rFonts w:cs="Courier New"/>
          <w:szCs w:val="16"/>
        </w:rPr>
      </w:pPr>
      <w:r>
        <w:rPr>
          <w:rFonts w:cs="Courier New"/>
          <w:szCs w:val="16"/>
        </w:rPr>
        <w:t xml:space="preserve">            $ref: '#/components/schemas/Flows'</w:t>
      </w:r>
    </w:p>
    <w:p w14:paraId="3C26DE77" w14:textId="77777777" w:rsidR="009E3ADA" w:rsidRDefault="009E3ADA" w:rsidP="009E3ADA">
      <w:pPr>
        <w:pStyle w:val="PL"/>
      </w:pPr>
      <w:r>
        <w:t xml:space="preserve">          minItems: 1</w:t>
      </w:r>
    </w:p>
    <w:p w14:paraId="3A31487B" w14:textId="77777777" w:rsidR="009E3ADA" w:rsidRDefault="009E3ADA" w:rsidP="009E3ADA">
      <w:pPr>
        <w:pStyle w:val="PL"/>
      </w:pPr>
      <w:r>
        <w:t xml:space="preserve">        retryAfter:</w:t>
      </w:r>
    </w:p>
    <w:p w14:paraId="0FB67AF1" w14:textId="77777777" w:rsidR="009E3ADA" w:rsidRDefault="009E3ADA" w:rsidP="009E3ADA">
      <w:pPr>
        <w:pStyle w:val="PL"/>
      </w:pPr>
      <w:r>
        <w:t xml:space="preserve">          $ref: 'TS29571_CommonData.yaml#/components/schemas/</w:t>
      </w:r>
      <w:r w:rsidRPr="00482089">
        <w:t>Uinteger</w:t>
      </w:r>
      <w:r>
        <w:t>'</w:t>
      </w:r>
    </w:p>
    <w:p w14:paraId="66972460" w14:textId="77777777" w:rsidR="009E3ADA" w:rsidRDefault="009E3ADA" w:rsidP="009E3ADA">
      <w:pPr>
        <w:pStyle w:val="PL"/>
        <w:rPr>
          <w:rFonts w:cs="Courier New"/>
          <w:szCs w:val="16"/>
        </w:rPr>
      </w:pPr>
    </w:p>
    <w:p w14:paraId="4F5B52E3" w14:textId="77777777" w:rsidR="009E3ADA" w:rsidRDefault="009E3ADA" w:rsidP="009E3ADA">
      <w:pPr>
        <w:pStyle w:val="PL"/>
        <w:rPr>
          <w:rFonts w:cs="Courier New"/>
          <w:szCs w:val="16"/>
        </w:rPr>
      </w:pPr>
      <w:r>
        <w:rPr>
          <w:rFonts w:cs="Courier New"/>
          <w:szCs w:val="16"/>
        </w:rPr>
        <w:t xml:space="preserve">    TerminationInfo:</w:t>
      </w:r>
    </w:p>
    <w:p w14:paraId="7D87AA66" w14:textId="77777777" w:rsidR="009E3ADA" w:rsidRDefault="009E3ADA" w:rsidP="009E3ADA">
      <w:pPr>
        <w:pStyle w:val="PL"/>
        <w:rPr>
          <w:rFonts w:cs="Courier New"/>
          <w:szCs w:val="16"/>
        </w:rPr>
      </w:pPr>
      <w:r>
        <w:rPr>
          <w:rFonts w:cs="Courier New"/>
          <w:szCs w:val="16"/>
        </w:rPr>
        <w:t xml:space="preserve">      description: &gt;</w:t>
      </w:r>
    </w:p>
    <w:p w14:paraId="58A10663" w14:textId="77777777" w:rsidR="009E3ADA" w:rsidRDefault="009E3ADA" w:rsidP="009E3ADA">
      <w:pPr>
        <w:pStyle w:val="PL"/>
        <w:rPr>
          <w:rFonts w:cs="Courier New"/>
          <w:szCs w:val="16"/>
        </w:rPr>
      </w:pPr>
      <w:r>
        <w:rPr>
          <w:rFonts w:cs="Courier New"/>
          <w:szCs w:val="16"/>
        </w:rPr>
        <w:t xml:space="preserve">        Indicates the cause for requesting the deletion of the Individual Application Session</w:t>
      </w:r>
    </w:p>
    <w:p w14:paraId="347EDD35" w14:textId="77777777" w:rsidR="009E3ADA" w:rsidRDefault="009E3ADA" w:rsidP="009E3ADA">
      <w:pPr>
        <w:pStyle w:val="PL"/>
        <w:rPr>
          <w:rFonts w:cs="Courier New"/>
          <w:szCs w:val="16"/>
        </w:rPr>
      </w:pPr>
      <w:r>
        <w:rPr>
          <w:rFonts w:cs="Courier New"/>
          <w:szCs w:val="16"/>
        </w:rPr>
        <w:t xml:space="preserve">        Context resource.</w:t>
      </w:r>
    </w:p>
    <w:p w14:paraId="01F8FA8C" w14:textId="77777777" w:rsidR="009E3ADA" w:rsidRDefault="009E3ADA" w:rsidP="009E3ADA">
      <w:pPr>
        <w:pStyle w:val="PL"/>
        <w:rPr>
          <w:rFonts w:cs="Courier New"/>
          <w:szCs w:val="16"/>
        </w:rPr>
      </w:pPr>
      <w:r>
        <w:rPr>
          <w:rFonts w:cs="Courier New"/>
          <w:szCs w:val="16"/>
        </w:rPr>
        <w:t xml:space="preserve">      type: object</w:t>
      </w:r>
    </w:p>
    <w:p w14:paraId="47B07A7E" w14:textId="77777777" w:rsidR="009E3ADA" w:rsidRDefault="009E3ADA" w:rsidP="009E3ADA">
      <w:pPr>
        <w:pStyle w:val="PL"/>
        <w:rPr>
          <w:rFonts w:cs="Courier New"/>
          <w:szCs w:val="16"/>
        </w:rPr>
      </w:pPr>
      <w:r>
        <w:rPr>
          <w:rFonts w:cs="Courier New"/>
          <w:szCs w:val="16"/>
        </w:rPr>
        <w:t xml:space="preserve">      required:</w:t>
      </w:r>
    </w:p>
    <w:p w14:paraId="5857FF01" w14:textId="77777777" w:rsidR="009E3ADA" w:rsidRDefault="009E3ADA" w:rsidP="009E3ADA">
      <w:pPr>
        <w:pStyle w:val="PL"/>
        <w:rPr>
          <w:rFonts w:cs="Courier New"/>
          <w:szCs w:val="16"/>
        </w:rPr>
      </w:pPr>
      <w:r>
        <w:rPr>
          <w:rFonts w:cs="Courier New"/>
          <w:szCs w:val="16"/>
        </w:rPr>
        <w:t xml:space="preserve">        - termCause</w:t>
      </w:r>
    </w:p>
    <w:p w14:paraId="42DEA1EE" w14:textId="77777777" w:rsidR="009E3ADA" w:rsidRDefault="009E3ADA" w:rsidP="009E3ADA">
      <w:pPr>
        <w:pStyle w:val="PL"/>
        <w:rPr>
          <w:rFonts w:cs="Courier New"/>
          <w:szCs w:val="16"/>
        </w:rPr>
      </w:pPr>
      <w:r>
        <w:rPr>
          <w:rFonts w:cs="Courier New"/>
          <w:szCs w:val="16"/>
        </w:rPr>
        <w:t xml:space="preserve">        - resUri</w:t>
      </w:r>
    </w:p>
    <w:p w14:paraId="71F6F5C2" w14:textId="77777777" w:rsidR="009E3ADA" w:rsidRDefault="009E3ADA" w:rsidP="009E3ADA">
      <w:pPr>
        <w:pStyle w:val="PL"/>
        <w:rPr>
          <w:rFonts w:cs="Courier New"/>
          <w:szCs w:val="16"/>
        </w:rPr>
      </w:pPr>
      <w:r>
        <w:rPr>
          <w:rFonts w:cs="Courier New"/>
          <w:szCs w:val="16"/>
        </w:rPr>
        <w:t xml:space="preserve">      properties:</w:t>
      </w:r>
    </w:p>
    <w:p w14:paraId="2A3F0C90" w14:textId="77777777" w:rsidR="009E3ADA" w:rsidRDefault="009E3ADA" w:rsidP="009E3ADA">
      <w:pPr>
        <w:pStyle w:val="PL"/>
        <w:rPr>
          <w:rFonts w:cs="Courier New"/>
          <w:szCs w:val="16"/>
        </w:rPr>
      </w:pPr>
      <w:r>
        <w:rPr>
          <w:rFonts w:cs="Courier New"/>
          <w:szCs w:val="16"/>
        </w:rPr>
        <w:t xml:space="preserve">        termCause:</w:t>
      </w:r>
    </w:p>
    <w:p w14:paraId="4FD1B82B" w14:textId="77777777" w:rsidR="009E3ADA" w:rsidRDefault="009E3ADA" w:rsidP="009E3ADA">
      <w:pPr>
        <w:pStyle w:val="PL"/>
        <w:rPr>
          <w:rFonts w:cs="Courier New"/>
          <w:szCs w:val="16"/>
        </w:rPr>
      </w:pPr>
      <w:r>
        <w:rPr>
          <w:rFonts w:cs="Courier New"/>
          <w:szCs w:val="16"/>
        </w:rPr>
        <w:t xml:space="preserve">          $ref: '#/components/schemas/TerminationCause'</w:t>
      </w:r>
    </w:p>
    <w:p w14:paraId="3B932AE1" w14:textId="77777777" w:rsidR="009E3ADA" w:rsidRDefault="009E3ADA" w:rsidP="009E3ADA">
      <w:pPr>
        <w:pStyle w:val="PL"/>
        <w:rPr>
          <w:rFonts w:cs="Courier New"/>
          <w:szCs w:val="16"/>
        </w:rPr>
      </w:pPr>
      <w:r>
        <w:rPr>
          <w:rFonts w:cs="Courier New"/>
          <w:szCs w:val="16"/>
        </w:rPr>
        <w:t xml:space="preserve">        resUri:</w:t>
      </w:r>
    </w:p>
    <w:p w14:paraId="17E0CABD" w14:textId="77777777" w:rsidR="009E3ADA" w:rsidRDefault="009E3ADA" w:rsidP="009E3ADA">
      <w:pPr>
        <w:pStyle w:val="PL"/>
        <w:rPr>
          <w:rFonts w:cs="Courier New"/>
          <w:szCs w:val="16"/>
        </w:rPr>
      </w:pPr>
      <w:r>
        <w:rPr>
          <w:rFonts w:cs="Courier New"/>
          <w:szCs w:val="16"/>
        </w:rPr>
        <w:t xml:space="preserve">          $ref: 'TS29571_CommonData.yaml#/components/schemas/Uri'</w:t>
      </w:r>
    </w:p>
    <w:p w14:paraId="25CE75B3" w14:textId="77777777" w:rsidR="009E3ADA" w:rsidRDefault="009E3ADA" w:rsidP="009E3ADA">
      <w:pPr>
        <w:pStyle w:val="PL"/>
        <w:rPr>
          <w:rFonts w:cs="Courier New"/>
          <w:szCs w:val="16"/>
        </w:rPr>
      </w:pPr>
    </w:p>
    <w:p w14:paraId="7C8620FA" w14:textId="77777777" w:rsidR="009E3ADA" w:rsidRDefault="009E3ADA" w:rsidP="009E3ADA">
      <w:pPr>
        <w:pStyle w:val="PL"/>
        <w:rPr>
          <w:rFonts w:cs="Courier New"/>
          <w:szCs w:val="16"/>
        </w:rPr>
      </w:pPr>
      <w:r>
        <w:rPr>
          <w:rFonts w:cs="Courier New"/>
          <w:szCs w:val="16"/>
        </w:rPr>
        <w:t xml:space="preserve">    AfRoutingRequirement:</w:t>
      </w:r>
    </w:p>
    <w:p w14:paraId="40AC0591" w14:textId="77777777" w:rsidR="009E3ADA" w:rsidRDefault="009E3ADA" w:rsidP="009E3ADA">
      <w:pPr>
        <w:pStyle w:val="PL"/>
        <w:rPr>
          <w:rFonts w:cs="Courier New"/>
          <w:szCs w:val="16"/>
        </w:rPr>
      </w:pPr>
      <w:r>
        <w:rPr>
          <w:rFonts w:cs="Courier New"/>
          <w:szCs w:val="16"/>
        </w:rPr>
        <w:t xml:space="preserve">      description: Describes AF requirements on routing traffic.</w:t>
      </w:r>
    </w:p>
    <w:p w14:paraId="225E5123" w14:textId="77777777" w:rsidR="009E3ADA" w:rsidRDefault="009E3ADA" w:rsidP="009E3ADA">
      <w:pPr>
        <w:pStyle w:val="PL"/>
        <w:rPr>
          <w:rFonts w:cs="Courier New"/>
          <w:szCs w:val="16"/>
        </w:rPr>
      </w:pPr>
      <w:r>
        <w:rPr>
          <w:rFonts w:cs="Courier New"/>
          <w:szCs w:val="16"/>
        </w:rPr>
        <w:t xml:space="preserve">      type: object</w:t>
      </w:r>
    </w:p>
    <w:p w14:paraId="175B6DCE" w14:textId="77777777" w:rsidR="009E3ADA" w:rsidRDefault="009E3ADA" w:rsidP="009E3ADA">
      <w:pPr>
        <w:pStyle w:val="PL"/>
        <w:rPr>
          <w:rFonts w:cs="Courier New"/>
          <w:szCs w:val="16"/>
        </w:rPr>
      </w:pPr>
      <w:r>
        <w:rPr>
          <w:rFonts w:cs="Courier New"/>
          <w:szCs w:val="16"/>
        </w:rPr>
        <w:t xml:space="preserve">      properties:</w:t>
      </w:r>
    </w:p>
    <w:p w14:paraId="29903341" w14:textId="77777777" w:rsidR="009E3ADA" w:rsidRDefault="009E3ADA" w:rsidP="009E3ADA">
      <w:pPr>
        <w:pStyle w:val="PL"/>
        <w:rPr>
          <w:rFonts w:cs="Courier New"/>
          <w:szCs w:val="16"/>
        </w:rPr>
      </w:pPr>
      <w:r>
        <w:rPr>
          <w:rFonts w:cs="Courier New"/>
          <w:szCs w:val="16"/>
        </w:rPr>
        <w:t xml:space="preserve">        appReloc:</w:t>
      </w:r>
    </w:p>
    <w:p w14:paraId="1C0B2007" w14:textId="77777777" w:rsidR="009E3ADA" w:rsidRDefault="009E3ADA" w:rsidP="009E3ADA">
      <w:pPr>
        <w:pStyle w:val="PL"/>
        <w:rPr>
          <w:rFonts w:cs="Courier New"/>
          <w:szCs w:val="16"/>
        </w:rPr>
      </w:pPr>
      <w:r>
        <w:rPr>
          <w:rFonts w:cs="Courier New"/>
          <w:szCs w:val="16"/>
        </w:rPr>
        <w:t xml:space="preserve">          type: boolean</w:t>
      </w:r>
    </w:p>
    <w:p w14:paraId="71D87718" w14:textId="77777777" w:rsidR="009E3ADA" w:rsidRDefault="009E3ADA" w:rsidP="009E3ADA">
      <w:pPr>
        <w:pStyle w:val="PL"/>
        <w:rPr>
          <w:rFonts w:cs="Courier New"/>
          <w:szCs w:val="16"/>
        </w:rPr>
      </w:pPr>
      <w:r>
        <w:rPr>
          <w:rFonts w:cs="Courier New"/>
          <w:szCs w:val="16"/>
        </w:rPr>
        <w:t xml:space="preserve">        routeToLocs:</w:t>
      </w:r>
    </w:p>
    <w:p w14:paraId="185DC9A9" w14:textId="77777777" w:rsidR="009E3ADA" w:rsidRDefault="009E3ADA" w:rsidP="009E3ADA">
      <w:pPr>
        <w:pStyle w:val="PL"/>
        <w:rPr>
          <w:rFonts w:cs="Courier New"/>
          <w:szCs w:val="16"/>
        </w:rPr>
      </w:pPr>
      <w:r>
        <w:rPr>
          <w:rFonts w:cs="Courier New"/>
          <w:szCs w:val="16"/>
        </w:rPr>
        <w:t xml:space="preserve">          type: array</w:t>
      </w:r>
    </w:p>
    <w:p w14:paraId="610E0846" w14:textId="77777777" w:rsidR="009E3ADA" w:rsidRDefault="009E3ADA" w:rsidP="009E3ADA">
      <w:pPr>
        <w:pStyle w:val="PL"/>
        <w:rPr>
          <w:rFonts w:cs="Courier New"/>
          <w:szCs w:val="16"/>
        </w:rPr>
      </w:pPr>
      <w:r>
        <w:rPr>
          <w:rFonts w:cs="Courier New"/>
          <w:szCs w:val="16"/>
        </w:rPr>
        <w:t xml:space="preserve">          items:</w:t>
      </w:r>
    </w:p>
    <w:p w14:paraId="726041E3" w14:textId="77777777" w:rsidR="009E3ADA" w:rsidRDefault="009E3ADA" w:rsidP="009E3ADA">
      <w:pPr>
        <w:pStyle w:val="PL"/>
        <w:rPr>
          <w:rFonts w:cs="Courier New"/>
          <w:szCs w:val="16"/>
        </w:rPr>
      </w:pPr>
      <w:r>
        <w:rPr>
          <w:rFonts w:cs="Courier New"/>
          <w:szCs w:val="16"/>
        </w:rPr>
        <w:t xml:space="preserve">            $ref: 'TS29571_CommonData.yaml#/components/schemas/RouteToLocation'</w:t>
      </w:r>
    </w:p>
    <w:p w14:paraId="71CCA736" w14:textId="77777777" w:rsidR="009E3ADA" w:rsidRDefault="009E3ADA" w:rsidP="009E3ADA">
      <w:pPr>
        <w:pStyle w:val="PL"/>
      </w:pPr>
      <w:r>
        <w:t xml:space="preserve">          minItems: 1</w:t>
      </w:r>
    </w:p>
    <w:p w14:paraId="5337A54C" w14:textId="77777777" w:rsidR="009E3ADA" w:rsidRDefault="009E3ADA" w:rsidP="009E3ADA">
      <w:pPr>
        <w:pStyle w:val="PL"/>
        <w:rPr>
          <w:rFonts w:cs="Courier New"/>
          <w:szCs w:val="16"/>
        </w:rPr>
      </w:pPr>
      <w:r>
        <w:rPr>
          <w:rFonts w:cs="Courier New"/>
          <w:szCs w:val="16"/>
        </w:rPr>
        <w:t xml:space="preserve">        spVal:</w:t>
      </w:r>
    </w:p>
    <w:p w14:paraId="18CD36FE" w14:textId="77777777" w:rsidR="009E3ADA" w:rsidRDefault="009E3ADA" w:rsidP="009E3ADA">
      <w:pPr>
        <w:pStyle w:val="PL"/>
        <w:rPr>
          <w:rFonts w:cs="Courier New"/>
          <w:szCs w:val="16"/>
        </w:rPr>
      </w:pPr>
      <w:r>
        <w:rPr>
          <w:rFonts w:cs="Courier New"/>
          <w:szCs w:val="16"/>
        </w:rPr>
        <w:t xml:space="preserve">          $ref: '#/components/schemas/SpatialValidity'</w:t>
      </w:r>
    </w:p>
    <w:p w14:paraId="13C374B6" w14:textId="77777777" w:rsidR="009E3ADA" w:rsidRDefault="009E3ADA" w:rsidP="009E3ADA">
      <w:pPr>
        <w:pStyle w:val="PL"/>
        <w:rPr>
          <w:rFonts w:cs="Courier New"/>
          <w:szCs w:val="16"/>
        </w:rPr>
      </w:pPr>
      <w:r>
        <w:rPr>
          <w:rFonts w:cs="Courier New"/>
          <w:szCs w:val="16"/>
        </w:rPr>
        <w:t xml:space="preserve">        tempVals:</w:t>
      </w:r>
    </w:p>
    <w:p w14:paraId="4C6113B4" w14:textId="77777777" w:rsidR="009E3ADA" w:rsidRDefault="009E3ADA" w:rsidP="009E3ADA">
      <w:pPr>
        <w:pStyle w:val="PL"/>
        <w:rPr>
          <w:rFonts w:cs="Courier New"/>
          <w:szCs w:val="16"/>
        </w:rPr>
      </w:pPr>
      <w:r>
        <w:rPr>
          <w:rFonts w:cs="Courier New"/>
          <w:szCs w:val="16"/>
        </w:rPr>
        <w:t xml:space="preserve">          type: array</w:t>
      </w:r>
    </w:p>
    <w:p w14:paraId="433DB2F6" w14:textId="77777777" w:rsidR="009E3ADA" w:rsidRDefault="009E3ADA" w:rsidP="009E3ADA">
      <w:pPr>
        <w:pStyle w:val="PL"/>
        <w:rPr>
          <w:rFonts w:cs="Courier New"/>
          <w:szCs w:val="16"/>
        </w:rPr>
      </w:pPr>
      <w:r>
        <w:rPr>
          <w:rFonts w:cs="Courier New"/>
          <w:szCs w:val="16"/>
        </w:rPr>
        <w:t xml:space="preserve">          items:</w:t>
      </w:r>
    </w:p>
    <w:p w14:paraId="310767A7" w14:textId="77777777" w:rsidR="009E3ADA" w:rsidRDefault="009E3ADA" w:rsidP="009E3ADA">
      <w:pPr>
        <w:pStyle w:val="PL"/>
        <w:rPr>
          <w:rFonts w:cs="Courier New"/>
          <w:szCs w:val="16"/>
        </w:rPr>
      </w:pPr>
      <w:r>
        <w:rPr>
          <w:rFonts w:cs="Courier New"/>
          <w:szCs w:val="16"/>
        </w:rPr>
        <w:t xml:space="preserve">            $ref: '#/components/schemas/TemporalValidity'</w:t>
      </w:r>
    </w:p>
    <w:p w14:paraId="042034CF" w14:textId="77777777" w:rsidR="009E3ADA" w:rsidRDefault="009E3ADA" w:rsidP="009E3ADA">
      <w:pPr>
        <w:pStyle w:val="PL"/>
      </w:pPr>
      <w:r>
        <w:t xml:space="preserve">          minItems: 1</w:t>
      </w:r>
    </w:p>
    <w:p w14:paraId="62969315" w14:textId="77777777" w:rsidR="009E3ADA" w:rsidRDefault="009E3ADA" w:rsidP="009E3ADA">
      <w:pPr>
        <w:pStyle w:val="PL"/>
        <w:rPr>
          <w:rFonts w:cs="Courier New"/>
          <w:szCs w:val="16"/>
        </w:rPr>
      </w:pPr>
      <w:r>
        <w:rPr>
          <w:rFonts w:cs="Courier New"/>
          <w:szCs w:val="16"/>
        </w:rPr>
        <w:t xml:space="preserve">        </w:t>
      </w:r>
      <w:r>
        <w:t>upPathChgSub</w:t>
      </w:r>
      <w:r>
        <w:rPr>
          <w:rFonts w:cs="Courier New"/>
          <w:szCs w:val="16"/>
        </w:rPr>
        <w:t>:</w:t>
      </w:r>
    </w:p>
    <w:p w14:paraId="45957B13" w14:textId="77777777" w:rsidR="009E3ADA" w:rsidRDefault="009E3ADA" w:rsidP="009E3ADA">
      <w:pPr>
        <w:pStyle w:val="PL"/>
        <w:rPr>
          <w:rFonts w:cs="Courier New"/>
          <w:szCs w:val="16"/>
        </w:rPr>
      </w:pPr>
      <w:r>
        <w:rPr>
          <w:rFonts w:cs="Courier New"/>
          <w:szCs w:val="16"/>
        </w:rPr>
        <w:t xml:space="preserve">          $ref: 'TS29512_Npcf_SMPolicyControl.yaml#/components/schemas/UpPathChgEvent'</w:t>
      </w:r>
    </w:p>
    <w:p w14:paraId="129F57B4" w14:textId="77777777" w:rsidR="009E3ADA" w:rsidRDefault="009E3ADA" w:rsidP="009E3ADA">
      <w:pPr>
        <w:pStyle w:val="PL"/>
      </w:pPr>
      <w:r>
        <w:t xml:space="preserve">        </w:t>
      </w:r>
      <w:r>
        <w:rPr>
          <w:lang w:eastAsia="zh-CN"/>
        </w:rPr>
        <w:t>addrPreserInd</w:t>
      </w:r>
      <w:r>
        <w:t>:</w:t>
      </w:r>
    </w:p>
    <w:p w14:paraId="05F45907" w14:textId="77777777" w:rsidR="009E3ADA" w:rsidRDefault="009E3ADA" w:rsidP="009E3ADA">
      <w:pPr>
        <w:pStyle w:val="PL"/>
      </w:pPr>
      <w:r>
        <w:t xml:space="preserve">          type: boolean</w:t>
      </w:r>
    </w:p>
    <w:p w14:paraId="0A0823B5" w14:textId="77777777" w:rsidR="009E3ADA" w:rsidRDefault="009E3ADA" w:rsidP="009E3ADA">
      <w:pPr>
        <w:pStyle w:val="PL"/>
      </w:pPr>
      <w:r>
        <w:t xml:space="preserve">        </w:t>
      </w:r>
      <w:r>
        <w:rPr>
          <w:lang w:eastAsia="zh-CN"/>
        </w:rPr>
        <w:t>simConnInd</w:t>
      </w:r>
      <w:r>
        <w:t>:</w:t>
      </w:r>
    </w:p>
    <w:p w14:paraId="754E9923" w14:textId="77777777" w:rsidR="009E3ADA" w:rsidRDefault="009E3ADA" w:rsidP="009E3ADA">
      <w:pPr>
        <w:pStyle w:val="PL"/>
      </w:pPr>
      <w:r>
        <w:t xml:space="preserve">          type: boolean</w:t>
      </w:r>
    </w:p>
    <w:p w14:paraId="6355D15E" w14:textId="77777777" w:rsidR="009E3ADA" w:rsidRDefault="009E3ADA" w:rsidP="009E3ADA">
      <w:pPr>
        <w:pStyle w:val="PL"/>
        <w:rPr>
          <w:rFonts w:eastAsia="Batang"/>
        </w:rPr>
      </w:pPr>
      <w:r>
        <w:rPr>
          <w:rFonts w:eastAsia="Batang"/>
        </w:rPr>
        <w:t xml:space="preserve">          description: &gt;</w:t>
      </w:r>
    </w:p>
    <w:p w14:paraId="6E4DF483" w14:textId="77777777" w:rsidR="009E3ADA" w:rsidRDefault="009E3ADA" w:rsidP="009E3ADA">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FAA3EF9" w14:textId="77777777" w:rsidR="009E3ADA" w:rsidRDefault="009E3ADA" w:rsidP="009E3ADA">
      <w:pPr>
        <w:pStyle w:val="PL"/>
      </w:pPr>
      <w:r>
        <w:rPr>
          <w:rFonts w:eastAsia="Batang"/>
        </w:rPr>
        <w:t xml:space="preserve">            </w:t>
      </w:r>
      <w:r>
        <w:rPr>
          <w:rFonts w:cs="Arial"/>
          <w:szCs w:val="18"/>
        </w:rPr>
        <w:t>source and target PSA.</w:t>
      </w:r>
    </w:p>
    <w:p w14:paraId="013EBA31" w14:textId="77777777" w:rsidR="009E3ADA" w:rsidRDefault="009E3ADA" w:rsidP="009E3ADA">
      <w:pPr>
        <w:pStyle w:val="PL"/>
        <w:rPr>
          <w:lang w:eastAsia="es-ES"/>
        </w:rPr>
      </w:pPr>
      <w:r>
        <w:rPr>
          <w:lang w:eastAsia="es-ES"/>
        </w:rPr>
        <w:t xml:space="preserve">        </w:t>
      </w:r>
      <w:r>
        <w:rPr>
          <w:lang w:eastAsia="zh-CN"/>
        </w:rPr>
        <w:t>simConnTerm</w:t>
      </w:r>
      <w:r>
        <w:rPr>
          <w:lang w:eastAsia="es-ES"/>
        </w:rPr>
        <w:t>:</w:t>
      </w:r>
    </w:p>
    <w:p w14:paraId="5E799435" w14:textId="77777777" w:rsidR="009E3ADA" w:rsidRDefault="009E3ADA" w:rsidP="009E3ADA">
      <w:pPr>
        <w:pStyle w:val="PL"/>
        <w:rPr>
          <w:lang w:eastAsia="es-ES"/>
        </w:rPr>
      </w:pPr>
      <w:r>
        <w:rPr>
          <w:lang w:eastAsia="es-ES"/>
        </w:rPr>
        <w:t xml:space="preserve">          $ref: 'TS29571_CommonData.yaml#/components/schemas/DurationSec'</w:t>
      </w:r>
    </w:p>
    <w:p w14:paraId="7937AE1C" w14:textId="77777777" w:rsidR="009E3ADA" w:rsidRDefault="009E3ADA" w:rsidP="009E3ADA">
      <w:pPr>
        <w:pStyle w:val="PL"/>
      </w:pPr>
      <w:r>
        <w:t xml:space="preserve">        </w:t>
      </w:r>
      <w:r w:rsidRPr="00A373D7">
        <w:t>easIpReplaceInfos</w:t>
      </w:r>
      <w:r>
        <w:t>:</w:t>
      </w:r>
    </w:p>
    <w:p w14:paraId="681F7350" w14:textId="77777777" w:rsidR="009E3ADA" w:rsidRDefault="009E3ADA" w:rsidP="009E3ADA">
      <w:pPr>
        <w:pStyle w:val="PL"/>
      </w:pPr>
      <w:r>
        <w:t xml:space="preserve">          type: array</w:t>
      </w:r>
    </w:p>
    <w:p w14:paraId="1997A9BE" w14:textId="77777777" w:rsidR="009E3ADA" w:rsidRDefault="009E3ADA" w:rsidP="009E3ADA">
      <w:pPr>
        <w:pStyle w:val="PL"/>
      </w:pPr>
      <w:r>
        <w:lastRenderedPageBreak/>
        <w:t xml:space="preserve">          items:</w:t>
      </w:r>
    </w:p>
    <w:p w14:paraId="6A57A427" w14:textId="77777777" w:rsidR="009E3ADA" w:rsidRDefault="009E3ADA" w:rsidP="009E3ADA">
      <w:pPr>
        <w:pStyle w:val="PL"/>
      </w:pPr>
      <w:r>
        <w:t xml:space="preserve">            $ref: '</w:t>
      </w:r>
      <w:r>
        <w:rPr>
          <w:rFonts w:cs="Courier New"/>
          <w:szCs w:val="16"/>
        </w:rPr>
        <w:t>TS29571_CommonData.yaml</w:t>
      </w:r>
      <w:r>
        <w:t>#/components/schemas/EasIpReplacementInfo'</w:t>
      </w:r>
    </w:p>
    <w:p w14:paraId="3F416CF8" w14:textId="77777777" w:rsidR="009E3ADA" w:rsidRDefault="009E3ADA" w:rsidP="009E3ADA">
      <w:pPr>
        <w:pStyle w:val="PL"/>
      </w:pPr>
      <w:r>
        <w:t xml:space="preserve">          minItems: 1</w:t>
      </w:r>
    </w:p>
    <w:p w14:paraId="4BFE4926" w14:textId="77777777" w:rsidR="009E3ADA" w:rsidRDefault="009E3ADA" w:rsidP="009E3ADA">
      <w:pPr>
        <w:pStyle w:val="PL"/>
      </w:pPr>
      <w:r>
        <w:t xml:space="preserve">          description: </w:t>
      </w:r>
      <w:r w:rsidRPr="00A373D7">
        <w:t>Contains EAS IP replacement information</w:t>
      </w:r>
      <w:r>
        <w:rPr>
          <w:rFonts w:cs="Arial"/>
          <w:szCs w:val="18"/>
          <w:lang w:eastAsia="zh-CN"/>
        </w:rPr>
        <w:t>.</w:t>
      </w:r>
    </w:p>
    <w:p w14:paraId="75491596" w14:textId="77777777" w:rsidR="009E3ADA" w:rsidRDefault="009E3ADA" w:rsidP="009E3ADA">
      <w:pPr>
        <w:pStyle w:val="PL"/>
      </w:pPr>
      <w:r>
        <w:t xml:space="preserve">        </w:t>
      </w:r>
      <w:r w:rsidRPr="00A373D7">
        <w:t>eas</w:t>
      </w:r>
      <w:r>
        <w:t>RedisInd:</w:t>
      </w:r>
    </w:p>
    <w:p w14:paraId="0FCE1315" w14:textId="77777777" w:rsidR="009E3ADA" w:rsidRDefault="009E3ADA" w:rsidP="009E3ADA">
      <w:pPr>
        <w:pStyle w:val="PL"/>
      </w:pPr>
      <w:r>
        <w:t xml:space="preserve">          type: boolean</w:t>
      </w:r>
    </w:p>
    <w:p w14:paraId="6FBEBC35" w14:textId="77777777" w:rsidR="009E3ADA" w:rsidRDefault="009E3ADA" w:rsidP="009E3ADA">
      <w:pPr>
        <w:pStyle w:val="PL"/>
        <w:rPr>
          <w:rFonts w:cs="Arial"/>
          <w:szCs w:val="18"/>
          <w:lang w:eastAsia="zh-CN"/>
        </w:rPr>
      </w:pPr>
      <w:r>
        <w:t xml:space="preserve">          description: Indicates the EAS rediscovery is required</w:t>
      </w:r>
      <w:r>
        <w:rPr>
          <w:rFonts w:cs="Arial"/>
          <w:szCs w:val="18"/>
          <w:lang w:eastAsia="zh-CN"/>
        </w:rPr>
        <w:t>.</w:t>
      </w:r>
    </w:p>
    <w:p w14:paraId="03472436" w14:textId="77777777" w:rsidR="009E3ADA" w:rsidRDefault="009E3ADA" w:rsidP="009E3ADA">
      <w:pPr>
        <w:pStyle w:val="PL"/>
      </w:pPr>
      <w:r>
        <w:t xml:space="preserve">        maxAllowedUpLat:</w:t>
      </w:r>
    </w:p>
    <w:p w14:paraId="5B44CEE8" w14:textId="77777777" w:rsidR="009E3ADA" w:rsidRDefault="009E3ADA" w:rsidP="009E3ADA">
      <w:pPr>
        <w:pStyle w:val="PL"/>
      </w:pPr>
      <w:r>
        <w:t xml:space="preserve">          $ref: 'TS29571_CommonData.yaml#/components/schemas/</w:t>
      </w:r>
      <w:r w:rsidRPr="00482089">
        <w:t>Uinteger</w:t>
      </w:r>
      <w:r>
        <w:t>'</w:t>
      </w:r>
    </w:p>
    <w:p w14:paraId="79C28953" w14:textId="77777777" w:rsidR="009E3ADA" w:rsidRDefault="009E3ADA" w:rsidP="009E3ADA">
      <w:pPr>
        <w:pStyle w:val="PL"/>
        <w:rPr>
          <w:rFonts w:cs="Courier New"/>
          <w:szCs w:val="16"/>
        </w:rPr>
      </w:pPr>
      <w:r>
        <w:rPr>
          <w:rFonts w:cs="Courier New"/>
          <w:szCs w:val="16"/>
        </w:rPr>
        <w:t xml:space="preserve">        tfcCorreInfo:</w:t>
      </w:r>
    </w:p>
    <w:p w14:paraId="371B2D57" w14:textId="77777777" w:rsidR="009E3ADA" w:rsidRDefault="009E3ADA" w:rsidP="009E3ADA">
      <w:pPr>
        <w:pStyle w:val="PL"/>
      </w:pPr>
      <w:r>
        <w:rPr>
          <w:rFonts w:cs="Courier New"/>
          <w:szCs w:val="16"/>
        </w:rPr>
        <w:t xml:space="preserve">          $ref: 'TS29519_</w:t>
      </w:r>
      <w:r>
        <w:t>Application_Data</w:t>
      </w:r>
      <w:r>
        <w:rPr>
          <w:rFonts w:cs="Courier New"/>
          <w:szCs w:val="16"/>
        </w:rPr>
        <w:t>.yaml#/components/schemas/TrafficCorrelationInfo'</w:t>
      </w:r>
    </w:p>
    <w:p w14:paraId="1AEAD541" w14:textId="0103EB5E" w:rsidR="009E3ADA" w:rsidRDefault="009E3ADA" w:rsidP="009E3ADA">
      <w:pPr>
        <w:pStyle w:val="PL"/>
        <w:rPr>
          <w:ins w:id="120" w:author="Huawei" w:date="2024-11-04T19:49:00Z"/>
        </w:rPr>
      </w:pPr>
      <w:ins w:id="121" w:author="Huawei" w:date="2024-11-04T19:49:00Z">
        <w:r>
          <w:t xml:space="preserve">        </w:t>
        </w:r>
      </w:ins>
      <w:ins w:id="122" w:author="zc411" w:date="2024-11-20T07:43:00Z">
        <w:r w:rsidR="001C1BCF">
          <w:rPr>
            <w:lang w:eastAsia="zh-CN"/>
          </w:rPr>
          <w:t>n</w:t>
        </w:r>
      </w:ins>
      <w:ins w:id="123" w:author="Huawei" w:date="2024-11-04T19:49:00Z">
        <w:r>
          <w:rPr>
            <w:lang w:eastAsia="zh-CN"/>
          </w:rPr>
          <w:t>6Delay</w:t>
        </w:r>
        <w:r w:rsidRPr="003107D3">
          <w:rPr>
            <w:lang w:eastAsia="zh-CN"/>
          </w:rPr>
          <w:t>Ind</w:t>
        </w:r>
        <w:r>
          <w:t>:</w:t>
        </w:r>
      </w:ins>
    </w:p>
    <w:p w14:paraId="3E03CD12" w14:textId="77777777" w:rsidR="009E3ADA" w:rsidRDefault="009E3ADA" w:rsidP="009E3ADA">
      <w:pPr>
        <w:pStyle w:val="PL"/>
        <w:rPr>
          <w:ins w:id="124" w:author="Huawei" w:date="2024-11-04T19:49:00Z"/>
        </w:rPr>
      </w:pPr>
      <w:ins w:id="125" w:author="Huawei" w:date="2024-11-04T19:49:00Z">
        <w:r>
          <w:t xml:space="preserve">          type: boolean</w:t>
        </w:r>
      </w:ins>
    </w:p>
    <w:p w14:paraId="32DEF6B1" w14:textId="207C88F4" w:rsidR="009E3ADA" w:rsidRDefault="009E3ADA" w:rsidP="009E3ADA">
      <w:pPr>
        <w:pStyle w:val="PL"/>
        <w:rPr>
          <w:ins w:id="126" w:author="Huawei" w:date="2024-11-04T19:49:00Z"/>
          <w:rFonts w:cs="Arial"/>
          <w:szCs w:val="18"/>
          <w:lang w:eastAsia="zh-CN"/>
        </w:rPr>
      </w:pPr>
      <w:ins w:id="127" w:author="Huawei" w:date="2024-11-04T19:49:00Z">
        <w:r>
          <w:t xml:space="preserve">          description: </w:t>
        </w:r>
        <w:r w:rsidR="00F20E2A" w:rsidRPr="003107D3">
          <w:rPr>
            <w:rFonts w:cs="Arial"/>
            <w:szCs w:val="18"/>
          </w:rPr>
          <w:t xml:space="preserve">Indication of </w:t>
        </w:r>
        <w:r w:rsidR="00F20E2A">
          <w:rPr>
            <w:rFonts w:cs="Arial"/>
            <w:szCs w:val="18"/>
          </w:rPr>
          <w:t>consider the N6 delay measurement</w:t>
        </w:r>
      </w:ins>
      <w:ins w:id="128" w:author="zc411" w:date="2024-11-20T06:24:00Z">
        <w:r w:rsidR="004444BF">
          <w:rPr>
            <w:rFonts w:cs="Arial"/>
            <w:szCs w:val="18"/>
          </w:rPr>
          <w:t xml:space="preserve"> or not</w:t>
        </w:r>
      </w:ins>
      <w:ins w:id="129" w:author="Huawei" w:date="2024-11-04T19:49:00Z">
        <w:r>
          <w:rPr>
            <w:rFonts w:cs="Arial"/>
            <w:szCs w:val="18"/>
            <w:lang w:eastAsia="zh-CN"/>
          </w:rPr>
          <w:t>.</w:t>
        </w:r>
      </w:ins>
    </w:p>
    <w:p w14:paraId="28A72392" w14:textId="77777777" w:rsidR="009E3ADA" w:rsidRDefault="009E3ADA" w:rsidP="009E3ADA">
      <w:pPr>
        <w:pStyle w:val="PL"/>
        <w:rPr>
          <w:rFonts w:cs="Courier New"/>
          <w:szCs w:val="16"/>
        </w:rPr>
      </w:pPr>
    </w:p>
    <w:p w14:paraId="2F0C5E06" w14:textId="77777777" w:rsidR="009E3ADA" w:rsidRDefault="009E3ADA" w:rsidP="009E3ADA">
      <w:pPr>
        <w:pStyle w:val="PL"/>
        <w:rPr>
          <w:rFonts w:cs="Courier New"/>
          <w:szCs w:val="16"/>
        </w:rPr>
      </w:pPr>
      <w:r>
        <w:rPr>
          <w:rFonts w:cs="Courier New"/>
          <w:szCs w:val="16"/>
        </w:rPr>
        <w:t xml:space="preserve">    AfSfcRequirement:</w:t>
      </w:r>
    </w:p>
    <w:p w14:paraId="087FD8AF" w14:textId="77777777" w:rsidR="009E3ADA" w:rsidRDefault="009E3ADA" w:rsidP="009E3ADA">
      <w:pPr>
        <w:pStyle w:val="PL"/>
        <w:rPr>
          <w:rFonts w:cs="Courier New"/>
          <w:szCs w:val="16"/>
        </w:rPr>
      </w:pPr>
      <w:r>
        <w:rPr>
          <w:rFonts w:cs="Courier New"/>
          <w:szCs w:val="16"/>
        </w:rPr>
        <w:t xml:space="preserve">      description: Describes AF requirements on steering traffic to N6-LAN.</w:t>
      </w:r>
    </w:p>
    <w:p w14:paraId="2BA87683" w14:textId="77777777" w:rsidR="009E3ADA" w:rsidRDefault="009E3ADA" w:rsidP="009E3ADA">
      <w:pPr>
        <w:pStyle w:val="PL"/>
        <w:rPr>
          <w:rFonts w:cs="Courier New"/>
          <w:szCs w:val="16"/>
        </w:rPr>
      </w:pPr>
      <w:r>
        <w:rPr>
          <w:rFonts w:cs="Courier New"/>
          <w:szCs w:val="16"/>
        </w:rPr>
        <w:t xml:space="preserve">      type: object</w:t>
      </w:r>
    </w:p>
    <w:p w14:paraId="78D73742" w14:textId="77777777" w:rsidR="009E3ADA" w:rsidRDefault="009E3ADA" w:rsidP="009E3ADA">
      <w:pPr>
        <w:pStyle w:val="PL"/>
        <w:rPr>
          <w:rFonts w:cs="Courier New"/>
          <w:szCs w:val="16"/>
        </w:rPr>
      </w:pPr>
      <w:r>
        <w:rPr>
          <w:rFonts w:cs="Courier New"/>
          <w:szCs w:val="16"/>
        </w:rPr>
        <w:t xml:space="preserve">      properties:</w:t>
      </w:r>
    </w:p>
    <w:p w14:paraId="736FDD9A" w14:textId="77777777" w:rsidR="009E3ADA" w:rsidRPr="00133177" w:rsidRDefault="009E3ADA" w:rsidP="009E3ADA">
      <w:pPr>
        <w:pStyle w:val="PL"/>
      </w:pPr>
      <w:r w:rsidRPr="00133177">
        <w:t xml:space="preserve">        </w:t>
      </w:r>
      <w:r>
        <w:t>sfc</w:t>
      </w:r>
      <w:r w:rsidRPr="00133177">
        <w:t>Id</w:t>
      </w:r>
      <w:r>
        <w:t>Dl</w:t>
      </w:r>
      <w:r w:rsidRPr="00133177">
        <w:t>:</w:t>
      </w:r>
    </w:p>
    <w:p w14:paraId="25955C40" w14:textId="77777777" w:rsidR="009E3ADA" w:rsidRPr="00133177" w:rsidRDefault="009E3ADA" w:rsidP="009E3ADA">
      <w:pPr>
        <w:pStyle w:val="PL"/>
      </w:pPr>
      <w:r w:rsidRPr="00133177">
        <w:t xml:space="preserve">          type: string</w:t>
      </w:r>
    </w:p>
    <w:p w14:paraId="6E00CE1A" w14:textId="77777777" w:rsidR="009E3ADA" w:rsidRDefault="009E3ADA" w:rsidP="009E3ADA">
      <w:pPr>
        <w:pStyle w:val="PL"/>
      </w:pPr>
      <w:r w:rsidRPr="00133177">
        <w:t xml:space="preserve">          description: </w:t>
      </w:r>
      <w:r w:rsidRPr="003107D3">
        <w:t xml:space="preserve">Reference to a pre-configured </w:t>
      </w:r>
      <w:r>
        <w:t>SFC</w:t>
      </w:r>
      <w:r w:rsidRPr="003107D3">
        <w:t xml:space="preserve"> for downlink traffic.</w:t>
      </w:r>
    </w:p>
    <w:p w14:paraId="2FEFA6E5" w14:textId="77777777" w:rsidR="009E3ADA" w:rsidRPr="000861B6" w:rsidRDefault="009E3ADA" w:rsidP="009E3ADA">
      <w:pPr>
        <w:pStyle w:val="PL"/>
        <w:rPr>
          <w:rFonts w:cs="Courier New"/>
          <w:szCs w:val="16"/>
        </w:rPr>
      </w:pPr>
      <w:r>
        <w:rPr>
          <w:rFonts w:cs="Courier New"/>
          <w:szCs w:val="16"/>
        </w:rPr>
        <w:t xml:space="preserve">          nullable: true</w:t>
      </w:r>
    </w:p>
    <w:p w14:paraId="17E264F4" w14:textId="77777777" w:rsidR="009E3ADA" w:rsidRPr="00133177" w:rsidRDefault="009E3ADA" w:rsidP="009E3ADA">
      <w:pPr>
        <w:pStyle w:val="PL"/>
      </w:pPr>
      <w:r w:rsidRPr="00133177">
        <w:t xml:space="preserve">        </w:t>
      </w:r>
      <w:r>
        <w:t>sfc</w:t>
      </w:r>
      <w:r w:rsidRPr="00133177">
        <w:t>Id</w:t>
      </w:r>
      <w:r>
        <w:t>Ul</w:t>
      </w:r>
      <w:r w:rsidRPr="00133177">
        <w:t>:</w:t>
      </w:r>
    </w:p>
    <w:p w14:paraId="63479C3C" w14:textId="77777777" w:rsidR="009E3ADA" w:rsidRPr="00133177" w:rsidRDefault="009E3ADA" w:rsidP="009E3ADA">
      <w:pPr>
        <w:pStyle w:val="PL"/>
      </w:pPr>
      <w:r w:rsidRPr="00133177">
        <w:t xml:space="preserve">          type: string</w:t>
      </w:r>
    </w:p>
    <w:p w14:paraId="4D41A175" w14:textId="77777777" w:rsidR="009E3ADA" w:rsidRDefault="009E3ADA" w:rsidP="009E3ADA">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69DBE26A" w14:textId="77777777" w:rsidR="009E3ADA" w:rsidRPr="000861B6" w:rsidRDefault="009E3ADA" w:rsidP="009E3ADA">
      <w:pPr>
        <w:pStyle w:val="PL"/>
        <w:rPr>
          <w:rFonts w:cs="Courier New"/>
          <w:szCs w:val="16"/>
        </w:rPr>
      </w:pPr>
      <w:r>
        <w:rPr>
          <w:rFonts w:cs="Courier New"/>
          <w:szCs w:val="16"/>
        </w:rPr>
        <w:t xml:space="preserve">          nullable: true</w:t>
      </w:r>
    </w:p>
    <w:p w14:paraId="3389DF57" w14:textId="77777777" w:rsidR="009E3ADA" w:rsidRDefault="009E3ADA" w:rsidP="009E3ADA">
      <w:pPr>
        <w:pStyle w:val="PL"/>
        <w:rPr>
          <w:rFonts w:cs="Courier New"/>
          <w:szCs w:val="16"/>
        </w:rPr>
      </w:pPr>
      <w:r>
        <w:rPr>
          <w:rFonts w:cs="Courier New"/>
          <w:szCs w:val="16"/>
        </w:rPr>
        <w:t xml:space="preserve">        spVal:</w:t>
      </w:r>
    </w:p>
    <w:p w14:paraId="4B49D67C" w14:textId="77777777" w:rsidR="009E3ADA" w:rsidRDefault="009E3ADA" w:rsidP="009E3ADA">
      <w:pPr>
        <w:pStyle w:val="PL"/>
        <w:rPr>
          <w:rFonts w:cs="Courier New"/>
          <w:szCs w:val="16"/>
        </w:rPr>
      </w:pPr>
      <w:r>
        <w:rPr>
          <w:rFonts w:cs="Courier New"/>
          <w:szCs w:val="16"/>
        </w:rPr>
        <w:t xml:space="preserve">          $ref: '#/components/schemas/SpatialValidityRm'</w:t>
      </w:r>
    </w:p>
    <w:p w14:paraId="6AB630A1" w14:textId="77777777" w:rsidR="009E3ADA" w:rsidRDefault="009E3ADA" w:rsidP="009E3ADA">
      <w:pPr>
        <w:pStyle w:val="PL"/>
        <w:rPr>
          <w:rFonts w:cs="Courier New"/>
          <w:szCs w:val="16"/>
        </w:rPr>
      </w:pPr>
      <w:r>
        <w:rPr>
          <w:rFonts w:cs="Courier New"/>
          <w:szCs w:val="16"/>
        </w:rPr>
        <w:t xml:space="preserve">        metadata:</w:t>
      </w:r>
    </w:p>
    <w:p w14:paraId="6A748BAB" w14:textId="77777777" w:rsidR="009E3ADA" w:rsidRDefault="009E3ADA" w:rsidP="009E3ADA">
      <w:pPr>
        <w:pStyle w:val="PL"/>
      </w:pPr>
      <w:r>
        <w:t xml:space="preserve">          $ref: 'TS29571_CommonData.yaml#/components/schemas/Metadata'</w:t>
      </w:r>
    </w:p>
    <w:p w14:paraId="141F10A4" w14:textId="77777777" w:rsidR="009E3ADA" w:rsidRDefault="009E3ADA" w:rsidP="009E3ADA">
      <w:pPr>
        <w:pStyle w:val="PL"/>
      </w:pPr>
      <w:r>
        <w:rPr>
          <w:rFonts w:cs="Courier New"/>
          <w:szCs w:val="16"/>
        </w:rPr>
        <w:t xml:space="preserve">      nullable: true</w:t>
      </w:r>
    </w:p>
    <w:p w14:paraId="06CE1E2D" w14:textId="77777777" w:rsidR="009E3ADA" w:rsidRDefault="009E3ADA" w:rsidP="009E3ADA">
      <w:pPr>
        <w:pStyle w:val="PL"/>
        <w:rPr>
          <w:rFonts w:cs="Courier New"/>
          <w:szCs w:val="16"/>
        </w:rPr>
      </w:pPr>
    </w:p>
    <w:p w14:paraId="2C685979" w14:textId="77777777" w:rsidR="009E3ADA" w:rsidRDefault="009E3ADA" w:rsidP="009E3ADA">
      <w:pPr>
        <w:pStyle w:val="PL"/>
        <w:rPr>
          <w:rFonts w:cs="Courier New"/>
          <w:szCs w:val="16"/>
        </w:rPr>
      </w:pPr>
      <w:r>
        <w:rPr>
          <w:rFonts w:cs="Courier New"/>
          <w:szCs w:val="16"/>
        </w:rPr>
        <w:t xml:space="preserve">    SpatialValidity:</w:t>
      </w:r>
    </w:p>
    <w:p w14:paraId="3A3D487B" w14:textId="77777777" w:rsidR="009E3ADA" w:rsidRDefault="009E3ADA" w:rsidP="009E3ADA">
      <w:pPr>
        <w:pStyle w:val="PL"/>
        <w:rPr>
          <w:rFonts w:cs="Courier New"/>
          <w:szCs w:val="16"/>
        </w:rPr>
      </w:pPr>
      <w:r>
        <w:rPr>
          <w:rFonts w:cs="Courier New"/>
          <w:szCs w:val="16"/>
        </w:rPr>
        <w:t xml:space="preserve">      description: Describes explicitly the route to an Application location.</w:t>
      </w:r>
    </w:p>
    <w:p w14:paraId="5C126223" w14:textId="77777777" w:rsidR="009E3ADA" w:rsidRDefault="009E3ADA" w:rsidP="009E3ADA">
      <w:pPr>
        <w:pStyle w:val="PL"/>
        <w:rPr>
          <w:rFonts w:cs="Courier New"/>
          <w:szCs w:val="16"/>
        </w:rPr>
      </w:pPr>
      <w:r>
        <w:rPr>
          <w:rFonts w:cs="Courier New"/>
          <w:szCs w:val="16"/>
        </w:rPr>
        <w:t xml:space="preserve">      type: object</w:t>
      </w:r>
    </w:p>
    <w:p w14:paraId="484BAF2F" w14:textId="77777777" w:rsidR="009E3ADA" w:rsidRDefault="009E3ADA" w:rsidP="009E3ADA">
      <w:pPr>
        <w:pStyle w:val="PL"/>
        <w:rPr>
          <w:rFonts w:cs="Courier New"/>
          <w:szCs w:val="16"/>
        </w:rPr>
      </w:pPr>
      <w:r>
        <w:rPr>
          <w:rFonts w:cs="Courier New"/>
          <w:szCs w:val="16"/>
        </w:rPr>
        <w:t xml:space="preserve">      required:</w:t>
      </w:r>
    </w:p>
    <w:p w14:paraId="1A8C6914" w14:textId="77777777" w:rsidR="009E3ADA" w:rsidRDefault="009E3ADA" w:rsidP="009E3ADA">
      <w:pPr>
        <w:pStyle w:val="PL"/>
        <w:rPr>
          <w:rFonts w:cs="Courier New"/>
          <w:szCs w:val="16"/>
        </w:rPr>
      </w:pPr>
      <w:r>
        <w:rPr>
          <w:rFonts w:cs="Courier New"/>
          <w:szCs w:val="16"/>
        </w:rPr>
        <w:t xml:space="preserve">        - presenceInfoList</w:t>
      </w:r>
    </w:p>
    <w:p w14:paraId="17A7F74A" w14:textId="77777777" w:rsidR="009E3ADA" w:rsidRDefault="009E3ADA" w:rsidP="009E3ADA">
      <w:pPr>
        <w:pStyle w:val="PL"/>
        <w:rPr>
          <w:rFonts w:cs="Courier New"/>
          <w:szCs w:val="16"/>
        </w:rPr>
      </w:pPr>
      <w:r>
        <w:rPr>
          <w:rFonts w:cs="Courier New"/>
          <w:szCs w:val="16"/>
        </w:rPr>
        <w:t xml:space="preserve">      properties:</w:t>
      </w:r>
    </w:p>
    <w:p w14:paraId="21C68F40" w14:textId="77777777" w:rsidR="009E3ADA" w:rsidRDefault="009E3ADA" w:rsidP="009E3ADA">
      <w:pPr>
        <w:pStyle w:val="PL"/>
        <w:rPr>
          <w:rFonts w:cs="Courier New"/>
          <w:szCs w:val="16"/>
        </w:rPr>
      </w:pPr>
      <w:r>
        <w:rPr>
          <w:rFonts w:cs="Courier New"/>
          <w:szCs w:val="16"/>
        </w:rPr>
        <w:t xml:space="preserve">        presenceInfoList:</w:t>
      </w:r>
    </w:p>
    <w:p w14:paraId="59725B05" w14:textId="77777777" w:rsidR="009E3ADA" w:rsidRDefault="009E3ADA" w:rsidP="009E3ADA">
      <w:pPr>
        <w:pStyle w:val="PL"/>
        <w:rPr>
          <w:rFonts w:cs="Courier New"/>
          <w:szCs w:val="16"/>
        </w:rPr>
      </w:pPr>
      <w:r>
        <w:rPr>
          <w:rFonts w:cs="Courier New"/>
          <w:szCs w:val="16"/>
        </w:rPr>
        <w:t xml:space="preserve">          type: object</w:t>
      </w:r>
    </w:p>
    <w:p w14:paraId="131AC7AE" w14:textId="77777777" w:rsidR="009E3ADA" w:rsidRDefault="009E3ADA" w:rsidP="009E3ADA">
      <w:pPr>
        <w:pStyle w:val="PL"/>
        <w:rPr>
          <w:rFonts w:cs="Courier New"/>
          <w:szCs w:val="16"/>
        </w:rPr>
      </w:pPr>
      <w:r>
        <w:rPr>
          <w:rFonts w:cs="Courier New"/>
          <w:szCs w:val="16"/>
        </w:rPr>
        <w:t xml:space="preserve">          additionalProperties:</w:t>
      </w:r>
    </w:p>
    <w:p w14:paraId="056B112B" w14:textId="77777777" w:rsidR="009E3ADA" w:rsidRDefault="009E3ADA" w:rsidP="009E3ADA">
      <w:pPr>
        <w:pStyle w:val="PL"/>
        <w:rPr>
          <w:rFonts w:cs="Courier New"/>
          <w:szCs w:val="16"/>
        </w:rPr>
      </w:pPr>
      <w:r>
        <w:rPr>
          <w:rFonts w:cs="Courier New"/>
          <w:szCs w:val="16"/>
        </w:rPr>
        <w:t xml:space="preserve">            $ref: 'TS29571_CommonData.yaml#/components/schemas/PresenceInfo'</w:t>
      </w:r>
    </w:p>
    <w:p w14:paraId="777E3F83" w14:textId="77777777" w:rsidR="009E3ADA" w:rsidRDefault="009E3ADA" w:rsidP="009E3ADA">
      <w:pPr>
        <w:pStyle w:val="PL"/>
        <w:rPr>
          <w:rFonts w:cs="Courier New"/>
          <w:szCs w:val="16"/>
        </w:rPr>
      </w:pPr>
      <w:r>
        <w:rPr>
          <w:rFonts w:cs="Courier New"/>
          <w:szCs w:val="16"/>
        </w:rPr>
        <w:t xml:space="preserve">          minProperties: 1</w:t>
      </w:r>
    </w:p>
    <w:p w14:paraId="41577AD4" w14:textId="77777777" w:rsidR="009E3ADA" w:rsidRDefault="009E3ADA" w:rsidP="009E3ADA">
      <w:pPr>
        <w:pStyle w:val="PL"/>
        <w:rPr>
          <w:rFonts w:cs="Courier New"/>
          <w:szCs w:val="16"/>
        </w:rPr>
      </w:pPr>
      <w:r>
        <w:rPr>
          <w:rFonts w:cs="Courier New"/>
          <w:szCs w:val="16"/>
        </w:rPr>
        <w:t xml:space="preserve">          description: &gt;</w:t>
      </w:r>
    </w:p>
    <w:p w14:paraId="540FE2C4" w14:textId="77777777" w:rsidR="009E3ADA" w:rsidRDefault="009E3ADA" w:rsidP="009E3ADA">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007B6B8C" w14:textId="77777777" w:rsidR="009E3ADA" w:rsidRDefault="009E3ADA" w:rsidP="009E3ADA">
      <w:pPr>
        <w:pStyle w:val="PL"/>
        <w:rPr>
          <w:rFonts w:cs="Courier New"/>
          <w:szCs w:val="16"/>
        </w:rPr>
      </w:pPr>
      <w:r>
        <w:rPr>
          <w:rFonts w:cs="Courier New"/>
          <w:szCs w:val="16"/>
        </w:rPr>
        <w:t xml:space="preserve">            </w:t>
      </w:r>
      <w:r>
        <w:rPr>
          <w:lang w:eastAsia="zh-CN"/>
        </w:rPr>
        <w:t>PresenceInfo data type is the key of the map.</w:t>
      </w:r>
    </w:p>
    <w:p w14:paraId="19D99462" w14:textId="77777777" w:rsidR="009E3ADA" w:rsidRDefault="009E3ADA" w:rsidP="009E3ADA">
      <w:pPr>
        <w:pStyle w:val="PL"/>
        <w:rPr>
          <w:rFonts w:cs="Courier New"/>
          <w:szCs w:val="16"/>
        </w:rPr>
      </w:pPr>
    </w:p>
    <w:p w14:paraId="4B1E21C2" w14:textId="77777777" w:rsidR="009E3ADA" w:rsidRDefault="009E3ADA" w:rsidP="009E3ADA">
      <w:pPr>
        <w:pStyle w:val="PL"/>
        <w:rPr>
          <w:rFonts w:cs="Courier New"/>
          <w:szCs w:val="16"/>
        </w:rPr>
      </w:pPr>
      <w:r>
        <w:rPr>
          <w:rFonts w:cs="Courier New"/>
          <w:szCs w:val="16"/>
        </w:rPr>
        <w:t xml:space="preserve">    SpatialValidityRm:</w:t>
      </w:r>
    </w:p>
    <w:p w14:paraId="5E01F09F" w14:textId="77777777" w:rsidR="009E3ADA" w:rsidRDefault="009E3ADA" w:rsidP="009E3ADA">
      <w:pPr>
        <w:pStyle w:val="PL"/>
        <w:rPr>
          <w:rFonts w:cs="Courier New"/>
          <w:szCs w:val="16"/>
        </w:rPr>
      </w:pPr>
      <w:r>
        <w:rPr>
          <w:rFonts w:cs="Courier New"/>
          <w:szCs w:val="16"/>
        </w:rPr>
        <w:t xml:space="preserve">      description: &gt;</w:t>
      </w:r>
    </w:p>
    <w:p w14:paraId="0B78DD88" w14:textId="77777777" w:rsidR="009E3ADA" w:rsidRDefault="009E3ADA" w:rsidP="009E3ADA">
      <w:pPr>
        <w:pStyle w:val="PL"/>
      </w:pPr>
      <w:r>
        <w:rPr>
          <w:rFonts w:cs="Courier New"/>
          <w:szCs w:val="16"/>
        </w:rPr>
        <w:t xml:space="preserve">        </w:t>
      </w:r>
      <w:r>
        <w:t>This data type is defined in the same way as the SpatialValidity data type, but with the</w:t>
      </w:r>
    </w:p>
    <w:p w14:paraId="36D74EBF" w14:textId="77777777" w:rsidR="009E3ADA" w:rsidRDefault="009E3ADA" w:rsidP="009E3ADA">
      <w:pPr>
        <w:pStyle w:val="PL"/>
        <w:rPr>
          <w:rFonts w:cs="Courier New"/>
          <w:szCs w:val="16"/>
        </w:rPr>
      </w:pPr>
      <w:r>
        <w:rPr>
          <w:rFonts w:cs="Courier New"/>
          <w:szCs w:val="16"/>
        </w:rPr>
        <w:t xml:space="preserve">        </w:t>
      </w:r>
      <w:r>
        <w:t>OpenAPI nullable property set to true.</w:t>
      </w:r>
    </w:p>
    <w:p w14:paraId="7CF4D2E5" w14:textId="77777777" w:rsidR="009E3ADA" w:rsidRDefault="009E3ADA" w:rsidP="009E3ADA">
      <w:pPr>
        <w:pStyle w:val="PL"/>
        <w:rPr>
          <w:rFonts w:cs="Courier New"/>
          <w:szCs w:val="16"/>
        </w:rPr>
      </w:pPr>
      <w:r>
        <w:rPr>
          <w:rFonts w:cs="Courier New"/>
          <w:szCs w:val="16"/>
        </w:rPr>
        <w:t xml:space="preserve">      type: object</w:t>
      </w:r>
    </w:p>
    <w:p w14:paraId="574B8F67" w14:textId="77777777" w:rsidR="009E3ADA" w:rsidRDefault="009E3ADA" w:rsidP="009E3ADA">
      <w:pPr>
        <w:pStyle w:val="PL"/>
        <w:rPr>
          <w:rFonts w:cs="Courier New"/>
          <w:szCs w:val="16"/>
        </w:rPr>
      </w:pPr>
      <w:r>
        <w:rPr>
          <w:rFonts w:cs="Courier New"/>
          <w:szCs w:val="16"/>
        </w:rPr>
        <w:t xml:space="preserve">      required:</w:t>
      </w:r>
    </w:p>
    <w:p w14:paraId="08C95822" w14:textId="77777777" w:rsidR="009E3ADA" w:rsidRDefault="009E3ADA" w:rsidP="009E3ADA">
      <w:pPr>
        <w:pStyle w:val="PL"/>
        <w:rPr>
          <w:rFonts w:cs="Courier New"/>
          <w:szCs w:val="16"/>
        </w:rPr>
      </w:pPr>
      <w:r>
        <w:rPr>
          <w:rFonts w:cs="Courier New"/>
          <w:szCs w:val="16"/>
        </w:rPr>
        <w:t xml:space="preserve">        - presenceInfoList</w:t>
      </w:r>
    </w:p>
    <w:p w14:paraId="2F46D18A" w14:textId="77777777" w:rsidR="009E3ADA" w:rsidRDefault="009E3ADA" w:rsidP="009E3ADA">
      <w:pPr>
        <w:pStyle w:val="PL"/>
        <w:rPr>
          <w:rFonts w:cs="Courier New"/>
          <w:szCs w:val="16"/>
        </w:rPr>
      </w:pPr>
      <w:r>
        <w:rPr>
          <w:rFonts w:cs="Courier New"/>
          <w:szCs w:val="16"/>
        </w:rPr>
        <w:t xml:space="preserve">      properties:</w:t>
      </w:r>
    </w:p>
    <w:p w14:paraId="4AE17605" w14:textId="77777777" w:rsidR="009E3ADA" w:rsidRDefault="009E3ADA" w:rsidP="009E3ADA">
      <w:pPr>
        <w:pStyle w:val="PL"/>
        <w:rPr>
          <w:rFonts w:cs="Courier New"/>
          <w:szCs w:val="16"/>
        </w:rPr>
      </w:pPr>
      <w:r>
        <w:rPr>
          <w:rFonts w:cs="Courier New"/>
          <w:szCs w:val="16"/>
        </w:rPr>
        <w:t xml:space="preserve">        presenceInfoList:</w:t>
      </w:r>
    </w:p>
    <w:p w14:paraId="46798451" w14:textId="77777777" w:rsidR="009E3ADA" w:rsidRDefault="009E3ADA" w:rsidP="009E3ADA">
      <w:pPr>
        <w:pStyle w:val="PL"/>
        <w:rPr>
          <w:rFonts w:cs="Courier New"/>
          <w:szCs w:val="16"/>
        </w:rPr>
      </w:pPr>
      <w:r>
        <w:rPr>
          <w:rFonts w:cs="Courier New"/>
          <w:szCs w:val="16"/>
        </w:rPr>
        <w:t xml:space="preserve">          type: object</w:t>
      </w:r>
    </w:p>
    <w:p w14:paraId="3ED603D9" w14:textId="77777777" w:rsidR="009E3ADA" w:rsidRDefault="009E3ADA" w:rsidP="009E3ADA">
      <w:pPr>
        <w:pStyle w:val="PL"/>
        <w:rPr>
          <w:rFonts w:cs="Courier New"/>
          <w:szCs w:val="16"/>
        </w:rPr>
      </w:pPr>
      <w:r>
        <w:rPr>
          <w:rFonts w:cs="Courier New"/>
          <w:szCs w:val="16"/>
        </w:rPr>
        <w:t xml:space="preserve">          additionalProperties:</w:t>
      </w:r>
    </w:p>
    <w:p w14:paraId="335E6F4E" w14:textId="77777777" w:rsidR="009E3ADA" w:rsidRDefault="009E3ADA" w:rsidP="009E3ADA">
      <w:pPr>
        <w:pStyle w:val="PL"/>
        <w:rPr>
          <w:rFonts w:cs="Courier New"/>
          <w:szCs w:val="16"/>
        </w:rPr>
      </w:pPr>
      <w:r>
        <w:rPr>
          <w:rFonts w:cs="Courier New"/>
          <w:szCs w:val="16"/>
        </w:rPr>
        <w:t xml:space="preserve">            $ref: 'TS29571_CommonData.yaml#/components/schemas/PresenceInfo'</w:t>
      </w:r>
    </w:p>
    <w:p w14:paraId="48E0C426" w14:textId="77777777" w:rsidR="009E3ADA" w:rsidRDefault="009E3ADA" w:rsidP="009E3ADA">
      <w:pPr>
        <w:pStyle w:val="PL"/>
        <w:rPr>
          <w:rFonts w:cs="Courier New"/>
          <w:szCs w:val="16"/>
        </w:rPr>
      </w:pPr>
      <w:r>
        <w:rPr>
          <w:rFonts w:cs="Courier New"/>
          <w:szCs w:val="16"/>
        </w:rPr>
        <w:t xml:space="preserve">          minProperties: 1</w:t>
      </w:r>
    </w:p>
    <w:p w14:paraId="71D1C436" w14:textId="77777777" w:rsidR="009E3ADA" w:rsidRDefault="009E3ADA" w:rsidP="009E3ADA">
      <w:pPr>
        <w:pStyle w:val="PL"/>
        <w:rPr>
          <w:rFonts w:cs="Courier New"/>
          <w:szCs w:val="16"/>
        </w:rPr>
      </w:pPr>
      <w:r>
        <w:rPr>
          <w:rFonts w:cs="Courier New"/>
          <w:szCs w:val="16"/>
        </w:rPr>
        <w:t xml:space="preserve">          description: &gt;</w:t>
      </w:r>
    </w:p>
    <w:p w14:paraId="176146BA" w14:textId="77777777" w:rsidR="009E3ADA" w:rsidRDefault="009E3ADA" w:rsidP="009E3ADA">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09E311D5" w14:textId="77777777" w:rsidR="009E3ADA" w:rsidRDefault="009E3ADA" w:rsidP="009E3ADA">
      <w:pPr>
        <w:pStyle w:val="PL"/>
        <w:rPr>
          <w:rFonts w:cs="Courier New"/>
          <w:szCs w:val="16"/>
        </w:rPr>
      </w:pPr>
      <w:r>
        <w:rPr>
          <w:rFonts w:cs="Courier New"/>
          <w:szCs w:val="16"/>
        </w:rPr>
        <w:t xml:space="preserve">            </w:t>
      </w:r>
      <w:r>
        <w:rPr>
          <w:lang w:eastAsia="zh-CN"/>
        </w:rPr>
        <w:t>PresenceInfo data type is the key of the map.</w:t>
      </w:r>
    </w:p>
    <w:p w14:paraId="672FDE0F" w14:textId="77777777" w:rsidR="009E3ADA" w:rsidRDefault="009E3ADA" w:rsidP="009E3ADA">
      <w:pPr>
        <w:pStyle w:val="PL"/>
        <w:rPr>
          <w:rFonts w:cs="Courier New"/>
          <w:szCs w:val="16"/>
        </w:rPr>
      </w:pPr>
      <w:r>
        <w:rPr>
          <w:rFonts w:cs="Courier New"/>
          <w:szCs w:val="16"/>
        </w:rPr>
        <w:t xml:space="preserve">      nullable: true</w:t>
      </w:r>
    </w:p>
    <w:p w14:paraId="3266E2CE" w14:textId="77777777" w:rsidR="009E3ADA" w:rsidRDefault="009E3ADA" w:rsidP="009E3ADA">
      <w:pPr>
        <w:pStyle w:val="PL"/>
        <w:rPr>
          <w:rFonts w:cs="Courier New"/>
          <w:szCs w:val="16"/>
        </w:rPr>
      </w:pPr>
    </w:p>
    <w:p w14:paraId="3017CE41" w14:textId="77777777" w:rsidR="009E3ADA" w:rsidRDefault="009E3ADA" w:rsidP="009E3ADA">
      <w:pPr>
        <w:pStyle w:val="PL"/>
        <w:rPr>
          <w:rFonts w:cs="Courier New"/>
          <w:szCs w:val="16"/>
        </w:rPr>
      </w:pPr>
      <w:r>
        <w:rPr>
          <w:rFonts w:cs="Courier New"/>
          <w:szCs w:val="16"/>
        </w:rPr>
        <w:t xml:space="preserve">    AfRoutingRequirementRm:</w:t>
      </w:r>
    </w:p>
    <w:p w14:paraId="1C507027" w14:textId="77777777" w:rsidR="009E3ADA" w:rsidRDefault="009E3ADA" w:rsidP="009E3ADA">
      <w:pPr>
        <w:pStyle w:val="PL"/>
        <w:rPr>
          <w:rFonts w:cs="Courier New"/>
          <w:szCs w:val="16"/>
        </w:rPr>
      </w:pPr>
      <w:r>
        <w:rPr>
          <w:rFonts w:cs="Courier New"/>
          <w:szCs w:val="16"/>
        </w:rPr>
        <w:t xml:space="preserve">      description: &gt;</w:t>
      </w:r>
    </w:p>
    <w:p w14:paraId="54EB4828" w14:textId="77777777" w:rsidR="009E3ADA" w:rsidRDefault="009E3ADA" w:rsidP="009E3ADA">
      <w:pPr>
        <w:pStyle w:val="PL"/>
      </w:pPr>
      <w:r>
        <w:rPr>
          <w:rFonts w:cs="Courier New"/>
          <w:szCs w:val="16"/>
        </w:rPr>
        <w:t xml:space="preserve">        </w:t>
      </w:r>
      <w:r>
        <w:t>This data type is defined in the same way as the AfRoutingRequirement data type, but with</w:t>
      </w:r>
    </w:p>
    <w:p w14:paraId="613C0504" w14:textId="77777777" w:rsidR="009E3ADA" w:rsidRDefault="009E3ADA" w:rsidP="009E3ADA">
      <w:pPr>
        <w:pStyle w:val="PL"/>
      </w:pPr>
      <w:r>
        <w:t xml:space="preserve">        the OpenAPI nullable property set to true and the spVal and tempVals attributes defined as</w:t>
      </w:r>
    </w:p>
    <w:p w14:paraId="5699462A" w14:textId="77777777" w:rsidR="009E3ADA" w:rsidRDefault="009E3ADA" w:rsidP="009E3ADA">
      <w:pPr>
        <w:pStyle w:val="PL"/>
        <w:rPr>
          <w:rFonts w:cs="Courier New"/>
          <w:szCs w:val="16"/>
        </w:rPr>
      </w:pPr>
      <w:r>
        <w:t xml:space="preserve">        removable.</w:t>
      </w:r>
    </w:p>
    <w:p w14:paraId="51259FAF" w14:textId="77777777" w:rsidR="009E3ADA" w:rsidRDefault="009E3ADA" w:rsidP="009E3ADA">
      <w:pPr>
        <w:pStyle w:val="PL"/>
        <w:rPr>
          <w:rFonts w:cs="Courier New"/>
          <w:szCs w:val="16"/>
        </w:rPr>
      </w:pPr>
      <w:r>
        <w:rPr>
          <w:rFonts w:cs="Courier New"/>
          <w:szCs w:val="16"/>
        </w:rPr>
        <w:t xml:space="preserve">      type: object</w:t>
      </w:r>
    </w:p>
    <w:p w14:paraId="2B6BE207" w14:textId="77777777" w:rsidR="009E3ADA" w:rsidRDefault="009E3ADA" w:rsidP="009E3ADA">
      <w:pPr>
        <w:pStyle w:val="PL"/>
        <w:rPr>
          <w:rFonts w:cs="Courier New"/>
          <w:szCs w:val="16"/>
        </w:rPr>
      </w:pPr>
      <w:r>
        <w:rPr>
          <w:rFonts w:cs="Courier New"/>
          <w:szCs w:val="16"/>
        </w:rPr>
        <w:t xml:space="preserve">      properties:</w:t>
      </w:r>
    </w:p>
    <w:p w14:paraId="64CAFE22" w14:textId="77777777" w:rsidR="009E3ADA" w:rsidRDefault="009E3ADA" w:rsidP="009E3ADA">
      <w:pPr>
        <w:pStyle w:val="PL"/>
        <w:rPr>
          <w:rFonts w:cs="Courier New"/>
          <w:szCs w:val="16"/>
        </w:rPr>
      </w:pPr>
      <w:r>
        <w:rPr>
          <w:rFonts w:cs="Courier New"/>
          <w:szCs w:val="16"/>
        </w:rPr>
        <w:t xml:space="preserve">        appReloc:</w:t>
      </w:r>
    </w:p>
    <w:p w14:paraId="5A844527" w14:textId="77777777" w:rsidR="009E3ADA" w:rsidRDefault="009E3ADA" w:rsidP="009E3ADA">
      <w:pPr>
        <w:pStyle w:val="PL"/>
        <w:rPr>
          <w:rFonts w:cs="Courier New"/>
          <w:szCs w:val="16"/>
        </w:rPr>
      </w:pPr>
      <w:r>
        <w:rPr>
          <w:rFonts w:cs="Courier New"/>
          <w:szCs w:val="16"/>
        </w:rPr>
        <w:t xml:space="preserve">          type: boolean</w:t>
      </w:r>
    </w:p>
    <w:p w14:paraId="1F5DCB1A" w14:textId="77777777" w:rsidR="009E3ADA" w:rsidRDefault="009E3ADA" w:rsidP="009E3ADA">
      <w:pPr>
        <w:pStyle w:val="PL"/>
        <w:rPr>
          <w:rFonts w:cs="Courier New"/>
          <w:szCs w:val="16"/>
        </w:rPr>
      </w:pPr>
      <w:r>
        <w:rPr>
          <w:rFonts w:cs="Courier New"/>
          <w:szCs w:val="16"/>
        </w:rPr>
        <w:t xml:space="preserve">        routeToLocs:</w:t>
      </w:r>
    </w:p>
    <w:p w14:paraId="6C45676E" w14:textId="77777777" w:rsidR="009E3ADA" w:rsidRDefault="009E3ADA" w:rsidP="009E3ADA">
      <w:pPr>
        <w:pStyle w:val="PL"/>
        <w:rPr>
          <w:rFonts w:cs="Courier New"/>
          <w:szCs w:val="16"/>
        </w:rPr>
      </w:pPr>
      <w:r>
        <w:rPr>
          <w:rFonts w:cs="Courier New"/>
          <w:szCs w:val="16"/>
        </w:rPr>
        <w:t xml:space="preserve">          type: array</w:t>
      </w:r>
    </w:p>
    <w:p w14:paraId="3D9DCFA3" w14:textId="77777777" w:rsidR="009E3ADA" w:rsidRDefault="009E3ADA" w:rsidP="009E3ADA">
      <w:pPr>
        <w:pStyle w:val="PL"/>
        <w:rPr>
          <w:rFonts w:cs="Courier New"/>
          <w:szCs w:val="16"/>
        </w:rPr>
      </w:pPr>
      <w:r>
        <w:rPr>
          <w:rFonts w:cs="Courier New"/>
          <w:szCs w:val="16"/>
        </w:rPr>
        <w:t xml:space="preserve">          items:</w:t>
      </w:r>
    </w:p>
    <w:p w14:paraId="6A33709C" w14:textId="77777777" w:rsidR="009E3ADA" w:rsidRDefault="009E3ADA" w:rsidP="009E3ADA">
      <w:pPr>
        <w:pStyle w:val="PL"/>
        <w:rPr>
          <w:rFonts w:cs="Courier New"/>
          <w:szCs w:val="16"/>
        </w:rPr>
      </w:pPr>
      <w:r>
        <w:rPr>
          <w:rFonts w:cs="Courier New"/>
          <w:szCs w:val="16"/>
        </w:rPr>
        <w:lastRenderedPageBreak/>
        <w:t xml:space="preserve">            $ref: 'TS29571_CommonData.yaml#/components/schemas/RouteToLocation'</w:t>
      </w:r>
    </w:p>
    <w:p w14:paraId="52740D0D" w14:textId="77777777" w:rsidR="009E3ADA" w:rsidRDefault="009E3ADA" w:rsidP="009E3ADA">
      <w:pPr>
        <w:pStyle w:val="PL"/>
        <w:rPr>
          <w:rFonts w:cs="Courier New"/>
          <w:szCs w:val="16"/>
        </w:rPr>
      </w:pPr>
      <w:r>
        <w:rPr>
          <w:rFonts w:cs="Courier New"/>
          <w:szCs w:val="16"/>
        </w:rPr>
        <w:t xml:space="preserve">          minItems: 1</w:t>
      </w:r>
    </w:p>
    <w:p w14:paraId="492599A4" w14:textId="77777777" w:rsidR="009E3ADA" w:rsidRDefault="009E3ADA" w:rsidP="009E3ADA">
      <w:pPr>
        <w:pStyle w:val="PL"/>
        <w:rPr>
          <w:rFonts w:cs="Courier New"/>
          <w:szCs w:val="16"/>
        </w:rPr>
      </w:pPr>
      <w:r>
        <w:rPr>
          <w:rFonts w:cs="Courier New"/>
          <w:szCs w:val="16"/>
        </w:rPr>
        <w:t xml:space="preserve">          nullable: true</w:t>
      </w:r>
    </w:p>
    <w:p w14:paraId="42841453" w14:textId="77777777" w:rsidR="009E3ADA" w:rsidRDefault="009E3ADA" w:rsidP="009E3ADA">
      <w:pPr>
        <w:pStyle w:val="PL"/>
        <w:rPr>
          <w:rFonts w:cs="Courier New"/>
          <w:szCs w:val="16"/>
        </w:rPr>
      </w:pPr>
      <w:r>
        <w:rPr>
          <w:rFonts w:cs="Courier New"/>
          <w:szCs w:val="16"/>
        </w:rPr>
        <w:t xml:space="preserve">        spVal:</w:t>
      </w:r>
    </w:p>
    <w:p w14:paraId="600C95A2" w14:textId="77777777" w:rsidR="009E3ADA" w:rsidRDefault="009E3ADA" w:rsidP="009E3ADA">
      <w:pPr>
        <w:pStyle w:val="PL"/>
        <w:rPr>
          <w:rFonts w:cs="Courier New"/>
          <w:szCs w:val="16"/>
        </w:rPr>
      </w:pPr>
      <w:r>
        <w:rPr>
          <w:rFonts w:cs="Courier New"/>
          <w:szCs w:val="16"/>
        </w:rPr>
        <w:t xml:space="preserve">          $ref: '#/components/schemas/SpatialValidityRm'</w:t>
      </w:r>
    </w:p>
    <w:p w14:paraId="5DD54DC1" w14:textId="77777777" w:rsidR="009E3ADA" w:rsidRDefault="009E3ADA" w:rsidP="009E3ADA">
      <w:pPr>
        <w:pStyle w:val="PL"/>
        <w:rPr>
          <w:rFonts w:cs="Courier New"/>
          <w:szCs w:val="16"/>
        </w:rPr>
      </w:pPr>
      <w:r>
        <w:rPr>
          <w:rFonts w:cs="Courier New"/>
          <w:szCs w:val="16"/>
        </w:rPr>
        <w:t xml:space="preserve">        tempVals:</w:t>
      </w:r>
    </w:p>
    <w:p w14:paraId="5B14C026" w14:textId="77777777" w:rsidR="009E3ADA" w:rsidRDefault="009E3ADA" w:rsidP="009E3ADA">
      <w:pPr>
        <w:pStyle w:val="PL"/>
        <w:rPr>
          <w:rFonts w:cs="Courier New"/>
          <w:szCs w:val="16"/>
        </w:rPr>
      </w:pPr>
      <w:r>
        <w:rPr>
          <w:rFonts w:cs="Courier New"/>
          <w:szCs w:val="16"/>
        </w:rPr>
        <w:t xml:space="preserve">          type: array</w:t>
      </w:r>
    </w:p>
    <w:p w14:paraId="461C663E" w14:textId="77777777" w:rsidR="009E3ADA" w:rsidRDefault="009E3ADA" w:rsidP="009E3ADA">
      <w:pPr>
        <w:pStyle w:val="PL"/>
        <w:rPr>
          <w:rFonts w:cs="Courier New"/>
          <w:szCs w:val="16"/>
        </w:rPr>
      </w:pPr>
      <w:r>
        <w:rPr>
          <w:rFonts w:cs="Courier New"/>
          <w:szCs w:val="16"/>
        </w:rPr>
        <w:t xml:space="preserve">          items:</w:t>
      </w:r>
    </w:p>
    <w:p w14:paraId="4A8B3CB4" w14:textId="77777777" w:rsidR="009E3ADA" w:rsidRDefault="009E3ADA" w:rsidP="009E3ADA">
      <w:pPr>
        <w:pStyle w:val="PL"/>
        <w:rPr>
          <w:rFonts w:cs="Courier New"/>
          <w:szCs w:val="16"/>
        </w:rPr>
      </w:pPr>
      <w:r>
        <w:rPr>
          <w:rFonts w:cs="Courier New"/>
          <w:szCs w:val="16"/>
        </w:rPr>
        <w:t xml:space="preserve">            $ref: '#/components/schemas/TemporalValidity'</w:t>
      </w:r>
    </w:p>
    <w:p w14:paraId="5AA4999C" w14:textId="77777777" w:rsidR="009E3ADA" w:rsidRDefault="009E3ADA" w:rsidP="009E3ADA">
      <w:pPr>
        <w:pStyle w:val="PL"/>
        <w:rPr>
          <w:rFonts w:cs="Courier New"/>
          <w:szCs w:val="16"/>
        </w:rPr>
      </w:pPr>
      <w:r>
        <w:rPr>
          <w:rFonts w:cs="Courier New"/>
          <w:szCs w:val="16"/>
        </w:rPr>
        <w:t xml:space="preserve">          minItems: 1</w:t>
      </w:r>
    </w:p>
    <w:p w14:paraId="77A5D5CD" w14:textId="77777777" w:rsidR="009E3ADA" w:rsidRDefault="009E3ADA" w:rsidP="009E3ADA">
      <w:pPr>
        <w:pStyle w:val="PL"/>
        <w:rPr>
          <w:rFonts w:cs="Courier New"/>
          <w:szCs w:val="16"/>
        </w:rPr>
      </w:pPr>
      <w:r>
        <w:rPr>
          <w:rFonts w:cs="Courier New"/>
          <w:szCs w:val="16"/>
        </w:rPr>
        <w:t xml:space="preserve">          nullable: true</w:t>
      </w:r>
    </w:p>
    <w:p w14:paraId="30081B66" w14:textId="77777777" w:rsidR="009E3ADA" w:rsidRDefault="009E3ADA" w:rsidP="009E3ADA">
      <w:pPr>
        <w:pStyle w:val="PL"/>
        <w:rPr>
          <w:rFonts w:cs="Courier New"/>
          <w:szCs w:val="16"/>
        </w:rPr>
      </w:pPr>
      <w:r>
        <w:rPr>
          <w:rFonts w:cs="Courier New"/>
          <w:szCs w:val="16"/>
        </w:rPr>
        <w:t xml:space="preserve">        upPathChgSub:</w:t>
      </w:r>
    </w:p>
    <w:p w14:paraId="420FF0B2" w14:textId="77777777" w:rsidR="009E3ADA" w:rsidRDefault="009E3ADA" w:rsidP="009E3ADA">
      <w:pPr>
        <w:pStyle w:val="PL"/>
        <w:rPr>
          <w:rFonts w:cs="Courier New"/>
          <w:szCs w:val="16"/>
        </w:rPr>
      </w:pPr>
      <w:r>
        <w:rPr>
          <w:rFonts w:cs="Courier New"/>
          <w:szCs w:val="16"/>
        </w:rPr>
        <w:t xml:space="preserve">          $ref: 'TS29512_Npcf_SMPolicyControl.yaml#/components/schemas/UpPathChgEvent'</w:t>
      </w:r>
    </w:p>
    <w:p w14:paraId="7891B1EE" w14:textId="77777777" w:rsidR="009E3ADA" w:rsidRDefault="009E3ADA" w:rsidP="009E3ADA">
      <w:pPr>
        <w:pStyle w:val="PL"/>
      </w:pPr>
      <w:r>
        <w:t xml:space="preserve">        </w:t>
      </w:r>
      <w:r>
        <w:rPr>
          <w:lang w:eastAsia="zh-CN"/>
        </w:rPr>
        <w:t>addrPreserInd</w:t>
      </w:r>
      <w:r>
        <w:t>:</w:t>
      </w:r>
    </w:p>
    <w:p w14:paraId="0863EC6D" w14:textId="77777777" w:rsidR="009E3ADA" w:rsidRDefault="009E3ADA" w:rsidP="009E3ADA">
      <w:pPr>
        <w:pStyle w:val="PL"/>
      </w:pPr>
      <w:r>
        <w:t xml:space="preserve">          type: boolean</w:t>
      </w:r>
    </w:p>
    <w:p w14:paraId="7C71D9E6" w14:textId="77777777" w:rsidR="009E3ADA" w:rsidRDefault="009E3ADA" w:rsidP="009E3ADA">
      <w:pPr>
        <w:pStyle w:val="PL"/>
        <w:rPr>
          <w:rFonts w:cs="Courier New"/>
          <w:szCs w:val="16"/>
        </w:rPr>
      </w:pPr>
      <w:r>
        <w:rPr>
          <w:rFonts w:cs="Courier New"/>
          <w:szCs w:val="16"/>
        </w:rPr>
        <w:t xml:space="preserve">          nullable: true</w:t>
      </w:r>
    </w:p>
    <w:p w14:paraId="36C1579F" w14:textId="77777777" w:rsidR="009E3ADA" w:rsidRDefault="009E3ADA" w:rsidP="009E3ADA">
      <w:pPr>
        <w:pStyle w:val="PL"/>
      </w:pPr>
      <w:r>
        <w:t xml:space="preserve">        </w:t>
      </w:r>
      <w:r>
        <w:rPr>
          <w:lang w:eastAsia="zh-CN"/>
        </w:rPr>
        <w:t>simConnInd</w:t>
      </w:r>
      <w:r>
        <w:t>:</w:t>
      </w:r>
    </w:p>
    <w:p w14:paraId="324B4D66" w14:textId="77777777" w:rsidR="009E3ADA" w:rsidRDefault="009E3ADA" w:rsidP="009E3ADA">
      <w:pPr>
        <w:pStyle w:val="PL"/>
      </w:pPr>
      <w:r>
        <w:t xml:space="preserve">          type: boolean</w:t>
      </w:r>
    </w:p>
    <w:p w14:paraId="0DE50558" w14:textId="77777777" w:rsidR="009E3ADA" w:rsidRDefault="009E3ADA" w:rsidP="009E3ADA">
      <w:pPr>
        <w:pStyle w:val="PL"/>
        <w:rPr>
          <w:rFonts w:cs="Courier New"/>
          <w:szCs w:val="16"/>
        </w:rPr>
      </w:pPr>
      <w:r>
        <w:rPr>
          <w:rFonts w:cs="Courier New"/>
          <w:szCs w:val="16"/>
        </w:rPr>
        <w:t xml:space="preserve">          nullable: true</w:t>
      </w:r>
    </w:p>
    <w:p w14:paraId="260AB8CB" w14:textId="77777777" w:rsidR="009E3ADA" w:rsidRDefault="009E3ADA" w:rsidP="009E3ADA">
      <w:pPr>
        <w:pStyle w:val="PL"/>
        <w:rPr>
          <w:rFonts w:eastAsia="Batang"/>
        </w:rPr>
      </w:pPr>
      <w:r>
        <w:rPr>
          <w:rFonts w:eastAsia="Batang"/>
        </w:rPr>
        <w:t xml:space="preserve">          description: &gt;</w:t>
      </w:r>
    </w:p>
    <w:p w14:paraId="04600397" w14:textId="77777777" w:rsidR="009E3ADA" w:rsidRDefault="009E3ADA" w:rsidP="009E3ADA">
      <w:pPr>
        <w:pStyle w:val="PL"/>
        <w:rPr>
          <w:rFonts w:cs="Arial"/>
          <w:szCs w:val="18"/>
        </w:rPr>
      </w:pPr>
      <w:r>
        <w:rPr>
          <w:rFonts w:eastAsia="Batang"/>
        </w:rPr>
        <w:t xml:space="preserve">            </w:t>
      </w:r>
      <w:r>
        <w:rPr>
          <w:rFonts w:cs="Arial"/>
          <w:szCs w:val="18"/>
        </w:rPr>
        <w:t>Indicates whether simultaneous connectivity should be temporarily maintained for the</w:t>
      </w:r>
    </w:p>
    <w:p w14:paraId="7276620A" w14:textId="77777777" w:rsidR="009E3ADA" w:rsidRDefault="009E3ADA" w:rsidP="009E3ADA">
      <w:pPr>
        <w:pStyle w:val="PL"/>
      </w:pPr>
      <w:r>
        <w:rPr>
          <w:rFonts w:eastAsia="Batang"/>
        </w:rPr>
        <w:t xml:space="preserve">            </w:t>
      </w:r>
      <w:r>
        <w:rPr>
          <w:rFonts w:cs="Arial"/>
          <w:szCs w:val="18"/>
        </w:rPr>
        <w:t>source and target PSA.</w:t>
      </w:r>
    </w:p>
    <w:p w14:paraId="429BFD96" w14:textId="77777777" w:rsidR="009E3ADA" w:rsidRDefault="009E3ADA" w:rsidP="009E3ADA">
      <w:pPr>
        <w:pStyle w:val="PL"/>
        <w:rPr>
          <w:lang w:eastAsia="es-ES"/>
        </w:rPr>
      </w:pPr>
      <w:r>
        <w:rPr>
          <w:lang w:eastAsia="es-ES"/>
        </w:rPr>
        <w:t xml:space="preserve">        </w:t>
      </w:r>
      <w:r>
        <w:rPr>
          <w:lang w:eastAsia="zh-CN"/>
        </w:rPr>
        <w:t>simConnTerm</w:t>
      </w:r>
      <w:r>
        <w:rPr>
          <w:lang w:eastAsia="es-ES"/>
        </w:rPr>
        <w:t>:</w:t>
      </w:r>
    </w:p>
    <w:p w14:paraId="755C4951" w14:textId="77777777" w:rsidR="009E3ADA" w:rsidRDefault="009E3ADA" w:rsidP="009E3ADA">
      <w:pPr>
        <w:pStyle w:val="PL"/>
        <w:rPr>
          <w:lang w:eastAsia="es-ES"/>
        </w:rPr>
      </w:pPr>
      <w:r>
        <w:rPr>
          <w:lang w:eastAsia="es-ES"/>
        </w:rPr>
        <w:t xml:space="preserve">          $ref: 'TS29571_CommonData.yaml#/components/schemas/DurationSecRm'</w:t>
      </w:r>
    </w:p>
    <w:p w14:paraId="7075A2DB" w14:textId="77777777" w:rsidR="009E3ADA" w:rsidRDefault="009E3ADA" w:rsidP="009E3ADA">
      <w:pPr>
        <w:pStyle w:val="PL"/>
      </w:pPr>
      <w:r>
        <w:t xml:space="preserve">        </w:t>
      </w:r>
      <w:r w:rsidRPr="00A373D7">
        <w:t>easIpReplaceInfos</w:t>
      </w:r>
      <w:r>
        <w:t>:</w:t>
      </w:r>
    </w:p>
    <w:p w14:paraId="6BF5A444" w14:textId="77777777" w:rsidR="009E3ADA" w:rsidRDefault="009E3ADA" w:rsidP="009E3ADA">
      <w:pPr>
        <w:pStyle w:val="PL"/>
      </w:pPr>
      <w:r>
        <w:t xml:space="preserve">          type: array</w:t>
      </w:r>
    </w:p>
    <w:p w14:paraId="49ABB685" w14:textId="77777777" w:rsidR="009E3ADA" w:rsidRDefault="009E3ADA" w:rsidP="009E3ADA">
      <w:pPr>
        <w:pStyle w:val="PL"/>
      </w:pPr>
      <w:r>
        <w:t xml:space="preserve">          items:</w:t>
      </w:r>
    </w:p>
    <w:p w14:paraId="5B85E2DB" w14:textId="77777777" w:rsidR="009E3ADA" w:rsidRDefault="009E3ADA" w:rsidP="009E3ADA">
      <w:pPr>
        <w:pStyle w:val="PL"/>
      </w:pPr>
      <w:r>
        <w:t xml:space="preserve">            $ref: '</w:t>
      </w:r>
      <w:r>
        <w:rPr>
          <w:rFonts w:cs="Courier New"/>
          <w:szCs w:val="16"/>
        </w:rPr>
        <w:t>TS29571_CommonData.yaml</w:t>
      </w:r>
      <w:r>
        <w:t>#/components/schemas/EasIpReplacementInfo'</w:t>
      </w:r>
    </w:p>
    <w:p w14:paraId="3A5CE3E5" w14:textId="77777777" w:rsidR="009E3ADA" w:rsidRDefault="009E3ADA" w:rsidP="009E3ADA">
      <w:pPr>
        <w:pStyle w:val="PL"/>
      </w:pPr>
      <w:r>
        <w:t xml:space="preserve">          minItems: 1</w:t>
      </w:r>
    </w:p>
    <w:p w14:paraId="189F9718" w14:textId="77777777" w:rsidR="009E3ADA" w:rsidRDefault="009E3ADA" w:rsidP="009E3ADA">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3D743176" w14:textId="77777777" w:rsidR="009E3ADA" w:rsidRDefault="009E3ADA" w:rsidP="009E3ADA">
      <w:pPr>
        <w:pStyle w:val="PL"/>
        <w:rPr>
          <w:rFonts w:cs="Courier New"/>
          <w:szCs w:val="16"/>
        </w:rPr>
      </w:pPr>
      <w:r>
        <w:rPr>
          <w:rFonts w:cs="Arial"/>
          <w:szCs w:val="18"/>
          <w:lang w:eastAsia="zh-CN"/>
        </w:rPr>
        <w:t xml:space="preserve">          nullable: true</w:t>
      </w:r>
    </w:p>
    <w:p w14:paraId="2D9A491F" w14:textId="77777777" w:rsidR="009E3ADA" w:rsidRDefault="009E3ADA" w:rsidP="009E3ADA">
      <w:pPr>
        <w:pStyle w:val="PL"/>
      </w:pPr>
      <w:r>
        <w:t xml:space="preserve">        </w:t>
      </w:r>
      <w:r w:rsidRPr="00A373D7">
        <w:t>eas</w:t>
      </w:r>
      <w:r>
        <w:t>RedisInd:</w:t>
      </w:r>
    </w:p>
    <w:p w14:paraId="12F3E828" w14:textId="77777777" w:rsidR="009E3ADA" w:rsidRDefault="009E3ADA" w:rsidP="009E3ADA">
      <w:pPr>
        <w:pStyle w:val="PL"/>
      </w:pPr>
      <w:r>
        <w:t xml:space="preserve">          type: boolean</w:t>
      </w:r>
    </w:p>
    <w:p w14:paraId="321DFB5B" w14:textId="77777777" w:rsidR="009E3ADA" w:rsidRDefault="009E3ADA" w:rsidP="009E3ADA">
      <w:pPr>
        <w:pStyle w:val="PL"/>
        <w:rPr>
          <w:rFonts w:cs="Arial"/>
          <w:szCs w:val="18"/>
          <w:lang w:eastAsia="zh-CN"/>
        </w:rPr>
      </w:pPr>
      <w:r>
        <w:t xml:space="preserve">          description: Indicates the EAS rediscovery is required</w:t>
      </w:r>
      <w:r>
        <w:rPr>
          <w:rFonts w:cs="Arial"/>
          <w:szCs w:val="18"/>
          <w:lang w:eastAsia="zh-CN"/>
        </w:rPr>
        <w:t>.</w:t>
      </w:r>
    </w:p>
    <w:p w14:paraId="4340AE12" w14:textId="77777777" w:rsidR="009E3ADA" w:rsidRDefault="009E3ADA" w:rsidP="009E3ADA">
      <w:pPr>
        <w:pStyle w:val="PL"/>
      </w:pPr>
      <w:r>
        <w:t xml:space="preserve">        maxAllowedUpLat:</w:t>
      </w:r>
    </w:p>
    <w:p w14:paraId="2362C47A" w14:textId="77777777" w:rsidR="009E3ADA" w:rsidRDefault="009E3ADA" w:rsidP="009E3ADA">
      <w:pPr>
        <w:pStyle w:val="PL"/>
      </w:pPr>
      <w:r>
        <w:t xml:space="preserve">          $ref: 'TS29571_CommonData.yaml#/components/schemas/</w:t>
      </w:r>
      <w:r w:rsidRPr="00482089">
        <w:t>Uinteger</w:t>
      </w:r>
      <w:r>
        <w:t>Rm'</w:t>
      </w:r>
    </w:p>
    <w:p w14:paraId="1F18514B" w14:textId="77777777" w:rsidR="009E3ADA" w:rsidRDefault="009E3ADA" w:rsidP="009E3ADA">
      <w:pPr>
        <w:pStyle w:val="PL"/>
        <w:rPr>
          <w:rFonts w:cs="Courier New"/>
          <w:szCs w:val="16"/>
        </w:rPr>
      </w:pPr>
      <w:r>
        <w:rPr>
          <w:rFonts w:cs="Courier New"/>
          <w:szCs w:val="16"/>
        </w:rPr>
        <w:t xml:space="preserve">        tfcCorreInfo:</w:t>
      </w:r>
    </w:p>
    <w:p w14:paraId="02F35CFA" w14:textId="77777777" w:rsidR="009E3ADA" w:rsidRDefault="009E3ADA" w:rsidP="009E3ADA">
      <w:pPr>
        <w:pStyle w:val="PL"/>
        <w:rPr>
          <w:rFonts w:cs="Courier New"/>
          <w:szCs w:val="16"/>
        </w:rPr>
      </w:pPr>
      <w:r>
        <w:rPr>
          <w:rFonts w:cs="Courier New"/>
          <w:szCs w:val="16"/>
        </w:rPr>
        <w:t xml:space="preserve">          $ref: 'TS29519_Application_Data.yaml#/components/schemas/TrafficCorrelationInfo'</w:t>
      </w:r>
    </w:p>
    <w:p w14:paraId="3DCE9629" w14:textId="6DF06053" w:rsidR="001D5604" w:rsidRDefault="001D5604" w:rsidP="001D5604">
      <w:pPr>
        <w:pStyle w:val="PL"/>
        <w:rPr>
          <w:ins w:id="130" w:author="Huawei" w:date="2024-11-04T19:49:00Z"/>
        </w:rPr>
      </w:pPr>
      <w:ins w:id="131" w:author="Huawei" w:date="2024-11-04T19:49:00Z">
        <w:r>
          <w:t xml:space="preserve">        </w:t>
        </w:r>
      </w:ins>
      <w:ins w:id="132" w:author="zc411" w:date="2024-11-20T07:43:00Z">
        <w:r w:rsidR="001C1BCF">
          <w:rPr>
            <w:lang w:eastAsia="zh-CN"/>
          </w:rPr>
          <w:t>n</w:t>
        </w:r>
      </w:ins>
      <w:ins w:id="133" w:author="Huawei" w:date="2024-11-04T19:49:00Z">
        <w:r>
          <w:rPr>
            <w:lang w:eastAsia="zh-CN"/>
          </w:rPr>
          <w:t>6Delay</w:t>
        </w:r>
        <w:r w:rsidRPr="003107D3">
          <w:rPr>
            <w:lang w:eastAsia="zh-CN"/>
          </w:rPr>
          <w:t>Ind</w:t>
        </w:r>
        <w:r>
          <w:t>:</w:t>
        </w:r>
      </w:ins>
    </w:p>
    <w:p w14:paraId="39636F66" w14:textId="77777777" w:rsidR="001D5604" w:rsidRDefault="001D5604" w:rsidP="001D5604">
      <w:pPr>
        <w:pStyle w:val="PL"/>
        <w:rPr>
          <w:ins w:id="134" w:author="Huawei" w:date="2024-11-04T19:49:00Z"/>
        </w:rPr>
      </w:pPr>
      <w:ins w:id="135" w:author="Huawei" w:date="2024-11-04T19:49:00Z">
        <w:r>
          <w:t xml:space="preserve">          type: boolean</w:t>
        </w:r>
      </w:ins>
    </w:p>
    <w:p w14:paraId="36B560FD" w14:textId="381F145D" w:rsidR="001D5604" w:rsidRDefault="001D5604" w:rsidP="001D5604">
      <w:pPr>
        <w:pStyle w:val="PL"/>
        <w:rPr>
          <w:ins w:id="136" w:author="Huawei" w:date="2024-11-04T19:49:00Z"/>
          <w:rFonts w:cs="Arial"/>
          <w:szCs w:val="18"/>
          <w:lang w:eastAsia="zh-CN"/>
        </w:rPr>
      </w:pPr>
      <w:ins w:id="137" w:author="Huawei" w:date="2024-11-04T19:49:00Z">
        <w:r>
          <w:t xml:space="preserve">          description: </w:t>
        </w:r>
        <w:r w:rsidRPr="003107D3">
          <w:rPr>
            <w:rFonts w:cs="Arial"/>
            <w:szCs w:val="18"/>
          </w:rPr>
          <w:t xml:space="preserve">Indication of </w:t>
        </w:r>
        <w:r>
          <w:rPr>
            <w:rFonts w:cs="Arial"/>
            <w:szCs w:val="18"/>
          </w:rPr>
          <w:t>consider the N6 delay measurement</w:t>
        </w:r>
      </w:ins>
      <w:ins w:id="138" w:author="zc411" w:date="2024-11-20T06:24:00Z">
        <w:r w:rsidR="004444BF">
          <w:rPr>
            <w:rFonts w:cs="Arial"/>
            <w:szCs w:val="18"/>
          </w:rPr>
          <w:t xml:space="preserve"> or not</w:t>
        </w:r>
      </w:ins>
      <w:ins w:id="139" w:author="Huawei" w:date="2024-11-04T19:49:00Z">
        <w:r>
          <w:rPr>
            <w:rFonts w:cs="Arial"/>
            <w:szCs w:val="18"/>
            <w:lang w:eastAsia="zh-CN"/>
          </w:rPr>
          <w:t>.</w:t>
        </w:r>
      </w:ins>
    </w:p>
    <w:p w14:paraId="4D42952C" w14:textId="77777777" w:rsidR="009E3ADA" w:rsidRDefault="009E3ADA" w:rsidP="009E3ADA">
      <w:pPr>
        <w:pStyle w:val="PL"/>
        <w:rPr>
          <w:rFonts w:cs="Courier New"/>
          <w:szCs w:val="16"/>
        </w:rPr>
      </w:pPr>
      <w:r>
        <w:rPr>
          <w:rFonts w:cs="Courier New"/>
          <w:szCs w:val="16"/>
        </w:rPr>
        <w:t xml:space="preserve">      nullable: true</w:t>
      </w:r>
    </w:p>
    <w:p w14:paraId="0E61953A" w14:textId="77777777" w:rsidR="009E3ADA" w:rsidRDefault="009E3ADA" w:rsidP="009E3ADA">
      <w:pPr>
        <w:pStyle w:val="PL"/>
        <w:rPr>
          <w:rFonts w:cs="Courier New"/>
          <w:szCs w:val="16"/>
        </w:rPr>
      </w:pPr>
    </w:p>
    <w:p w14:paraId="50A68D30" w14:textId="77777777" w:rsidR="009E3ADA" w:rsidRDefault="009E3ADA" w:rsidP="009E3ADA">
      <w:pPr>
        <w:pStyle w:val="PL"/>
        <w:rPr>
          <w:rFonts w:cs="Courier New"/>
          <w:szCs w:val="16"/>
        </w:rPr>
      </w:pPr>
      <w:r>
        <w:rPr>
          <w:rFonts w:cs="Courier New"/>
          <w:szCs w:val="16"/>
        </w:rPr>
        <w:t xml:space="preserve">    AnGwAddress:</w:t>
      </w:r>
    </w:p>
    <w:p w14:paraId="20835058" w14:textId="77777777" w:rsidR="009E3ADA" w:rsidRDefault="009E3ADA" w:rsidP="009E3ADA">
      <w:pPr>
        <w:pStyle w:val="PL"/>
        <w:rPr>
          <w:rFonts w:cs="Courier New"/>
          <w:szCs w:val="16"/>
        </w:rPr>
      </w:pPr>
      <w:r>
        <w:rPr>
          <w:rFonts w:cs="Courier New"/>
          <w:szCs w:val="16"/>
        </w:rPr>
        <w:t xml:space="preserve">      description: Describes the address of the access network gateway control node.</w:t>
      </w:r>
    </w:p>
    <w:p w14:paraId="68ADF4A4" w14:textId="77777777" w:rsidR="009E3ADA" w:rsidRDefault="009E3ADA" w:rsidP="009E3ADA">
      <w:pPr>
        <w:pStyle w:val="PL"/>
        <w:rPr>
          <w:rFonts w:cs="Courier New"/>
          <w:szCs w:val="16"/>
        </w:rPr>
      </w:pPr>
      <w:r>
        <w:rPr>
          <w:rFonts w:cs="Courier New"/>
          <w:szCs w:val="16"/>
        </w:rPr>
        <w:t xml:space="preserve">      type: object</w:t>
      </w:r>
    </w:p>
    <w:p w14:paraId="748F2C04" w14:textId="77777777" w:rsidR="009E3ADA" w:rsidRDefault="009E3ADA" w:rsidP="009E3ADA">
      <w:pPr>
        <w:pStyle w:val="PL"/>
        <w:rPr>
          <w:rFonts w:cs="Courier New"/>
          <w:szCs w:val="16"/>
        </w:rPr>
      </w:pPr>
      <w:r>
        <w:rPr>
          <w:rFonts w:cs="Courier New"/>
          <w:szCs w:val="16"/>
        </w:rPr>
        <w:t xml:space="preserve">      anyOf:</w:t>
      </w:r>
    </w:p>
    <w:p w14:paraId="339879A2" w14:textId="77777777" w:rsidR="009E3ADA" w:rsidRDefault="009E3ADA" w:rsidP="009E3ADA">
      <w:pPr>
        <w:pStyle w:val="PL"/>
        <w:rPr>
          <w:rFonts w:cs="Courier New"/>
          <w:szCs w:val="16"/>
        </w:rPr>
      </w:pPr>
      <w:r>
        <w:rPr>
          <w:rFonts w:cs="Courier New"/>
          <w:szCs w:val="16"/>
        </w:rPr>
        <w:t xml:space="preserve">        - required: [anGwIpv4Addr]</w:t>
      </w:r>
    </w:p>
    <w:p w14:paraId="7B7F1025" w14:textId="77777777" w:rsidR="009E3ADA" w:rsidRDefault="009E3ADA" w:rsidP="009E3ADA">
      <w:pPr>
        <w:pStyle w:val="PL"/>
        <w:rPr>
          <w:rFonts w:cs="Courier New"/>
          <w:szCs w:val="16"/>
        </w:rPr>
      </w:pPr>
      <w:r>
        <w:rPr>
          <w:rFonts w:cs="Courier New"/>
          <w:szCs w:val="16"/>
        </w:rPr>
        <w:t xml:space="preserve">        - required: [anGwIpv6Addr]</w:t>
      </w:r>
    </w:p>
    <w:p w14:paraId="549B428B" w14:textId="77777777" w:rsidR="009E3ADA" w:rsidRDefault="009E3ADA" w:rsidP="009E3ADA">
      <w:pPr>
        <w:pStyle w:val="PL"/>
        <w:rPr>
          <w:rFonts w:cs="Courier New"/>
          <w:szCs w:val="16"/>
        </w:rPr>
      </w:pPr>
      <w:r>
        <w:rPr>
          <w:rFonts w:cs="Courier New"/>
          <w:szCs w:val="16"/>
        </w:rPr>
        <w:t xml:space="preserve">      properties:</w:t>
      </w:r>
    </w:p>
    <w:p w14:paraId="6354A5F0" w14:textId="77777777" w:rsidR="009E3ADA" w:rsidRDefault="009E3ADA" w:rsidP="009E3ADA">
      <w:pPr>
        <w:pStyle w:val="PL"/>
        <w:rPr>
          <w:rFonts w:cs="Courier New"/>
          <w:szCs w:val="16"/>
        </w:rPr>
      </w:pPr>
      <w:r>
        <w:rPr>
          <w:rFonts w:cs="Courier New"/>
          <w:szCs w:val="16"/>
        </w:rPr>
        <w:t xml:space="preserve">        anGwIpv4Addr:</w:t>
      </w:r>
    </w:p>
    <w:p w14:paraId="416EC10D"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50F0F9E5" w14:textId="77777777" w:rsidR="009E3ADA" w:rsidRDefault="009E3ADA" w:rsidP="009E3ADA">
      <w:pPr>
        <w:pStyle w:val="PL"/>
        <w:rPr>
          <w:rFonts w:cs="Courier New"/>
          <w:szCs w:val="16"/>
        </w:rPr>
      </w:pPr>
      <w:r>
        <w:rPr>
          <w:rFonts w:cs="Courier New"/>
          <w:szCs w:val="16"/>
        </w:rPr>
        <w:t xml:space="preserve">        anGwIpv6Addr:</w:t>
      </w:r>
    </w:p>
    <w:p w14:paraId="47AFAECB"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39D16B1A" w14:textId="77777777" w:rsidR="009E3ADA" w:rsidRDefault="009E3ADA" w:rsidP="009E3ADA">
      <w:pPr>
        <w:pStyle w:val="PL"/>
        <w:rPr>
          <w:rFonts w:cs="Courier New"/>
          <w:szCs w:val="16"/>
        </w:rPr>
      </w:pPr>
    </w:p>
    <w:p w14:paraId="3206979E" w14:textId="77777777" w:rsidR="009E3ADA" w:rsidRDefault="009E3ADA" w:rsidP="009E3ADA">
      <w:pPr>
        <w:pStyle w:val="PL"/>
        <w:rPr>
          <w:rFonts w:cs="Courier New"/>
          <w:szCs w:val="16"/>
        </w:rPr>
      </w:pPr>
      <w:r>
        <w:rPr>
          <w:rFonts w:cs="Courier New"/>
          <w:szCs w:val="16"/>
        </w:rPr>
        <w:t xml:space="preserve">    Flows:</w:t>
      </w:r>
    </w:p>
    <w:p w14:paraId="41F353B4" w14:textId="77777777" w:rsidR="009E3ADA" w:rsidRDefault="009E3ADA" w:rsidP="009E3ADA">
      <w:pPr>
        <w:pStyle w:val="PL"/>
        <w:rPr>
          <w:rFonts w:cs="Courier New"/>
          <w:szCs w:val="16"/>
        </w:rPr>
      </w:pPr>
      <w:r>
        <w:rPr>
          <w:rFonts w:cs="Courier New"/>
          <w:szCs w:val="16"/>
        </w:rPr>
        <w:t xml:space="preserve">      description: Identifies the flows.</w:t>
      </w:r>
    </w:p>
    <w:p w14:paraId="2EDEE8EC" w14:textId="77777777" w:rsidR="009E3ADA" w:rsidRDefault="009E3ADA" w:rsidP="009E3ADA">
      <w:pPr>
        <w:pStyle w:val="PL"/>
        <w:rPr>
          <w:rFonts w:cs="Courier New"/>
          <w:szCs w:val="16"/>
        </w:rPr>
      </w:pPr>
      <w:r>
        <w:rPr>
          <w:rFonts w:cs="Courier New"/>
          <w:szCs w:val="16"/>
        </w:rPr>
        <w:t xml:space="preserve">      type: object</w:t>
      </w:r>
    </w:p>
    <w:p w14:paraId="389A78FB" w14:textId="77777777" w:rsidR="009E3ADA" w:rsidRDefault="009E3ADA" w:rsidP="009E3ADA">
      <w:pPr>
        <w:pStyle w:val="PL"/>
        <w:rPr>
          <w:rFonts w:cs="Courier New"/>
          <w:szCs w:val="16"/>
        </w:rPr>
      </w:pPr>
      <w:r>
        <w:rPr>
          <w:rFonts w:cs="Courier New"/>
          <w:szCs w:val="16"/>
        </w:rPr>
        <w:t xml:space="preserve">      required:</w:t>
      </w:r>
    </w:p>
    <w:p w14:paraId="19200775" w14:textId="77777777" w:rsidR="009E3ADA" w:rsidRDefault="009E3ADA" w:rsidP="009E3ADA">
      <w:pPr>
        <w:pStyle w:val="PL"/>
        <w:rPr>
          <w:rFonts w:cs="Courier New"/>
          <w:szCs w:val="16"/>
        </w:rPr>
      </w:pPr>
      <w:r>
        <w:rPr>
          <w:rFonts w:cs="Courier New"/>
          <w:szCs w:val="16"/>
        </w:rPr>
        <w:t xml:space="preserve">        - medCompN</w:t>
      </w:r>
    </w:p>
    <w:p w14:paraId="7CCAD7E9" w14:textId="77777777" w:rsidR="009E3ADA" w:rsidRDefault="009E3ADA" w:rsidP="009E3ADA">
      <w:pPr>
        <w:pStyle w:val="PL"/>
        <w:rPr>
          <w:rFonts w:cs="Courier New"/>
          <w:szCs w:val="16"/>
        </w:rPr>
      </w:pPr>
      <w:r>
        <w:rPr>
          <w:rFonts w:cs="Courier New"/>
          <w:szCs w:val="16"/>
        </w:rPr>
        <w:t xml:space="preserve">      properties:</w:t>
      </w:r>
    </w:p>
    <w:p w14:paraId="0CC9FFA2" w14:textId="77777777" w:rsidR="009E3ADA" w:rsidRDefault="009E3ADA" w:rsidP="009E3ADA">
      <w:pPr>
        <w:pStyle w:val="PL"/>
        <w:rPr>
          <w:rFonts w:cs="Courier New"/>
          <w:szCs w:val="16"/>
        </w:rPr>
      </w:pPr>
      <w:r>
        <w:rPr>
          <w:rFonts w:cs="Courier New"/>
          <w:szCs w:val="16"/>
        </w:rPr>
        <w:t xml:space="preserve">        contVers:</w:t>
      </w:r>
    </w:p>
    <w:p w14:paraId="3C60923D" w14:textId="77777777" w:rsidR="009E3ADA" w:rsidRDefault="009E3ADA" w:rsidP="009E3ADA">
      <w:pPr>
        <w:pStyle w:val="PL"/>
        <w:rPr>
          <w:rFonts w:cs="Courier New"/>
          <w:szCs w:val="16"/>
        </w:rPr>
      </w:pPr>
      <w:r>
        <w:rPr>
          <w:rFonts w:cs="Courier New"/>
          <w:szCs w:val="16"/>
        </w:rPr>
        <w:t xml:space="preserve">          type: array</w:t>
      </w:r>
    </w:p>
    <w:p w14:paraId="5FD70453" w14:textId="77777777" w:rsidR="009E3ADA" w:rsidRDefault="009E3ADA" w:rsidP="009E3ADA">
      <w:pPr>
        <w:pStyle w:val="PL"/>
        <w:rPr>
          <w:rFonts w:cs="Courier New"/>
          <w:szCs w:val="16"/>
        </w:rPr>
      </w:pPr>
      <w:r>
        <w:rPr>
          <w:rFonts w:cs="Courier New"/>
          <w:szCs w:val="16"/>
        </w:rPr>
        <w:t xml:space="preserve">          items:</w:t>
      </w:r>
    </w:p>
    <w:p w14:paraId="56CDE002" w14:textId="77777777" w:rsidR="009E3ADA" w:rsidRDefault="009E3ADA" w:rsidP="009E3ADA">
      <w:pPr>
        <w:pStyle w:val="PL"/>
        <w:rPr>
          <w:rFonts w:cs="Courier New"/>
          <w:szCs w:val="16"/>
        </w:rPr>
      </w:pPr>
      <w:r>
        <w:rPr>
          <w:rFonts w:cs="Courier New"/>
          <w:szCs w:val="16"/>
        </w:rPr>
        <w:t xml:space="preserve">            $ref: '#/components/schemas/ContentVersion'</w:t>
      </w:r>
    </w:p>
    <w:p w14:paraId="3317903C" w14:textId="77777777" w:rsidR="009E3ADA" w:rsidRDefault="009E3ADA" w:rsidP="009E3ADA">
      <w:pPr>
        <w:pStyle w:val="PL"/>
      </w:pPr>
      <w:r>
        <w:t xml:space="preserve">          minItems: 1</w:t>
      </w:r>
    </w:p>
    <w:p w14:paraId="2A0509AB" w14:textId="77777777" w:rsidR="009E3ADA" w:rsidRDefault="009E3ADA" w:rsidP="009E3ADA">
      <w:pPr>
        <w:pStyle w:val="PL"/>
        <w:rPr>
          <w:rFonts w:cs="Courier New"/>
          <w:szCs w:val="16"/>
        </w:rPr>
      </w:pPr>
      <w:r>
        <w:rPr>
          <w:rFonts w:cs="Courier New"/>
          <w:szCs w:val="16"/>
        </w:rPr>
        <w:t xml:space="preserve">        fNums:</w:t>
      </w:r>
    </w:p>
    <w:p w14:paraId="1E509D9F" w14:textId="77777777" w:rsidR="009E3ADA" w:rsidRDefault="009E3ADA" w:rsidP="009E3ADA">
      <w:pPr>
        <w:pStyle w:val="PL"/>
        <w:rPr>
          <w:rFonts w:cs="Courier New"/>
          <w:szCs w:val="16"/>
        </w:rPr>
      </w:pPr>
      <w:r>
        <w:rPr>
          <w:rFonts w:cs="Courier New"/>
          <w:szCs w:val="16"/>
        </w:rPr>
        <w:t xml:space="preserve">          type: array</w:t>
      </w:r>
    </w:p>
    <w:p w14:paraId="15BB8E98" w14:textId="77777777" w:rsidR="009E3ADA" w:rsidRDefault="009E3ADA" w:rsidP="009E3ADA">
      <w:pPr>
        <w:pStyle w:val="PL"/>
        <w:rPr>
          <w:rFonts w:cs="Courier New"/>
          <w:szCs w:val="16"/>
        </w:rPr>
      </w:pPr>
      <w:r>
        <w:rPr>
          <w:rFonts w:cs="Courier New"/>
          <w:szCs w:val="16"/>
        </w:rPr>
        <w:t xml:space="preserve">          items:</w:t>
      </w:r>
    </w:p>
    <w:p w14:paraId="575A08AD" w14:textId="77777777" w:rsidR="009E3ADA" w:rsidRDefault="009E3ADA" w:rsidP="009E3ADA">
      <w:pPr>
        <w:pStyle w:val="PL"/>
        <w:rPr>
          <w:rFonts w:cs="Courier New"/>
          <w:szCs w:val="16"/>
        </w:rPr>
      </w:pPr>
      <w:r>
        <w:rPr>
          <w:rFonts w:cs="Courier New"/>
          <w:szCs w:val="16"/>
        </w:rPr>
        <w:t xml:space="preserve">            type: integer</w:t>
      </w:r>
    </w:p>
    <w:p w14:paraId="340BBC2D" w14:textId="77777777" w:rsidR="009E3ADA" w:rsidRDefault="009E3ADA" w:rsidP="009E3ADA">
      <w:pPr>
        <w:pStyle w:val="PL"/>
      </w:pPr>
      <w:r>
        <w:t xml:space="preserve">          minItems: 1</w:t>
      </w:r>
    </w:p>
    <w:p w14:paraId="413ED055" w14:textId="77777777" w:rsidR="009E3ADA" w:rsidRDefault="009E3ADA" w:rsidP="009E3ADA">
      <w:pPr>
        <w:pStyle w:val="PL"/>
        <w:rPr>
          <w:rFonts w:cs="Courier New"/>
          <w:szCs w:val="16"/>
        </w:rPr>
      </w:pPr>
      <w:r>
        <w:rPr>
          <w:rFonts w:cs="Courier New"/>
          <w:szCs w:val="16"/>
        </w:rPr>
        <w:t xml:space="preserve">        medCompN:</w:t>
      </w:r>
    </w:p>
    <w:p w14:paraId="21CB1962" w14:textId="77777777" w:rsidR="009E3ADA" w:rsidRDefault="009E3ADA" w:rsidP="009E3ADA">
      <w:pPr>
        <w:pStyle w:val="PL"/>
        <w:rPr>
          <w:rFonts w:cs="Courier New"/>
          <w:szCs w:val="16"/>
        </w:rPr>
      </w:pPr>
      <w:r>
        <w:rPr>
          <w:rFonts w:cs="Courier New"/>
          <w:szCs w:val="16"/>
        </w:rPr>
        <w:t xml:space="preserve">          type: integer</w:t>
      </w:r>
    </w:p>
    <w:p w14:paraId="0799898A" w14:textId="77777777" w:rsidR="009E3ADA" w:rsidRDefault="009E3ADA" w:rsidP="009E3ADA">
      <w:pPr>
        <w:pStyle w:val="PL"/>
        <w:rPr>
          <w:rFonts w:cs="Courier New"/>
          <w:szCs w:val="16"/>
        </w:rPr>
      </w:pPr>
    </w:p>
    <w:p w14:paraId="283E2ACE" w14:textId="77777777" w:rsidR="009E3ADA" w:rsidRDefault="009E3ADA" w:rsidP="009E3ADA">
      <w:pPr>
        <w:pStyle w:val="PL"/>
        <w:rPr>
          <w:rFonts w:cs="Courier New"/>
          <w:szCs w:val="16"/>
        </w:rPr>
      </w:pPr>
      <w:r>
        <w:rPr>
          <w:rFonts w:cs="Courier New"/>
          <w:szCs w:val="16"/>
        </w:rPr>
        <w:t xml:space="preserve">    EthFlowDescription:</w:t>
      </w:r>
    </w:p>
    <w:p w14:paraId="73FCF919" w14:textId="77777777" w:rsidR="009E3ADA" w:rsidRDefault="009E3ADA" w:rsidP="009E3ADA">
      <w:pPr>
        <w:pStyle w:val="PL"/>
        <w:rPr>
          <w:rFonts w:cs="Courier New"/>
          <w:szCs w:val="16"/>
        </w:rPr>
      </w:pPr>
      <w:r>
        <w:rPr>
          <w:rFonts w:cs="Courier New"/>
          <w:szCs w:val="16"/>
        </w:rPr>
        <w:t xml:space="preserve">      description: Identifies an Ethernet flow.</w:t>
      </w:r>
    </w:p>
    <w:p w14:paraId="4AED333C" w14:textId="77777777" w:rsidR="009E3ADA" w:rsidRDefault="009E3ADA" w:rsidP="009E3ADA">
      <w:pPr>
        <w:pStyle w:val="PL"/>
        <w:rPr>
          <w:rFonts w:cs="Courier New"/>
          <w:szCs w:val="16"/>
        </w:rPr>
      </w:pPr>
      <w:r>
        <w:rPr>
          <w:rFonts w:cs="Courier New"/>
          <w:szCs w:val="16"/>
        </w:rPr>
        <w:t xml:space="preserve">      type: object</w:t>
      </w:r>
    </w:p>
    <w:p w14:paraId="08D36815" w14:textId="77777777" w:rsidR="009E3ADA" w:rsidRDefault="009E3ADA" w:rsidP="009E3ADA">
      <w:pPr>
        <w:pStyle w:val="PL"/>
        <w:rPr>
          <w:rFonts w:cs="Courier New"/>
          <w:szCs w:val="16"/>
        </w:rPr>
      </w:pPr>
      <w:r>
        <w:rPr>
          <w:rFonts w:cs="Courier New"/>
          <w:szCs w:val="16"/>
        </w:rPr>
        <w:t xml:space="preserve">      required:</w:t>
      </w:r>
    </w:p>
    <w:p w14:paraId="314C9498" w14:textId="77777777" w:rsidR="009E3ADA" w:rsidRDefault="009E3ADA" w:rsidP="009E3ADA">
      <w:pPr>
        <w:pStyle w:val="PL"/>
        <w:rPr>
          <w:rFonts w:cs="Courier New"/>
          <w:szCs w:val="16"/>
        </w:rPr>
      </w:pPr>
      <w:r>
        <w:rPr>
          <w:rFonts w:cs="Courier New"/>
          <w:szCs w:val="16"/>
        </w:rPr>
        <w:lastRenderedPageBreak/>
        <w:t xml:space="preserve">        - ethType</w:t>
      </w:r>
    </w:p>
    <w:p w14:paraId="61ED5013" w14:textId="77777777" w:rsidR="009E3ADA" w:rsidRDefault="009E3ADA" w:rsidP="009E3ADA">
      <w:pPr>
        <w:pStyle w:val="PL"/>
        <w:rPr>
          <w:rFonts w:cs="Courier New"/>
          <w:szCs w:val="16"/>
        </w:rPr>
      </w:pPr>
      <w:r>
        <w:rPr>
          <w:rFonts w:cs="Courier New"/>
          <w:szCs w:val="16"/>
        </w:rPr>
        <w:t xml:space="preserve">      properties:</w:t>
      </w:r>
    </w:p>
    <w:p w14:paraId="6825E655" w14:textId="77777777" w:rsidR="009E3ADA" w:rsidRDefault="009E3ADA" w:rsidP="009E3ADA">
      <w:pPr>
        <w:pStyle w:val="PL"/>
        <w:rPr>
          <w:rFonts w:cs="Courier New"/>
          <w:szCs w:val="16"/>
        </w:rPr>
      </w:pPr>
      <w:r>
        <w:rPr>
          <w:rFonts w:cs="Courier New"/>
          <w:szCs w:val="16"/>
        </w:rPr>
        <w:t xml:space="preserve">        destMacAddr:</w:t>
      </w:r>
    </w:p>
    <w:p w14:paraId="11022745"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1AA9341F" w14:textId="77777777" w:rsidR="009E3ADA" w:rsidRDefault="009E3ADA" w:rsidP="009E3ADA">
      <w:pPr>
        <w:pStyle w:val="PL"/>
        <w:rPr>
          <w:rFonts w:cs="Courier New"/>
          <w:szCs w:val="16"/>
        </w:rPr>
      </w:pPr>
      <w:r>
        <w:rPr>
          <w:rFonts w:cs="Courier New"/>
          <w:szCs w:val="16"/>
        </w:rPr>
        <w:t xml:space="preserve">        ethType:</w:t>
      </w:r>
    </w:p>
    <w:p w14:paraId="6841499F" w14:textId="77777777" w:rsidR="009E3ADA" w:rsidRDefault="009E3ADA" w:rsidP="009E3ADA">
      <w:pPr>
        <w:pStyle w:val="PL"/>
        <w:rPr>
          <w:rFonts w:cs="Courier New"/>
          <w:szCs w:val="16"/>
        </w:rPr>
      </w:pPr>
      <w:r>
        <w:rPr>
          <w:rFonts w:cs="Courier New"/>
          <w:szCs w:val="16"/>
        </w:rPr>
        <w:t xml:space="preserve">          type: string</w:t>
      </w:r>
    </w:p>
    <w:p w14:paraId="2BB25A17" w14:textId="77777777" w:rsidR="009E3ADA" w:rsidRDefault="009E3ADA" w:rsidP="009E3ADA">
      <w:pPr>
        <w:pStyle w:val="PL"/>
        <w:rPr>
          <w:rFonts w:cs="Courier New"/>
          <w:szCs w:val="16"/>
        </w:rPr>
      </w:pPr>
      <w:r>
        <w:rPr>
          <w:rFonts w:cs="Courier New"/>
          <w:szCs w:val="16"/>
        </w:rPr>
        <w:t xml:space="preserve">        fDesc:</w:t>
      </w:r>
    </w:p>
    <w:p w14:paraId="7436EB76" w14:textId="77777777" w:rsidR="009E3ADA" w:rsidRDefault="009E3ADA" w:rsidP="009E3ADA">
      <w:pPr>
        <w:pStyle w:val="PL"/>
        <w:rPr>
          <w:rFonts w:cs="Courier New"/>
          <w:szCs w:val="16"/>
        </w:rPr>
      </w:pPr>
      <w:r>
        <w:rPr>
          <w:rFonts w:cs="Courier New"/>
          <w:szCs w:val="16"/>
        </w:rPr>
        <w:t xml:space="preserve">          $ref: '#/components/schemas/FlowDescription'</w:t>
      </w:r>
    </w:p>
    <w:p w14:paraId="79F3F62A" w14:textId="77777777" w:rsidR="009E3ADA" w:rsidRDefault="009E3ADA" w:rsidP="009E3ADA">
      <w:pPr>
        <w:pStyle w:val="PL"/>
        <w:rPr>
          <w:rFonts w:cs="Courier New"/>
          <w:szCs w:val="16"/>
        </w:rPr>
      </w:pPr>
      <w:r>
        <w:rPr>
          <w:rFonts w:cs="Courier New"/>
          <w:szCs w:val="16"/>
        </w:rPr>
        <w:t xml:space="preserve">        fDir:</w:t>
      </w:r>
    </w:p>
    <w:p w14:paraId="1F37A378"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3486EFF6" w14:textId="77777777" w:rsidR="009E3ADA" w:rsidRDefault="009E3ADA" w:rsidP="009E3ADA">
      <w:pPr>
        <w:pStyle w:val="PL"/>
        <w:rPr>
          <w:rFonts w:cs="Courier New"/>
          <w:szCs w:val="16"/>
        </w:rPr>
      </w:pPr>
      <w:r>
        <w:rPr>
          <w:rFonts w:cs="Courier New"/>
          <w:szCs w:val="16"/>
        </w:rPr>
        <w:t xml:space="preserve">        sourceMacAddr:</w:t>
      </w:r>
    </w:p>
    <w:p w14:paraId="37B08124"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09571494" w14:textId="77777777" w:rsidR="009E3ADA" w:rsidRDefault="009E3ADA" w:rsidP="009E3ADA">
      <w:pPr>
        <w:pStyle w:val="PL"/>
        <w:rPr>
          <w:rFonts w:cs="Courier New"/>
          <w:szCs w:val="16"/>
        </w:rPr>
      </w:pPr>
      <w:r>
        <w:rPr>
          <w:rFonts w:cs="Courier New"/>
          <w:szCs w:val="16"/>
        </w:rPr>
        <w:t xml:space="preserve">        vlanTags:</w:t>
      </w:r>
    </w:p>
    <w:p w14:paraId="6CBD24B7" w14:textId="77777777" w:rsidR="009E3ADA" w:rsidRDefault="009E3ADA" w:rsidP="009E3ADA">
      <w:pPr>
        <w:pStyle w:val="PL"/>
        <w:rPr>
          <w:rFonts w:cs="Courier New"/>
          <w:szCs w:val="16"/>
        </w:rPr>
      </w:pPr>
      <w:r>
        <w:rPr>
          <w:rFonts w:cs="Courier New"/>
          <w:szCs w:val="16"/>
        </w:rPr>
        <w:t xml:space="preserve">          type: array</w:t>
      </w:r>
    </w:p>
    <w:p w14:paraId="2F366E1A" w14:textId="77777777" w:rsidR="009E3ADA" w:rsidRDefault="009E3ADA" w:rsidP="009E3ADA">
      <w:pPr>
        <w:pStyle w:val="PL"/>
        <w:rPr>
          <w:rFonts w:cs="Courier New"/>
          <w:szCs w:val="16"/>
        </w:rPr>
      </w:pPr>
      <w:r>
        <w:rPr>
          <w:rFonts w:cs="Courier New"/>
          <w:szCs w:val="16"/>
        </w:rPr>
        <w:t xml:space="preserve">          items: </w:t>
      </w:r>
    </w:p>
    <w:p w14:paraId="562AAB65" w14:textId="77777777" w:rsidR="009E3ADA" w:rsidRDefault="009E3ADA" w:rsidP="009E3ADA">
      <w:pPr>
        <w:pStyle w:val="PL"/>
        <w:rPr>
          <w:rFonts w:cs="Courier New"/>
          <w:szCs w:val="16"/>
        </w:rPr>
      </w:pPr>
      <w:r>
        <w:rPr>
          <w:rFonts w:cs="Courier New"/>
          <w:szCs w:val="16"/>
        </w:rPr>
        <w:t xml:space="preserve">            type: string</w:t>
      </w:r>
    </w:p>
    <w:p w14:paraId="3DFE1443" w14:textId="77777777" w:rsidR="009E3ADA" w:rsidRDefault="009E3ADA" w:rsidP="009E3ADA">
      <w:pPr>
        <w:pStyle w:val="PL"/>
      </w:pPr>
      <w:r>
        <w:t xml:space="preserve">          minItems: 1</w:t>
      </w:r>
    </w:p>
    <w:p w14:paraId="575C2E9F" w14:textId="77777777" w:rsidR="009E3ADA" w:rsidRDefault="009E3ADA" w:rsidP="009E3ADA">
      <w:pPr>
        <w:pStyle w:val="PL"/>
      </w:pPr>
      <w:r>
        <w:t xml:space="preserve">          maxItems: 2</w:t>
      </w:r>
    </w:p>
    <w:p w14:paraId="06757344" w14:textId="77777777" w:rsidR="009E3ADA" w:rsidRDefault="009E3ADA" w:rsidP="009E3ADA">
      <w:pPr>
        <w:pStyle w:val="PL"/>
        <w:rPr>
          <w:rFonts w:cs="Courier New"/>
          <w:szCs w:val="16"/>
        </w:rPr>
      </w:pPr>
      <w:r>
        <w:rPr>
          <w:rFonts w:cs="Courier New"/>
          <w:szCs w:val="16"/>
        </w:rPr>
        <w:t xml:space="preserve">        srcMacAddrEnd:</w:t>
      </w:r>
    </w:p>
    <w:p w14:paraId="62D3A196"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6BEAE5EF" w14:textId="77777777" w:rsidR="009E3ADA" w:rsidRDefault="009E3ADA" w:rsidP="009E3ADA">
      <w:pPr>
        <w:pStyle w:val="PL"/>
        <w:rPr>
          <w:rFonts w:cs="Courier New"/>
          <w:szCs w:val="16"/>
        </w:rPr>
      </w:pPr>
      <w:r>
        <w:rPr>
          <w:rFonts w:cs="Courier New"/>
          <w:szCs w:val="16"/>
        </w:rPr>
        <w:t xml:space="preserve">        destMacAddrEnd:</w:t>
      </w:r>
    </w:p>
    <w:p w14:paraId="2D83F7FD"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3ACD699F" w14:textId="77777777" w:rsidR="009E3ADA" w:rsidRDefault="009E3ADA" w:rsidP="009E3ADA">
      <w:pPr>
        <w:pStyle w:val="PL"/>
        <w:rPr>
          <w:rFonts w:cs="Courier New"/>
          <w:szCs w:val="16"/>
        </w:rPr>
      </w:pPr>
    </w:p>
    <w:p w14:paraId="7559C1E4" w14:textId="77777777" w:rsidR="009E3ADA" w:rsidRDefault="009E3ADA" w:rsidP="009E3ADA">
      <w:pPr>
        <w:pStyle w:val="PL"/>
        <w:rPr>
          <w:rFonts w:cs="Courier New"/>
          <w:szCs w:val="16"/>
        </w:rPr>
      </w:pPr>
      <w:r>
        <w:rPr>
          <w:rFonts w:cs="Courier New"/>
          <w:szCs w:val="16"/>
        </w:rPr>
        <w:t xml:space="preserve">    ResourcesAllocationInfo:</w:t>
      </w:r>
    </w:p>
    <w:p w14:paraId="0F702C76" w14:textId="77777777" w:rsidR="009E3ADA" w:rsidRDefault="009E3ADA" w:rsidP="009E3ADA">
      <w:pPr>
        <w:pStyle w:val="PL"/>
        <w:rPr>
          <w:rFonts w:cs="Courier New"/>
          <w:szCs w:val="16"/>
        </w:rPr>
      </w:pPr>
      <w:r>
        <w:rPr>
          <w:rFonts w:cs="Courier New"/>
          <w:szCs w:val="16"/>
        </w:rPr>
        <w:t xml:space="preserve">      description: Describes the status of the PCC rule(s) related to certain media components.</w:t>
      </w:r>
    </w:p>
    <w:p w14:paraId="5D665C3E" w14:textId="77777777" w:rsidR="009E3ADA" w:rsidRDefault="009E3ADA" w:rsidP="009E3ADA">
      <w:pPr>
        <w:pStyle w:val="PL"/>
        <w:rPr>
          <w:rFonts w:cs="Courier New"/>
          <w:szCs w:val="16"/>
        </w:rPr>
      </w:pPr>
      <w:r>
        <w:rPr>
          <w:rFonts w:cs="Courier New"/>
          <w:szCs w:val="16"/>
        </w:rPr>
        <w:t xml:space="preserve">      type: object</w:t>
      </w:r>
    </w:p>
    <w:p w14:paraId="3AEDAB43" w14:textId="77777777" w:rsidR="009E3ADA" w:rsidRDefault="009E3ADA" w:rsidP="009E3ADA">
      <w:pPr>
        <w:pStyle w:val="PL"/>
        <w:rPr>
          <w:rFonts w:cs="Courier New"/>
          <w:szCs w:val="16"/>
        </w:rPr>
      </w:pPr>
      <w:r>
        <w:rPr>
          <w:rFonts w:cs="Courier New"/>
          <w:szCs w:val="16"/>
        </w:rPr>
        <w:t xml:space="preserve">      properties:</w:t>
      </w:r>
    </w:p>
    <w:p w14:paraId="4AD00307" w14:textId="77777777" w:rsidR="009E3ADA" w:rsidRDefault="009E3ADA" w:rsidP="009E3ADA">
      <w:pPr>
        <w:pStyle w:val="PL"/>
        <w:rPr>
          <w:rFonts w:cs="Courier New"/>
          <w:szCs w:val="16"/>
        </w:rPr>
      </w:pPr>
      <w:r>
        <w:rPr>
          <w:rFonts w:cs="Courier New"/>
          <w:szCs w:val="16"/>
        </w:rPr>
        <w:t xml:space="preserve">        mcResourcStatus:</w:t>
      </w:r>
    </w:p>
    <w:p w14:paraId="29110DA5" w14:textId="77777777" w:rsidR="009E3ADA" w:rsidRDefault="009E3ADA" w:rsidP="009E3ADA">
      <w:pPr>
        <w:pStyle w:val="PL"/>
        <w:rPr>
          <w:rFonts w:cs="Courier New"/>
          <w:szCs w:val="16"/>
        </w:rPr>
      </w:pPr>
      <w:r>
        <w:rPr>
          <w:rFonts w:cs="Courier New"/>
          <w:szCs w:val="16"/>
        </w:rPr>
        <w:t xml:space="preserve">          $ref: '#/components/schemas/MediaComponentResourcesStatus'</w:t>
      </w:r>
    </w:p>
    <w:p w14:paraId="0E452E37" w14:textId="77777777" w:rsidR="009E3ADA" w:rsidRDefault="009E3ADA" w:rsidP="009E3ADA">
      <w:pPr>
        <w:pStyle w:val="PL"/>
        <w:rPr>
          <w:rFonts w:cs="Courier New"/>
          <w:szCs w:val="16"/>
        </w:rPr>
      </w:pPr>
      <w:r>
        <w:rPr>
          <w:rFonts w:cs="Courier New"/>
          <w:szCs w:val="16"/>
        </w:rPr>
        <w:t xml:space="preserve">        flows:</w:t>
      </w:r>
    </w:p>
    <w:p w14:paraId="0F0A9B19" w14:textId="77777777" w:rsidR="009E3ADA" w:rsidRDefault="009E3ADA" w:rsidP="009E3ADA">
      <w:pPr>
        <w:pStyle w:val="PL"/>
        <w:rPr>
          <w:rFonts w:cs="Courier New"/>
          <w:szCs w:val="16"/>
        </w:rPr>
      </w:pPr>
      <w:r>
        <w:rPr>
          <w:rFonts w:cs="Courier New"/>
          <w:szCs w:val="16"/>
        </w:rPr>
        <w:t xml:space="preserve">          type: array</w:t>
      </w:r>
    </w:p>
    <w:p w14:paraId="24ECBA84" w14:textId="77777777" w:rsidR="009E3ADA" w:rsidRDefault="009E3ADA" w:rsidP="009E3ADA">
      <w:pPr>
        <w:pStyle w:val="PL"/>
        <w:rPr>
          <w:rFonts w:cs="Courier New"/>
          <w:szCs w:val="16"/>
        </w:rPr>
      </w:pPr>
      <w:r>
        <w:rPr>
          <w:rFonts w:cs="Courier New"/>
          <w:szCs w:val="16"/>
        </w:rPr>
        <w:t xml:space="preserve">          items:</w:t>
      </w:r>
    </w:p>
    <w:p w14:paraId="28BC28C8" w14:textId="77777777" w:rsidR="009E3ADA" w:rsidRDefault="009E3ADA" w:rsidP="009E3ADA">
      <w:pPr>
        <w:pStyle w:val="PL"/>
        <w:rPr>
          <w:rFonts w:cs="Courier New"/>
          <w:szCs w:val="16"/>
        </w:rPr>
      </w:pPr>
      <w:r>
        <w:rPr>
          <w:rFonts w:cs="Courier New"/>
          <w:szCs w:val="16"/>
        </w:rPr>
        <w:t xml:space="preserve">            $ref: '#/components/schemas/Flows'</w:t>
      </w:r>
    </w:p>
    <w:p w14:paraId="5575376E" w14:textId="77777777" w:rsidR="009E3ADA" w:rsidRDefault="009E3ADA" w:rsidP="009E3ADA">
      <w:pPr>
        <w:pStyle w:val="PL"/>
      </w:pPr>
      <w:r>
        <w:t xml:space="preserve">          minItems: 1</w:t>
      </w:r>
    </w:p>
    <w:p w14:paraId="0CDC4856" w14:textId="77777777" w:rsidR="009E3ADA" w:rsidRDefault="009E3ADA" w:rsidP="009E3ADA">
      <w:pPr>
        <w:pStyle w:val="PL"/>
      </w:pPr>
      <w:r>
        <w:t xml:space="preserve">        </w:t>
      </w:r>
      <w:r>
        <w:rPr>
          <w:lang w:eastAsia="zh-CN"/>
        </w:rPr>
        <w:t>altSerReq</w:t>
      </w:r>
      <w:r>
        <w:t>:</w:t>
      </w:r>
    </w:p>
    <w:p w14:paraId="79CFC8C1" w14:textId="77777777" w:rsidR="009E3ADA" w:rsidRDefault="009E3ADA" w:rsidP="009E3ADA">
      <w:pPr>
        <w:pStyle w:val="PL"/>
      </w:pPr>
      <w:r>
        <w:t xml:space="preserve">          type: string</w:t>
      </w:r>
    </w:p>
    <w:p w14:paraId="33559930" w14:textId="77777777" w:rsidR="009E3ADA" w:rsidRDefault="009E3ADA" w:rsidP="009E3ADA">
      <w:pPr>
        <w:pStyle w:val="PL"/>
      </w:pPr>
      <w:r>
        <w:t xml:space="preserve">          description: &gt;</w:t>
      </w:r>
    </w:p>
    <w:p w14:paraId="75E290B0" w14:textId="77777777" w:rsidR="009E3ADA" w:rsidRDefault="009E3ADA" w:rsidP="009E3ADA">
      <w:pPr>
        <w:pStyle w:val="PL"/>
      </w:pPr>
      <w:r>
        <w:t xml:space="preserve">            Indicates whether NG-RAN supports alternative QoS parameters. The default value false</w:t>
      </w:r>
    </w:p>
    <w:p w14:paraId="0FD5B05E" w14:textId="77777777" w:rsidR="009E3ADA" w:rsidRDefault="009E3ADA" w:rsidP="009E3ADA">
      <w:pPr>
        <w:pStyle w:val="PL"/>
      </w:pPr>
      <w:r>
        <w:t xml:space="preserve">            shall apply if the attribute is not present. It shall be set to false to indicate that</w:t>
      </w:r>
    </w:p>
    <w:p w14:paraId="13DBC684" w14:textId="77777777" w:rsidR="009E3ADA" w:rsidRDefault="009E3ADA" w:rsidP="009E3ADA">
      <w:pPr>
        <w:pStyle w:val="PL"/>
      </w:pPr>
      <w:r>
        <w:t xml:space="preserve">            the lowest priority alternative QoS profile could not be fulfilled.</w:t>
      </w:r>
    </w:p>
    <w:p w14:paraId="715B6A8D" w14:textId="77777777" w:rsidR="009E3ADA" w:rsidRDefault="009E3ADA" w:rsidP="009E3ADA">
      <w:pPr>
        <w:pStyle w:val="PL"/>
        <w:rPr>
          <w:rFonts w:cs="Courier New"/>
          <w:szCs w:val="16"/>
        </w:rPr>
      </w:pPr>
    </w:p>
    <w:p w14:paraId="5B1390B1" w14:textId="77777777" w:rsidR="009E3ADA" w:rsidRDefault="009E3ADA" w:rsidP="009E3ADA">
      <w:pPr>
        <w:pStyle w:val="PL"/>
        <w:rPr>
          <w:rFonts w:cs="Courier New"/>
          <w:szCs w:val="16"/>
        </w:rPr>
      </w:pPr>
      <w:r>
        <w:rPr>
          <w:rFonts w:cs="Courier New"/>
          <w:szCs w:val="16"/>
        </w:rPr>
        <w:t xml:space="preserve">    TemporalValidity:</w:t>
      </w:r>
    </w:p>
    <w:p w14:paraId="18A2BEAE" w14:textId="77777777" w:rsidR="009E3ADA" w:rsidRDefault="009E3ADA" w:rsidP="009E3ADA">
      <w:pPr>
        <w:pStyle w:val="PL"/>
        <w:rPr>
          <w:rFonts w:cs="Courier New"/>
          <w:szCs w:val="16"/>
        </w:rPr>
      </w:pPr>
      <w:r>
        <w:rPr>
          <w:rFonts w:cs="Courier New"/>
          <w:szCs w:val="16"/>
        </w:rPr>
        <w:t xml:space="preserve">      description: Indicates the time interval(s) during which the AF request is to be applied.</w:t>
      </w:r>
    </w:p>
    <w:p w14:paraId="3679CDA9" w14:textId="77777777" w:rsidR="009E3ADA" w:rsidRDefault="009E3ADA" w:rsidP="009E3ADA">
      <w:pPr>
        <w:pStyle w:val="PL"/>
        <w:rPr>
          <w:rFonts w:cs="Courier New"/>
          <w:szCs w:val="16"/>
        </w:rPr>
      </w:pPr>
      <w:r>
        <w:rPr>
          <w:rFonts w:cs="Courier New"/>
          <w:szCs w:val="16"/>
        </w:rPr>
        <w:t xml:space="preserve">      type: object</w:t>
      </w:r>
    </w:p>
    <w:p w14:paraId="79D3ABED" w14:textId="77777777" w:rsidR="009E3ADA" w:rsidRDefault="009E3ADA" w:rsidP="009E3ADA">
      <w:pPr>
        <w:pStyle w:val="PL"/>
        <w:rPr>
          <w:rFonts w:cs="Courier New"/>
          <w:szCs w:val="16"/>
        </w:rPr>
      </w:pPr>
      <w:r>
        <w:rPr>
          <w:rFonts w:cs="Courier New"/>
          <w:szCs w:val="16"/>
        </w:rPr>
        <w:t xml:space="preserve">      properties:</w:t>
      </w:r>
    </w:p>
    <w:p w14:paraId="487793A4" w14:textId="77777777" w:rsidR="009E3ADA" w:rsidRDefault="009E3ADA" w:rsidP="009E3ADA">
      <w:pPr>
        <w:pStyle w:val="PL"/>
        <w:rPr>
          <w:rFonts w:cs="Courier New"/>
          <w:szCs w:val="16"/>
        </w:rPr>
      </w:pPr>
      <w:r>
        <w:rPr>
          <w:rFonts w:cs="Courier New"/>
          <w:szCs w:val="16"/>
        </w:rPr>
        <w:t xml:space="preserve">        startTime:</w:t>
      </w:r>
    </w:p>
    <w:p w14:paraId="2E67CDD3"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5F4FE9EC" w14:textId="77777777" w:rsidR="009E3ADA" w:rsidRDefault="009E3ADA" w:rsidP="009E3ADA">
      <w:pPr>
        <w:pStyle w:val="PL"/>
        <w:rPr>
          <w:rFonts w:cs="Courier New"/>
          <w:szCs w:val="16"/>
        </w:rPr>
      </w:pPr>
      <w:r>
        <w:rPr>
          <w:rFonts w:cs="Courier New"/>
          <w:szCs w:val="16"/>
        </w:rPr>
        <w:t xml:space="preserve">        stopTime:</w:t>
      </w:r>
    </w:p>
    <w:p w14:paraId="17CDED83"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521D67D9" w14:textId="77777777" w:rsidR="009E3ADA" w:rsidRDefault="009E3ADA" w:rsidP="009E3ADA">
      <w:pPr>
        <w:pStyle w:val="PL"/>
        <w:rPr>
          <w:rFonts w:cs="Courier New"/>
          <w:szCs w:val="16"/>
        </w:rPr>
      </w:pPr>
    </w:p>
    <w:p w14:paraId="4D25BE95" w14:textId="77777777" w:rsidR="009E3ADA" w:rsidRDefault="009E3ADA" w:rsidP="009E3ADA">
      <w:pPr>
        <w:pStyle w:val="PL"/>
        <w:rPr>
          <w:rFonts w:cs="Courier New"/>
          <w:szCs w:val="16"/>
        </w:rPr>
      </w:pPr>
      <w:r>
        <w:rPr>
          <w:rFonts w:cs="Courier New"/>
          <w:szCs w:val="16"/>
        </w:rPr>
        <w:t xml:space="preserve">    QosNotificationControlInfo:</w:t>
      </w:r>
    </w:p>
    <w:p w14:paraId="3C0D304C" w14:textId="77777777" w:rsidR="009E3ADA" w:rsidRDefault="009E3ADA" w:rsidP="009E3ADA">
      <w:pPr>
        <w:pStyle w:val="PL"/>
        <w:rPr>
          <w:rFonts w:cs="Courier New"/>
          <w:szCs w:val="16"/>
        </w:rPr>
      </w:pPr>
      <w:r>
        <w:rPr>
          <w:rFonts w:cs="Courier New"/>
          <w:szCs w:val="16"/>
        </w:rPr>
        <w:t xml:space="preserve">      description: &gt;</w:t>
      </w:r>
    </w:p>
    <w:p w14:paraId="6102A91A" w14:textId="77777777" w:rsidR="009E3ADA" w:rsidRDefault="009E3ADA" w:rsidP="009E3ADA">
      <w:pPr>
        <w:pStyle w:val="PL"/>
        <w:rPr>
          <w:rFonts w:cs="Courier New"/>
          <w:szCs w:val="16"/>
        </w:rPr>
      </w:pPr>
      <w:r>
        <w:rPr>
          <w:rFonts w:cs="Courier New"/>
          <w:szCs w:val="16"/>
        </w:rPr>
        <w:t xml:space="preserve">        Indicates whether the QoS targets for a GRB flow are not guaranteed or guaranteed again.</w:t>
      </w:r>
    </w:p>
    <w:p w14:paraId="3E1E2DF3" w14:textId="77777777" w:rsidR="009E3ADA" w:rsidRDefault="009E3ADA" w:rsidP="009E3ADA">
      <w:pPr>
        <w:pStyle w:val="PL"/>
        <w:rPr>
          <w:rFonts w:cs="Courier New"/>
          <w:szCs w:val="16"/>
        </w:rPr>
      </w:pPr>
      <w:r>
        <w:rPr>
          <w:rFonts w:cs="Courier New"/>
          <w:szCs w:val="16"/>
        </w:rPr>
        <w:t xml:space="preserve">      type: object</w:t>
      </w:r>
    </w:p>
    <w:p w14:paraId="26D5A583" w14:textId="77777777" w:rsidR="009E3ADA" w:rsidRDefault="009E3ADA" w:rsidP="009E3ADA">
      <w:pPr>
        <w:pStyle w:val="PL"/>
        <w:rPr>
          <w:rFonts w:cs="Courier New"/>
          <w:szCs w:val="16"/>
        </w:rPr>
      </w:pPr>
      <w:r>
        <w:rPr>
          <w:rFonts w:cs="Courier New"/>
          <w:szCs w:val="16"/>
        </w:rPr>
        <w:t xml:space="preserve">      required:</w:t>
      </w:r>
    </w:p>
    <w:p w14:paraId="6D3B4B15" w14:textId="77777777" w:rsidR="009E3ADA" w:rsidRDefault="009E3ADA" w:rsidP="009E3ADA">
      <w:pPr>
        <w:pStyle w:val="PL"/>
        <w:rPr>
          <w:rFonts w:cs="Courier New"/>
          <w:szCs w:val="16"/>
        </w:rPr>
      </w:pPr>
      <w:r>
        <w:rPr>
          <w:rFonts w:cs="Courier New"/>
          <w:szCs w:val="16"/>
        </w:rPr>
        <w:t xml:space="preserve">        - notifType</w:t>
      </w:r>
    </w:p>
    <w:p w14:paraId="16BC6330" w14:textId="77777777" w:rsidR="009E3ADA" w:rsidRDefault="009E3ADA" w:rsidP="009E3ADA">
      <w:pPr>
        <w:pStyle w:val="PL"/>
        <w:rPr>
          <w:rFonts w:cs="Courier New"/>
          <w:szCs w:val="16"/>
        </w:rPr>
      </w:pPr>
      <w:r>
        <w:rPr>
          <w:rFonts w:cs="Courier New"/>
          <w:szCs w:val="16"/>
        </w:rPr>
        <w:t xml:space="preserve">      properties:</w:t>
      </w:r>
    </w:p>
    <w:p w14:paraId="5435D3F8" w14:textId="77777777" w:rsidR="009E3ADA" w:rsidRDefault="009E3ADA" w:rsidP="009E3ADA">
      <w:pPr>
        <w:pStyle w:val="PL"/>
        <w:rPr>
          <w:rFonts w:cs="Courier New"/>
          <w:szCs w:val="16"/>
        </w:rPr>
      </w:pPr>
      <w:r>
        <w:rPr>
          <w:rFonts w:cs="Courier New"/>
          <w:szCs w:val="16"/>
        </w:rPr>
        <w:t xml:space="preserve">        notifType:</w:t>
      </w:r>
    </w:p>
    <w:p w14:paraId="3011BF64" w14:textId="77777777" w:rsidR="009E3ADA" w:rsidRDefault="009E3ADA" w:rsidP="009E3ADA">
      <w:pPr>
        <w:pStyle w:val="PL"/>
        <w:rPr>
          <w:rFonts w:cs="Courier New"/>
          <w:szCs w:val="16"/>
        </w:rPr>
      </w:pPr>
      <w:r>
        <w:rPr>
          <w:rFonts w:cs="Courier New"/>
          <w:szCs w:val="16"/>
        </w:rPr>
        <w:t xml:space="preserve">          $ref: '#/components/schemas/QosNotifType'</w:t>
      </w:r>
    </w:p>
    <w:p w14:paraId="33E82131" w14:textId="77777777" w:rsidR="009E3ADA" w:rsidRDefault="009E3ADA" w:rsidP="009E3ADA">
      <w:pPr>
        <w:pStyle w:val="PL"/>
        <w:rPr>
          <w:rFonts w:cs="Courier New"/>
          <w:szCs w:val="16"/>
        </w:rPr>
      </w:pPr>
      <w:r>
        <w:rPr>
          <w:rFonts w:cs="Courier New"/>
          <w:szCs w:val="16"/>
        </w:rPr>
        <w:t xml:space="preserve">        flows:</w:t>
      </w:r>
    </w:p>
    <w:p w14:paraId="6B4E21AD" w14:textId="77777777" w:rsidR="009E3ADA" w:rsidRDefault="009E3ADA" w:rsidP="009E3ADA">
      <w:pPr>
        <w:pStyle w:val="PL"/>
        <w:rPr>
          <w:rFonts w:cs="Courier New"/>
          <w:szCs w:val="16"/>
        </w:rPr>
      </w:pPr>
      <w:r>
        <w:rPr>
          <w:rFonts w:cs="Courier New"/>
          <w:szCs w:val="16"/>
        </w:rPr>
        <w:t xml:space="preserve">          type: array</w:t>
      </w:r>
    </w:p>
    <w:p w14:paraId="2F6ED1A0" w14:textId="77777777" w:rsidR="009E3ADA" w:rsidRDefault="009E3ADA" w:rsidP="009E3ADA">
      <w:pPr>
        <w:pStyle w:val="PL"/>
        <w:rPr>
          <w:rFonts w:cs="Courier New"/>
          <w:szCs w:val="16"/>
        </w:rPr>
      </w:pPr>
      <w:r>
        <w:rPr>
          <w:rFonts w:cs="Courier New"/>
          <w:szCs w:val="16"/>
        </w:rPr>
        <w:t xml:space="preserve">          items:</w:t>
      </w:r>
    </w:p>
    <w:p w14:paraId="496CB0A1" w14:textId="77777777" w:rsidR="009E3ADA" w:rsidRDefault="009E3ADA" w:rsidP="009E3ADA">
      <w:pPr>
        <w:pStyle w:val="PL"/>
        <w:rPr>
          <w:rFonts w:cs="Courier New"/>
          <w:szCs w:val="16"/>
        </w:rPr>
      </w:pPr>
      <w:r>
        <w:rPr>
          <w:rFonts w:cs="Courier New"/>
          <w:szCs w:val="16"/>
        </w:rPr>
        <w:t xml:space="preserve">            $ref: '#/components/schemas/Flows'</w:t>
      </w:r>
    </w:p>
    <w:p w14:paraId="69C0F198" w14:textId="77777777" w:rsidR="009E3ADA" w:rsidRDefault="009E3ADA" w:rsidP="009E3ADA">
      <w:pPr>
        <w:pStyle w:val="PL"/>
      </w:pPr>
      <w:r>
        <w:t xml:space="preserve">          minItems: 1</w:t>
      </w:r>
    </w:p>
    <w:p w14:paraId="2A013DA5" w14:textId="77777777" w:rsidR="009E3ADA" w:rsidRDefault="009E3ADA" w:rsidP="009E3ADA">
      <w:pPr>
        <w:pStyle w:val="PL"/>
      </w:pPr>
      <w:r>
        <w:t xml:space="preserve">        </w:t>
      </w:r>
      <w:r>
        <w:rPr>
          <w:lang w:eastAsia="zh-CN"/>
        </w:rPr>
        <w:t>altSerReq</w:t>
      </w:r>
      <w:r>
        <w:t>:</w:t>
      </w:r>
    </w:p>
    <w:p w14:paraId="0CA6AC3A" w14:textId="77777777" w:rsidR="009E3ADA" w:rsidRDefault="009E3ADA" w:rsidP="009E3ADA">
      <w:pPr>
        <w:pStyle w:val="PL"/>
      </w:pPr>
      <w:r>
        <w:t xml:space="preserve">          type: string</w:t>
      </w:r>
    </w:p>
    <w:p w14:paraId="7129D2E8" w14:textId="77777777" w:rsidR="009E3ADA" w:rsidRDefault="009E3ADA" w:rsidP="009E3ADA">
      <w:pPr>
        <w:pStyle w:val="PL"/>
      </w:pPr>
      <w:r>
        <w:t xml:space="preserve">          description: &gt;</w:t>
      </w:r>
    </w:p>
    <w:p w14:paraId="6C8D0411" w14:textId="77777777" w:rsidR="009E3ADA" w:rsidRDefault="009E3ADA" w:rsidP="009E3ADA">
      <w:pPr>
        <w:pStyle w:val="PL"/>
      </w:pPr>
      <w:r>
        <w:t xml:space="preserve">            Indicates the alternative service requirement NG-RAN can guarantee. When it is omitted</w:t>
      </w:r>
    </w:p>
    <w:p w14:paraId="78E1EEB1" w14:textId="77777777" w:rsidR="009E3ADA" w:rsidRDefault="009E3ADA" w:rsidP="009E3ADA">
      <w:pPr>
        <w:pStyle w:val="PL"/>
      </w:pPr>
      <w:r>
        <w:t xml:space="preserve">            and the notifType attribute is set to NOT_GUAARANTEED it indicates that the lowest</w:t>
      </w:r>
    </w:p>
    <w:p w14:paraId="0E8EF982" w14:textId="77777777" w:rsidR="009E3ADA" w:rsidRDefault="009E3ADA" w:rsidP="009E3ADA">
      <w:pPr>
        <w:pStyle w:val="PL"/>
      </w:pPr>
      <w:r>
        <w:t xml:space="preserve">            priority alternative alternative service requirement could not be fulfilled by NG-RAN.</w:t>
      </w:r>
    </w:p>
    <w:p w14:paraId="1E06B7C9" w14:textId="77777777" w:rsidR="009E3ADA" w:rsidRDefault="009E3ADA" w:rsidP="009E3ADA">
      <w:pPr>
        <w:pStyle w:val="PL"/>
      </w:pPr>
      <w:r w:rsidRPr="003107D3">
        <w:t xml:space="preserve">  </w:t>
      </w:r>
      <w:r>
        <w:t xml:space="preserve"> </w:t>
      </w:r>
      <w:r w:rsidRPr="00167648">
        <w:t xml:space="preserve"> </w:t>
      </w:r>
      <w:r w:rsidRPr="003107D3">
        <w:t xml:space="preserve">    </w:t>
      </w:r>
      <w:r>
        <w:t>altSerReqNotSuppInd:</w:t>
      </w:r>
    </w:p>
    <w:p w14:paraId="02C55F68" w14:textId="77777777" w:rsidR="009E3ADA" w:rsidRPr="003107D3" w:rsidRDefault="009E3ADA" w:rsidP="009E3ADA">
      <w:pPr>
        <w:pStyle w:val="PL"/>
      </w:pPr>
      <w:r w:rsidRPr="003107D3">
        <w:t xml:space="preserve">          type: </w:t>
      </w:r>
      <w:r>
        <w:t>boolean</w:t>
      </w:r>
    </w:p>
    <w:p w14:paraId="68E9D3E6" w14:textId="77777777" w:rsidR="009E3ADA" w:rsidRDefault="009E3ADA" w:rsidP="009E3ADA">
      <w:pPr>
        <w:pStyle w:val="PL"/>
      </w:pPr>
      <w:r w:rsidRPr="003107D3">
        <w:t xml:space="preserve">          description: </w:t>
      </w:r>
      <w:r>
        <w:t>&gt;</w:t>
      </w:r>
    </w:p>
    <w:p w14:paraId="6D730475" w14:textId="77777777" w:rsidR="009E3ADA" w:rsidRDefault="009E3ADA" w:rsidP="009E3ADA">
      <w:pPr>
        <w:pStyle w:val="PL"/>
      </w:pPr>
      <w:r>
        <w:t xml:space="preserve">            When present and set to true it indicates that Alternative Service Requirements are not </w:t>
      </w:r>
    </w:p>
    <w:p w14:paraId="707EEE8B" w14:textId="77777777" w:rsidR="009E3ADA" w:rsidRPr="003107D3" w:rsidRDefault="009E3ADA" w:rsidP="009E3ADA">
      <w:pPr>
        <w:pStyle w:val="PL"/>
      </w:pPr>
      <w:r>
        <w:t xml:space="preserve">            supported by NG-RAN</w:t>
      </w:r>
      <w:r w:rsidRPr="003107D3">
        <w:t>.</w:t>
      </w:r>
    </w:p>
    <w:p w14:paraId="50923604" w14:textId="77777777" w:rsidR="009E3ADA" w:rsidRDefault="009E3ADA" w:rsidP="009E3ADA">
      <w:pPr>
        <w:pStyle w:val="PL"/>
        <w:rPr>
          <w:rFonts w:cs="Courier New"/>
          <w:szCs w:val="16"/>
        </w:rPr>
      </w:pPr>
    </w:p>
    <w:p w14:paraId="142F2A79" w14:textId="77777777" w:rsidR="009E3ADA" w:rsidRDefault="009E3ADA" w:rsidP="009E3ADA">
      <w:pPr>
        <w:pStyle w:val="PL"/>
        <w:rPr>
          <w:rFonts w:cs="Courier New"/>
          <w:szCs w:val="16"/>
        </w:rPr>
      </w:pPr>
      <w:r>
        <w:rPr>
          <w:rFonts w:cs="Courier New"/>
          <w:szCs w:val="16"/>
        </w:rPr>
        <w:t xml:space="preserve">    AcceptableServiceInfo:</w:t>
      </w:r>
    </w:p>
    <w:p w14:paraId="707D1076" w14:textId="77777777" w:rsidR="009E3ADA" w:rsidRDefault="009E3ADA" w:rsidP="009E3ADA">
      <w:pPr>
        <w:pStyle w:val="PL"/>
        <w:rPr>
          <w:rFonts w:cs="Courier New"/>
          <w:szCs w:val="16"/>
        </w:rPr>
      </w:pPr>
      <w:r>
        <w:rPr>
          <w:rFonts w:cs="Courier New"/>
          <w:szCs w:val="16"/>
        </w:rPr>
        <w:t xml:space="preserve">      description: Indicates the maximum bandwidth that shall be authorized by the PCF.</w:t>
      </w:r>
    </w:p>
    <w:p w14:paraId="08ED7B07" w14:textId="77777777" w:rsidR="009E3ADA" w:rsidRDefault="009E3ADA" w:rsidP="009E3ADA">
      <w:pPr>
        <w:pStyle w:val="PL"/>
        <w:rPr>
          <w:rFonts w:cs="Courier New"/>
          <w:szCs w:val="16"/>
        </w:rPr>
      </w:pPr>
      <w:r>
        <w:rPr>
          <w:rFonts w:cs="Courier New"/>
          <w:szCs w:val="16"/>
        </w:rPr>
        <w:lastRenderedPageBreak/>
        <w:t xml:space="preserve">      type: object</w:t>
      </w:r>
    </w:p>
    <w:p w14:paraId="19956E46" w14:textId="77777777" w:rsidR="009E3ADA" w:rsidRDefault="009E3ADA" w:rsidP="009E3ADA">
      <w:pPr>
        <w:pStyle w:val="PL"/>
        <w:rPr>
          <w:rFonts w:cs="Courier New"/>
          <w:szCs w:val="16"/>
        </w:rPr>
      </w:pPr>
      <w:r>
        <w:rPr>
          <w:rFonts w:cs="Courier New"/>
          <w:szCs w:val="16"/>
        </w:rPr>
        <w:t xml:space="preserve">      properties:</w:t>
      </w:r>
    </w:p>
    <w:p w14:paraId="14B425C9" w14:textId="77777777" w:rsidR="009E3ADA" w:rsidRDefault="009E3ADA" w:rsidP="009E3ADA">
      <w:pPr>
        <w:pStyle w:val="PL"/>
        <w:rPr>
          <w:rFonts w:cs="Courier New"/>
          <w:szCs w:val="16"/>
        </w:rPr>
      </w:pPr>
      <w:r>
        <w:rPr>
          <w:rFonts w:cs="Courier New"/>
          <w:szCs w:val="16"/>
        </w:rPr>
        <w:t xml:space="preserve">        accBwMedComps:</w:t>
      </w:r>
    </w:p>
    <w:p w14:paraId="5E1A45E4" w14:textId="77777777" w:rsidR="009E3ADA" w:rsidRDefault="009E3ADA" w:rsidP="009E3ADA">
      <w:pPr>
        <w:pStyle w:val="PL"/>
        <w:rPr>
          <w:rFonts w:cs="Courier New"/>
          <w:szCs w:val="16"/>
        </w:rPr>
      </w:pPr>
      <w:r>
        <w:rPr>
          <w:rFonts w:cs="Courier New"/>
          <w:szCs w:val="16"/>
        </w:rPr>
        <w:t xml:space="preserve">          type: object</w:t>
      </w:r>
    </w:p>
    <w:p w14:paraId="30F82CAC" w14:textId="77777777" w:rsidR="009E3ADA" w:rsidRDefault="009E3ADA" w:rsidP="009E3ADA">
      <w:pPr>
        <w:pStyle w:val="PL"/>
        <w:rPr>
          <w:rFonts w:cs="Courier New"/>
          <w:szCs w:val="16"/>
        </w:rPr>
      </w:pPr>
      <w:r>
        <w:rPr>
          <w:rFonts w:cs="Courier New"/>
          <w:szCs w:val="16"/>
        </w:rPr>
        <w:t xml:space="preserve">          additionalProperties:</w:t>
      </w:r>
    </w:p>
    <w:p w14:paraId="3BD68B17" w14:textId="77777777" w:rsidR="009E3ADA" w:rsidRDefault="009E3ADA" w:rsidP="009E3ADA">
      <w:pPr>
        <w:pStyle w:val="PL"/>
        <w:rPr>
          <w:rFonts w:cs="Courier New"/>
          <w:szCs w:val="16"/>
        </w:rPr>
      </w:pPr>
      <w:r>
        <w:rPr>
          <w:rFonts w:cs="Courier New"/>
          <w:szCs w:val="16"/>
        </w:rPr>
        <w:t xml:space="preserve">            $ref: '#/components/schemas/MediaComponent'</w:t>
      </w:r>
    </w:p>
    <w:p w14:paraId="30A2CB92" w14:textId="77777777" w:rsidR="009E3ADA" w:rsidRDefault="009E3ADA" w:rsidP="009E3ADA">
      <w:pPr>
        <w:pStyle w:val="PL"/>
        <w:rPr>
          <w:rFonts w:cs="Courier New"/>
          <w:szCs w:val="16"/>
        </w:rPr>
      </w:pPr>
      <w:r>
        <w:rPr>
          <w:rFonts w:cs="Courier New"/>
          <w:szCs w:val="16"/>
        </w:rPr>
        <w:t xml:space="preserve">          description: &gt;</w:t>
      </w:r>
    </w:p>
    <w:p w14:paraId="70686E30" w14:textId="77777777" w:rsidR="009E3ADA" w:rsidRDefault="009E3ADA" w:rsidP="009E3ADA">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71581295" w14:textId="77777777" w:rsidR="009E3ADA" w:rsidRDefault="009E3ADA" w:rsidP="009E3ADA">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5ACDD4BD" w14:textId="77777777" w:rsidR="009E3ADA" w:rsidRDefault="009E3ADA" w:rsidP="009E3ADA">
      <w:pPr>
        <w:pStyle w:val="PL"/>
        <w:rPr>
          <w:rFonts w:cs="Courier New"/>
          <w:szCs w:val="16"/>
        </w:rPr>
      </w:pPr>
      <w:r>
        <w:t xml:space="preserve">          minProperties: 1</w:t>
      </w:r>
    </w:p>
    <w:p w14:paraId="2567452E" w14:textId="77777777" w:rsidR="009E3ADA" w:rsidRDefault="009E3ADA" w:rsidP="009E3ADA">
      <w:pPr>
        <w:pStyle w:val="PL"/>
        <w:rPr>
          <w:rFonts w:cs="Courier New"/>
          <w:szCs w:val="16"/>
        </w:rPr>
      </w:pPr>
      <w:r>
        <w:rPr>
          <w:rFonts w:cs="Courier New"/>
          <w:szCs w:val="16"/>
        </w:rPr>
        <w:t xml:space="preserve">        marBwUl:</w:t>
      </w:r>
    </w:p>
    <w:p w14:paraId="05D5CC7B"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76124B32" w14:textId="77777777" w:rsidR="009E3ADA" w:rsidRDefault="009E3ADA" w:rsidP="009E3ADA">
      <w:pPr>
        <w:pStyle w:val="PL"/>
        <w:rPr>
          <w:rFonts w:cs="Courier New"/>
          <w:szCs w:val="16"/>
        </w:rPr>
      </w:pPr>
      <w:r>
        <w:rPr>
          <w:rFonts w:cs="Courier New"/>
          <w:szCs w:val="16"/>
        </w:rPr>
        <w:t xml:space="preserve">        marBwDl:</w:t>
      </w:r>
    </w:p>
    <w:p w14:paraId="36DBA611" w14:textId="77777777" w:rsidR="009E3ADA" w:rsidRDefault="009E3ADA" w:rsidP="009E3ADA">
      <w:pPr>
        <w:pStyle w:val="PL"/>
        <w:rPr>
          <w:rFonts w:cs="Courier New"/>
          <w:szCs w:val="16"/>
        </w:rPr>
      </w:pPr>
      <w:r>
        <w:rPr>
          <w:rFonts w:cs="Courier New"/>
          <w:szCs w:val="16"/>
        </w:rPr>
        <w:t xml:space="preserve">          $ref: 'TS29571_CommonData.yaml#/components/schemas/BitRate'</w:t>
      </w:r>
    </w:p>
    <w:p w14:paraId="237E990B" w14:textId="77777777" w:rsidR="009E3ADA" w:rsidRDefault="009E3ADA" w:rsidP="009E3ADA">
      <w:pPr>
        <w:pStyle w:val="PL"/>
        <w:rPr>
          <w:rFonts w:cs="Courier New"/>
          <w:szCs w:val="16"/>
        </w:rPr>
      </w:pPr>
    </w:p>
    <w:p w14:paraId="4AC1FDAF" w14:textId="77777777" w:rsidR="009E3ADA" w:rsidRDefault="009E3ADA" w:rsidP="009E3ADA">
      <w:pPr>
        <w:pStyle w:val="PL"/>
        <w:rPr>
          <w:rFonts w:cs="Courier New"/>
          <w:szCs w:val="16"/>
        </w:rPr>
      </w:pPr>
      <w:r>
        <w:rPr>
          <w:rFonts w:cs="Courier New"/>
          <w:szCs w:val="16"/>
        </w:rPr>
        <w:t xml:space="preserve">    UeIdentityInfo:</w:t>
      </w:r>
    </w:p>
    <w:p w14:paraId="0F2DEF61" w14:textId="77777777" w:rsidR="009E3ADA" w:rsidRDefault="009E3ADA" w:rsidP="009E3ADA">
      <w:pPr>
        <w:pStyle w:val="PL"/>
        <w:rPr>
          <w:rFonts w:cs="Courier New"/>
          <w:szCs w:val="16"/>
        </w:rPr>
      </w:pPr>
      <w:r>
        <w:rPr>
          <w:rFonts w:cs="Courier New"/>
          <w:szCs w:val="16"/>
        </w:rPr>
        <w:t xml:space="preserve">      description: Represents 5GS-Level UE identities.</w:t>
      </w:r>
    </w:p>
    <w:p w14:paraId="704516AE" w14:textId="77777777" w:rsidR="009E3ADA" w:rsidRDefault="009E3ADA" w:rsidP="009E3ADA">
      <w:pPr>
        <w:pStyle w:val="PL"/>
        <w:rPr>
          <w:rFonts w:cs="Courier New"/>
          <w:szCs w:val="16"/>
        </w:rPr>
      </w:pPr>
      <w:r>
        <w:rPr>
          <w:rFonts w:cs="Courier New"/>
          <w:szCs w:val="16"/>
        </w:rPr>
        <w:t xml:space="preserve">      type: object</w:t>
      </w:r>
    </w:p>
    <w:p w14:paraId="25840520" w14:textId="77777777" w:rsidR="009E3ADA" w:rsidRDefault="009E3ADA" w:rsidP="009E3ADA">
      <w:pPr>
        <w:pStyle w:val="PL"/>
        <w:rPr>
          <w:rFonts w:cs="Courier New"/>
          <w:szCs w:val="16"/>
        </w:rPr>
      </w:pPr>
      <w:r>
        <w:rPr>
          <w:rFonts w:cs="Courier New"/>
          <w:szCs w:val="16"/>
        </w:rPr>
        <w:t xml:space="preserve">      anyOf:</w:t>
      </w:r>
    </w:p>
    <w:p w14:paraId="54C57677" w14:textId="77777777" w:rsidR="009E3ADA" w:rsidRDefault="009E3ADA" w:rsidP="009E3ADA">
      <w:pPr>
        <w:pStyle w:val="PL"/>
        <w:rPr>
          <w:rFonts w:cs="Courier New"/>
          <w:szCs w:val="16"/>
        </w:rPr>
      </w:pPr>
      <w:r>
        <w:rPr>
          <w:rFonts w:cs="Courier New"/>
          <w:szCs w:val="16"/>
        </w:rPr>
        <w:t xml:space="preserve">        - required: [gpsi]</w:t>
      </w:r>
    </w:p>
    <w:p w14:paraId="365E84E7" w14:textId="77777777" w:rsidR="009E3ADA" w:rsidRDefault="009E3ADA" w:rsidP="009E3ADA">
      <w:pPr>
        <w:pStyle w:val="PL"/>
        <w:rPr>
          <w:rFonts w:cs="Courier New"/>
          <w:szCs w:val="16"/>
        </w:rPr>
      </w:pPr>
      <w:r>
        <w:rPr>
          <w:rFonts w:cs="Courier New"/>
          <w:szCs w:val="16"/>
        </w:rPr>
        <w:t xml:space="preserve">        - required: [pei]</w:t>
      </w:r>
    </w:p>
    <w:p w14:paraId="631D6B4E" w14:textId="77777777" w:rsidR="009E3ADA" w:rsidRDefault="009E3ADA" w:rsidP="009E3ADA">
      <w:pPr>
        <w:pStyle w:val="PL"/>
        <w:rPr>
          <w:rFonts w:cs="Courier New"/>
          <w:szCs w:val="16"/>
        </w:rPr>
      </w:pPr>
      <w:r>
        <w:rPr>
          <w:rFonts w:cs="Courier New"/>
          <w:szCs w:val="16"/>
        </w:rPr>
        <w:t xml:space="preserve">        - required: [supi]</w:t>
      </w:r>
    </w:p>
    <w:p w14:paraId="7AAA83EC" w14:textId="77777777" w:rsidR="009E3ADA" w:rsidRDefault="009E3ADA" w:rsidP="009E3ADA">
      <w:pPr>
        <w:pStyle w:val="PL"/>
        <w:rPr>
          <w:rFonts w:cs="Courier New"/>
          <w:szCs w:val="16"/>
        </w:rPr>
      </w:pPr>
      <w:r>
        <w:rPr>
          <w:rFonts w:cs="Courier New"/>
          <w:szCs w:val="16"/>
        </w:rPr>
        <w:t xml:space="preserve">      properties:</w:t>
      </w:r>
    </w:p>
    <w:p w14:paraId="7A93E6D9" w14:textId="77777777" w:rsidR="009E3ADA" w:rsidRDefault="009E3ADA" w:rsidP="009E3ADA">
      <w:pPr>
        <w:pStyle w:val="PL"/>
        <w:rPr>
          <w:rFonts w:cs="Courier New"/>
          <w:szCs w:val="16"/>
        </w:rPr>
      </w:pPr>
      <w:r>
        <w:rPr>
          <w:rFonts w:cs="Courier New"/>
          <w:szCs w:val="16"/>
        </w:rPr>
        <w:t xml:space="preserve">        gpsi:</w:t>
      </w:r>
    </w:p>
    <w:p w14:paraId="170C0540" w14:textId="77777777" w:rsidR="009E3ADA" w:rsidRDefault="009E3ADA" w:rsidP="009E3ADA">
      <w:pPr>
        <w:pStyle w:val="PL"/>
        <w:rPr>
          <w:rFonts w:cs="Courier New"/>
          <w:szCs w:val="16"/>
        </w:rPr>
      </w:pPr>
      <w:r>
        <w:rPr>
          <w:rFonts w:cs="Courier New"/>
          <w:szCs w:val="16"/>
        </w:rPr>
        <w:t xml:space="preserve">          $ref: 'TS29571_CommonData.yaml#/components/schemas/Gpsi'</w:t>
      </w:r>
    </w:p>
    <w:p w14:paraId="433229D0" w14:textId="77777777" w:rsidR="009E3ADA" w:rsidRDefault="009E3ADA" w:rsidP="009E3ADA">
      <w:pPr>
        <w:pStyle w:val="PL"/>
        <w:rPr>
          <w:rFonts w:cs="Courier New"/>
          <w:szCs w:val="16"/>
        </w:rPr>
      </w:pPr>
      <w:r>
        <w:rPr>
          <w:rFonts w:cs="Courier New"/>
          <w:szCs w:val="16"/>
        </w:rPr>
        <w:t xml:space="preserve">        pei:</w:t>
      </w:r>
    </w:p>
    <w:p w14:paraId="767AE7ED" w14:textId="77777777" w:rsidR="009E3ADA" w:rsidRDefault="009E3ADA" w:rsidP="009E3ADA">
      <w:pPr>
        <w:pStyle w:val="PL"/>
        <w:rPr>
          <w:rFonts w:cs="Courier New"/>
          <w:szCs w:val="16"/>
        </w:rPr>
      </w:pPr>
      <w:r>
        <w:rPr>
          <w:rFonts w:cs="Courier New"/>
          <w:szCs w:val="16"/>
        </w:rPr>
        <w:t xml:space="preserve">          $ref: 'TS29571_CommonData.yaml#/components/schemas/Pei'</w:t>
      </w:r>
    </w:p>
    <w:p w14:paraId="6420675B" w14:textId="77777777" w:rsidR="009E3ADA" w:rsidRDefault="009E3ADA" w:rsidP="009E3ADA">
      <w:pPr>
        <w:pStyle w:val="PL"/>
        <w:rPr>
          <w:rFonts w:cs="Courier New"/>
          <w:szCs w:val="16"/>
        </w:rPr>
      </w:pPr>
      <w:r>
        <w:rPr>
          <w:rFonts w:cs="Courier New"/>
          <w:szCs w:val="16"/>
        </w:rPr>
        <w:t xml:space="preserve">        supi:</w:t>
      </w:r>
    </w:p>
    <w:p w14:paraId="4A29FC6D" w14:textId="77777777" w:rsidR="009E3ADA" w:rsidRDefault="009E3ADA" w:rsidP="009E3ADA">
      <w:pPr>
        <w:pStyle w:val="PL"/>
        <w:rPr>
          <w:rFonts w:cs="Courier New"/>
          <w:szCs w:val="16"/>
        </w:rPr>
      </w:pPr>
      <w:r>
        <w:rPr>
          <w:rFonts w:cs="Courier New"/>
          <w:szCs w:val="16"/>
        </w:rPr>
        <w:t xml:space="preserve">          $ref: 'TS29571_CommonData.yaml#/components/schemas/Supi'</w:t>
      </w:r>
    </w:p>
    <w:p w14:paraId="47C5D0CB" w14:textId="77777777" w:rsidR="009E3ADA" w:rsidRDefault="009E3ADA" w:rsidP="009E3ADA">
      <w:pPr>
        <w:pStyle w:val="PL"/>
        <w:rPr>
          <w:rFonts w:cs="Courier New"/>
          <w:szCs w:val="16"/>
        </w:rPr>
      </w:pPr>
    </w:p>
    <w:p w14:paraId="0AE7C481" w14:textId="77777777" w:rsidR="009E3ADA" w:rsidRDefault="009E3ADA" w:rsidP="009E3ADA">
      <w:pPr>
        <w:pStyle w:val="PL"/>
        <w:rPr>
          <w:rFonts w:cs="Courier New"/>
          <w:szCs w:val="16"/>
        </w:rPr>
      </w:pPr>
      <w:r>
        <w:rPr>
          <w:rFonts w:cs="Courier New"/>
          <w:szCs w:val="16"/>
        </w:rPr>
        <w:t xml:space="preserve">    AccessNetChargingIdentifier:</w:t>
      </w:r>
    </w:p>
    <w:p w14:paraId="786A4AA6" w14:textId="77777777" w:rsidR="009E3ADA" w:rsidRDefault="009E3ADA" w:rsidP="009E3ADA">
      <w:pPr>
        <w:pStyle w:val="PL"/>
        <w:rPr>
          <w:rFonts w:cs="Courier New"/>
          <w:szCs w:val="16"/>
        </w:rPr>
      </w:pPr>
      <w:r>
        <w:rPr>
          <w:rFonts w:cs="Courier New"/>
          <w:szCs w:val="16"/>
        </w:rPr>
        <w:t xml:space="preserve">      description: Describes the access network charging identifier.</w:t>
      </w:r>
    </w:p>
    <w:p w14:paraId="20BEAE94" w14:textId="77777777" w:rsidR="009E3ADA" w:rsidRDefault="009E3ADA" w:rsidP="009E3ADA">
      <w:pPr>
        <w:pStyle w:val="PL"/>
        <w:rPr>
          <w:rFonts w:cs="Courier New"/>
          <w:szCs w:val="16"/>
        </w:rPr>
      </w:pPr>
      <w:r>
        <w:rPr>
          <w:rFonts w:cs="Courier New"/>
          <w:szCs w:val="16"/>
        </w:rPr>
        <w:t xml:space="preserve">      type: object</w:t>
      </w:r>
    </w:p>
    <w:p w14:paraId="4E3C2960" w14:textId="77777777" w:rsidR="009E3ADA" w:rsidRDefault="009E3ADA" w:rsidP="009E3ADA">
      <w:pPr>
        <w:pStyle w:val="PL"/>
        <w:rPr>
          <w:rFonts w:cs="Courier New"/>
          <w:szCs w:val="16"/>
        </w:rPr>
      </w:pPr>
      <w:r>
        <w:rPr>
          <w:rFonts w:cs="Courier New"/>
          <w:szCs w:val="16"/>
        </w:rPr>
        <w:t xml:space="preserve">      oneOf:</w:t>
      </w:r>
    </w:p>
    <w:p w14:paraId="750C17E5" w14:textId="77777777" w:rsidR="009E3ADA" w:rsidRDefault="009E3ADA" w:rsidP="009E3ADA">
      <w:pPr>
        <w:pStyle w:val="PL"/>
        <w:rPr>
          <w:rFonts w:cs="Courier New"/>
          <w:szCs w:val="16"/>
        </w:rPr>
      </w:pPr>
      <w:r>
        <w:rPr>
          <w:rFonts w:cs="Courier New"/>
          <w:szCs w:val="16"/>
        </w:rPr>
        <w:t xml:space="preserve">        - required: [accNetChaIdValue]</w:t>
      </w:r>
    </w:p>
    <w:p w14:paraId="6BFDAC17" w14:textId="77777777" w:rsidR="009E3ADA" w:rsidRDefault="009E3ADA" w:rsidP="009E3ADA">
      <w:pPr>
        <w:pStyle w:val="PL"/>
        <w:rPr>
          <w:rFonts w:cs="Courier New"/>
          <w:szCs w:val="16"/>
        </w:rPr>
      </w:pPr>
      <w:r>
        <w:rPr>
          <w:rFonts w:cs="Courier New"/>
          <w:szCs w:val="16"/>
        </w:rPr>
        <w:t xml:space="preserve">        - required: [accNetChargIdString]</w:t>
      </w:r>
    </w:p>
    <w:p w14:paraId="7DBFF0F4" w14:textId="77777777" w:rsidR="009E3ADA" w:rsidRDefault="009E3ADA" w:rsidP="009E3ADA">
      <w:pPr>
        <w:pStyle w:val="PL"/>
        <w:rPr>
          <w:rFonts w:cs="Courier New"/>
          <w:szCs w:val="16"/>
        </w:rPr>
      </w:pPr>
      <w:r>
        <w:rPr>
          <w:rFonts w:cs="Courier New"/>
          <w:szCs w:val="16"/>
        </w:rPr>
        <w:t xml:space="preserve">      properties:</w:t>
      </w:r>
    </w:p>
    <w:p w14:paraId="478BB18F" w14:textId="77777777" w:rsidR="009E3ADA" w:rsidRDefault="009E3ADA" w:rsidP="009E3ADA">
      <w:pPr>
        <w:pStyle w:val="PL"/>
        <w:rPr>
          <w:rFonts w:cs="Courier New"/>
          <w:szCs w:val="16"/>
        </w:rPr>
      </w:pPr>
      <w:r>
        <w:rPr>
          <w:rFonts w:cs="Courier New"/>
          <w:szCs w:val="16"/>
        </w:rPr>
        <w:t xml:space="preserve">        </w:t>
      </w:r>
      <w:r>
        <w:rPr>
          <w:lang w:eastAsia="zh-CN"/>
        </w:rPr>
        <w:t>accNetChaIdValue</w:t>
      </w:r>
      <w:r>
        <w:rPr>
          <w:rFonts w:cs="Courier New"/>
          <w:szCs w:val="16"/>
        </w:rPr>
        <w:t>:</w:t>
      </w:r>
    </w:p>
    <w:p w14:paraId="55278A99" w14:textId="77777777" w:rsidR="009E3ADA" w:rsidRDefault="009E3ADA" w:rsidP="009E3ADA">
      <w:pPr>
        <w:pStyle w:val="PL"/>
        <w:rPr>
          <w:rFonts w:cs="Courier New"/>
          <w:szCs w:val="16"/>
        </w:rPr>
      </w:pPr>
      <w:r>
        <w:rPr>
          <w:rFonts w:cs="Courier New"/>
          <w:szCs w:val="16"/>
        </w:rPr>
        <w:t xml:space="preserve">          $ref: 'TS29571_CommonData.yaml#/components/schemas/ChargingId'</w:t>
      </w:r>
    </w:p>
    <w:p w14:paraId="68FCECA4" w14:textId="77777777" w:rsidR="009E3ADA" w:rsidRDefault="009E3ADA" w:rsidP="009E3ADA">
      <w:pPr>
        <w:pStyle w:val="PL"/>
        <w:rPr>
          <w:lang w:eastAsia="zh-CN"/>
        </w:rPr>
      </w:pPr>
      <w:r>
        <w:rPr>
          <w:lang w:eastAsia="zh-CN"/>
        </w:rPr>
        <w:t xml:space="preserve">        accNetChargIdString:</w:t>
      </w:r>
    </w:p>
    <w:p w14:paraId="4A0F4058" w14:textId="77777777" w:rsidR="009E3ADA" w:rsidRDefault="009E3ADA" w:rsidP="009E3ADA">
      <w:pPr>
        <w:pStyle w:val="PL"/>
        <w:rPr>
          <w:lang w:eastAsia="zh-CN"/>
        </w:rPr>
      </w:pPr>
      <w:r>
        <w:rPr>
          <w:lang w:eastAsia="zh-CN"/>
        </w:rPr>
        <w:t xml:space="preserve">          type: string</w:t>
      </w:r>
    </w:p>
    <w:p w14:paraId="462457F8" w14:textId="77777777" w:rsidR="009E3ADA" w:rsidRDefault="009E3ADA" w:rsidP="009E3ADA">
      <w:pPr>
        <w:pStyle w:val="PL"/>
        <w:rPr>
          <w:lang w:eastAsia="zh-CN"/>
        </w:rPr>
      </w:pPr>
      <w:r>
        <w:rPr>
          <w:lang w:eastAsia="zh-CN"/>
        </w:rPr>
        <w:t xml:space="preserve">          description: A character string containing the access network charging identifier.</w:t>
      </w:r>
    </w:p>
    <w:p w14:paraId="7B4FA36D" w14:textId="77777777" w:rsidR="009E3ADA" w:rsidRDefault="009E3ADA" w:rsidP="009E3ADA">
      <w:pPr>
        <w:pStyle w:val="PL"/>
        <w:rPr>
          <w:rFonts w:cs="Courier New"/>
          <w:szCs w:val="16"/>
        </w:rPr>
      </w:pPr>
      <w:r>
        <w:rPr>
          <w:rFonts w:cs="Courier New"/>
          <w:szCs w:val="16"/>
        </w:rPr>
        <w:t xml:space="preserve">        flows:</w:t>
      </w:r>
    </w:p>
    <w:p w14:paraId="393D80BD" w14:textId="77777777" w:rsidR="009E3ADA" w:rsidRDefault="009E3ADA" w:rsidP="009E3ADA">
      <w:pPr>
        <w:pStyle w:val="PL"/>
        <w:rPr>
          <w:rFonts w:cs="Courier New"/>
          <w:szCs w:val="16"/>
        </w:rPr>
      </w:pPr>
      <w:r>
        <w:rPr>
          <w:rFonts w:cs="Courier New"/>
          <w:szCs w:val="16"/>
        </w:rPr>
        <w:t xml:space="preserve">          type: array</w:t>
      </w:r>
    </w:p>
    <w:p w14:paraId="07809B1F" w14:textId="77777777" w:rsidR="009E3ADA" w:rsidRDefault="009E3ADA" w:rsidP="009E3ADA">
      <w:pPr>
        <w:pStyle w:val="PL"/>
        <w:rPr>
          <w:rFonts w:cs="Courier New"/>
          <w:szCs w:val="16"/>
        </w:rPr>
      </w:pPr>
      <w:r>
        <w:rPr>
          <w:rFonts w:cs="Courier New"/>
          <w:szCs w:val="16"/>
        </w:rPr>
        <w:t xml:space="preserve">          items:</w:t>
      </w:r>
    </w:p>
    <w:p w14:paraId="6BCB9A2C" w14:textId="77777777" w:rsidR="009E3ADA" w:rsidRDefault="009E3ADA" w:rsidP="009E3ADA">
      <w:pPr>
        <w:pStyle w:val="PL"/>
        <w:rPr>
          <w:rFonts w:cs="Courier New"/>
          <w:szCs w:val="16"/>
        </w:rPr>
      </w:pPr>
      <w:r>
        <w:rPr>
          <w:rFonts w:cs="Courier New"/>
          <w:szCs w:val="16"/>
        </w:rPr>
        <w:t xml:space="preserve">            $ref: '#/components/schemas/Flows'</w:t>
      </w:r>
    </w:p>
    <w:p w14:paraId="7CE686BD" w14:textId="77777777" w:rsidR="009E3ADA" w:rsidRDefault="009E3ADA" w:rsidP="009E3ADA">
      <w:pPr>
        <w:pStyle w:val="PL"/>
      </w:pPr>
      <w:r>
        <w:t xml:space="preserve">          minItems: 1</w:t>
      </w:r>
    </w:p>
    <w:p w14:paraId="32CBEB22" w14:textId="77777777" w:rsidR="009E3ADA" w:rsidRDefault="009E3ADA" w:rsidP="009E3ADA">
      <w:pPr>
        <w:pStyle w:val="PL"/>
        <w:rPr>
          <w:rFonts w:cs="Courier New"/>
          <w:szCs w:val="16"/>
        </w:rPr>
      </w:pPr>
    </w:p>
    <w:p w14:paraId="54085589" w14:textId="77777777" w:rsidR="009E3ADA" w:rsidRDefault="009E3ADA" w:rsidP="009E3ADA">
      <w:pPr>
        <w:pStyle w:val="PL"/>
        <w:rPr>
          <w:rFonts w:cs="Courier New"/>
          <w:szCs w:val="16"/>
        </w:rPr>
      </w:pPr>
      <w:r>
        <w:rPr>
          <w:rFonts w:cs="Courier New"/>
          <w:szCs w:val="16"/>
        </w:rPr>
        <w:t xml:space="preserve">    OutOfCreditInformation:</w:t>
      </w:r>
    </w:p>
    <w:p w14:paraId="5EC64EF8" w14:textId="77777777" w:rsidR="009E3ADA" w:rsidRDefault="009E3ADA" w:rsidP="009E3ADA">
      <w:pPr>
        <w:pStyle w:val="PL"/>
        <w:rPr>
          <w:rFonts w:cs="Courier New"/>
          <w:szCs w:val="16"/>
        </w:rPr>
      </w:pPr>
      <w:r>
        <w:rPr>
          <w:rFonts w:cs="Courier New"/>
          <w:szCs w:val="16"/>
        </w:rPr>
        <w:t xml:space="preserve">      description: &gt;</w:t>
      </w:r>
    </w:p>
    <w:p w14:paraId="78D07700" w14:textId="77777777" w:rsidR="009E3ADA" w:rsidRDefault="009E3ADA" w:rsidP="009E3ADA">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70724551" w14:textId="77777777" w:rsidR="009E3ADA" w:rsidRDefault="009E3ADA" w:rsidP="009E3ADA">
      <w:pPr>
        <w:pStyle w:val="PL"/>
        <w:rPr>
          <w:rFonts w:cs="Courier New"/>
          <w:szCs w:val="16"/>
        </w:rPr>
      </w:pPr>
      <w:r>
        <w:rPr>
          <w:rFonts w:cs="Courier New"/>
          <w:szCs w:val="16"/>
        </w:rPr>
        <w:t xml:space="preserve">      type: object</w:t>
      </w:r>
    </w:p>
    <w:p w14:paraId="6ADA1A40" w14:textId="77777777" w:rsidR="009E3ADA" w:rsidRDefault="009E3ADA" w:rsidP="009E3ADA">
      <w:pPr>
        <w:pStyle w:val="PL"/>
        <w:rPr>
          <w:rFonts w:cs="Courier New"/>
          <w:szCs w:val="16"/>
        </w:rPr>
      </w:pPr>
      <w:r>
        <w:rPr>
          <w:rFonts w:cs="Courier New"/>
          <w:szCs w:val="16"/>
        </w:rPr>
        <w:t xml:space="preserve">      required:</w:t>
      </w:r>
    </w:p>
    <w:p w14:paraId="4C2E03C2" w14:textId="77777777" w:rsidR="009E3ADA" w:rsidRDefault="009E3ADA" w:rsidP="009E3ADA">
      <w:pPr>
        <w:pStyle w:val="PL"/>
        <w:rPr>
          <w:rFonts w:cs="Courier New"/>
          <w:szCs w:val="16"/>
        </w:rPr>
      </w:pPr>
      <w:r>
        <w:rPr>
          <w:rFonts w:cs="Courier New"/>
          <w:szCs w:val="16"/>
        </w:rPr>
        <w:t xml:space="preserve">        - finUnitAct</w:t>
      </w:r>
    </w:p>
    <w:p w14:paraId="1C5302B8" w14:textId="77777777" w:rsidR="009E3ADA" w:rsidRDefault="009E3ADA" w:rsidP="009E3ADA">
      <w:pPr>
        <w:pStyle w:val="PL"/>
        <w:rPr>
          <w:rFonts w:cs="Courier New"/>
          <w:szCs w:val="16"/>
        </w:rPr>
      </w:pPr>
      <w:r>
        <w:rPr>
          <w:rFonts w:cs="Courier New"/>
          <w:szCs w:val="16"/>
        </w:rPr>
        <w:t xml:space="preserve">      properties:</w:t>
      </w:r>
    </w:p>
    <w:p w14:paraId="379C0D22" w14:textId="77777777" w:rsidR="009E3ADA" w:rsidRDefault="009E3ADA" w:rsidP="009E3ADA">
      <w:pPr>
        <w:pStyle w:val="PL"/>
        <w:rPr>
          <w:rFonts w:cs="Courier New"/>
          <w:szCs w:val="16"/>
        </w:rPr>
      </w:pPr>
      <w:r>
        <w:rPr>
          <w:rFonts w:cs="Courier New"/>
          <w:szCs w:val="16"/>
        </w:rPr>
        <w:t xml:space="preserve">        finUnitAct:</w:t>
      </w:r>
    </w:p>
    <w:p w14:paraId="78B0A558" w14:textId="77777777" w:rsidR="009E3ADA" w:rsidRDefault="009E3ADA" w:rsidP="009E3ADA">
      <w:pPr>
        <w:pStyle w:val="PL"/>
        <w:rPr>
          <w:rFonts w:cs="Courier New"/>
          <w:szCs w:val="16"/>
        </w:rPr>
      </w:pPr>
      <w:r>
        <w:rPr>
          <w:rFonts w:cs="Courier New"/>
          <w:szCs w:val="16"/>
        </w:rPr>
        <w:t xml:space="preserve">          $ref: 'TS32291_Nchf_ConvergedCharging.yaml#/components/schemas/FinalUnitAction'</w:t>
      </w:r>
    </w:p>
    <w:p w14:paraId="2BC41290" w14:textId="77777777" w:rsidR="009E3ADA" w:rsidRDefault="009E3ADA" w:rsidP="009E3ADA">
      <w:pPr>
        <w:pStyle w:val="PL"/>
        <w:rPr>
          <w:rFonts w:cs="Courier New"/>
          <w:szCs w:val="16"/>
        </w:rPr>
      </w:pPr>
      <w:r>
        <w:rPr>
          <w:rFonts w:cs="Courier New"/>
          <w:szCs w:val="16"/>
        </w:rPr>
        <w:t xml:space="preserve">        flows:</w:t>
      </w:r>
    </w:p>
    <w:p w14:paraId="1C08DFE1" w14:textId="77777777" w:rsidR="009E3ADA" w:rsidRDefault="009E3ADA" w:rsidP="009E3ADA">
      <w:pPr>
        <w:pStyle w:val="PL"/>
        <w:rPr>
          <w:rFonts w:cs="Courier New"/>
          <w:szCs w:val="16"/>
        </w:rPr>
      </w:pPr>
      <w:r>
        <w:rPr>
          <w:rFonts w:cs="Courier New"/>
          <w:szCs w:val="16"/>
        </w:rPr>
        <w:t xml:space="preserve">          type: array</w:t>
      </w:r>
    </w:p>
    <w:p w14:paraId="1B816BBE" w14:textId="77777777" w:rsidR="009E3ADA" w:rsidRDefault="009E3ADA" w:rsidP="009E3ADA">
      <w:pPr>
        <w:pStyle w:val="PL"/>
        <w:rPr>
          <w:rFonts w:cs="Courier New"/>
          <w:szCs w:val="16"/>
        </w:rPr>
      </w:pPr>
      <w:r>
        <w:rPr>
          <w:rFonts w:cs="Courier New"/>
          <w:szCs w:val="16"/>
        </w:rPr>
        <w:t xml:space="preserve">          items:</w:t>
      </w:r>
    </w:p>
    <w:p w14:paraId="4F0F29EB" w14:textId="77777777" w:rsidR="009E3ADA" w:rsidRDefault="009E3ADA" w:rsidP="009E3ADA">
      <w:pPr>
        <w:pStyle w:val="PL"/>
        <w:rPr>
          <w:rFonts w:cs="Courier New"/>
          <w:szCs w:val="16"/>
        </w:rPr>
      </w:pPr>
      <w:r>
        <w:rPr>
          <w:rFonts w:cs="Courier New"/>
          <w:szCs w:val="16"/>
        </w:rPr>
        <w:t xml:space="preserve">            $ref: '#/components/schemas/Flows'</w:t>
      </w:r>
    </w:p>
    <w:p w14:paraId="13C80AAB" w14:textId="77777777" w:rsidR="009E3ADA" w:rsidRDefault="009E3ADA" w:rsidP="009E3ADA">
      <w:pPr>
        <w:pStyle w:val="PL"/>
      </w:pPr>
      <w:r>
        <w:t xml:space="preserve">          minItems: 1</w:t>
      </w:r>
    </w:p>
    <w:p w14:paraId="7C4E03FB" w14:textId="77777777" w:rsidR="009E3ADA" w:rsidRDefault="009E3ADA" w:rsidP="009E3ADA">
      <w:pPr>
        <w:pStyle w:val="PL"/>
        <w:rPr>
          <w:rFonts w:cs="Courier New"/>
          <w:szCs w:val="16"/>
        </w:rPr>
      </w:pPr>
    </w:p>
    <w:p w14:paraId="57FBA76C" w14:textId="77777777" w:rsidR="009E3ADA" w:rsidRDefault="009E3ADA" w:rsidP="009E3ADA">
      <w:pPr>
        <w:pStyle w:val="PL"/>
        <w:rPr>
          <w:rFonts w:cs="Courier New"/>
          <w:szCs w:val="16"/>
        </w:rPr>
      </w:pPr>
      <w:r>
        <w:rPr>
          <w:rFonts w:cs="Courier New"/>
          <w:szCs w:val="16"/>
        </w:rPr>
        <w:t xml:space="preserve">    QosMonitoringInformation:</w:t>
      </w:r>
    </w:p>
    <w:p w14:paraId="6C52C228" w14:textId="77777777" w:rsidR="009E3ADA" w:rsidRDefault="009E3ADA" w:rsidP="009E3ADA">
      <w:pPr>
        <w:pStyle w:val="PL"/>
        <w:rPr>
          <w:rFonts w:cs="Courier New"/>
          <w:szCs w:val="16"/>
        </w:rPr>
      </w:pPr>
      <w:r>
        <w:rPr>
          <w:rFonts w:cs="Courier New"/>
          <w:szCs w:val="16"/>
        </w:rPr>
        <w:t xml:space="preserve">      description: &gt;</w:t>
      </w:r>
    </w:p>
    <w:p w14:paraId="3DEF7643" w14:textId="77777777" w:rsidR="009E3ADA" w:rsidRDefault="009E3ADA" w:rsidP="009E3ADA">
      <w:pPr>
        <w:pStyle w:val="PL"/>
        <w:rPr>
          <w:rFonts w:cs="Arial"/>
          <w:szCs w:val="18"/>
        </w:rPr>
      </w:pPr>
      <w:r>
        <w:rPr>
          <w:rFonts w:cs="Courier New"/>
          <w:szCs w:val="16"/>
        </w:rPr>
        <w:t xml:space="preserve">        </w:t>
      </w:r>
      <w:r>
        <w:rPr>
          <w:rFonts w:cs="Arial"/>
          <w:szCs w:val="18"/>
        </w:rPr>
        <w:t>Indicates the QoS Monitoring information to report, i.e. UL and/or DL and or</w:t>
      </w:r>
    </w:p>
    <w:p w14:paraId="2698BA63" w14:textId="77777777" w:rsidR="009E3ADA" w:rsidRDefault="009E3ADA" w:rsidP="009E3ADA">
      <w:pPr>
        <w:pStyle w:val="PL"/>
        <w:rPr>
          <w:rFonts w:cs="Arial"/>
          <w:szCs w:val="18"/>
        </w:rPr>
      </w:pPr>
      <w:r>
        <w:rPr>
          <w:rFonts w:cs="Arial"/>
          <w:szCs w:val="18"/>
        </w:rPr>
        <w:t xml:space="preserve">        round trip delay.</w:t>
      </w:r>
    </w:p>
    <w:p w14:paraId="4C333DD5" w14:textId="77777777" w:rsidR="009E3ADA" w:rsidRDefault="009E3ADA" w:rsidP="009E3ADA">
      <w:pPr>
        <w:pStyle w:val="PL"/>
        <w:rPr>
          <w:rFonts w:cs="Courier New"/>
          <w:szCs w:val="16"/>
        </w:rPr>
      </w:pPr>
      <w:r>
        <w:rPr>
          <w:rFonts w:cs="Courier New"/>
          <w:szCs w:val="16"/>
        </w:rPr>
        <w:t xml:space="preserve">      type: object</w:t>
      </w:r>
    </w:p>
    <w:p w14:paraId="64D7F45C" w14:textId="77777777" w:rsidR="009E3ADA" w:rsidRDefault="009E3ADA" w:rsidP="009E3ADA">
      <w:pPr>
        <w:pStyle w:val="PL"/>
        <w:rPr>
          <w:rFonts w:cs="Courier New"/>
          <w:szCs w:val="16"/>
        </w:rPr>
      </w:pPr>
      <w:r>
        <w:rPr>
          <w:rFonts w:cs="Courier New"/>
          <w:szCs w:val="16"/>
        </w:rPr>
        <w:t xml:space="preserve">      properties:</w:t>
      </w:r>
    </w:p>
    <w:p w14:paraId="4BC66169" w14:textId="77777777" w:rsidR="009E3ADA" w:rsidRDefault="009E3ADA" w:rsidP="009E3ADA">
      <w:pPr>
        <w:pStyle w:val="PL"/>
        <w:rPr>
          <w:rFonts w:cs="Courier New"/>
          <w:szCs w:val="16"/>
        </w:rPr>
      </w:pPr>
      <w:r>
        <w:rPr>
          <w:rFonts w:cs="Courier New"/>
          <w:szCs w:val="16"/>
        </w:rPr>
        <w:t xml:space="preserve">        repThreshDl:</w:t>
      </w:r>
    </w:p>
    <w:p w14:paraId="1493D9E1" w14:textId="77777777" w:rsidR="009E3ADA" w:rsidRDefault="009E3ADA" w:rsidP="009E3ADA">
      <w:pPr>
        <w:pStyle w:val="PL"/>
        <w:rPr>
          <w:rFonts w:cs="Courier New"/>
          <w:szCs w:val="16"/>
        </w:rPr>
      </w:pPr>
      <w:r>
        <w:rPr>
          <w:rFonts w:cs="Courier New"/>
          <w:szCs w:val="16"/>
        </w:rPr>
        <w:t xml:space="preserve">          type: integer</w:t>
      </w:r>
    </w:p>
    <w:p w14:paraId="071A5353" w14:textId="77777777" w:rsidR="009E3ADA" w:rsidRDefault="009E3ADA" w:rsidP="009E3ADA">
      <w:pPr>
        <w:pStyle w:val="PL"/>
        <w:rPr>
          <w:rFonts w:cs="Courier New"/>
          <w:szCs w:val="16"/>
        </w:rPr>
      </w:pPr>
      <w:r>
        <w:rPr>
          <w:rFonts w:cs="Courier New"/>
          <w:szCs w:val="16"/>
        </w:rPr>
        <w:t xml:space="preserve">        repThreshUl:</w:t>
      </w:r>
    </w:p>
    <w:p w14:paraId="17FB4EAD" w14:textId="77777777" w:rsidR="009E3ADA" w:rsidRDefault="009E3ADA" w:rsidP="009E3ADA">
      <w:pPr>
        <w:pStyle w:val="PL"/>
        <w:rPr>
          <w:rFonts w:cs="Courier New"/>
          <w:szCs w:val="16"/>
        </w:rPr>
      </w:pPr>
      <w:r>
        <w:rPr>
          <w:rFonts w:cs="Courier New"/>
          <w:szCs w:val="16"/>
        </w:rPr>
        <w:t xml:space="preserve">          type: integer</w:t>
      </w:r>
    </w:p>
    <w:p w14:paraId="1F060D2E" w14:textId="77777777" w:rsidR="009E3ADA" w:rsidRDefault="009E3ADA" w:rsidP="009E3ADA">
      <w:pPr>
        <w:pStyle w:val="PL"/>
        <w:rPr>
          <w:rFonts w:cs="Courier New"/>
          <w:szCs w:val="16"/>
        </w:rPr>
      </w:pPr>
      <w:r>
        <w:rPr>
          <w:rFonts w:cs="Courier New"/>
          <w:szCs w:val="16"/>
        </w:rPr>
        <w:t xml:space="preserve">        repThreshRp:</w:t>
      </w:r>
    </w:p>
    <w:p w14:paraId="46345861" w14:textId="77777777" w:rsidR="009E3ADA" w:rsidRDefault="009E3ADA" w:rsidP="009E3ADA">
      <w:pPr>
        <w:pStyle w:val="PL"/>
        <w:rPr>
          <w:rFonts w:cs="Courier New"/>
          <w:szCs w:val="16"/>
        </w:rPr>
      </w:pPr>
      <w:r>
        <w:rPr>
          <w:rFonts w:cs="Courier New"/>
          <w:szCs w:val="16"/>
        </w:rPr>
        <w:t xml:space="preserve">          type: integer</w:t>
      </w:r>
    </w:p>
    <w:p w14:paraId="612F63B1" w14:textId="77777777" w:rsidR="009E3ADA" w:rsidRPr="00133177" w:rsidRDefault="009E3ADA" w:rsidP="009E3ADA">
      <w:pPr>
        <w:pStyle w:val="PL"/>
      </w:pPr>
      <w:r w:rsidRPr="00133177">
        <w:t xml:space="preserve">        </w:t>
      </w:r>
      <w:r>
        <w:t>r</w:t>
      </w:r>
      <w:r>
        <w:rPr>
          <w:lang w:eastAsia="zh-CN"/>
        </w:rPr>
        <w:t>epThreshDatRateUl</w:t>
      </w:r>
      <w:r w:rsidRPr="00133177">
        <w:t>:</w:t>
      </w:r>
    </w:p>
    <w:p w14:paraId="72107110" w14:textId="77777777" w:rsidR="009E3ADA" w:rsidRPr="00133177" w:rsidRDefault="009E3ADA" w:rsidP="009E3ADA">
      <w:pPr>
        <w:pStyle w:val="PL"/>
      </w:pPr>
      <w:r w:rsidRPr="00133177">
        <w:t xml:space="preserve">          $ref: 'TS29571_CommonData.yaml#/components/schemas/BitRate'</w:t>
      </w:r>
    </w:p>
    <w:p w14:paraId="7BCE6500" w14:textId="77777777" w:rsidR="009E3ADA" w:rsidRPr="00133177" w:rsidRDefault="009E3ADA" w:rsidP="009E3ADA">
      <w:pPr>
        <w:pStyle w:val="PL"/>
      </w:pPr>
      <w:r w:rsidRPr="00133177">
        <w:t xml:space="preserve">        </w:t>
      </w:r>
      <w:r>
        <w:t>r</w:t>
      </w:r>
      <w:r>
        <w:rPr>
          <w:lang w:eastAsia="zh-CN"/>
        </w:rPr>
        <w:t>epThreshDatRateDl</w:t>
      </w:r>
      <w:r w:rsidRPr="00133177">
        <w:t>:</w:t>
      </w:r>
    </w:p>
    <w:p w14:paraId="3805AA4F" w14:textId="77777777" w:rsidR="009E3ADA" w:rsidRPr="00133177" w:rsidRDefault="009E3ADA" w:rsidP="009E3ADA">
      <w:pPr>
        <w:pStyle w:val="PL"/>
      </w:pPr>
      <w:r w:rsidRPr="00133177">
        <w:lastRenderedPageBreak/>
        <w:t xml:space="preserve">          $ref: 'TS29571_CommonData.yaml#/components/schemas/BitRate'</w:t>
      </w:r>
    </w:p>
    <w:p w14:paraId="4C637589" w14:textId="77777777" w:rsidR="009E3ADA" w:rsidRDefault="009E3ADA" w:rsidP="009E3ADA">
      <w:pPr>
        <w:pStyle w:val="PL"/>
      </w:pPr>
      <w:r>
        <w:t xml:space="preserve">        </w:t>
      </w:r>
      <w:r>
        <w:rPr>
          <w:lang w:eastAsia="zh-CN"/>
        </w:rPr>
        <w:t>conThreshDl</w:t>
      </w:r>
      <w:r>
        <w:t>:</w:t>
      </w:r>
    </w:p>
    <w:p w14:paraId="1EA0E4A2"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D6FE8DB" w14:textId="77777777" w:rsidR="009E3ADA" w:rsidRDefault="009E3ADA" w:rsidP="009E3ADA">
      <w:pPr>
        <w:pStyle w:val="PL"/>
      </w:pPr>
      <w:r>
        <w:t xml:space="preserve">        </w:t>
      </w:r>
      <w:r>
        <w:rPr>
          <w:lang w:eastAsia="zh-CN"/>
        </w:rPr>
        <w:t>conThreshUl</w:t>
      </w:r>
      <w:r>
        <w:t>:</w:t>
      </w:r>
    </w:p>
    <w:p w14:paraId="6944D067"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0FFBFE20" w14:textId="77777777" w:rsidR="009E3ADA" w:rsidRDefault="009E3ADA" w:rsidP="009E3ADA">
      <w:pPr>
        <w:pStyle w:val="PL"/>
        <w:rPr>
          <w:rFonts w:cs="Courier New"/>
          <w:szCs w:val="16"/>
        </w:rPr>
      </w:pPr>
    </w:p>
    <w:p w14:paraId="5150CB05" w14:textId="77777777" w:rsidR="009E3ADA" w:rsidRDefault="009E3ADA" w:rsidP="009E3ADA">
      <w:pPr>
        <w:pStyle w:val="PL"/>
        <w:rPr>
          <w:rFonts w:cs="Courier New"/>
          <w:szCs w:val="16"/>
        </w:rPr>
      </w:pPr>
      <w:r>
        <w:rPr>
          <w:rFonts w:cs="Courier New"/>
          <w:szCs w:val="16"/>
        </w:rPr>
        <w:t xml:space="preserve">    PduSessionTsnBridge:</w:t>
      </w:r>
    </w:p>
    <w:p w14:paraId="23895DE7" w14:textId="77777777" w:rsidR="009E3ADA" w:rsidRDefault="009E3ADA" w:rsidP="009E3ADA">
      <w:pPr>
        <w:pStyle w:val="PL"/>
        <w:rPr>
          <w:rFonts w:cs="Courier New"/>
          <w:szCs w:val="16"/>
        </w:rPr>
      </w:pPr>
      <w:r>
        <w:rPr>
          <w:rFonts w:cs="Courier New"/>
          <w:szCs w:val="16"/>
        </w:rPr>
        <w:t xml:space="preserve">      description: &gt;</w:t>
      </w:r>
    </w:p>
    <w:p w14:paraId="67E42DA6" w14:textId="77777777" w:rsidR="009E3ADA" w:rsidRDefault="009E3ADA" w:rsidP="009E3ADA">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37B82521" w14:textId="77777777" w:rsidR="009E3ADA" w:rsidRDefault="009E3ADA" w:rsidP="009E3ADA">
      <w:pPr>
        <w:pStyle w:val="PL"/>
        <w:rPr>
          <w:rFonts w:cs="Arial"/>
          <w:szCs w:val="18"/>
        </w:rPr>
      </w:pPr>
      <w:r>
        <w:rPr>
          <w:rFonts w:cs="Courier New"/>
          <w:szCs w:val="16"/>
        </w:rPr>
        <w:t xml:space="preserve">        </w:t>
      </w:r>
      <w:r>
        <w:rPr>
          <w:rFonts w:cs="Arial"/>
          <w:szCs w:val="18"/>
        </w:rPr>
        <w:t>NW-TT port management information.</w:t>
      </w:r>
    </w:p>
    <w:p w14:paraId="2E752514" w14:textId="77777777" w:rsidR="009E3ADA" w:rsidRDefault="009E3ADA" w:rsidP="009E3ADA">
      <w:pPr>
        <w:pStyle w:val="PL"/>
        <w:rPr>
          <w:rFonts w:cs="Courier New"/>
          <w:szCs w:val="16"/>
        </w:rPr>
      </w:pPr>
      <w:r>
        <w:rPr>
          <w:rFonts w:cs="Courier New"/>
          <w:szCs w:val="16"/>
        </w:rPr>
        <w:t xml:space="preserve">      type: object</w:t>
      </w:r>
    </w:p>
    <w:p w14:paraId="5F1C2BAF" w14:textId="77777777" w:rsidR="009E3ADA" w:rsidRDefault="009E3ADA" w:rsidP="009E3ADA">
      <w:pPr>
        <w:pStyle w:val="PL"/>
        <w:rPr>
          <w:rFonts w:cs="Courier New"/>
          <w:szCs w:val="16"/>
        </w:rPr>
      </w:pPr>
      <w:r>
        <w:rPr>
          <w:rFonts w:cs="Courier New"/>
          <w:szCs w:val="16"/>
        </w:rPr>
        <w:t xml:space="preserve">      required:</w:t>
      </w:r>
    </w:p>
    <w:p w14:paraId="56C4B3FC" w14:textId="77777777" w:rsidR="009E3ADA" w:rsidRDefault="009E3ADA" w:rsidP="009E3ADA">
      <w:pPr>
        <w:pStyle w:val="PL"/>
        <w:rPr>
          <w:rFonts w:cs="Courier New"/>
          <w:szCs w:val="16"/>
        </w:rPr>
      </w:pPr>
      <w:r>
        <w:rPr>
          <w:rFonts w:cs="Courier New"/>
          <w:szCs w:val="16"/>
        </w:rPr>
        <w:t xml:space="preserve">        - tsnBridgeInfo</w:t>
      </w:r>
    </w:p>
    <w:p w14:paraId="5339BB77" w14:textId="77777777" w:rsidR="009E3ADA" w:rsidRDefault="009E3ADA" w:rsidP="009E3ADA">
      <w:pPr>
        <w:pStyle w:val="PL"/>
        <w:rPr>
          <w:rFonts w:cs="Courier New"/>
          <w:szCs w:val="16"/>
        </w:rPr>
      </w:pPr>
      <w:r>
        <w:rPr>
          <w:rFonts w:cs="Courier New"/>
          <w:szCs w:val="16"/>
        </w:rPr>
        <w:t xml:space="preserve">      properties:</w:t>
      </w:r>
    </w:p>
    <w:p w14:paraId="68D993CD" w14:textId="77777777" w:rsidR="009E3ADA" w:rsidRDefault="009E3ADA" w:rsidP="009E3ADA">
      <w:pPr>
        <w:pStyle w:val="PL"/>
        <w:rPr>
          <w:rFonts w:cs="Courier New"/>
          <w:szCs w:val="16"/>
        </w:rPr>
      </w:pPr>
      <w:r>
        <w:rPr>
          <w:rFonts w:cs="Courier New"/>
          <w:szCs w:val="16"/>
        </w:rPr>
        <w:t xml:space="preserve">        tsnBridgeInfo: </w:t>
      </w:r>
    </w:p>
    <w:p w14:paraId="7E081BED" w14:textId="77777777" w:rsidR="009E3ADA" w:rsidRDefault="009E3ADA" w:rsidP="009E3ADA">
      <w:pPr>
        <w:pStyle w:val="PL"/>
        <w:rPr>
          <w:rFonts w:cs="Courier New"/>
          <w:szCs w:val="16"/>
        </w:rPr>
      </w:pPr>
      <w:r>
        <w:rPr>
          <w:rFonts w:cs="Courier New"/>
          <w:szCs w:val="16"/>
        </w:rPr>
        <w:t xml:space="preserve">          $ref: 'TS29512_Npcf_SMPolicyControl.yaml#/components/schemas/TsnBridgeInfo'</w:t>
      </w:r>
    </w:p>
    <w:p w14:paraId="182447FD" w14:textId="77777777" w:rsidR="009E3ADA" w:rsidRDefault="009E3ADA" w:rsidP="009E3ADA">
      <w:pPr>
        <w:pStyle w:val="PL"/>
        <w:rPr>
          <w:rFonts w:cs="Courier New"/>
          <w:szCs w:val="16"/>
        </w:rPr>
      </w:pPr>
      <w:r>
        <w:rPr>
          <w:rFonts w:cs="Courier New"/>
          <w:szCs w:val="16"/>
        </w:rPr>
        <w:t xml:space="preserve">        tsnBridgeManCont: </w:t>
      </w:r>
    </w:p>
    <w:p w14:paraId="42EA762C" w14:textId="77777777" w:rsidR="009E3ADA" w:rsidRDefault="009E3ADA" w:rsidP="009E3ADA">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37C457D7" w14:textId="77777777" w:rsidR="009E3ADA" w:rsidRDefault="009E3ADA" w:rsidP="009E3ADA">
      <w:pPr>
        <w:pStyle w:val="PL"/>
        <w:rPr>
          <w:rFonts w:cs="Courier New"/>
          <w:szCs w:val="16"/>
        </w:rPr>
      </w:pPr>
      <w:r>
        <w:rPr>
          <w:rFonts w:cs="Courier New"/>
          <w:szCs w:val="16"/>
        </w:rPr>
        <w:t xml:space="preserve">        tsnPortManContDstt: </w:t>
      </w:r>
    </w:p>
    <w:p w14:paraId="026AB57E"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2C142D8" w14:textId="77777777" w:rsidR="009E3ADA" w:rsidRDefault="009E3ADA" w:rsidP="009E3ADA">
      <w:pPr>
        <w:pStyle w:val="PL"/>
        <w:rPr>
          <w:rFonts w:cs="Courier New"/>
          <w:szCs w:val="16"/>
        </w:rPr>
      </w:pPr>
      <w:r>
        <w:rPr>
          <w:rFonts w:cs="Courier New"/>
          <w:szCs w:val="16"/>
        </w:rPr>
        <w:t xml:space="preserve">        tsnPortManContNwtts: </w:t>
      </w:r>
    </w:p>
    <w:p w14:paraId="5B2E286B" w14:textId="77777777" w:rsidR="009E3ADA" w:rsidRDefault="009E3ADA" w:rsidP="009E3ADA">
      <w:pPr>
        <w:pStyle w:val="PL"/>
        <w:rPr>
          <w:rFonts w:cs="Courier New"/>
          <w:szCs w:val="16"/>
        </w:rPr>
      </w:pPr>
      <w:r>
        <w:rPr>
          <w:rFonts w:cs="Courier New"/>
          <w:szCs w:val="16"/>
        </w:rPr>
        <w:t xml:space="preserve">          type: array</w:t>
      </w:r>
    </w:p>
    <w:p w14:paraId="14D17A73" w14:textId="77777777" w:rsidR="009E3ADA" w:rsidRDefault="009E3ADA" w:rsidP="009E3ADA">
      <w:pPr>
        <w:pStyle w:val="PL"/>
        <w:rPr>
          <w:rFonts w:cs="Courier New"/>
          <w:szCs w:val="16"/>
        </w:rPr>
      </w:pPr>
      <w:r>
        <w:rPr>
          <w:rFonts w:cs="Courier New"/>
          <w:szCs w:val="16"/>
        </w:rPr>
        <w:t xml:space="preserve">          items:</w:t>
      </w:r>
    </w:p>
    <w:p w14:paraId="43533EA1" w14:textId="77777777" w:rsidR="009E3ADA" w:rsidRDefault="009E3ADA" w:rsidP="009E3ADA">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B9690CF" w14:textId="77777777" w:rsidR="009E3ADA" w:rsidRDefault="009E3ADA" w:rsidP="009E3ADA">
      <w:pPr>
        <w:pStyle w:val="PL"/>
        <w:rPr>
          <w:rFonts w:cs="Courier New"/>
          <w:szCs w:val="16"/>
        </w:rPr>
      </w:pPr>
      <w:r>
        <w:rPr>
          <w:rFonts w:cs="Courier New"/>
          <w:szCs w:val="16"/>
        </w:rPr>
        <w:t xml:space="preserve">          minItems: 1</w:t>
      </w:r>
    </w:p>
    <w:p w14:paraId="0A3E4BBD" w14:textId="77777777" w:rsidR="009E3ADA" w:rsidRDefault="009E3ADA" w:rsidP="009E3ADA">
      <w:pPr>
        <w:pStyle w:val="PL"/>
      </w:pPr>
      <w:r>
        <w:t xml:space="preserve">        ueIpv4Addr:</w:t>
      </w:r>
    </w:p>
    <w:p w14:paraId="12EC52ED" w14:textId="77777777" w:rsidR="009E3ADA" w:rsidRDefault="009E3ADA" w:rsidP="009E3ADA">
      <w:pPr>
        <w:pStyle w:val="PL"/>
      </w:pPr>
      <w:r>
        <w:t xml:space="preserve">          $ref: 'TS29571_CommonData.yaml#/components/schemas/Ipv4Addr'</w:t>
      </w:r>
    </w:p>
    <w:p w14:paraId="0F360998" w14:textId="77777777" w:rsidR="009E3ADA" w:rsidRDefault="009E3ADA" w:rsidP="009E3ADA">
      <w:pPr>
        <w:pStyle w:val="PL"/>
        <w:rPr>
          <w:rFonts w:cs="Courier New"/>
          <w:szCs w:val="16"/>
        </w:rPr>
      </w:pPr>
      <w:r>
        <w:rPr>
          <w:rFonts w:cs="Courier New"/>
          <w:szCs w:val="16"/>
        </w:rPr>
        <w:t xml:space="preserve">        dnn:</w:t>
      </w:r>
    </w:p>
    <w:p w14:paraId="271AC83D" w14:textId="77777777" w:rsidR="009E3ADA" w:rsidRDefault="009E3ADA" w:rsidP="009E3ADA">
      <w:pPr>
        <w:pStyle w:val="PL"/>
        <w:rPr>
          <w:rFonts w:cs="Courier New"/>
          <w:szCs w:val="16"/>
        </w:rPr>
      </w:pPr>
      <w:r>
        <w:rPr>
          <w:rFonts w:cs="Courier New"/>
          <w:szCs w:val="16"/>
        </w:rPr>
        <w:t xml:space="preserve">          $ref: 'TS29571_CommonData.yaml#/components/schemas/Dnn'</w:t>
      </w:r>
    </w:p>
    <w:p w14:paraId="49809298" w14:textId="77777777" w:rsidR="009E3ADA" w:rsidRDefault="009E3ADA" w:rsidP="009E3ADA">
      <w:pPr>
        <w:pStyle w:val="PL"/>
        <w:rPr>
          <w:rFonts w:cs="Courier New"/>
          <w:szCs w:val="16"/>
        </w:rPr>
      </w:pPr>
      <w:r>
        <w:rPr>
          <w:rFonts w:cs="Courier New"/>
          <w:szCs w:val="16"/>
        </w:rPr>
        <w:t xml:space="preserve">        snssai:</w:t>
      </w:r>
    </w:p>
    <w:p w14:paraId="6484A12A"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4F27C131" w14:textId="77777777" w:rsidR="009E3ADA" w:rsidRDefault="009E3ADA" w:rsidP="009E3ADA">
      <w:pPr>
        <w:pStyle w:val="PL"/>
        <w:rPr>
          <w:rFonts w:cs="Courier New"/>
          <w:szCs w:val="16"/>
        </w:rPr>
      </w:pPr>
      <w:r>
        <w:rPr>
          <w:rFonts w:cs="Courier New"/>
          <w:szCs w:val="16"/>
        </w:rPr>
        <w:t xml:space="preserve">        ipDomain:</w:t>
      </w:r>
    </w:p>
    <w:p w14:paraId="432B5515" w14:textId="77777777" w:rsidR="009E3ADA" w:rsidRDefault="009E3ADA" w:rsidP="009E3ADA">
      <w:pPr>
        <w:pStyle w:val="PL"/>
        <w:rPr>
          <w:rFonts w:cs="Courier New"/>
          <w:szCs w:val="16"/>
        </w:rPr>
      </w:pPr>
      <w:r>
        <w:rPr>
          <w:rFonts w:cs="Courier New"/>
          <w:szCs w:val="16"/>
        </w:rPr>
        <w:t xml:space="preserve">          type: string</w:t>
      </w:r>
    </w:p>
    <w:p w14:paraId="706BF020" w14:textId="77777777" w:rsidR="009E3ADA" w:rsidRDefault="009E3ADA" w:rsidP="009E3ADA">
      <w:pPr>
        <w:pStyle w:val="PL"/>
      </w:pPr>
      <w:r>
        <w:t xml:space="preserve">          description: IPv4 address domain identifier.</w:t>
      </w:r>
    </w:p>
    <w:p w14:paraId="77E7F23C" w14:textId="77777777" w:rsidR="009E3ADA" w:rsidRDefault="009E3ADA" w:rsidP="009E3ADA">
      <w:pPr>
        <w:pStyle w:val="PL"/>
      </w:pPr>
      <w:r>
        <w:t xml:space="preserve">        ueIpv6AddrPrefix:</w:t>
      </w:r>
    </w:p>
    <w:p w14:paraId="1844D652" w14:textId="77777777" w:rsidR="009E3ADA" w:rsidRDefault="009E3ADA" w:rsidP="009E3ADA">
      <w:pPr>
        <w:pStyle w:val="PL"/>
      </w:pPr>
      <w:r>
        <w:t xml:space="preserve">          $ref: 'TS29571_CommonData.yaml#/components/schemas/Ipv6Prefix'</w:t>
      </w:r>
    </w:p>
    <w:p w14:paraId="23DEB845" w14:textId="77777777" w:rsidR="009E3ADA" w:rsidRDefault="009E3ADA" w:rsidP="009E3ADA">
      <w:pPr>
        <w:pStyle w:val="PL"/>
        <w:rPr>
          <w:rFonts w:cs="Courier New"/>
          <w:szCs w:val="16"/>
        </w:rPr>
      </w:pPr>
    </w:p>
    <w:p w14:paraId="324FF68D" w14:textId="77777777" w:rsidR="009E3ADA" w:rsidRDefault="009E3ADA" w:rsidP="009E3ADA">
      <w:pPr>
        <w:pStyle w:val="PL"/>
        <w:rPr>
          <w:rFonts w:cs="Courier New"/>
          <w:szCs w:val="16"/>
        </w:rPr>
      </w:pPr>
      <w:r>
        <w:rPr>
          <w:rFonts w:cs="Courier New"/>
          <w:szCs w:val="16"/>
        </w:rPr>
        <w:t xml:space="preserve">    QosMonitoringInformationRm:</w:t>
      </w:r>
    </w:p>
    <w:p w14:paraId="40B23DA3" w14:textId="77777777" w:rsidR="009E3ADA" w:rsidRDefault="009E3ADA" w:rsidP="009E3ADA">
      <w:pPr>
        <w:pStyle w:val="PL"/>
        <w:rPr>
          <w:rFonts w:cs="Courier New"/>
          <w:szCs w:val="16"/>
        </w:rPr>
      </w:pPr>
      <w:r>
        <w:rPr>
          <w:rFonts w:cs="Courier New"/>
          <w:szCs w:val="16"/>
        </w:rPr>
        <w:t xml:space="preserve">      description: &gt;</w:t>
      </w:r>
    </w:p>
    <w:p w14:paraId="10F37BD2" w14:textId="77777777" w:rsidR="009E3ADA" w:rsidRDefault="009E3ADA" w:rsidP="009E3ADA">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67E1E674" w14:textId="77777777" w:rsidR="009E3ADA" w:rsidRDefault="009E3ADA" w:rsidP="009E3ADA">
      <w:pPr>
        <w:pStyle w:val="PL"/>
        <w:rPr>
          <w:rFonts w:cs="Arial"/>
          <w:szCs w:val="18"/>
        </w:rPr>
      </w:pPr>
      <w:r>
        <w:rPr>
          <w:rFonts w:cs="Courier New"/>
          <w:szCs w:val="16"/>
        </w:rPr>
        <w:t xml:space="preserve">        </w:t>
      </w:r>
      <w:r>
        <w:t>with the OpenAPI nullable property set to true</w:t>
      </w:r>
      <w:r>
        <w:rPr>
          <w:rFonts w:cs="Arial"/>
          <w:szCs w:val="18"/>
        </w:rPr>
        <w:t>.</w:t>
      </w:r>
    </w:p>
    <w:p w14:paraId="6052CEB3" w14:textId="77777777" w:rsidR="009E3ADA" w:rsidRDefault="009E3ADA" w:rsidP="009E3ADA">
      <w:pPr>
        <w:pStyle w:val="PL"/>
        <w:rPr>
          <w:rFonts w:cs="Courier New"/>
          <w:szCs w:val="16"/>
        </w:rPr>
      </w:pPr>
      <w:r>
        <w:rPr>
          <w:rFonts w:cs="Courier New"/>
          <w:szCs w:val="16"/>
        </w:rPr>
        <w:t xml:space="preserve">      type: object</w:t>
      </w:r>
    </w:p>
    <w:p w14:paraId="63D08BB5" w14:textId="77777777" w:rsidR="009E3ADA" w:rsidRDefault="009E3ADA" w:rsidP="009E3ADA">
      <w:pPr>
        <w:pStyle w:val="PL"/>
        <w:rPr>
          <w:rFonts w:cs="Courier New"/>
          <w:szCs w:val="16"/>
        </w:rPr>
      </w:pPr>
      <w:r>
        <w:rPr>
          <w:rFonts w:cs="Courier New"/>
          <w:szCs w:val="16"/>
        </w:rPr>
        <w:t xml:space="preserve">      properties:</w:t>
      </w:r>
    </w:p>
    <w:p w14:paraId="528C810F" w14:textId="77777777" w:rsidR="009E3ADA" w:rsidRDefault="009E3ADA" w:rsidP="009E3ADA">
      <w:pPr>
        <w:pStyle w:val="PL"/>
        <w:rPr>
          <w:rFonts w:cs="Courier New"/>
          <w:szCs w:val="16"/>
        </w:rPr>
      </w:pPr>
      <w:r>
        <w:rPr>
          <w:rFonts w:cs="Courier New"/>
          <w:szCs w:val="16"/>
        </w:rPr>
        <w:t xml:space="preserve">        repThreshDl:</w:t>
      </w:r>
    </w:p>
    <w:p w14:paraId="73400246" w14:textId="77777777" w:rsidR="009E3ADA" w:rsidRDefault="009E3ADA" w:rsidP="009E3ADA">
      <w:pPr>
        <w:pStyle w:val="PL"/>
        <w:rPr>
          <w:rFonts w:cs="Courier New"/>
          <w:szCs w:val="16"/>
        </w:rPr>
      </w:pPr>
      <w:r>
        <w:rPr>
          <w:rFonts w:cs="Courier New"/>
          <w:szCs w:val="16"/>
        </w:rPr>
        <w:t xml:space="preserve">          type: integer</w:t>
      </w:r>
    </w:p>
    <w:p w14:paraId="79A431DC" w14:textId="77777777" w:rsidR="009E3ADA" w:rsidRDefault="009E3ADA" w:rsidP="009E3ADA">
      <w:pPr>
        <w:pStyle w:val="PL"/>
        <w:rPr>
          <w:rFonts w:cs="Courier New"/>
          <w:szCs w:val="16"/>
        </w:rPr>
      </w:pPr>
      <w:r>
        <w:rPr>
          <w:rFonts w:cs="Courier New"/>
          <w:szCs w:val="16"/>
        </w:rPr>
        <w:t xml:space="preserve">          nullable: true</w:t>
      </w:r>
    </w:p>
    <w:p w14:paraId="2B19BDA2" w14:textId="77777777" w:rsidR="009E3ADA" w:rsidRDefault="009E3ADA" w:rsidP="009E3ADA">
      <w:pPr>
        <w:pStyle w:val="PL"/>
        <w:rPr>
          <w:rFonts w:cs="Courier New"/>
          <w:szCs w:val="16"/>
        </w:rPr>
      </w:pPr>
      <w:r>
        <w:rPr>
          <w:rFonts w:cs="Courier New"/>
          <w:szCs w:val="16"/>
        </w:rPr>
        <w:t xml:space="preserve">        repThreshUl:</w:t>
      </w:r>
    </w:p>
    <w:p w14:paraId="158CBB4F" w14:textId="77777777" w:rsidR="009E3ADA" w:rsidRDefault="009E3ADA" w:rsidP="009E3ADA">
      <w:pPr>
        <w:pStyle w:val="PL"/>
        <w:rPr>
          <w:rFonts w:cs="Courier New"/>
          <w:szCs w:val="16"/>
        </w:rPr>
      </w:pPr>
      <w:r>
        <w:rPr>
          <w:rFonts w:cs="Courier New"/>
          <w:szCs w:val="16"/>
        </w:rPr>
        <w:t xml:space="preserve">          type: integer</w:t>
      </w:r>
    </w:p>
    <w:p w14:paraId="52FA75CD" w14:textId="77777777" w:rsidR="009E3ADA" w:rsidRDefault="009E3ADA" w:rsidP="009E3ADA">
      <w:pPr>
        <w:pStyle w:val="PL"/>
        <w:rPr>
          <w:rFonts w:cs="Courier New"/>
          <w:szCs w:val="16"/>
        </w:rPr>
      </w:pPr>
      <w:r>
        <w:rPr>
          <w:rFonts w:cs="Courier New"/>
          <w:szCs w:val="16"/>
        </w:rPr>
        <w:t xml:space="preserve">          nullable: true</w:t>
      </w:r>
    </w:p>
    <w:p w14:paraId="6D862AD6" w14:textId="77777777" w:rsidR="009E3ADA" w:rsidRDefault="009E3ADA" w:rsidP="009E3ADA">
      <w:pPr>
        <w:pStyle w:val="PL"/>
        <w:rPr>
          <w:rFonts w:cs="Courier New"/>
          <w:szCs w:val="16"/>
        </w:rPr>
      </w:pPr>
      <w:r>
        <w:rPr>
          <w:rFonts w:cs="Courier New"/>
          <w:szCs w:val="16"/>
        </w:rPr>
        <w:t xml:space="preserve">        repThreshRp:</w:t>
      </w:r>
    </w:p>
    <w:p w14:paraId="4F264D20" w14:textId="77777777" w:rsidR="009E3ADA" w:rsidRDefault="009E3ADA" w:rsidP="009E3ADA">
      <w:pPr>
        <w:pStyle w:val="PL"/>
        <w:rPr>
          <w:rFonts w:cs="Courier New"/>
          <w:szCs w:val="16"/>
        </w:rPr>
      </w:pPr>
      <w:r>
        <w:rPr>
          <w:rFonts w:cs="Courier New"/>
          <w:szCs w:val="16"/>
        </w:rPr>
        <w:t xml:space="preserve">          type: integer</w:t>
      </w:r>
    </w:p>
    <w:p w14:paraId="0B69A85C" w14:textId="77777777" w:rsidR="009E3ADA" w:rsidRDefault="009E3ADA" w:rsidP="009E3ADA">
      <w:pPr>
        <w:pStyle w:val="PL"/>
        <w:rPr>
          <w:rFonts w:cs="Courier New"/>
          <w:szCs w:val="16"/>
        </w:rPr>
      </w:pPr>
      <w:r>
        <w:rPr>
          <w:rFonts w:cs="Courier New"/>
          <w:szCs w:val="16"/>
        </w:rPr>
        <w:t xml:space="preserve">          nullable: true</w:t>
      </w:r>
    </w:p>
    <w:p w14:paraId="6F6C7BD4" w14:textId="77777777" w:rsidR="009E3ADA" w:rsidRPr="00133177" w:rsidRDefault="009E3ADA" w:rsidP="009E3ADA">
      <w:pPr>
        <w:pStyle w:val="PL"/>
      </w:pPr>
      <w:r w:rsidRPr="00133177">
        <w:t xml:space="preserve">        </w:t>
      </w:r>
      <w:r>
        <w:t>r</w:t>
      </w:r>
      <w:r>
        <w:rPr>
          <w:lang w:eastAsia="zh-CN"/>
        </w:rPr>
        <w:t>epThreshDatRateUl</w:t>
      </w:r>
      <w:r w:rsidRPr="00133177">
        <w:t>:</w:t>
      </w:r>
    </w:p>
    <w:p w14:paraId="2FD76CE0" w14:textId="77777777" w:rsidR="009E3ADA" w:rsidRPr="00133177" w:rsidRDefault="009E3ADA" w:rsidP="009E3ADA">
      <w:pPr>
        <w:pStyle w:val="PL"/>
      </w:pPr>
      <w:r w:rsidRPr="00133177">
        <w:t xml:space="preserve">          $ref: 'TS29571_CommonData.yaml#/components/schemas/BitRateRm'</w:t>
      </w:r>
    </w:p>
    <w:p w14:paraId="7678A6C3" w14:textId="77777777" w:rsidR="009E3ADA" w:rsidRPr="00133177" w:rsidRDefault="009E3ADA" w:rsidP="009E3ADA">
      <w:pPr>
        <w:pStyle w:val="PL"/>
      </w:pPr>
      <w:r w:rsidRPr="00133177">
        <w:t xml:space="preserve">        </w:t>
      </w:r>
      <w:r>
        <w:t>r</w:t>
      </w:r>
      <w:r>
        <w:rPr>
          <w:lang w:eastAsia="zh-CN"/>
        </w:rPr>
        <w:t>epThreshDatRateDl</w:t>
      </w:r>
      <w:r w:rsidRPr="00133177">
        <w:t>:</w:t>
      </w:r>
    </w:p>
    <w:p w14:paraId="0DA27B6F" w14:textId="77777777" w:rsidR="009E3ADA" w:rsidRPr="00133177" w:rsidRDefault="009E3ADA" w:rsidP="009E3ADA">
      <w:pPr>
        <w:pStyle w:val="PL"/>
      </w:pPr>
      <w:r w:rsidRPr="00133177">
        <w:t xml:space="preserve">          $ref: 'TS29571_CommonData.yaml#/components/schemas/BitRateRm'</w:t>
      </w:r>
    </w:p>
    <w:p w14:paraId="2D65F6B7" w14:textId="77777777" w:rsidR="009E3ADA" w:rsidRDefault="009E3ADA" w:rsidP="009E3ADA">
      <w:pPr>
        <w:pStyle w:val="PL"/>
      </w:pPr>
      <w:r>
        <w:t xml:space="preserve">        </w:t>
      </w:r>
      <w:r>
        <w:rPr>
          <w:lang w:eastAsia="zh-CN"/>
        </w:rPr>
        <w:t>conThreshDl</w:t>
      </w:r>
      <w:r>
        <w:t>:</w:t>
      </w:r>
    </w:p>
    <w:p w14:paraId="3BB69675"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66B6E762" w14:textId="77777777" w:rsidR="009E3ADA" w:rsidRDefault="009E3ADA" w:rsidP="009E3ADA">
      <w:pPr>
        <w:pStyle w:val="PL"/>
      </w:pPr>
      <w:r>
        <w:t xml:space="preserve">        </w:t>
      </w:r>
      <w:r>
        <w:rPr>
          <w:lang w:eastAsia="zh-CN"/>
        </w:rPr>
        <w:t>conThreshUl</w:t>
      </w:r>
      <w:r>
        <w:t>:</w:t>
      </w:r>
    </w:p>
    <w:p w14:paraId="11D7957D" w14:textId="77777777" w:rsidR="009E3ADA" w:rsidRDefault="009E3ADA" w:rsidP="009E3ADA">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168E8BB1" w14:textId="77777777" w:rsidR="009E3ADA" w:rsidRDefault="009E3ADA" w:rsidP="009E3ADA">
      <w:pPr>
        <w:pStyle w:val="PL"/>
        <w:rPr>
          <w:rFonts w:cs="Courier New"/>
          <w:szCs w:val="16"/>
        </w:rPr>
      </w:pPr>
      <w:r>
        <w:rPr>
          <w:rFonts w:cs="Courier New"/>
          <w:szCs w:val="16"/>
        </w:rPr>
        <w:t xml:space="preserve">      nullable: true</w:t>
      </w:r>
    </w:p>
    <w:p w14:paraId="7591D060" w14:textId="77777777" w:rsidR="009E3ADA" w:rsidRDefault="009E3ADA" w:rsidP="009E3ADA">
      <w:pPr>
        <w:pStyle w:val="PL"/>
        <w:rPr>
          <w:rFonts w:cs="Courier New"/>
          <w:szCs w:val="16"/>
        </w:rPr>
      </w:pPr>
    </w:p>
    <w:p w14:paraId="75F3F339" w14:textId="77777777" w:rsidR="009E3ADA" w:rsidRDefault="009E3ADA" w:rsidP="009E3ADA">
      <w:pPr>
        <w:pStyle w:val="PL"/>
        <w:rPr>
          <w:rFonts w:cs="Courier New"/>
          <w:szCs w:val="16"/>
        </w:rPr>
      </w:pPr>
      <w:r>
        <w:rPr>
          <w:rFonts w:cs="Courier New"/>
          <w:szCs w:val="16"/>
        </w:rPr>
        <w:t xml:space="preserve">    PcscfRestorationRequestData:</w:t>
      </w:r>
    </w:p>
    <w:p w14:paraId="2AC6D7C1" w14:textId="77777777" w:rsidR="009E3ADA" w:rsidRDefault="009E3ADA" w:rsidP="009E3ADA">
      <w:pPr>
        <w:pStyle w:val="PL"/>
        <w:rPr>
          <w:rFonts w:cs="Courier New"/>
          <w:szCs w:val="16"/>
        </w:rPr>
      </w:pPr>
      <w:r>
        <w:rPr>
          <w:rFonts w:cs="Courier New"/>
          <w:szCs w:val="16"/>
        </w:rPr>
        <w:t xml:space="preserve">      description: Indicates P-CSCF restoration.</w:t>
      </w:r>
    </w:p>
    <w:p w14:paraId="294FDF4E" w14:textId="77777777" w:rsidR="009E3ADA" w:rsidRDefault="009E3ADA" w:rsidP="009E3ADA">
      <w:pPr>
        <w:pStyle w:val="PL"/>
        <w:rPr>
          <w:rFonts w:cs="Courier New"/>
          <w:szCs w:val="16"/>
        </w:rPr>
      </w:pPr>
      <w:r>
        <w:rPr>
          <w:rFonts w:cs="Courier New"/>
          <w:szCs w:val="16"/>
        </w:rPr>
        <w:t xml:space="preserve">      type: object</w:t>
      </w:r>
    </w:p>
    <w:p w14:paraId="78368528" w14:textId="77777777" w:rsidR="009E3ADA" w:rsidRDefault="009E3ADA" w:rsidP="009E3ADA">
      <w:pPr>
        <w:pStyle w:val="PL"/>
        <w:rPr>
          <w:rFonts w:cs="Courier New"/>
          <w:szCs w:val="16"/>
        </w:rPr>
      </w:pPr>
      <w:r>
        <w:rPr>
          <w:rFonts w:cs="Courier New"/>
          <w:szCs w:val="16"/>
        </w:rPr>
        <w:t xml:space="preserve">      oneOf:</w:t>
      </w:r>
    </w:p>
    <w:p w14:paraId="5E9F36DB" w14:textId="77777777" w:rsidR="009E3ADA" w:rsidRDefault="009E3ADA" w:rsidP="009E3ADA">
      <w:pPr>
        <w:pStyle w:val="PL"/>
        <w:rPr>
          <w:rFonts w:cs="Courier New"/>
          <w:szCs w:val="16"/>
        </w:rPr>
      </w:pPr>
      <w:r>
        <w:rPr>
          <w:rFonts w:cs="Courier New"/>
          <w:szCs w:val="16"/>
        </w:rPr>
        <w:t xml:space="preserve">        - required: [ueIpv4]</w:t>
      </w:r>
    </w:p>
    <w:p w14:paraId="1D085BFB" w14:textId="77777777" w:rsidR="009E3ADA" w:rsidRDefault="009E3ADA" w:rsidP="009E3ADA">
      <w:pPr>
        <w:pStyle w:val="PL"/>
        <w:rPr>
          <w:rFonts w:cs="Courier New"/>
          <w:szCs w:val="16"/>
        </w:rPr>
      </w:pPr>
      <w:r>
        <w:rPr>
          <w:rFonts w:cs="Courier New"/>
          <w:szCs w:val="16"/>
        </w:rPr>
        <w:t xml:space="preserve">        - required: [ueIpv6]</w:t>
      </w:r>
    </w:p>
    <w:p w14:paraId="64BD7FA7" w14:textId="77777777" w:rsidR="009E3ADA" w:rsidRDefault="009E3ADA" w:rsidP="009E3ADA">
      <w:pPr>
        <w:pStyle w:val="PL"/>
        <w:rPr>
          <w:rFonts w:cs="Courier New"/>
          <w:szCs w:val="16"/>
        </w:rPr>
      </w:pPr>
      <w:r>
        <w:rPr>
          <w:rFonts w:cs="Courier New"/>
          <w:szCs w:val="16"/>
        </w:rPr>
        <w:t xml:space="preserve">      properties:</w:t>
      </w:r>
    </w:p>
    <w:p w14:paraId="54D710D8" w14:textId="77777777" w:rsidR="009E3ADA" w:rsidRDefault="009E3ADA" w:rsidP="009E3ADA">
      <w:pPr>
        <w:pStyle w:val="PL"/>
        <w:rPr>
          <w:rFonts w:cs="Courier New"/>
          <w:szCs w:val="16"/>
        </w:rPr>
      </w:pPr>
      <w:r>
        <w:rPr>
          <w:rFonts w:cs="Courier New"/>
          <w:szCs w:val="16"/>
        </w:rPr>
        <w:t xml:space="preserve">        dnn:</w:t>
      </w:r>
    </w:p>
    <w:p w14:paraId="59AE0CE1" w14:textId="77777777" w:rsidR="009E3ADA" w:rsidRDefault="009E3ADA" w:rsidP="009E3ADA">
      <w:pPr>
        <w:pStyle w:val="PL"/>
        <w:rPr>
          <w:rFonts w:cs="Courier New"/>
          <w:szCs w:val="16"/>
        </w:rPr>
      </w:pPr>
      <w:r>
        <w:rPr>
          <w:rFonts w:cs="Courier New"/>
          <w:szCs w:val="16"/>
        </w:rPr>
        <w:t xml:space="preserve">          $ref: 'TS29571_CommonData.yaml#/components/schemas/Dnn'</w:t>
      </w:r>
    </w:p>
    <w:p w14:paraId="0530E87C" w14:textId="77777777" w:rsidR="009E3ADA" w:rsidRDefault="009E3ADA" w:rsidP="009E3ADA">
      <w:pPr>
        <w:pStyle w:val="PL"/>
        <w:rPr>
          <w:rFonts w:cs="Courier New"/>
          <w:szCs w:val="16"/>
        </w:rPr>
      </w:pPr>
      <w:r>
        <w:rPr>
          <w:rFonts w:cs="Courier New"/>
          <w:szCs w:val="16"/>
        </w:rPr>
        <w:t xml:space="preserve">        ipDomain:</w:t>
      </w:r>
    </w:p>
    <w:p w14:paraId="4053A13B" w14:textId="77777777" w:rsidR="009E3ADA" w:rsidRDefault="009E3ADA" w:rsidP="009E3ADA">
      <w:pPr>
        <w:pStyle w:val="PL"/>
        <w:rPr>
          <w:rFonts w:cs="Courier New"/>
          <w:szCs w:val="16"/>
        </w:rPr>
      </w:pPr>
      <w:r>
        <w:rPr>
          <w:rFonts w:cs="Courier New"/>
          <w:szCs w:val="16"/>
        </w:rPr>
        <w:t xml:space="preserve">          type: string</w:t>
      </w:r>
    </w:p>
    <w:p w14:paraId="635D3983" w14:textId="77777777" w:rsidR="009E3ADA" w:rsidRDefault="009E3ADA" w:rsidP="009E3ADA">
      <w:pPr>
        <w:pStyle w:val="PL"/>
        <w:rPr>
          <w:rFonts w:cs="Courier New"/>
          <w:szCs w:val="16"/>
        </w:rPr>
      </w:pPr>
      <w:r>
        <w:rPr>
          <w:rFonts w:cs="Courier New"/>
          <w:szCs w:val="16"/>
        </w:rPr>
        <w:t xml:space="preserve">        sliceInfo:</w:t>
      </w:r>
    </w:p>
    <w:p w14:paraId="0A7431B5"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26A39B70" w14:textId="77777777" w:rsidR="009E3ADA" w:rsidRDefault="009E3ADA" w:rsidP="009E3ADA">
      <w:pPr>
        <w:pStyle w:val="PL"/>
        <w:rPr>
          <w:rFonts w:cs="Courier New"/>
          <w:szCs w:val="16"/>
        </w:rPr>
      </w:pPr>
      <w:r>
        <w:rPr>
          <w:rFonts w:cs="Courier New"/>
          <w:szCs w:val="16"/>
        </w:rPr>
        <w:t xml:space="preserve">        supi:</w:t>
      </w:r>
    </w:p>
    <w:p w14:paraId="6D8ED161" w14:textId="77777777" w:rsidR="009E3ADA" w:rsidRDefault="009E3ADA" w:rsidP="009E3ADA">
      <w:pPr>
        <w:pStyle w:val="PL"/>
        <w:rPr>
          <w:rFonts w:cs="Courier New"/>
          <w:szCs w:val="16"/>
        </w:rPr>
      </w:pPr>
      <w:r>
        <w:rPr>
          <w:rFonts w:cs="Courier New"/>
          <w:szCs w:val="16"/>
        </w:rPr>
        <w:t xml:space="preserve">          $ref: 'TS29571_CommonData.yaml#/components/schemas/Supi'</w:t>
      </w:r>
    </w:p>
    <w:p w14:paraId="1B037133" w14:textId="77777777" w:rsidR="009E3ADA" w:rsidRDefault="009E3ADA" w:rsidP="009E3ADA">
      <w:pPr>
        <w:pStyle w:val="PL"/>
        <w:rPr>
          <w:rFonts w:cs="Courier New"/>
          <w:szCs w:val="16"/>
        </w:rPr>
      </w:pPr>
      <w:r>
        <w:rPr>
          <w:rFonts w:cs="Courier New"/>
          <w:szCs w:val="16"/>
        </w:rPr>
        <w:t xml:space="preserve">        ueIpv4:</w:t>
      </w:r>
    </w:p>
    <w:p w14:paraId="6E1A67D9" w14:textId="77777777" w:rsidR="009E3ADA" w:rsidRDefault="009E3ADA" w:rsidP="009E3ADA">
      <w:pPr>
        <w:pStyle w:val="PL"/>
        <w:rPr>
          <w:rFonts w:cs="Courier New"/>
          <w:szCs w:val="16"/>
        </w:rPr>
      </w:pPr>
      <w:r>
        <w:rPr>
          <w:rFonts w:cs="Courier New"/>
          <w:szCs w:val="16"/>
        </w:rPr>
        <w:lastRenderedPageBreak/>
        <w:t xml:space="preserve">          $ref: 'TS29571_CommonData.yaml#/components/schemas/Ipv4Addr'</w:t>
      </w:r>
    </w:p>
    <w:p w14:paraId="060EE420" w14:textId="77777777" w:rsidR="009E3ADA" w:rsidRDefault="009E3ADA" w:rsidP="009E3ADA">
      <w:pPr>
        <w:pStyle w:val="PL"/>
        <w:rPr>
          <w:rFonts w:cs="Courier New"/>
          <w:szCs w:val="16"/>
        </w:rPr>
      </w:pPr>
      <w:r>
        <w:rPr>
          <w:rFonts w:cs="Courier New"/>
          <w:szCs w:val="16"/>
        </w:rPr>
        <w:t xml:space="preserve">        ueIpv6:</w:t>
      </w:r>
    </w:p>
    <w:p w14:paraId="04524F82"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64C0E453" w14:textId="77777777" w:rsidR="009E3ADA" w:rsidRDefault="009E3ADA" w:rsidP="009E3ADA">
      <w:pPr>
        <w:pStyle w:val="PL"/>
        <w:rPr>
          <w:rFonts w:cs="Courier New"/>
          <w:szCs w:val="16"/>
        </w:rPr>
      </w:pPr>
    </w:p>
    <w:p w14:paraId="57042389" w14:textId="77777777" w:rsidR="009E3ADA" w:rsidRDefault="009E3ADA" w:rsidP="009E3ADA">
      <w:pPr>
        <w:pStyle w:val="PL"/>
        <w:rPr>
          <w:rFonts w:cs="Courier New"/>
          <w:szCs w:val="16"/>
        </w:rPr>
      </w:pPr>
      <w:r>
        <w:rPr>
          <w:rFonts w:cs="Courier New"/>
          <w:szCs w:val="16"/>
        </w:rPr>
        <w:t xml:space="preserve">    QosMonitoringReport:</w:t>
      </w:r>
    </w:p>
    <w:p w14:paraId="54D42160" w14:textId="77777777" w:rsidR="009E3ADA" w:rsidRDefault="009E3ADA" w:rsidP="009E3ADA">
      <w:pPr>
        <w:pStyle w:val="PL"/>
        <w:rPr>
          <w:rFonts w:cs="Courier New"/>
          <w:szCs w:val="16"/>
        </w:rPr>
      </w:pPr>
      <w:r>
        <w:rPr>
          <w:rFonts w:cs="Courier New"/>
          <w:szCs w:val="16"/>
        </w:rPr>
        <w:t xml:space="preserve">      description: QoS Monitoring reporting information.</w:t>
      </w:r>
    </w:p>
    <w:p w14:paraId="69113B36" w14:textId="77777777" w:rsidR="009E3ADA" w:rsidRDefault="009E3ADA" w:rsidP="009E3ADA">
      <w:pPr>
        <w:pStyle w:val="PL"/>
        <w:rPr>
          <w:rFonts w:cs="Courier New"/>
          <w:szCs w:val="16"/>
        </w:rPr>
      </w:pPr>
      <w:r>
        <w:rPr>
          <w:rFonts w:cs="Courier New"/>
          <w:szCs w:val="16"/>
        </w:rPr>
        <w:t xml:space="preserve">      type: object</w:t>
      </w:r>
    </w:p>
    <w:p w14:paraId="55197091" w14:textId="77777777" w:rsidR="009E3ADA" w:rsidRDefault="009E3ADA" w:rsidP="009E3ADA">
      <w:pPr>
        <w:pStyle w:val="PL"/>
        <w:rPr>
          <w:rFonts w:cs="Courier New"/>
          <w:szCs w:val="16"/>
        </w:rPr>
      </w:pPr>
      <w:r>
        <w:rPr>
          <w:rFonts w:cs="Courier New"/>
          <w:szCs w:val="16"/>
        </w:rPr>
        <w:t xml:space="preserve">      properties:</w:t>
      </w:r>
    </w:p>
    <w:p w14:paraId="4C003E5F" w14:textId="77777777" w:rsidR="009E3ADA" w:rsidRDefault="009E3ADA" w:rsidP="009E3ADA">
      <w:pPr>
        <w:pStyle w:val="PL"/>
        <w:rPr>
          <w:rFonts w:cs="Courier New"/>
          <w:szCs w:val="16"/>
        </w:rPr>
      </w:pPr>
      <w:r>
        <w:rPr>
          <w:rFonts w:cs="Courier New"/>
          <w:szCs w:val="16"/>
        </w:rPr>
        <w:t xml:space="preserve">        flows:</w:t>
      </w:r>
    </w:p>
    <w:p w14:paraId="4065983B" w14:textId="77777777" w:rsidR="009E3ADA" w:rsidRDefault="009E3ADA" w:rsidP="009E3ADA">
      <w:pPr>
        <w:pStyle w:val="PL"/>
        <w:rPr>
          <w:rFonts w:cs="Courier New"/>
          <w:szCs w:val="16"/>
        </w:rPr>
      </w:pPr>
      <w:r>
        <w:rPr>
          <w:rFonts w:cs="Courier New"/>
          <w:szCs w:val="16"/>
        </w:rPr>
        <w:t xml:space="preserve">          type: array</w:t>
      </w:r>
    </w:p>
    <w:p w14:paraId="148DE17C" w14:textId="77777777" w:rsidR="009E3ADA" w:rsidRDefault="009E3ADA" w:rsidP="009E3ADA">
      <w:pPr>
        <w:pStyle w:val="PL"/>
        <w:rPr>
          <w:rFonts w:cs="Courier New"/>
          <w:szCs w:val="16"/>
        </w:rPr>
      </w:pPr>
      <w:r>
        <w:rPr>
          <w:rFonts w:cs="Courier New"/>
          <w:szCs w:val="16"/>
        </w:rPr>
        <w:t xml:space="preserve">          items:</w:t>
      </w:r>
    </w:p>
    <w:p w14:paraId="2210018E" w14:textId="77777777" w:rsidR="009E3ADA" w:rsidRDefault="009E3ADA" w:rsidP="009E3ADA">
      <w:pPr>
        <w:pStyle w:val="PL"/>
        <w:rPr>
          <w:rFonts w:cs="Courier New"/>
          <w:szCs w:val="16"/>
        </w:rPr>
      </w:pPr>
      <w:r>
        <w:rPr>
          <w:rFonts w:cs="Courier New"/>
          <w:szCs w:val="16"/>
        </w:rPr>
        <w:t xml:space="preserve">            $ref: '#/components/schemas/Flows'</w:t>
      </w:r>
    </w:p>
    <w:p w14:paraId="5B185E34" w14:textId="77777777" w:rsidR="009E3ADA" w:rsidRDefault="009E3ADA" w:rsidP="009E3ADA">
      <w:pPr>
        <w:pStyle w:val="PL"/>
      </w:pPr>
      <w:r>
        <w:t xml:space="preserve">          minItems: 1</w:t>
      </w:r>
    </w:p>
    <w:p w14:paraId="50E2E4E1" w14:textId="77777777" w:rsidR="009E3ADA" w:rsidRDefault="009E3ADA" w:rsidP="009E3ADA">
      <w:pPr>
        <w:pStyle w:val="PL"/>
      </w:pPr>
      <w:r>
        <w:t xml:space="preserve">        </w:t>
      </w:r>
      <w:r>
        <w:rPr>
          <w:lang w:eastAsia="zh-CN"/>
        </w:rPr>
        <w:t>ulDelays</w:t>
      </w:r>
      <w:r>
        <w:t>:</w:t>
      </w:r>
    </w:p>
    <w:p w14:paraId="2B736C79" w14:textId="77777777" w:rsidR="009E3ADA" w:rsidRDefault="009E3ADA" w:rsidP="009E3ADA">
      <w:pPr>
        <w:pStyle w:val="PL"/>
      </w:pPr>
      <w:r>
        <w:t xml:space="preserve">          type: array</w:t>
      </w:r>
    </w:p>
    <w:p w14:paraId="0615248B" w14:textId="77777777" w:rsidR="009E3ADA" w:rsidRDefault="009E3ADA" w:rsidP="009E3ADA">
      <w:pPr>
        <w:pStyle w:val="PL"/>
      </w:pPr>
      <w:r>
        <w:t xml:space="preserve">          items:</w:t>
      </w:r>
    </w:p>
    <w:p w14:paraId="7427A004" w14:textId="77777777" w:rsidR="009E3ADA" w:rsidRDefault="009E3ADA" w:rsidP="009E3ADA">
      <w:pPr>
        <w:pStyle w:val="PL"/>
      </w:pPr>
      <w:r>
        <w:t xml:space="preserve">            type: integer</w:t>
      </w:r>
    </w:p>
    <w:p w14:paraId="2F32AA26" w14:textId="77777777" w:rsidR="009E3ADA" w:rsidRDefault="009E3ADA" w:rsidP="009E3ADA">
      <w:pPr>
        <w:pStyle w:val="PL"/>
      </w:pPr>
      <w:r>
        <w:t xml:space="preserve">          minItems: 1</w:t>
      </w:r>
    </w:p>
    <w:p w14:paraId="45B62E79" w14:textId="77777777" w:rsidR="009E3ADA" w:rsidRDefault="009E3ADA" w:rsidP="009E3ADA">
      <w:pPr>
        <w:pStyle w:val="PL"/>
      </w:pPr>
      <w:r>
        <w:t xml:space="preserve">        </w:t>
      </w:r>
      <w:r>
        <w:rPr>
          <w:lang w:eastAsia="zh-CN"/>
        </w:rPr>
        <w:t>dlDelays</w:t>
      </w:r>
      <w:r>
        <w:t>:</w:t>
      </w:r>
    </w:p>
    <w:p w14:paraId="7921BA69" w14:textId="77777777" w:rsidR="009E3ADA" w:rsidRDefault="009E3ADA" w:rsidP="009E3ADA">
      <w:pPr>
        <w:pStyle w:val="PL"/>
      </w:pPr>
      <w:r>
        <w:t xml:space="preserve">          type: array</w:t>
      </w:r>
    </w:p>
    <w:p w14:paraId="1DF941E9" w14:textId="77777777" w:rsidR="009E3ADA" w:rsidRDefault="009E3ADA" w:rsidP="009E3ADA">
      <w:pPr>
        <w:pStyle w:val="PL"/>
      </w:pPr>
      <w:r>
        <w:t xml:space="preserve">          items:</w:t>
      </w:r>
    </w:p>
    <w:p w14:paraId="7E62538B" w14:textId="77777777" w:rsidR="009E3ADA" w:rsidRDefault="009E3ADA" w:rsidP="009E3ADA">
      <w:pPr>
        <w:pStyle w:val="PL"/>
        <w:tabs>
          <w:tab w:val="clear" w:pos="384"/>
          <w:tab w:val="left" w:pos="385"/>
        </w:tabs>
      </w:pPr>
      <w:r>
        <w:t xml:space="preserve">            type: integer</w:t>
      </w:r>
    </w:p>
    <w:p w14:paraId="1D2BFBC7" w14:textId="77777777" w:rsidR="009E3ADA" w:rsidRDefault="009E3ADA" w:rsidP="009E3ADA">
      <w:pPr>
        <w:pStyle w:val="PL"/>
        <w:tabs>
          <w:tab w:val="clear" w:pos="384"/>
          <w:tab w:val="left" w:pos="385"/>
        </w:tabs>
      </w:pPr>
      <w:r>
        <w:t xml:space="preserve">          minItems: 1</w:t>
      </w:r>
    </w:p>
    <w:p w14:paraId="3B66B392" w14:textId="77777777" w:rsidR="009E3ADA" w:rsidRDefault="009E3ADA" w:rsidP="009E3ADA">
      <w:pPr>
        <w:pStyle w:val="PL"/>
      </w:pPr>
      <w:r>
        <w:t xml:space="preserve">        </w:t>
      </w:r>
      <w:r>
        <w:rPr>
          <w:lang w:eastAsia="zh-CN"/>
        </w:rPr>
        <w:t>rtDelays</w:t>
      </w:r>
      <w:r>
        <w:t>:</w:t>
      </w:r>
    </w:p>
    <w:p w14:paraId="6E03BD4E" w14:textId="77777777" w:rsidR="009E3ADA" w:rsidRDefault="009E3ADA" w:rsidP="009E3ADA">
      <w:pPr>
        <w:pStyle w:val="PL"/>
      </w:pPr>
      <w:r>
        <w:t xml:space="preserve">          type: array</w:t>
      </w:r>
    </w:p>
    <w:p w14:paraId="20824E4D" w14:textId="77777777" w:rsidR="009E3ADA" w:rsidRDefault="009E3ADA" w:rsidP="009E3ADA">
      <w:pPr>
        <w:pStyle w:val="PL"/>
      </w:pPr>
      <w:r>
        <w:t xml:space="preserve">          items:</w:t>
      </w:r>
    </w:p>
    <w:p w14:paraId="4202A847" w14:textId="77777777" w:rsidR="009E3ADA" w:rsidRDefault="009E3ADA" w:rsidP="009E3ADA">
      <w:pPr>
        <w:pStyle w:val="PL"/>
        <w:tabs>
          <w:tab w:val="clear" w:pos="384"/>
          <w:tab w:val="left" w:pos="385"/>
        </w:tabs>
      </w:pPr>
      <w:r>
        <w:t xml:space="preserve">            type: integer</w:t>
      </w:r>
    </w:p>
    <w:p w14:paraId="7AFE907E" w14:textId="77777777" w:rsidR="009E3ADA" w:rsidRDefault="009E3ADA" w:rsidP="009E3ADA">
      <w:pPr>
        <w:pStyle w:val="PL"/>
        <w:tabs>
          <w:tab w:val="clear" w:pos="384"/>
          <w:tab w:val="left" w:pos="385"/>
        </w:tabs>
      </w:pPr>
      <w:r>
        <w:t xml:space="preserve">          minItems: 1</w:t>
      </w:r>
    </w:p>
    <w:p w14:paraId="12FA36C6" w14:textId="77777777" w:rsidR="009E3ADA" w:rsidRDefault="009E3ADA" w:rsidP="009E3ADA">
      <w:pPr>
        <w:pStyle w:val="PL"/>
      </w:pPr>
      <w:r>
        <w:t xml:space="preserve">        pdmf:</w:t>
      </w:r>
    </w:p>
    <w:p w14:paraId="24140D4B" w14:textId="77777777" w:rsidR="009E3ADA" w:rsidRDefault="009E3ADA" w:rsidP="009E3ADA">
      <w:pPr>
        <w:pStyle w:val="PL"/>
        <w:tabs>
          <w:tab w:val="clear" w:pos="384"/>
          <w:tab w:val="left" w:pos="385"/>
        </w:tabs>
      </w:pPr>
      <w:r>
        <w:t xml:space="preserve">          type: boolean</w:t>
      </w:r>
    </w:p>
    <w:p w14:paraId="304EB50A" w14:textId="77777777" w:rsidR="009E3ADA" w:rsidRDefault="009E3ADA" w:rsidP="009E3ADA">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5683FC5A" w14:textId="77777777" w:rsidR="009E3ADA" w:rsidRDefault="009E3ADA" w:rsidP="009E3ADA">
      <w:pPr>
        <w:pStyle w:val="PL"/>
      </w:pPr>
      <w:r>
        <w:t xml:space="preserve">        </w:t>
      </w:r>
      <w:r>
        <w:rPr>
          <w:lang w:val="en-US" w:eastAsia="zh-CN"/>
        </w:rPr>
        <w:t>ul</w:t>
      </w:r>
      <w:r>
        <w:rPr>
          <w:rFonts w:hint="eastAsia"/>
          <w:lang w:val="en-US" w:eastAsia="zh-CN"/>
        </w:rPr>
        <w:t>ConInfo</w:t>
      </w:r>
      <w:r>
        <w:t>:</w:t>
      </w:r>
    </w:p>
    <w:p w14:paraId="2074D99F" w14:textId="77777777" w:rsidR="009E3ADA" w:rsidRDefault="009E3ADA" w:rsidP="009E3ADA">
      <w:pPr>
        <w:pStyle w:val="PL"/>
      </w:pPr>
      <w:r>
        <w:t xml:space="preserve">          type: array</w:t>
      </w:r>
    </w:p>
    <w:p w14:paraId="3DCD62D5" w14:textId="77777777" w:rsidR="009E3ADA" w:rsidRDefault="009E3ADA" w:rsidP="009E3ADA">
      <w:pPr>
        <w:pStyle w:val="PL"/>
      </w:pPr>
      <w:r>
        <w:t xml:space="preserve">          items:</w:t>
      </w:r>
    </w:p>
    <w:p w14:paraId="0B555674" w14:textId="77777777" w:rsidR="009E3ADA" w:rsidRDefault="009E3ADA" w:rsidP="009E3ADA">
      <w:pPr>
        <w:pStyle w:val="PL"/>
      </w:pPr>
      <w:r>
        <w:t xml:space="preserve">            type: integer</w:t>
      </w:r>
    </w:p>
    <w:p w14:paraId="63E26825" w14:textId="77777777" w:rsidR="009E3ADA" w:rsidRDefault="009E3ADA" w:rsidP="009E3ADA">
      <w:pPr>
        <w:pStyle w:val="PL"/>
      </w:pPr>
      <w:r>
        <w:t xml:space="preserve">          minItems: 1</w:t>
      </w:r>
    </w:p>
    <w:p w14:paraId="7FC242A2" w14:textId="77777777" w:rsidR="009E3ADA" w:rsidRDefault="009E3ADA" w:rsidP="009E3ADA">
      <w:pPr>
        <w:pStyle w:val="PL"/>
      </w:pPr>
      <w:r>
        <w:t xml:space="preserve">        </w:t>
      </w:r>
      <w:r>
        <w:rPr>
          <w:lang w:val="en-US" w:eastAsia="zh-CN"/>
        </w:rPr>
        <w:t>dl</w:t>
      </w:r>
      <w:r>
        <w:rPr>
          <w:rFonts w:hint="eastAsia"/>
          <w:lang w:val="en-US" w:eastAsia="zh-CN"/>
        </w:rPr>
        <w:t>ConInfo</w:t>
      </w:r>
      <w:r>
        <w:t>:</w:t>
      </w:r>
    </w:p>
    <w:p w14:paraId="5A832FF8" w14:textId="77777777" w:rsidR="009E3ADA" w:rsidRDefault="009E3ADA" w:rsidP="009E3ADA">
      <w:pPr>
        <w:pStyle w:val="PL"/>
      </w:pPr>
      <w:r>
        <w:t xml:space="preserve">          type: array</w:t>
      </w:r>
    </w:p>
    <w:p w14:paraId="75D42551" w14:textId="77777777" w:rsidR="009E3ADA" w:rsidRDefault="009E3ADA" w:rsidP="009E3ADA">
      <w:pPr>
        <w:pStyle w:val="PL"/>
      </w:pPr>
      <w:r>
        <w:t xml:space="preserve">          items:</w:t>
      </w:r>
    </w:p>
    <w:p w14:paraId="66A887AA" w14:textId="77777777" w:rsidR="009E3ADA" w:rsidRDefault="009E3ADA" w:rsidP="009E3ADA">
      <w:pPr>
        <w:pStyle w:val="PL"/>
        <w:tabs>
          <w:tab w:val="clear" w:pos="384"/>
          <w:tab w:val="left" w:pos="385"/>
        </w:tabs>
      </w:pPr>
      <w:r>
        <w:t xml:space="preserve">            type: integer</w:t>
      </w:r>
    </w:p>
    <w:p w14:paraId="6A696CAE" w14:textId="77777777" w:rsidR="009E3ADA" w:rsidRDefault="009E3ADA" w:rsidP="009E3ADA">
      <w:pPr>
        <w:pStyle w:val="PL"/>
        <w:tabs>
          <w:tab w:val="clear" w:pos="384"/>
          <w:tab w:val="left" w:pos="385"/>
        </w:tabs>
        <w:rPr>
          <w:color w:val="000000"/>
          <w:lang w:val="en-US" w:eastAsia="fr-FR"/>
        </w:rPr>
      </w:pPr>
      <w:r>
        <w:t xml:space="preserve">          minItems: 1</w:t>
      </w:r>
    </w:p>
    <w:p w14:paraId="697B4CF0" w14:textId="77777777" w:rsidR="009E3ADA" w:rsidRPr="00133177" w:rsidRDefault="009E3ADA" w:rsidP="009E3ADA">
      <w:pPr>
        <w:pStyle w:val="PL"/>
      </w:pPr>
      <w:r w:rsidRPr="00133177">
        <w:t xml:space="preserve">        </w:t>
      </w:r>
      <w:r>
        <w:t>u</w:t>
      </w:r>
      <w:r>
        <w:rPr>
          <w:lang w:eastAsia="zh-CN"/>
        </w:rPr>
        <w:t>lDataRate</w:t>
      </w:r>
      <w:r w:rsidRPr="00133177">
        <w:t>:</w:t>
      </w:r>
    </w:p>
    <w:p w14:paraId="3A438B73" w14:textId="77777777" w:rsidR="009E3ADA" w:rsidRPr="00133177" w:rsidRDefault="009E3ADA" w:rsidP="009E3ADA">
      <w:pPr>
        <w:pStyle w:val="PL"/>
      </w:pPr>
      <w:r w:rsidRPr="00133177">
        <w:t xml:space="preserve">          $ref: 'TS29571_CommonData.yaml#/components/schemas/BitRate'</w:t>
      </w:r>
    </w:p>
    <w:p w14:paraId="4C4982B5" w14:textId="77777777" w:rsidR="009E3ADA" w:rsidRPr="00133177" w:rsidRDefault="009E3ADA" w:rsidP="009E3ADA">
      <w:pPr>
        <w:pStyle w:val="PL"/>
      </w:pPr>
      <w:r w:rsidRPr="00133177">
        <w:t xml:space="preserve">        </w:t>
      </w:r>
      <w:r>
        <w:t>d</w:t>
      </w:r>
      <w:r>
        <w:rPr>
          <w:lang w:eastAsia="zh-CN"/>
        </w:rPr>
        <w:t>lDataRate</w:t>
      </w:r>
      <w:r w:rsidRPr="00133177">
        <w:t>:</w:t>
      </w:r>
    </w:p>
    <w:p w14:paraId="3B2841FB" w14:textId="77777777" w:rsidR="009E3ADA" w:rsidRPr="00133177" w:rsidRDefault="009E3ADA" w:rsidP="009E3ADA">
      <w:pPr>
        <w:pStyle w:val="PL"/>
      </w:pPr>
      <w:r w:rsidRPr="00133177">
        <w:t xml:space="preserve">          $ref: 'TS29571_CommonData.yaml#/components/schemas/BitRate'</w:t>
      </w:r>
    </w:p>
    <w:p w14:paraId="12780710" w14:textId="77777777" w:rsidR="009E3ADA" w:rsidRDefault="009E3ADA" w:rsidP="009E3ADA">
      <w:pPr>
        <w:pStyle w:val="PL"/>
        <w:rPr>
          <w:rFonts w:cs="Courier New"/>
          <w:szCs w:val="16"/>
        </w:rPr>
      </w:pPr>
    </w:p>
    <w:p w14:paraId="21B3B23A" w14:textId="77777777" w:rsidR="009E3ADA" w:rsidRDefault="009E3ADA" w:rsidP="009E3ADA">
      <w:pPr>
        <w:pStyle w:val="PL"/>
        <w:rPr>
          <w:rFonts w:cs="Courier New"/>
          <w:szCs w:val="16"/>
        </w:rPr>
      </w:pPr>
      <w:r>
        <w:rPr>
          <w:rFonts w:cs="Courier New"/>
          <w:szCs w:val="16"/>
        </w:rPr>
        <w:t xml:space="preserve">    TsnQosContainer:</w:t>
      </w:r>
    </w:p>
    <w:p w14:paraId="05C92481" w14:textId="77777777" w:rsidR="009E3ADA" w:rsidRDefault="009E3ADA" w:rsidP="009E3ADA">
      <w:pPr>
        <w:pStyle w:val="PL"/>
        <w:rPr>
          <w:rFonts w:cs="Courier New"/>
          <w:szCs w:val="16"/>
        </w:rPr>
      </w:pPr>
      <w:r>
        <w:rPr>
          <w:rFonts w:cs="Courier New"/>
          <w:szCs w:val="16"/>
        </w:rPr>
        <w:t xml:space="preserve">      description: Indicates TSC Traffic QoS.</w:t>
      </w:r>
    </w:p>
    <w:p w14:paraId="108A1CA4" w14:textId="77777777" w:rsidR="009E3ADA" w:rsidRDefault="009E3ADA" w:rsidP="009E3ADA">
      <w:pPr>
        <w:pStyle w:val="PL"/>
        <w:rPr>
          <w:rFonts w:cs="Courier New"/>
          <w:szCs w:val="16"/>
        </w:rPr>
      </w:pPr>
      <w:r>
        <w:rPr>
          <w:rFonts w:cs="Courier New"/>
          <w:szCs w:val="16"/>
        </w:rPr>
        <w:t xml:space="preserve">      type: object</w:t>
      </w:r>
    </w:p>
    <w:p w14:paraId="1D7986C3" w14:textId="77777777" w:rsidR="009E3ADA" w:rsidRDefault="009E3ADA" w:rsidP="009E3ADA">
      <w:pPr>
        <w:pStyle w:val="PL"/>
        <w:rPr>
          <w:rFonts w:cs="Courier New"/>
          <w:szCs w:val="16"/>
        </w:rPr>
      </w:pPr>
      <w:r>
        <w:rPr>
          <w:rFonts w:cs="Courier New"/>
          <w:szCs w:val="16"/>
        </w:rPr>
        <w:t xml:space="preserve">      properties:</w:t>
      </w:r>
    </w:p>
    <w:p w14:paraId="5A33AFBE" w14:textId="77777777" w:rsidR="009E3ADA" w:rsidRDefault="009E3ADA" w:rsidP="009E3ADA">
      <w:pPr>
        <w:pStyle w:val="PL"/>
        <w:rPr>
          <w:rFonts w:cs="Courier New"/>
          <w:szCs w:val="16"/>
        </w:rPr>
      </w:pPr>
      <w:r>
        <w:rPr>
          <w:rFonts w:cs="Courier New"/>
          <w:szCs w:val="16"/>
        </w:rPr>
        <w:t xml:space="preserve">        maxTscBurstSize:</w:t>
      </w:r>
    </w:p>
    <w:p w14:paraId="0BEA021D" w14:textId="77777777" w:rsidR="009E3ADA" w:rsidRDefault="009E3ADA" w:rsidP="009E3ADA">
      <w:pPr>
        <w:pStyle w:val="PL"/>
        <w:rPr>
          <w:rFonts w:cs="Courier New"/>
          <w:szCs w:val="16"/>
        </w:rPr>
      </w:pPr>
      <w:r>
        <w:rPr>
          <w:rFonts w:cs="Courier New"/>
          <w:szCs w:val="16"/>
        </w:rPr>
        <w:t xml:space="preserve">          $ref: 'TS29571_CommonData.yaml#/components/schemas/ExtMaxDataBurstVol'</w:t>
      </w:r>
    </w:p>
    <w:p w14:paraId="2B5FD034" w14:textId="77777777" w:rsidR="009E3ADA" w:rsidRDefault="009E3ADA" w:rsidP="009E3ADA">
      <w:pPr>
        <w:pStyle w:val="PL"/>
        <w:rPr>
          <w:rFonts w:cs="Courier New"/>
          <w:szCs w:val="16"/>
        </w:rPr>
      </w:pPr>
      <w:r>
        <w:rPr>
          <w:rFonts w:cs="Courier New"/>
          <w:szCs w:val="16"/>
        </w:rPr>
        <w:t xml:space="preserve">        tscPackDelay:</w:t>
      </w:r>
    </w:p>
    <w:p w14:paraId="15C3212D" w14:textId="77777777" w:rsidR="009E3ADA" w:rsidRDefault="009E3ADA" w:rsidP="009E3ADA">
      <w:pPr>
        <w:pStyle w:val="PL"/>
        <w:rPr>
          <w:rFonts w:cs="Courier New"/>
          <w:szCs w:val="16"/>
        </w:rPr>
      </w:pPr>
      <w:r>
        <w:rPr>
          <w:rFonts w:cs="Courier New"/>
          <w:szCs w:val="16"/>
        </w:rPr>
        <w:t xml:space="preserve">          $ref: 'TS29571_CommonData.yaml#/components/schemas/PacketDelBudget'</w:t>
      </w:r>
    </w:p>
    <w:p w14:paraId="79DC7D5B" w14:textId="77777777" w:rsidR="009E3ADA" w:rsidRDefault="009E3ADA" w:rsidP="009E3ADA">
      <w:pPr>
        <w:pStyle w:val="PL"/>
        <w:rPr>
          <w:rFonts w:cs="Courier New"/>
          <w:szCs w:val="16"/>
        </w:rPr>
      </w:pPr>
      <w:r>
        <w:rPr>
          <w:rFonts w:cs="Courier New"/>
          <w:szCs w:val="16"/>
        </w:rPr>
        <w:t xml:space="preserve">        maxPer:</w:t>
      </w:r>
    </w:p>
    <w:p w14:paraId="1AC20D3D" w14:textId="77777777" w:rsidR="009E3ADA" w:rsidRDefault="009E3ADA" w:rsidP="009E3ADA">
      <w:pPr>
        <w:pStyle w:val="PL"/>
        <w:rPr>
          <w:rFonts w:cs="Courier New"/>
          <w:szCs w:val="16"/>
        </w:rPr>
      </w:pPr>
      <w:r>
        <w:rPr>
          <w:rFonts w:cs="Courier New"/>
          <w:szCs w:val="16"/>
        </w:rPr>
        <w:t xml:space="preserve">          $ref: 'TS29571_CommonData.yaml#/components/schemas/PacketErrRate'</w:t>
      </w:r>
    </w:p>
    <w:p w14:paraId="21829655" w14:textId="77777777" w:rsidR="009E3ADA" w:rsidRDefault="009E3ADA" w:rsidP="009E3ADA">
      <w:pPr>
        <w:pStyle w:val="PL"/>
        <w:rPr>
          <w:rFonts w:cs="Courier New"/>
          <w:szCs w:val="16"/>
        </w:rPr>
      </w:pPr>
      <w:r>
        <w:rPr>
          <w:rFonts w:cs="Courier New"/>
          <w:szCs w:val="16"/>
        </w:rPr>
        <w:t xml:space="preserve">        tscPrioLevel:</w:t>
      </w:r>
    </w:p>
    <w:p w14:paraId="29CE050F" w14:textId="77777777" w:rsidR="009E3ADA" w:rsidRDefault="009E3ADA" w:rsidP="009E3ADA">
      <w:pPr>
        <w:pStyle w:val="PL"/>
        <w:rPr>
          <w:rFonts w:cs="Courier New"/>
          <w:szCs w:val="16"/>
        </w:rPr>
      </w:pPr>
      <w:r>
        <w:rPr>
          <w:rFonts w:cs="Courier New"/>
          <w:szCs w:val="16"/>
        </w:rPr>
        <w:t xml:space="preserve">          $ref: </w:t>
      </w:r>
      <w:bookmarkStart w:id="140" w:name="_Hlk33787637"/>
      <w:r>
        <w:rPr>
          <w:rFonts w:cs="Courier New"/>
          <w:szCs w:val="16"/>
        </w:rPr>
        <w:t>'#/components/schemas/TscPriorityLevel'</w:t>
      </w:r>
      <w:bookmarkEnd w:id="140"/>
    </w:p>
    <w:p w14:paraId="5FA4E38B" w14:textId="77777777" w:rsidR="009E3ADA" w:rsidRDefault="009E3ADA" w:rsidP="009E3ADA">
      <w:pPr>
        <w:pStyle w:val="PL"/>
        <w:rPr>
          <w:rFonts w:cs="Courier New"/>
          <w:szCs w:val="16"/>
        </w:rPr>
      </w:pPr>
    </w:p>
    <w:p w14:paraId="53BA3631" w14:textId="77777777" w:rsidR="009E3ADA" w:rsidRDefault="009E3ADA" w:rsidP="009E3ADA">
      <w:pPr>
        <w:pStyle w:val="PL"/>
        <w:rPr>
          <w:rFonts w:cs="Courier New"/>
          <w:szCs w:val="16"/>
        </w:rPr>
      </w:pPr>
      <w:r>
        <w:rPr>
          <w:rFonts w:cs="Courier New"/>
          <w:szCs w:val="16"/>
        </w:rPr>
        <w:t xml:space="preserve">    TsnQosContainerRm:</w:t>
      </w:r>
    </w:p>
    <w:p w14:paraId="29BDE8D1" w14:textId="77777777" w:rsidR="009E3ADA" w:rsidRDefault="009E3ADA" w:rsidP="009E3ADA">
      <w:pPr>
        <w:pStyle w:val="PL"/>
        <w:rPr>
          <w:rFonts w:cs="Courier New"/>
          <w:szCs w:val="16"/>
        </w:rPr>
      </w:pPr>
      <w:r>
        <w:rPr>
          <w:rFonts w:cs="Courier New"/>
          <w:szCs w:val="16"/>
        </w:rPr>
        <w:t xml:space="preserve">      description: Indicates removable TSC Traffic QoS.</w:t>
      </w:r>
    </w:p>
    <w:p w14:paraId="75996CCB" w14:textId="77777777" w:rsidR="009E3ADA" w:rsidRDefault="009E3ADA" w:rsidP="009E3ADA">
      <w:pPr>
        <w:pStyle w:val="PL"/>
        <w:rPr>
          <w:rFonts w:cs="Courier New"/>
          <w:szCs w:val="16"/>
        </w:rPr>
      </w:pPr>
      <w:r>
        <w:rPr>
          <w:rFonts w:cs="Courier New"/>
          <w:szCs w:val="16"/>
        </w:rPr>
        <w:t xml:space="preserve">      type: object</w:t>
      </w:r>
    </w:p>
    <w:p w14:paraId="19EFA3E8" w14:textId="77777777" w:rsidR="009E3ADA" w:rsidRDefault="009E3ADA" w:rsidP="009E3ADA">
      <w:pPr>
        <w:pStyle w:val="PL"/>
        <w:rPr>
          <w:rFonts w:cs="Courier New"/>
          <w:szCs w:val="16"/>
        </w:rPr>
      </w:pPr>
      <w:r>
        <w:rPr>
          <w:rFonts w:cs="Courier New"/>
          <w:szCs w:val="16"/>
        </w:rPr>
        <w:t xml:space="preserve">      properties:</w:t>
      </w:r>
    </w:p>
    <w:p w14:paraId="196FAE03" w14:textId="77777777" w:rsidR="009E3ADA" w:rsidRDefault="009E3ADA" w:rsidP="009E3ADA">
      <w:pPr>
        <w:pStyle w:val="PL"/>
        <w:rPr>
          <w:rFonts w:cs="Courier New"/>
          <w:szCs w:val="16"/>
        </w:rPr>
      </w:pPr>
      <w:r>
        <w:rPr>
          <w:rFonts w:cs="Courier New"/>
          <w:szCs w:val="16"/>
        </w:rPr>
        <w:t xml:space="preserve">        maxTscBurstSize:</w:t>
      </w:r>
    </w:p>
    <w:p w14:paraId="6C735B70" w14:textId="77777777" w:rsidR="009E3ADA" w:rsidRDefault="009E3ADA" w:rsidP="009E3ADA">
      <w:pPr>
        <w:pStyle w:val="PL"/>
        <w:rPr>
          <w:rFonts w:cs="Courier New"/>
          <w:szCs w:val="16"/>
        </w:rPr>
      </w:pPr>
      <w:r>
        <w:rPr>
          <w:rFonts w:cs="Courier New"/>
          <w:szCs w:val="16"/>
        </w:rPr>
        <w:t xml:space="preserve">          $ref: 'TS29571_CommonData.yaml#/components/schemas/ExtMaxDataBurstVolRm'</w:t>
      </w:r>
    </w:p>
    <w:p w14:paraId="2087DA4A" w14:textId="77777777" w:rsidR="009E3ADA" w:rsidRDefault="009E3ADA" w:rsidP="009E3ADA">
      <w:pPr>
        <w:pStyle w:val="PL"/>
        <w:rPr>
          <w:rFonts w:cs="Courier New"/>
          <w:szCs w:val="16"/>
        </w:rPr>
      </w:pPr>
      <w:r>
        <w:rPr>
          <w:rFonts w:cs="Courier New"/>
          <w:szCs w:val="16"/>
        </w:rPr>
        <w:t xml:space="preserve">        tscPackDelay:</w:t>
      </w:r>
    </w:p>
    <w:p w14:paraId="16CE1370" w14:textId="77777777" w:rsidR="009E3ADA" w:rsidRDefault="009E3ADA" w:rsidP="009E3ADA">
      <w:pPr>
        <w:pStyle w:val="PL"/>
        <w:rPr>
          <w:rFonts w:cs="Courier New"/>
          <w:szCs w:val="16"/>
        </w:rPr>
      </w:pPr>
      <w:r>
        <w:rPr>
          <w:rFonts w:cs="Courier New"/>
          <w:szCs w:val="16"/>
        </w:rPr>
        <w:t xml:space="preserve">          $ref: 'TS29571_CommonData.yaml#/components/schemas/PacketDelBudgetRm'</w:t>
      </w:r>
    </w:p>
    <w:p w14:paraId="7ACC7F42" w14:textId="77777777" w:rsidR="009E3ADA" w:rsidRDefault="009E3ADA" w:rsidP="009E3ADA">
      <w:pPr>
        <w:pStyle w:val="PL"/>
        <w:rPr>
          <w:rFonts w:cs="Courier New"/>
          <w:szCs w:val="16"/>
        </w:rPr>
      </w:pPr>
      <w:r>
        <w:rPr>
          <w:rFonts w:cs="Courier New"/>
          <w:szCs w:val="16"/>
        </w:rPr>
        <w:t xml:space="preserve">        maxPer:</w:t>
      </w:r>
    </w:p>
    <w:p w14:paraId="123B0370" w14:textId="77777777" w:rsidR="009E3ADA" w:rsidRDefault="009E3ADA" w:rsidP="009E3ADA">
      <w:pPr>
        <w:pStyle w:val="PL"/>
        <w:rPr>
          <w:rFonts w:cs="Courier New"/>
          <w:szCs w:val="16"/>
        </w:rPr>
      </w:pPr>
      <w:r>
        <w:rPr>
          <w:rFonts w:cs="Courier New"/>
          <w:szCs w:val="16"/>
        </w:rPr>
        <w:t xml:space="preserve">          $ref: 'TS29571_CommonData.yaml#/components/schemas/PacketErrRateRm'</w:t>
      </w:r>
    </w:p>
    <w:p w14:paraId="7CFF87EC" w14:textId="77777777" w:rsidR="009E3ADA" w:rsidRDefault="009E3ADA" w:rsidP="009E3ADA">
      <w:pPr>
        <w:pStyle w:val="PL"/>
        <w:rPr>
          <w:rFonts w:cs="Courier New"/>
          <w:szCs w:val="16"/>
        </w:rPr>
      </w:pPr>
      <w:r>
        <w:rPr>
          <w:rFonts w:cs="Courier New"/>
          <w:szCs w:val="16"/>
        </w:rPr>
        <w:t xml:space="preserve">        tscPrioLevel:</w:t>
      </w:r>
    </w:p>
    <w:p w14:paraId="720E5753" w14:textId="77777777" w:rsidR="009E3ADA" w:rsidRDefault="009E3ADA" w:rsidP="009E3ADA">
      <w:pPr>
        <w:pStyle w:val="PL"/>
        <w:rPr>
          <w:rFonts w:cs="Courier New"/>
          <w:szCs w:val="16"/>
        </w:rPr>
      </w:pPr>
      <w:r>
        <w:rPr>
          <w:rFonts w:cs="Courier New"/>
          <w:szCs w:val="16"/>
        </w:rPr>
        <w:t xml:space="preserve">          </w:t>
      </w:r>
      <w:bookmarkStart w:id="141" w:name="_Hlk33787705"/>
      <w:r>
        <w:rPr>
          <w:rFonts w:cs="Courier New"/>
          <w:szCs w:val="16"/>
        </w:rPr>
        <w:t>$ref: '#/components/schemas/TscPriorityLevelRm'</w:t>
      </w:r>
      <w:bookmarkEnd w:id="141"/>
    </w:p>
    <w:p w14:paraId="2B390F41" w14:textId="77777777" w:rsidR="009E3ADA" w:rsidRDefault="009E3ADA" w:rsidP="009E3ADA">
      <w:pPr>
        <w:pStyle w:val="PL"/>
        <w:rPr>
          <w:rFonts w:cs="Courier New"/>
          <w:szCs w:val="16"/>
        </w:rPr>
      </w:pPr>
      <w:r>
        <w:rPr>
          <w:rFonts w:cs="Courier New"/>
          <w:szCs w:val="16"/>
        </w:rPr>
        <w:t xml:space="preserve">      nullable: true</w:t>
      </w:r>
    </w:p>
    <w:p w14:paraId="470AED15" w14:textId="77777777" w:rsidR="009E3ADA" w:rsidRDefault="009E3ADA" w:rsidP="009E3ADA">
      <w:pPr>
        <w:pStyle w:val="PL"/>
        <w:rPr>
          <w:rFonts w:cs="Courier New"/>
          <w:szCs w:val="16"/>
        </w:rPr>
      </w:pPr>
    </w:p>
    <w:p w14:paraId="09360883" w14:textId="77777777" w:rsidR="009E3ADA" w:rsidRDefault="009E3ADA" w:rsidP="009E3ADA">
      <w:pPr>
        <w:pStyle w:val="PL"/>
        <w:rPr>
          <w:rFonts w:cs="Courier New"/>
          <w:szCs w:val="16"/>
        </w:rPr>
      </w:pPr>
      <w:r>
        <w:rPr>
          <w:rFonts w:cs="Courier New"/>
          <w:szCs w:val="16"/>
        </w:rPr>
        <w:t xml:space="preserve">    TscaiInputContainer:</w:t>
      </w:r>
    </w:p>
    <w:p w14:paraId="78F140CF" w14:textId="77777777" w:rsidR="009E3ADA" w:rsidRDefault="009E3ADA" w:rsidP="009E3ADA">
      <w:pPr>
        <w:pStyle w:val="PL"/>
        <w:rPr>
          <w:rFonts w:cs="Courier New"/>
          <w:szCs w:val="16"/>
        </w:rPr>
      </w:pPr>
      <w:r>
        <w:rPr>
          <w:rFonts w:cs="Courier New"/>
          <w:szCs w:val="16"/>
        </w:rPr>
        <w:t xml:space="preserve">      description: Indicates TSC Traffic pattern.</w:t>
      </w:r>
    </w:p>
    <w:p w14:paraId="5A504061" w14:textId="77777777" w:rsidR="009E3ADA" w:rsidRDefault="009E3ADA" w:rsidP="009E3ADA">
      <w:pPr>
        <w:pStyle w:val="PL"/>
        <w:rPr>
          <w:rFonts w:cs="Courier New"/>
          <w:szCs w:val="16"/>
        </w:rPr>
      </w:pPr>
      <w:r>
        <w:rPr>
          <w:rFonts w:cs="Courier New"/>
          <w:szCs w:val="16"/>
        </w:rPr>
        <w:t xml:space="preserve">      type: object</w:t>
      </w:r>
    </w:p>
    <w:p w14:paraId="53C2BAC1" w14:textId="77777777" w:rsidR="009E3ADA" w:rsidRDefault="009E3ADA" w:rsidP="009E3ADA">
      <w:pPr>
        <w:pStyle w:val="PL"/>
        <w:rPr>
          <w:rFonts w:cs="Courier New"/>
          <w:szCs w:val="16"/>
        </w:rPr>
      </w:pPr>
      <w:r>
        <w:rPr>
          <w:rFonts w:cs="Courier New"/>
          <w:szCs w:val="16"/>
        </w:rPr>
        <w:t xml:space="preserve">      properties:</w:t>
      </w:r>
    </w:p>
    <w:p w14:paraId="70835F11" w14:textId="77777777" w:rsidR="009E3ADA" w:rsidRDefault="009E3ADA" w:rsidP="009E3ADA">
      <w:pPr>
        <w:pStyle w:val="PL"/>
        <w:rPr>
          <w:rFonts w:cs="Courier New"/>
          <w:szCs w:val="16"/>
        </w:rPr>
      </w:pPr>
      <w:r>
        <w:rPr>
          <w:rFonts w:cs="Courier New"/>
          <w:szCs w:val="16"/>
        </w:rPr>
        <w:t xml:space="preserve">        periodicity:</w:t>
      </w:r>
    </w:p>
    <w:p w14:paraId="7AE31106" w14:textId="77777777" w:rsidR="009E3ADA" w:rsidRDefault="009E3ADA" w:rsidP="009E3ADA">
      <w:pPr>
        <w:pStyle w:val="PL"/>
        <w:rPr>
          <w:rFonts w:cs="Courier New"/>
          <w:szCs w:val="16"/>
        </w:rPr>
      </w:pPr>
      <w:r>
        <w:rPr>
          <w:rFonts w:cs="Courier New"/>
          <w:szCs w:val="16"/>
        </w:rPr>
        <w:lastRenderedPageBreak/>
        <w:t xml:space="preserve">          $ref: 'TS29571_CommonData.yaml#/components/schemas/Uinteger'</w:t>
      </w:r>
    </w:p>
    <w:p w14:paraId="74110B23" w14:textId="77777777" w:rsidR="009E3ADA" w:rsidRDefault="009E3ADA" w:rsidP="009E3ADA">
      <w:pPr>
        <w:pStyle w:val="PL"/>
        <w:rPr>
          <w:rFonts w:cs="Courier New"/>
          <w:szCs w:val="16"/>
        </w:rPr>
      </w:pPr>
      <w:r>
        <w:rPr>
          <w:rFonts w:cs="Courier New"/>
          <w:szCs w:val="16"/>
        </w:rPr>
        <w:t xml:space="preserve">        burstArrivalTime:</w:t>
      </w:r>
    </w:p>
    <w:p w14:paraId="4CE53693" w14:textId="77777777" w:rsidR="009E3ADA" w:rsidRDefault="009E3ADA" w:rsidP="009E3ADA">
      <w:pPr>
        <w:pStyle w:val="PL"/>
        <w:rPr>
          <w:rFonts w:cs="Courier New"/>
          <w:szCs w:val="16"/>
        </w:rPr>
      </w:pPr>
      <w:r>
        <w:rPr>
          <w:rFonts w:cs="Courier New"/>
          <w:szCs w:val="16"/>
        </w:rPr>
        <w:t xml:space="preserve">          $ref: 'TS29571_CommonData.yaml#/components/schemas/DateTime'</w:t>
      </w:r>
    </w:p>
    <w:p w14:paraId="106B7ECC" w14:textId="77777777" w:rsidR="009E3ADA" w:rsidRDefault="009E3ADA" w:rsidP="009E3ADA">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06EBFFFA"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26C7BF36" w14:textId="77777777" w:rsidR="009E3ADA" w:rsidRDefault="009E3ADA" w:rsidP="009E3ADA">
      <w:pPr>
        <w:pStyle w:val="PL"/>
        <w:rPr>
          <w:rFonts w:cs="Courier New"/>
          <w:szCs w:val="16"/>
        </w:rPr>
      </w:pPr>
      <w:r>
        <w:rPr>
          <w:rFonts w:cs="Courier New"/>
          <w:szCs w:val="16"/>
        </w:rPr>
        <w:t xml:space="preserve">        s</w:t>
      </w:r>
      <w:r>
        <w:t>urTimeInTime</w:t>
      </w:r>
      <w:r>
        <w:rPr>
          <w:rFonts w:cs="Courier New"/>
          <w:szCs w:val="16"/>
        </w:rPr>
        <w:t>:</w:t>
      </w:r>
    </w:p>
    <w:p w14:paraId="57FF4698"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77441619" w14:textId="77777777" w:rsidR="009E3ADA" w:rsidRDefault="009E3ADA" w:rsidP="009E3ADA">
      <w:pPr>
        <w:pStyle w:val="PL"/>
        <w:rPr>
          <w:rFonts w:cs="Courier New"/>
          <w:szCs w:val="16"/>
        </w:rPr>
      </w:pPr>
      <w:r>
        <w:rPr>
          <w:rFonts w:cs="Courier New"/>
          <w:szCs w:val="16"/>
        </w:rPr>
        <w:t xml:space="preserve">        </w:t>
      </w:r>
      <w:r>
        <w:t>burstArrivalTimeWnd</w:t>
      </w:r>
      <w:r>
        <w:rPr>
          <w:rFonts w:cs="Courier New"/>
          <w:szCs w:val="16"/>
        </w:rPr>
        <w:t>:</w:t>
      </w:r>
    </w:p>
    <w:p w14:paraId="0A10B7F8" w14:textId="77777777" w:rsidR="009E3ADA" w:rsidRDefault="009E3ADA" w:rsidP="009E3ADA">
      <w:pPr>
        <w:pStyle w:val="PL"/>
        <w:rPr>
          <w:rFonts w:cs="Courier New"/>
          <w:szCs w:val="16"/>
        </w:rPr>
      </w:pPr>
      <w:r>
        <w:rPr>
          <w:rFonts w:cs="Courier New"/>
          <w:szCs w:val="16"/>
        </w:rPr>
        <w:t xml:space="preserve">          </w:t>
      </w:r>
      <w:r>
        <w:t>$ref: 'TS29122_CommonData.yaml#/components/schemas/TimeWindow'</w:t>
      </w:r>
    </w:p>
    <w:p w14:paraId="3E6E5460" w14:textId="77777777" w:rsidR="009E3ADA" w:rsidRDefault="009E3ADA" w:rsidP="009E3ADA">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29A7B1F4" w14:textId="77777777" w:rsidR="009E3ADA" w:rsidRDefault="009E3ADA" w:rsidP="009E3ADA">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2162B7A2" w14:textId="77777777" w:rsidR="009E3ADA" w:rsidRDefault="009E3ADA" w:rsidP="009E3ADA">
      <w:pPr>
        <w:pStyle w:val="PL"/>
        <w:rPr>
          <w:rFonts w:cs="Courier New"/>
          <w:szCs w:val="16"/>
        </w:rPr>
      </w:pPr>
      <w:r>
        <w:rPr>
          <w:rFonts w:cs="Courier New"/>
          <w:szCs w:val="16"/>
        </w:rPr>
        <w:t xml:space="preserve">      nullable: true</w:t>
      </w:r>
    </w:p>
    <w:p w14:paraId="632B7B18" w14:textId="77777777" w:rsidR="009E3ADA" w:rsidRDefault="009E3ADA" w:rsidP="009E3ADA">
      <w:pPr>
        <w:pStyle w:val="PL"/>
        <w:rPr>
          <w:rFonts w:cs="Courier New"/>
          <w:szCs w:val="16"/>
        </w:rPr>
      </w:pPr>
    </w:p>
    <w:p w14:paraId="161E3F3B" w14:textId="77777777" w:rsidR="009E3ADA" w:rsidRDefault="009E3ADA" w:rsidP="009E3ADA">
      <w:pPr>
        <w:pStyle w:val="PL"/>
      </w:pPr>
      <w:r>
        <w:t xml:space="preserve">    AppDetectionReport:</w:t>
      </w:r>
    </w:p>
    <w:p w14:paraId="216C8969" w14:textId="77777777" w:rsidR="009E3ADA" w:rsidRDefault="009E3ADA" w:rsidP="009E3ADA">
      <w:pPr>
        <w:pStyle w:val="PL"/>
        <w:rPr>
          <w:rFonts w:eastAsia="Batang"/>
        </w:rPr>
      </w:pPr>
      <w:r>
        <w:rPr>
          <w:rFonts w:eastAsia="Batang"/>
        </w:rPr>
        <w:t xml:space="preserve">      description: &gt;</w:t>
      </w:r>
    </w:p>
    <w:p w14:paraId="5BE045DA" w14:textId="77777777" w:rsidR="009E3ADA" w:rsidRDefault="009E3ADA" w:rsidP="009E3ADA">
      <w:pPr>
        <w:pStyle w:val="PL"/>
        <w:rPr>
          <w:rFonts w:cs="Arial"/>
          <w:szCs w:val="18"/>
        </w:rPr>
      </w:pPr>
      <w:r>
        <w:rPr>
          <w:rFonts w:eastAsia="Batang"/>
        </w:rPr>
        <w:t xml:space="preserve">        </w:t>
      </w:r>
      <w:r>
        <w:rPr>
          <w:rFonts w:cs="Arial"/>
          <w:szCs w:val="18"/>
        </w:rPr>
        <w:t>Indicates the start or stop of the detected application traffic and the application</w:t>
      </w:r>
    </w:p>
    <w:p w14:paraId="45E4ABB0" w14:textId="77777777" w:rsidR="009E3ADA" w:rsidRDefault="009E3ADA" w:rsidP="009E3ADA">
      <w:pPr>
        <w:pStyle w:val="PL"/>
      </w:pPr>
      <w:r>
        <w:rPr>
          <w:rFonts w:eastAsia="Batang"/>
        </w:rPr>
        <w:t xml:space="preserve">        </w:t>
      </w:r>
      <w:r>
        <w:rPr>
          <w:rFonts w:cs="Arial"/>
          <w:szCs w:val="18"/>
        </w:rPr>
        <w:t>identifier of the detected application traffic</w:t>
      </w:r>
      <w:r>
        <w:rPr>
          <w:rFonts w:eastAsia="Batang"/>
        </w:rPr>
        <w:t>.</w:t>
      </w:r>
    </w:p>
    <w:p w14:paraId="709B6390" w14:textId="77777777" w:rsidR="009E3ADA" w:rsidRDefault="009E3ADA" w:rsidP="009E3ADA">
      <w:pPr>
        <w:pStyle w:val="PL"/>
      </w:pPr>
      <w:r>
        <w:t xml:space="preserve">      type: object</w:t>
      </w:r>
    </w:p>
    <w:p w14:paraId="14478958" w14:textId="77777777" w:rsidR="009E3ADA" w:rsidRDefault="009E3ADA" w:rsidP="009E3ADA">
      <w:pPr>
        <w:pStyle w:val="PL"/>
      </w:pPr>
      <w:r>
        <w:t xml:space="preserve">      required:</w:t>
      </w:r>
    </w:p>
    <w:p w14:paraId="176CBC87" w14:textId="77777777" w:rsidR="009E3ADA" w:rsidRDefault="009E3ADA" w:rsidP="009E3ADA">
      <w:pPr>
        <w:pStyle w:val="PL"/>
      </w:pPr>
      <w:r>
        <w:t xml:space="preserve">        - adNotifType</w:t>
      </w:r>
    </w:p>
    <w:p w14:paraId="41894C6D" w14:textId="77777777" w:rsidR="009E3ADA" w:rsidRDefault="009E3ADA" w:rsidP="009E3ADA">
      <w:pPr>
        <w:pStyle w:val="PL"/>
      </w:pPr>
      <w:r>
        <w:t xml:space="preserve">        - afAppId</w:t>
      </w:r>
    </w:p>
    <w:p w14:paraId="4B45D314" w14:textId="77777777" w:rsidR="009E3ADA" w:rsidRDefault="009E3ADA" w:rsidP="009E3ADA">
      <w:pPr>
        <w:pStyle w:val="PL"/>
      </w:pPr>
      <w:r>
        <w:t xml:space="preserve">      properties:</w:t>
      </w:r>
    </w:p>
    <w:p w14:paraId="50BF8C2B" w14:textId="77777777" w:rsidR="009E3ADA" w:rsidRDefault="009E3ADA" w:rsidP="009E3ADA">
      <w:pPr>
        <w:pStyle w:val="PL"/>
      </w:pPr>
      <w:r>
        <w:t xml:space="preserve">        adNotifType:</w:t>
      </w:r>
    </w:p>
    <w:p w14:paraId="5F7128A8" w14:textId="77777777" w:rsidR="009E3ADA" w:rsidRDefault="009E3ADA" w:rsidP="009E3ADA">
      <w:pPr>
        <w:pStyle w:val="PL"/>
        <w:rPr>
          <w:rFonts w:cs="Courier New"/>
          <w:szCs w:val="16"/>
        </w:rPr>
      </w:pPr>
      <w:r>
        <w:rPr>
          <w:rFonts w:cs="Courier New"/>
          <w:szCs w:val="16"/>
        </w:rPr>
        <w:t xml:space="preserve">          $ref: '#/components/schemas/AppDetectionNotifType'</w:t>
      </w:r>
    </w:p>
    <w:p w14:paraId="1331A979" w14:textId="77777777" w:rsidR="009E3ADA" w:rsidRDefault="009E3ADA" w:rsidP="009E3ADA">
      <w:pPr>
        <w:pStyle w:val="PL"/>
      </w:pPr>
      <w:r>
        <w:t xml:space="preserve">        afAppId:</w:t>
      </w:r>
    </w:p>
    <w:p w14:paraId="733F44C5" w14:textId="77777777" w:rsidR="009E3ADA" w:rsidRDefault="009E3ADA" w:rsidP="009E3ADA">
      <w:pPr>
        <w:pStyle w:val="PL"/>
        <w:rPr>
          <w:rFonts w:cs="Courier New"/>
          <w:szCs w:val="16"/>
        </w:rPr>
      </w:pPr>
      <w:r>
        <w:rPr>
          <w:rFonts w:cs="Courier New"/>
          <w:szCs w:val="16"/>
        </w:rPr>
        <w:t xml:space="preserve">          $ref: '#/components/schemas/AfAppId'</w:t>
      </w:r>
    </w:p>
    <w:p w14:paraId="5D3E3426" w14:textId="77777777" w:rsidR="009E3ADA" w:rsidRDefault="009E3ADA" w:rsidP="009E3ADA">
      <w:pPr>
        <w:pStyle w:val="PL"/>
        <w:rPr>
          <w:rFonts w:cs="Courier New"/>
          <w:szCs w:val="16"/>
        </w:rPr>
      </w:pPr>
    </w:p>
    <w:p w14:paraId="366375F0" w14:textId="77777777" w:rsidR="009E3ADA" w:rsidRDefault="009E3ADA" w:rsidP="009E3ADA">
      <w:pPr>
        <w:pStyle w:val="PL"/>
      </w:pPr>
      <w:r>
        <w:t xml:space="preserve">    PduSessionEventNotification:</w:t>
      </w:r>
    </w:p>
    <w:p w14:paraId="20B053C1" w14:textId="77777777" w:rsidR="009E3ADA" w:rsidRDefault="009E3ADA" w:rsidP="009E3ADA">
      <w:pPr>
        <w:pStyle w:val="PL"/>
        <w:rPr>
          <w:rFonts w:eastAsia="Batang"/>
        </w:rPr>
      </w:pPr>
      <w:r>
        <w:rPr>
          <w:rFonts w:eastAsia="Batang"/>
        </w:rPr>
        <w:t xml:space="preserve">      description: &gt;</w:t>
      </w:r>
    </w:p>
    <w:p w14:paraId="2789C53E" w14:textId="77777777" w:rsidR="009E3ADA" w:rsidRPr="00E36A60"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6B60A2DA" w14:textId="77777777" w:rsidR="009E3ADA" w:rsidRDefault="009E3ADA" w:rsidP="009E3ADA">
      <w:pPr>
        <w:pStyle w:val="PL"/>
      </w:pPr>
      <w:r>
        <w:t xml:space="preserve">      type: object</w:t>
      </w:r>
    </w:p>
    <w:p w14:paraId="75548266" w14:textId="77777777" w:rsidR="009E3ADA" w:rsidRDefault="009E3ADA" w:rsidP="009E3ADA">
      <w:pPr>
        <w:pStyle w:val="PL"/>
      </w:pPr>
      <w:r>
        <w:t xml:space="preserve">      required:</w:t>
      </w:r>
    </w:p>
    <w:p w14:paraId="461B70F9" w14:textId="77777777" w:rsidR="009E3ADA" w:rsidRDefault="009E3ADA" w:rsidP="009E3ADA">
      <w:pPr>
        <w:pStyle w:val="PL"/>
      </w:pPr>
      <w:r>
        <w:t xml:space="preserve">        - evNotif</w:t>
      </w:r>
    </w:p>
    <w:p w14:paraId="25C9EC48" w14:textId="77777777" w:rsidR="009E3ADA" w:rsidRDefault="009E3ADA" w:rsidP="009E3ADA">
      <w:pPr>
        <w:pStyle w:val="PL"/>
      </w:pPr>
      <w:r>
        <w:t xml:space="preserve">      properties:</w:t>
      </w:r>
    </w:p>
    <w:p w14:paraId="4E7A483E" w14:textId="77777777" w:rsidR="009E3ADA" w:rsidRDefault="009E3ADA" w:rsidP="009E3ADA">
      <w:pPr>
        <w:pStyle w:val="PL"/>
      </w:pPr>
      <w:r>
        <w:t xml:space="preserve">        evNotif:</w:t>
      </w:r>
    </w:p>
    <w:p w14:paraId="4432544E" w14:textId="77777777" w:rsidR="009E3ADA" w:rsidRDefault="009E3ADA" w:rsidP="009E3ADA">
      <w:pPr>
        <w:pStyle w:val="PL"/>
        <w:rPr>
          <w:rFonts w:cs="Courier New"/>
          <w:szCs w:val="16"/>
        </w:rPr>
      </w:pPr>
      <w:r>
        <w:rPr>
          <w:rFonts w:cs="Courier New"/>
          <w:szCs w:val="16"/>
        </w:rPr>
        <w:t xml:space="preserve">          $ref: '#/components/schemas/AfEventNotification'</w:t>
      </w:r>
    </w:p>
    <w:p w14:paraId="59D90FBF" w14:textId="77777777" w:rsidR="009E3ADA" w:rsidRDefault="009E3ADA" w:rsidP="009E3ADA">
      <w:pPr>
        <w:pStyle w:val="PL"/>
        <w:rPr>
          <w:rFonts w:cs="Courier New"/>
          <w:szCs w:val="16"/>
        </w:rPr>
      </w:pPr>
      <w:r>
        <w:rPr>
          <w:rFonts w:cs="Courier New"/>
          <w:szCs w:val="16"/>
        </w:rPr>
        <w:t xml:space="preserve">        supi:</w:t>
      </w:r>
    </w:p>
    <w:p w14:paraId="773E034D" w14:textId="77777777" w:rsidR="009E3ADA" w:rsidRDefault="009E3ADA" w:rsidP="009E3ADA">
      <w:pPr>
        <w:pStyle w:val="PL"/>
        <w:rPr>
          <w:rFonts w:cs="Courier New"/>
          <w:szCs w:val="16"/>
        </w:rPr>
      </w:pPr>
      <w:r>
        <w:rPr>
          <w:rFonts w:cs="Courier New"/>
          <w:szCs w:val="16"/>
        </w:rPr>
        <w:t xml:space="preserve">          $ref: 'TS29571_CommonData.yaml#/components/schemas/Supi'</w:t>
      </w:r>
    </w:p>
    <w:p w14:paraId="211196E9" w14:textId="77777777" w:rsidR="009E3ADA" w:rsidRDefault="009E3ADA" w:rsidP="009E3ADA">
      <w:pPr>
        <w:pStyle w:val="PL"/>
        <w:rPr>
          <w:rFonts w:cs="Courier New"/>
          <w:szCs w:val="16"/>
        </w:rPr>
      </w:pPr>
      <w:r>
        <w:rPr>
          <w:rFonts w:cs="Courier New"/>
          <w:szCs w:val="16"/>
        </w:rPr>
        <w:t xml:space="preserve">        ueIpv4:</w:t>
      </w:r>
    </w:p>
    <w:p w14:paraId="3AD73EE3" w14:textId="77777777" w:rsidR="009E3ADA" w:rsidRDefault="009E3ADA" w:rsidP="009E3ADA">
      <w:pPr>
        <w:pStyle w:val="PL"/>
        <w:rPr>
          <w:rFonts w:cs="Courier New"/>
          <w:szCs w:val="16"/>
        </w:rPr>
      </w:pPr>
      <w:r>
        <w:rPr>
          <w:rFonts w:cs="Courier New"/>
          <w:szCs w:val="16"/>
        </w:rPr>
        <w:t xml:space="preserve">          $ref: 'TS29571_CommonData.yaml#/components/schemas/Ipv4Addr'</w:t>
      </w:r>
    </w:p>
    <w:p w14:paraId="6E9466ED" w14:textId="77777777" w:rsidR="009E3ADA" w:rsidRDefault="009E3ADA" w:rsidP="009E3ADA">
      <w:pPr>
        <w:pStyle w:val="PL"/>
        <w:rPr>
          <w:rFonts w:cs="Courier New"/>
          <w:szCs w:val="16"/>
        </w:rPr>
      </w:pPr>
      <w:r>
        <w:rPr>
          <w:rFonts w:cs="Courier New"/>
          <w:szCs w:val="16"/>
        </w:rPr>
        <w:t xml:space="preserve">        ueIpv6:</w:t>
      </w:r>
    </w:p>
    <w:p w14:paraId="4E3D717B" w14:textId="77777777" w:rsidR="009E3ADA" w:rsidRDefault="009E3ADA" w:rsidP="009E3ADA">
      <w:pPr>
        <w:pStyle w:val="PL"/>
        <w:rPr>
          <w:rFonts w:cs="Courier New"/>
          <w:szCs w:val="16"/>
        </w:rPr>
      </w:pPr>
      <w:r>
        <w:rPr>
          <w:rFonts w:cs="Courier New"/>
          <w:szCs w:val="16"/>
        </w:rPr>
        <w:t xml:space="preserve">          $ref: 'TS29571_CommonData.yaml#/components/schemas/Ipv6Addr'</w:t>
      </w:r>
    </w:p>
    <w:p w14:paraId="26375E5E" w14:textId="77777777" w:rsidR="009E3ADA" w:rsidRDefault="009E3ADA" w:rsidP="009E3ADA">
      <w:pPr>
        <w:pStyle w:val="PL"/>
        <w:rPr>
          <w:rFonts w:cs="Courier New"/>
          <w:szCs w:val="16"/>
        </w:rPr>
      </w:pPr>
      <w:r>
        <w:rPr>
          <w:rFonts w:cs="Courier New"/>
          <w:szCs w:val="16"/>
        </w:rPr>
        <w:t xml:space="preserve">        ueMac:</w:t>
      </w:r>
    </w:p>
    <w:p w14:paraId="352BF818" w14:textId="77777777" w:rsidR="009E3ADA" w:rsidRDefault="009E3ADA" w:rsidP="009E3ADA">
      <w:pPr>
        <w:pStyle w:val="PL"/>
        <w:rPr>
          <w:rFonts w:cs="Courier New"/>
          <w:szCs w:val="16"/>
        </w:rPr>
      </w:pPr>
      <w:r>
        <w:rPr>
          <w:rFonts w:cs="Courier New"/>
          <w:szCs w:val="16"/>
        </w:rPr>
        <w:t xml:space="preserve">          $ref: 'TS29571_CommonData.yaml#/components/schemas/MacAddr48'</w:t>
      </w:r>
    </w:p>
    <w:p w14:paraId="72D9702E" w14:textId="77777777" w:rsidR="009E3ADA" w:rsidRDefault="009E3ADA" w:rsidP="009E3ADA">
      <w:pPr>
        <w:pStyle w:val="PL"/>
      </w:pPr>
      <w:r>
        <w:t xml:space="preserve">        status:</w:t>
      </w:r>
    </w:p>
    <w:p w14:paraId="1AB18F25" w14:textId="77777777" w:rsidR="009E3ADA" w:rsidRDefault="009E3ADA" w:rsidP="009E3ADA">
      <w:pPr>
        <w:pStyle w:val="PL"/>
        <w:rPr>
          <w:rFonts w:cs="Courier New"/>
          <w:szCs w:val="16"/>
        </w:rPr>
      </w:pPr>
      <w:r>
        <w:rPr>
          <w:rFonts w:cs="Courier New"/>
          <w:szCs w:val="16"/>
        </w:rPr>
        <w:t xml:space="preserve">          $ref: '#/components/schemas/PduSessionStatus'</w:t>
      </w:r>
    </w:p>
    <w:p w14:paraId="28CD50CA" w14:textId="77777777" w:rsidR="009E3ADA" w:rsidRDefault="009E3ADA" w:rsidP="009E3ADA">
      <w:pPr>
        <w:pStyle w:val="PL"/>
      </w:pPr>
      <w:r>
        <w:t xml:space="preserve">        pcfInfo:</w:t>
      </w:r>
    </w:p>
    <w:p w14:paraId="67A120C2" w14:textId="77777777" w:rsidR="009E3ADA" w:rsidRDefault="009E3ADA" w:rsidP="009E3ADA">
      <w:pPr>
        <w:pStyle w:val="PL"/>
        <w:rPr>
          <w:rFonts w:cs="Courier New"/>
          <w:szCs w:val="16"/>
        </w:rPr>
      </w:pPr>
      <w:r>
        <w:rPr>
          <w:rFonts w:cs="Courier New"/>
          <w:szCs w:val="16"/>
        </w:rPr>
        <w:t xml:space="preserve">          $ref: '#/components/schemas/PcfAddressingInfo'</w:t>
      </w:r>
    </w:p>
    <w:p w14:paraId="2B72A857" w14:textId="77777777" w:rsidR="009E3ADA" w:rsidRDefault="009E3ADA" w:rsidP="009E3ADA">
      <w:pPr>
        <w:pStyle w:val="PL"/>
        <w:rPr>
          <w:rFonts w:cs="Courier New"/>
          <w:szCs w:val="16"/>
        </w:rPr>
      </w:pPr>
      <w:r>
        <w:rPr>
          <w:rFonts w:cs="Courier New"/>
          <w:szCs w:val="16"/>
        </w:rPr>
        <w:t xml:space="preserve">        dnn:</w:t>
      </w:r>
    </w:p>
    <w:p w14:paraId="68B0E0BA" w14:textId="77777777" w:rsidR="009E3ADA" w:rsidRDefault="009E3ADA" w:rsidP="009E3ADA">
      <w:pPr>
        <w:pStyle w:val="PL"/>
        <w:rPr>
          <w:rFonts w:cs="Courier New"/>
          <w:szCs w:val="16"/>
        </w:rPr>
      </w:pPr>
      <w:r>
        <w:rPr>
          <w:rFonts w:cs="Courier New"/>
          <w:szCs w:val="16"/>
        </w:rPr>
        <w:t xml:space="preserve">          $ref: 'TS29571_CommonData.yaml#/components/schemas/Dnn'</w:t>
      </w:r>
    </w:p>
    <w:p w14:paraId="64AA3894" w14:textId="77777777" w:rsidR="009E3ADA" w:rsidRDefault="009E3ADA" w:rsidP="009E3ADA">
      <w:pPr>
        <w:pStyle w:val="PL"/>
        <w:rPr>
          <w:rFonts w:cs="Courier New"/>
          <w:szCs w:val="16"/>
        </w:rPr>
      </w:pPr>
      <w:r>
        <w:rPr>
          <w:rFonts w:cs="Courier New"/>
          <w:szCs w:val="16"/>
        </w:rPr>
        <w:t xml:space="preserve">        snssai:</w:t>
      </w:r>
    </w:p>
    <w:p w14:paraId="71496D04" w14:textId="77777777" w:rsidR="009E3ADA" w:rsidRDefault="009E3ADA" w:rsidP="009E3ADA">
      <w:pPr>
        <w:pStyle w:val="PL"/>
        <w:rPr>
          <w:rFonts w:cs="Courier New"/>
          <w:szCs w:val="16"/>
        </w:rPr>
      </w:pPr>
      <w:r>
        <w:rPr>
          <w:rFonts w:cs="Courier New"/>
          <w:szCs w:val="16"/>
        </w:rPr>
        <w:t xml:space="preserve">          $ref: 'TS29571_CommonData.yaml#/components/schemas/Snssai'</w:t>
      </w:r>
    </w:p>
    <w:p w14:paraId="28E817D5" w14:textId="77777777" w:rsidR="009E3ADA" w:rsidRDefault="009E3ADA" w:rsidP="009E3ADA">
      <w:pPr>
        <w:pStyle w:val="PL"/>
        <w:rPr>
          <w:rFonts w:cs="Courier New"/>
          <w:szCs w:val="16"/>
        </w:rPr>
      </w:pPr>
      <w:r>
        <w:rPr>
          <w:rFonts w:cs="Courier New"/>
          <w:szCs w:val="16"/>
        </w:rPr>
        <w:t xml:space="preserve">        gpsi:</w:t>
      </w:r>
    </w:p>
    <w:p w14:paraId="6AE71713" w14:textId="77777777" w:rsidR="009E3ADA" w:rsidRDefault="009E3ADA" w:rsidP="009E3ADA">
      <w:pPr>
        <w:pStyle w:val="PL"/>
        <w:rPr>
          <w:rFonts w:cs="Courier New"/>
          <w:szCs w:val="16"/>
        </w:rPr>
      </w:pPr>
      <w:r>
        <w:rPr>
          <w:rFonts w:cs="Courier New"/>
          <w:szCs w:val="16"/>
        </w:rPr>
        <w:t xml:space="preserve">          $ref: 'TS29571_CommonData.yaml#/components/schemas/Gpsi'</w:t>
      </w:r>
    </w:p>
    <w:p w14:paraId="3E6D25CB" w14:textId="77777777" w:rsidR="009E3ADA" w:rsidRDefault="009E3ADA" w:rsidP="009E3ADA">
      <w:pPr>
        <w:pStyle w:val="PL"/>
        <w:rPr>
          <w:rFonts w:cs="Courier New"/>
          <w:szCs w:val="16"/>
        </w:rPr>
      </w:pPr>
    </w:p>
    <w:p w14:paraId="7C4FBA2E" w14:textId="77777777" w:rsidR="009E3ADA" w:rsidRDefault="009E3ADA" w:rsidP="009E3ADA">
      <w:pPr>
        <w:pStyle w:val="PL"/>
      </w:pPr>
      <w:r>
        <w:t xml:space="preserve">    PcfAddressingInfo:</w:t>
      </w:r>
    </w:p>
    <w:p w14:paraId="19A663F6" w14:textId="77777777" w:rsidR="009E3ADA" w:rsidRDefault="009E3ADA" w:rsidP="009E3ADA">
      <w:pPr>
        <w:pStyle w:val="PL"/>
      </w:pPr>
      <w:r>
        <w:rPr>
          <w:rFonts w:eastAsia="Batang"/>
        </w:rPr>
        <w:t xml:space="preserve">      description: </w:t>
      </w:r>
      <w:r>
        <w:t>Contains PCF address information</w:t>
      </w:r>
      <w:r>
        <w:rPr>
          <w:rFonts w:eastAsia="Batang"/>
        </w:rPr>
        <w:t>.</w:t>
      </w:r>
    </w:p>
    <w:p w14:paraId="1F55818D" w14:textId="77777777" w:rsidR="009E3ADA" w:rsidRDefault="009E3ADA" w:rsidP="009E3ADA">
      <w:pPr>
        <w:pStyle w:val="PL"/>
      </w:pPr>
      <w:r>
        <w:t xml:space="preserve">      type: object</w:t>
      </w:r>
    </w:p>
    <w:p w14:paraId="2E57C601" w14:textId="77777777" w:rsidR="009E3ADA" w:rsidRDefault="009E3ADA" w:rsidP="009E3ADA">
      <w:pPr>
        <w:pStyle w:val="PL"/>
      </w:pPr>
      <w:r>
        <w:t xml:space="preserve">      properties:</w:t>
      </w:r>
    </w:p>
    <w:p w14:paraId="7853EEA6" w14:textId="77777777" w:rsidR="009E3ADA" w:rsidRDefault="009E3ADA" w:rsidP="009E3ADA">
      <w:pPr>
        <w:pStyle w:val="PL"/>
      </w:pPr>
      <w:r>
        <w:t xml:space="preserve">        pcfFqdn:</w:t>
      </w:r>
    </w:p>
    <w:p w14:paraId="46F751C9" w14:textId="77777777" w:rsidR="009E3ADA" w:rsidRDefault="009E3ADA" w:rsidP="009E3ADA">
      <w:pPr>
        <w:pStyle w:val="PL"/>
      </w:pPr>
      <w:r>
        <w:t xml:space="preserve">          $ref: 'TS29571_CommonData.yaml#/components/schemas/Fqdn'</w:t>
      </w:r>
    </w:p>
    <w:p w14:paraId="1909730C" w14:textId="77777777" w:rsidR="009E3ADA" w:rsidRDefault="009E3ADA" w:rsidP="009E3ADA">
      <w:pPr>
        <w:pStyle w:val="PL"/>
      </w:pPr>
      <w:r>
        <w:t xml:space="preserve">        pcfIpEndPoints:</w:t>
      </w:r>
    </w:p>
    <w:p w14:paraId="1A8F63D6" w14:textId="77777777" w:rsidR="009E3ADA" w:rsidRDefault="009E3ADA" w:rsidP="009E3ADA">
      <w:pPr>
        <w:pStyle w:val="PL"/>
      </w:pPr>
      <w:r>
        <w:t xml:space="preserve">          type: array</w:t>
      </w:r>
    </w:p>
    <w:p w14:paraId="09F5BF5E" w14:textId="77777777" w:rsidR="009E3ADA" w:rsidRDefault="009E3ADA" w:rsidP="009E3ADA">
      <w:pPr>
        <w:pStyle w:val="PL"/>
      </w:pPr>
      <w:r>
        <w:t xml:space="preserve">          items:</w:t>
      </w:r>
    </w:p>
    <w:p w14:paraId="33BB3C96" w14:textId="77777777" w:rsidR="009E3ADA" w:rsidRDefault="009E3ADA" w:rsidP="009E3ADA">
      <w:pPr>
        <w:pStyle w:val="PL"/>
      </w:pPr>
      <w:r>
        <w:t xml:space="preserve">            $ref: 'TS29510_Nnrf_NFManagement.yaml#/components/schemas/IpEndPoint'</w:t>
      </w:r>
    </w:p>
    <w:p w14:paraId="31100C40" w14:textId="77777777" w:rsidR="009E3ADA" w:rsidRDefault="009E3ADA" w:rsidP="009E3ADA">
      <w:pPr>
        <w:pStyle w:val="PL"/>
      </w:pPr>
      <w:r>
        <w:t xml:space="preserve">          minItems: 1</w:t>
      </w:r>
    </w:p>
    <w:p w14:paraId="4FB2D136" w14:textId="77777777" w:rsidR="009E3ADA" w:rsidRDefault="009E3ADA" w:rsidP="009E3ADA">
      <w:pPr>
        <w:pStyle w:val="PL"/>
      </w:pPr>
      <w:r>
        <w:t xml:space="preserve">          description: IP end points of the PCF hosting the Npcf_PolicyAuthorization service.</w:t>
      </w:r>
    </w:p>
    <w:p w14:paraId="1A10D5EB" w14:textId="77777777" w:rsidR="009E3ADA" w:rsidRDefault="009E3ADA" w:rsidP="009E3ADA">
      <w:pPr>
        <w:pStyle w:val="PL"/>
        <w:rPr>
          <w:rFonts w:eastAsia="等线"/>
        </w:rPr>
      </w:pPr>
      <w:r>
        <w:rPr>
          <w:rFonts w:eastAsia="等线"/>
        </w:rPr>
        <w:t xml:space="preserve">        bindingInfo:</w:t>
      </w:r>
    </w:p>
    <w:p w14:paraId="12EB4EEC" w14:textId="77777777" w:rsidR="009E3ADA" w:rsidRDefault="009E3ADA" w:rsidP="009E3ADA">
      <w:pPr>
        <w:pStyle w:val="PL"/>
        <w:rPr>
          <w:rFonts w:eastAsia="等线"/>
        </w:rPr>
      </w:pPr>
      <w:r>
        <w:rPr>
          <w:rFonts w:eastAsia="等线"/>
        </w:rPr>
        <w:t xml:space="preserve">          type: string</w:t>
      </w:r>
    </w:p>
    <w:p w14:paraId="683F7033" w14:textId="77777777" w:rsidR="009E3ADA" w:rsidRDefault="009E3ADA" w:rsidP="009E3ADA">
      <w:pPr>
        <w:pStyle w:val="PL"/>
      </w:pPr>
      <w:r>
        <w:t xml:space="preserve">          description: contains the binding indications of the PCF.</w:t>
      </w:r>
    </w:p>
    <w:p w14:paraId="64C044C5" w14:textId="77777777" w:rsidR="009E3ADA" w:rsidRDefault="009E3ADA" w:rsidP="009E3ADA">
      <w:pPr>
        <w:pStyle w:val="PL"/>
        <w:rPr>
          <w:rFonts w:cs="Courier New"/>
          <w:szCs w:val="16"/>
        </w:rPr>
      </w:pPr>
    </w:p>
    <w:p w14:paraId="3F1B1727" w14:textId="77777777" w:rsidR="009E3ADA" w:rsidRDefault="009E3ADA" w:rsidP="009E3ADA">
      <w:pPr>
        <w:pStyle w:val="PL"/>
      </w:pPr>
      <w:r>
        <w:t xml:space="preserve">    AlternativeServiceRequirementsData:</w:t>
      </w:r>
    </w:p>
    <w:p w14:paraId="0D5407FD" w14:textId="77777777" w:rsidR="009E3ADA" w:rsidRDefault="009E3ADA" w:rsidP="009E3ADA">
      <w:pPr>
        <w:pStyle w:val="PL"/>
      </w:pPr>
      <w:r>
        <w:rPr>
          <w:rFonts w:eastAsia="Batang"/>
        </w:rPr>
        <w:t xml:space="preserve">      description: </w:t>
      </w:r>
      <w:r>
        <w:rPr>
          <w:rFonts w:cs="Arial"/>
          <w:szCs w:val="18"/>
        </w:rPr>
        <w:t>Contains an alternative QoS related parameter set</w:t>
      </w:r>
      <w:r>
        <w:rPr>
          <w:rFonts w:eastAsia="Batang"/>
        </w:rPr>
        <w:t>.</w:t>
      </w:r>
    </w:p>
    <w:p w14:paraId="6BC34010" w14:textId="77777777" w:rsidR="009E3ADA" w:rsidRDefault="009E3ADA" w:rsidP="009E3ADA">
      <w:pPr>
        <w:pStyle w:val="PL"/>
      </w:pPr>
      <w:r>
        <w:t xml:space="preserve">      type: object</w:t>
      </w:r>
    </w:p>
    <w:p w14:paraId="3C7D86C5" w14:textId="77777777" w:rsidR="009E3ADA" w:rsidRDefault="009E3ADA" w:rsidP="009E3ADA">
      <w:pPr>
        <w:pStyle w:val="PL"/>
      </w:pPr>
      <w:r>
        <w:t xml:space="preserve">      required:</w:t>
      </w:r>
    </w:p>
    <w:p w14:paraId="36A80F34" w14:textId="77777777" w:rsidR="009E3ADA" w:rsidRDefault="009E3ADA" w:rsidP="009E3ADA">
      <w:pPr>
        <w:pStyle w:val="PL"/>
      </w:pPr>
      <w:r>
        <w:t xml:space="preserve">        - altQosParamSetRef</w:t>
      </w:r>
    </w:p>
    <w:p w14:paraId="685C1D59" w14:textId="77777777" w:rsidR="009E3ADA" w:rsidRDefault="009E3ADA" w:rsidP="009E3ADA">
      <w:pPr>
        <w:pStyle w:val="PL"/>
      </w:pPr>
      <w:r>
        <w:t xml:space="preserve">      properties:</w:t>
      </w:r>
    </w:p>
    <w:p w14:paraId="30DEC8E8" w14:textId="77777777" w:rsidR="009E3ADA" w:rsidRDefault="009E3ADA" w:rsidP="009E3ADA">
      <w:pPr>
        <w:pStyle w:val="PL"/>
      </w:pPr>
      <w:r>
        <w:t xml:space="preserve">        altQosParamSetRef:</w:t>
      </w:r>
    </w:p>
    <w:p w14:paraId="6DCE437F" w14:textId="77777777" w:rsidR="009E3ADA" w:rsidRDefault="009E3ADA" w:rsidP="009E3ADA">
      <w:pPr>
        <w:pStyle w:val="PL"/>
        <w:rPr>
          <w:rFonts w:cs="Courier New"/>
          <w:szCs w:val="16"/>
        </w:rPr>
      </w:pPr>
      <w:r>
        <w:rPr>
          <w:rFonts w:cs="Courier New"/>
          <w:szCs w:val="16"/>
        </w:rPr>
        <w:lastRenderedPageBreak/>
        <w:t xml:space="preserve">          type: string</w:t>
      </w:r>
    </w:p>
    <w:p w14:paraId="1D004976" w14:textId="77777777" w:rsidR="009E3ADA" w:rsidRDefault="009E3ADA" w:rsidP="009E3ADA">
      <w:pPr>
        <w:pStyle w:val="PL"/>
        <w:rPr>
          <w:rFonts w:cs="Courier New"/>
          <w:szCs w:val="16"/>
        </w:rPr>
      </w:pPr>
      <w:r>
        <w:rPr>
          <w:rFonts w:cs="Courier New"/>
          <w:szCs w:val="16"/>
        </w:rPr>
        <w:t xml:space="preserve">          description: Reference to this alternative QoS related parameter set.</w:t>
      </w:r>
    </w:p>
    <w:p w14:paraId="2F0F041E" w14:textId="77777777" w:rsidR="009E3ADA" w:rsidRDefault="009E3ADA" w:rsidP="009E3ADA">
      <w:pPr>
        <w:pStyle w:val="PL"/>
      </w:pPr>
      <w:r>
        <w:t xml:space="preserve">        gbrUl:</w:t>
      </w:r>
    </w:p>
    <w:p w14:paraId="6E1DBAFA" w14:textId="77777777" w:rsidR="009E3ADA" w:rsidRDefault="009E3ADA" w:rsidP="009E3ADA">
      <w:pPr>
        <w:pStyle w:val="PL"/>
      </w:pPr>
      <w:r>
        <w:rPr>
          <w:rFonts w:cs="Courier New"/>
          <w:szCs w:val="16"/>
        </w:rPr>
        <w:t xml:space="preserve">          </w:t>
      </w:r>
      <w:r>
        <w:t>$ref: 'TS29571_CommonData.yaml#/components/schemas/BitRate'</w:t>
      </w:r>
    </w:p>
    <w:p w14:paraId="059AFEFC" w14:textId="77777777" w:rsidR="009E3ADA" w:rsidRDefault="009E3ADA" w:rsidP="009E3ADA">
      <w:pPr>
        <w:pStyle w:val="PL"/>
      </w:pPr>
      <w:r>
        <w:t xml:space="preserve">        gbrDl:</w:t>
      </w:r>
    </w:p>
    <w:p w14:paraId="2634CE42" w14:textId="77777777" w:rsidR="009E3ADA" w:rsidRDefault="009E3ADA" w:rsidP="009E3ADA">
      <w:pPr>
        <w:pStyle w:val="PL"/>
      </w:pPr>
      <w:r>
        <w:rPr>
          <w:rFonts w:cs="Courier New"/>
          <w:szCs w:val="16"/>
        </w:rPr>
        <w:t xml:space="preserve">          </w:t>
      </w:r>
      <w:r>
        <w:t>$ref: 'TS29571_CommonData.yaml#/components/schemas/BitRate'</w:t>
      </w:r>
    </w:p>
    <w:p w14:paraId="52D9831B" w14:textId="77777777" w:rsidR="009E3ADA" w:rsidRDefault="009E3ADA" w:rsidP="009E3ADA">
      <w:pPr>
        <w:pStyle w:val="PL"/>
      </w:pPr>
      <w:r>
        <w:t xml:space="preserve">        pdb:</w:t>
      </w:r>
    </w:p>
    <w:p w14:paraId="7D87876F" w14:textId="77777777" w:rsidR="009E3ADA" w:rsidRDefault="009E3ADA" w:rsidP="009E3ADA">
      <w:pPr>
        <w:pStyle w:val="PL"/>
      </w:pPr>
      <w:r>
        <w:t xml:space="preserve">          $ref: 'TS29571_CommonData.yaml#/components/schemas/PacketDelBudget'</w:t>
      </w:r>
    </w:p>
    <w:p w14:paraId="5363AB5A" w14:textId="77777777" w:rsidR="009E3ADA" w:rsidRDefault="009E3ADA" w:rsidP="009E3ADA">
      <w:pPr>
        <w:pStyle w:val="PL"/>
      </w:pPr>
      <w:r>
        <w:t xml:space="preserve">        p</w:t>
      </w:r>
      <w:r>
        <w:rPr>
          <w:rFonts w:hint="eastAsia"/>
          <w:lang w:eastAsia="ja-JP"/>
        </w:rPr>
        <w:t>e</w:t>
      </w:r>
      <w:r>
        <w:rPr>
          <w:lang w:eastAsia="ja-JP"/>
        </w:rPr>
        <w:t>r</w:t>
      </w:r>
      <w:r>
        <w:t>:</w:t>
      </w:r>
    </w:p>
    <w:p w14:paraId="31B1899E" w14:textId="77777777" w:rsidR="009E3ADA" w:rsidRDefault="009E3ADA" w:rsidP="009E3ADA">
      <w:pPr>
        <w:pStyle w:val="PL"/>
      </w:pPr>
      <w:r>
        <w:t xml:space="preserve">          $ref: 'TS29571_CommonData.yaml#/components/schemas/</w:t>
      </w:r>
      <w:r w:rsidRPr="0042772E">
        <w:t>PacketErrRate</w:t>
      </w:r>
      <w:r>
        <w:t>'</w:t>
      </w:r>
    </w:p>
    <w:p w14:paraId="02F937C9" w14:textId="77777777" w:rsidR="009E3ADA" w:rsidRPr="00B6137E" w:rsidRDefault="009E3ADA" w:rsidP="009E3ADA">
      <w:pPr>
        <w:pStyle w:val="PL"/>
        <w:rPr>
          <w:rFonts w:cs="Courier New"/>
          <w:szCs w:val="16"/>
        </w:rPr>
      </w:pPr>
    </w:p>
    <w:p w14:paraId="2DDDD524" w14:textId="77777777" w:rsidR="009E3ADA" w:rsidRDefault="009E3ADA" w:rsidP="009E3ADA">
      <w:pPr>
        <w:pStyle w:val="PL"/>
        <w:rPr>
          <w:rFonts w:cs="Courier New"/>
          <w:szCs w:val="16"/>
        </w:rPr>
      </w:pPr>
      <w:r>
        <w:rPr>
          <w:rFonts w:cs="Courier New"/>
          <w:szCs w:val="16"/>
        </w:rPr>
        <w:t xml:space="preserve">    EventsSubscPutData:</w:t>
      </w:r>
    </w:p>
    <w:p w14:paraId="3246859F" w14:textId="77777777" w:rsidR="009E3ADA" w:rsidRDefault="009E3ADA" w:rsidP="009E3ADA">
      <w:pPr>
        <w:pStyle w:val="PL"/>
        <w:rPr>
          <w:rFonts w:cs="Courier New"/>
          <w:szCs w:val="16"/>
        </w:rPr>
      </w:pPr>
      <w:r>
        <w:rPr>
          <w:rFonts w:cs="Courier New"/>
          <w:szCs w:val="16"/>
        </w:rPr>
        <w:t xml:space="preserve">      description: &gt;</w:t>
      </w:r>
    </w:p>
    <w:p w14:paraId="5680F070" w14:textId="77777777" w:rsidR="009E3ADA" w:rsidRDefault="009E3ADA" w:rsidP="009E3ADA">
      <w:pPr>
        <w:pStyle w:val="PL"/>
        <w:rPr>
          <w:rFonts w:cs="Courier New"/>
          <w:szCs w:val="16"/>
        </w:rPr>
      </w:pPr>
      <w:r>
        <w:rPr>
          <w:rFonts w:cs="Courier New"/>
          <w:szCs w:val="16"/>
        </w:rPr>
        <w:t xml:space="preserve">        Identifies the events the application subscribes to within an Events Subscription</w:t>
      </w:r>
    </w:p>
    <w:p w14:paraId="2B94E410" w14:textId="77777777" w:rsidR="009E3ADA" w:rsidRDefault="009E3ADA" w:rsidP="009E3ADA">
      <w:pPr>
        <w:pStyle w:val="PL"/>
        <w:rPr>
          <w:rFonts w:cs="Courier New"/>
          <w:szCs w:val="16"/>
        </w:rPr>
      </w:pPr>
      <w:r>
        <w:rPr>
          <w:rFonts w:cs="Courier New"/>
          <w:szCs w:val="16"/>
        </w:rPr>
        <w:t xml:space="preserve">        sub-resource data. It may contain the notification of the already met events.</w:t>
      </w:r>
    </w:p>
    <w:p w14:paraId="09FDF875" w14:textId="77777777" w:rsidR="009E3ADA" w:rsidRDefault="009E3ADA" w:rsidP="009E3ADA">
      <w:pPr>
        <w:pStyle w:val="PL"/>
        <w:rPr>
          <w:rFonts w:cs="Courier New"/>
          <w:szCs w:val="16"/>
        </w:rPr>
      </w:pPr>
      <w:r>
        <w:rPr>
          <w:rFonts w:cs="Courier New"/>
          <w:szCs w:val="16"/>
        </w:rPr>
        <w:t xml:space="preserve">      anyOf:</w:t>
      </w:r>
    </w:p>
    <w:p w14:paraId="6F314E48" w14:textId="77777777" w:rsidR="009E3ADA" w:rsidRDefault="009E3ADA" w:rsidP="009E3ADA">
      <w:pPr>
        <w:pStyle w:val="PL"/>
        <w:rPr>
          <w:rFonts w:cs="Courier New"/>
          <w:szCs w:val="16"/>
        </w:rPr>
      </w:pPr>
      <w:r>
        <w:rPr>
          <w:rFonts w:cs="Courier New"/>
          <w:szCs w:val="16"/>
        </w:rPr>
        <w:t xml:space="preserve">        - $ref: '#/components/schemas/EventsSubscReqData'</w:t>
      </w:r>
    </w:p>
    <w:p w14:paraId="51951FAF" w14:textId="77777777" w:rsidR="009E3ADA" w:rsidRDefault="009E3ADA" w:rsidP="009E3ADA">
      <w:pPr>
        <w:pStyle w:val="PL"/>
        <w:rPr>
          <w:rFonts w:cs="Courier New"/>
          <w:szCs w:val="16"/>
        </w:rPr>
      </w:pPr>
      <w:r>
        <w:rPr>
          <w:rFonts w:cs="Courier New"/>
          <w:szCs w:val="16"/>
        </w:rPr>
        <w:t xml:space="preserve">        - $ref: '#/components/schemas/EventsNotification'</w:t>
      </w:r>
    </w:p>
    <w:p w14:paraId="60ED5C68" w14:textId="77777777" w:rsidR="009E3ADA" w:rsidRDefault="009E3ADA" w:rsidP="009E3ADA">
      <w:pPr>
        <w:pStyle w:val="PL"/>
        <w:rPr>
          <w:rFonts w:cs="Courier New"/>
          <w:szCs w:val="16"/>
        </w:rPr>
      </w:pPr>
    </w:p>
    <w:p w14:paraId="0CFEE7D6" w14:textId="77777777" w:rsidR="009E3ADA" w:rsidRDefault="009E3ADA" w:rsidP="009E3ADA">
      <w:pPr>
        <w:pStyle w:val="PL"/>
      </w:pPr>
      <w:r>
        <w:t xml:space="preserve">    Periodicity</w:t>
      </w:r>
      <w:r>
        <w:rPr>
          <w:lang w:eastAsia="zh-CN"/>
        </w:rPr>
        <w:t>R</w:t>
      </w:r>
      <w:r>
        <w:rPr>
          <w:rFonts w:hint="eastAsia"/>
          <w:lang w:eastAsia="zh-CN"/>
        </w:rPr>
        <w:t>ange</w:t>
      </w:r>
      <w:r>
        <w:t>:</w:t>
      </w:r>
    </w:p>
    <w:p w14:paraId="2A10BF5B" w14:textId="77777777" w:rsidR="009E3ADA" w:rsidRDefault="009E3ADA" w:rsidP="009E3ADA">
      <w:pPr>
        <w:pStyle w:val="PL"/>
        <w:rPr>
          <w:rFonts w:cs="Courier New"/>
          <w:szCs w:val="16"/>
        </w:rPr>
      </w:pPr>
      <w:r>
        <w:rPr>
          <w:rFonts w:eastAsia="Batang"/>
        </w:rPr>
        <w:t xml:space="preserve">      description: </w:t>
      </w:r>
      <w:r>
        <w:rPr>
          <w:rFonts w:cs="Courier New"/>
          <w:szCs w:val="16"/>
        </w:rPr>
        <w:t>&gt;</w:t>
      </w:r>
    </w:p>
    <w:p w14:paraId="5F89CBE4" w14:textId="77777777" w:rsidR="009E3ADA" w:rsidRDefault="009E3ADA" w:rsidP="009E3ADA">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445FCEC2" w14:textId="77777777" w:rsidR="009E3ADA" w:rsidRDefault="009E3ADA" w:rsidP="009E3ADA">
      <w:pPr>
        <w:pStyle w:val="PL"/>
        <w:rPr>
          <w:rFonts w:cs="Arial"/>
          <w:szCs w:val="18"/>
        </w:rPr>
      </w:pPr>
      <w:r>
        <w:rPr>
          <w:lang w:eastAsia="zh-CN"/>
        </w:rPr>
        <w:t xml:space="preserve">        the periodicity of the start twobursts </w:t>
      </w:r>
      <w:r>
        <w:rPr>
          <w:rFonts w:cs="Arial"/>
          <w:szCs w:val="18"/>
        </w:rPr>
        <w:t>in reference to the external GM) or</w:t>
      </w:r>
    </w:p>
    <w:p w14:paraId="2A8BB5A8" w14:textId="77777777" w:rsidR="009E3ADA" w:rsidRDefault="009E3ADA" w:rsidP="009E3ADA">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4CC4A4F4" w14:textId="77777777" w:rsidR="009E3ADA" w:rsidRDefault="009E3ADA" w:rsidP="009E3ADA">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2EF903F3" w14:textId="77777777" w:rsidR="009E3ADA" w:rsidRDefault="009E3ADA" w:rsidP="009E3ADA">
      <w:pPr>
        <w:pStyle w:val="PL"/>
      </w:pPr>
      <w:r>
        <w:t xml:space="preserve">      type: object</w:t>
      </w:r>
    </w:p>
    <w:p w14:paraId="22195CEB" w14:textId="77777777" w:rsidR="009E3ADA" w:rsidRDefault="009E3ADA" w:rsidP="009E3ADA">
      <w:pPr>
        <w:pStyle w:val="PL"/>
        <w:rPr>
          <w:rFonts w:cs="Courier New"/>
          <w:szCs w:val="16"/>
        </w:rPr>
      </w:pPr>
      <w:r>
        <w:rPr>
          <w:rFonts w:cs="Courier New"/>
          <w:szCs w:val="16"/>
        </w:rPr>
        <w:t xml:space="preserve">      oneOf:</w:t>
      </w:r>
    </w:p>
    <w:p w14:paraId="420E5C77" w14:textId="77777777" w:rsidR="009E3ADA" w:rsidRDefault="009E3ADA" w:rsidP="009E3ADA">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BFE2ACE" w14:textId="77777777" w:rsidR="009E3ADA" w:rsidRDefault="009E3ADA" w:rsidP="009E3ADA">
      <w:pPr>
        <w:pStyle w:val="PL"/>
        <w:rPr>
          <w:rFonts w:cs="Courier New"/>
          <w:szCs w:val="16"/>
        </w:rPr>
      </w:pPr>
      <w:r>
        <w:rPr>
          <w:rFonts w:cs="Courier New"/>
          <w:szCs w:val="16"/>
        </w:rPr>
        <w:t xml:space="preserve">        - required: [</w:t>
      </w:r>
      <w:r w:rsidRPr="001300C1">
        <w:t>periodicVals</w:t>
      </w:r>
      <w:r>
        <w:rPr>
          <w:rFonts w:cs="Courier New"/>
          <w:szCs w:val="16"/>
        </w:rPr>
        <w:t>]</w:t>
      </w:r>
    </w:p>
    <w:p w14:paraId="20BCF80E" w14:textId="77777777" w:rsidR="009E3ADA" w:rsidRDefault="009E3ADA" w:rsidP="009E3ADA">
      <w:pPr>
        <w:pStyle w:val="PL"/>
      </w:pPr>
      <w:r>
        <w:t xml:space="preserve">      properties:</w:t>
      </w:r>
    </w:p>
    <w:p w14:paraId="0C84F50D" w14:textId="77777777" w:rsidR="009E3ADA" w:rsidRDefault="009E3ADA" w:rsidP="009E3ADA">
      <w:pPr>
        <w:pStyle w:val="PL"/>
      </w:pPr>
      <w:r>
        <w:t xml:space="preserve">        lowerBound:</w:t>
      </w:r>
    </w:p>
    <w:p w14:paraId="63B99D88" w14:textId="77777777" w:rsidR="009E3ADA" w:rsidRDefault="009E3ADA" w:rsidP="009E3ADA">
      <w:pPr>
        <w:pStyle w:val="PL"/>
      </w:pPr>
      <w:r>
        <w:rPr>
          <w:rFonts w:cs="Courier New"/>
          <w:szCs w:val="16"/>
        </w:rPr>
        <w:t xml:space="preserve">          $ref: 'TS29571_CommonData.yaml#/components/schemas/Uinteger'</w:t>
      </w:r>
    </w:p>
    <w:p w14:paraId="62DD51E1" w14:textId="77777777" w:rsidR="009E3ADA" w:rsidRDefault="009E3ADA" w:rsidP="009E3ADA">
      <w:pPr>
        <w:pStyle w:val="PL"/>
      </w:pPr>
      <w:r>
        <w:t xml:space="preserve">        upperBound:</w:t>
      </w:r>
    </w:p>
    <w:p w14:paraId="5F9B1F05" w14:textId="77777777" w:rsidR="009E3ADA" w:rsidRDefault="009E3ADA" w:rsidP="009E3ADA">
      <w:pPr>
        <w:pStyle w:val="PL"/>
        <w:rPr>
          <w:rFonts w:cs="Courier New"/>
          <w:szCs w:val="16"/>
        </w:rPr>
      </w:pPr>
      <w:r>
        <w:rPr>
          <w:rFonts w:cs="Courier New"/>
          <w:szCs w:val="16"/>
        </w:rPr>
        <w:t xml:space="preserve">          $ref: 'TS29571_CommonData.yaml#/components/schemas/Uinteger'</w:t>
      </w:r>
    </w:p>
    <w:p w14:paraId="5D01ED70" w14:textId="77777777" w:rsidR="009E3ADA" w:rsidRDefault="009E3ADA" w:rsidP="009E3ADA">
      <w:pPr>
        <w:pStyle w:val="PL"/>
      </w:pPr>
      <w:r>
        <w:t xml:space="preserve">        </w:t>
      </w:r>
      <w:r w:rsidRPr="001300C1">
        <w:t>periodicVals</w:t>
      </w:r>
      <w:r>
        <w:t>:</w:t>
      </w:r>
    </w:p>
    <w:p w14:paraId="2DFECDBC" w14:textId="77777777" w:rsidR="009E3ADA" w:rsidRDefault="009E3ADA" w:rsidP="009E3ADA">
      <w:pPr>
        <w:pStyle w:val="PL"/>
      </w:pPr>
      <w:r>
        <w:t xml:space="preserve">          type: array</w:t>
      </w:r>
    </w:p>
    <w:p w14:paraId="23277C4A" w14:textId="77777777" w:rsidR="009E3ADA" w:rsidRDefault="009E3ADA" w:rsidP="009E3ADA">
      <w:pPr>
        <w:pStyle w:val="PL"/>
      </w:pPr>
      <w:r>
        <w:t xml:space="preserve">          items:</w:t>
      </w:r>
    </w:p>
    <w:p w14:paraId="3CD7F84D" w14:textId="77777777" w:rsidR="009E3ADA" w:rsidRDefault="009E3ADA" w:rsidP="009E3ADA">
      <w:pPr>
        <w:pStyle w:val="PL"/>
      </w:pPr>
      <w:r>
        <w:t xml:space="preserve">            </w:t>
      </w:r>
      <w:r>
        <w:rPr>
          <w:rFonts w:cs="Courier New"/>
          <w:szCs w:val="16"/>
        </w:rPr>
        <w:t>$ref: 'TS29571_CommonData.yaml#/components/schemas/Uinteger'</w:t>
      </w:r>
    </w:p>
    <w:p w14:paraId="445D7E82" w14:textId="77777777" w:rsidR="009E3ADA" w:rsidRDefault="009E3ADA" w:rsidP="009E3ADA">
      <w:pPr>
        <w:pStyle w:val="PL"/>
      </w:pPr>
      <w:r>
        <w:t xml:space="preserve">          minItems: 1</w:t>
      </w:r>
    </w:p>
    <w:p w14:paraId="51CB2794"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79BA373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77E66DF6"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5E155CCB"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7495BD45"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2F8B04FE"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034B40B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78FF82E6"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7D4DB581"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293901B0"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等线" w:hAnsi="Courier New"/>
          <w:sz w:val="16"/>
        </w:rPr>
        <w:t>integer</w:t>
      </w:r>
    </w:p>
    <w:p w14:paraId="0B027F1A"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9D2CAD4"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26BC24AC" w14:textId="77777777" w:rsidR="009E3ADA" w:rsidRPr="00420C4E"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1AD7A57D" w14:textId="77777777" w:rsidR="009E3ADA" w:rsidRPr="000E3095"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5DF47F6E"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07C982B2"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58A79113"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2F755866"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43CD1A5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E7975C5"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04A7D672" w14:textId="77777777" w:rsidR="009E3ADA" w:rsidRPr="00FB54B4"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5DA78A8" w14:textId="77777777" w:rsidR="009E3ADA"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19538313" w14:textId="77777777" w:rsidR="009E3ADA" w:rsidRPr="00FB54B4"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33D832AA" w14:textId="77777777" w:rsidR="009E3ADA" w:rsidRDefault="009E3ADA" w:rsidP="009E3ADA">
      <w:pPr>
        <w:pStyle w:val="PL"/>
        <w:rPr>
          <w:rFonts w:cs="Courier New"/>
          <w:szCs w:val="16"/>
        </w:rPr>
      </w:pPr>
    </w:p>
    <w:p w14:paraId="081C7788" w14:textId="77777777" w:rsidR="009E3ADA" w:rsidRDefault="009E3ADA" w:rsidP="009E3ADA">
      <w:pPr>
        <w:pStyle w:val="PL"/>
        <w:rPr>
          <w:rFonts w:cs="Courier New"/>
          <w:szCs w:val="16"/>
        </w:rPr>
      </w:pPr>
      <w:r>
        <w:rPr>
          <w:rFonts w:cs="Courier New"/>
          <w:szCs w:val="16"/>
        </w:rPr>
        <w:t xml:space="preserve">    PdvMonitoringReport:</w:t>
      </w:r>
    </w:p>
    <w:p w14:paraId="472252BB" w14:textId="77777777" w:rsidR="009E3ADA" w:rsidRDefault="009E3ADA" w:rsidP="009E3ADA">
      <w:pPr>
        <w:pStyle w:val="PL"/>
        <w:rPr>
          <w:rFonts w:cs="Courier New"/>
          <w:szCs w:val="16"/>
        </w:rPr>
      </w:pPr>
      <w:r>
        <w:rPr>
          <w:rFonts w:cs="Courier New"/>
          <w:szCs w:val="16"/>
        </w:rPr>
        <w:t xml:space="preserve">      description: Packet Delay Variation reporting information.</w:t>
      </w:r>
    </w:p>
    <w:p w14:paraId="0ACC9DDD" w14:textId="77777777" w:rsidR="009E3ADA" w:rsidRDefault="009E3ADA" w:rsidP="009E3ADA">
      <w:pPr>
        <w:pStyle w:val="PL"/>
        <w:rPr>
          <w:rFonts w:cs="Courier New"/>
          <w:szCs w:val="16"/>
        </w:rPr>
      </w:pPr>
      <w:r>
        <w:rPr>
          <w:rFonts w:cs="Courier New"/>
          <w:szCs w:val="16"/>
        </w:rPr>
        <w:t xml:space="preserve">      type: object</w:t>
      </w:r>
    </w:p>
    <w:p w14:paraId="66D0D72A" w14:textId="77777777" w:rsidR="009E3ADA" w:rsidRDefault="009E3ADA" w:rsidP="009E3ADA">
      <w:pPr>
        <w:pStyle w:val="PL"/>
        <w:rPr>
          <w:rFonts w:cs="Courier New"/>
          <w:szCs w:val="16"/>
        </w:rPr>
      </w:pPr>
      <w:r>
        <w:rPr>
          <w:rFonts w:cs="Courier New"/>
          <w:szCs w:val="16"/>
        </w:rPr>
        <w:t xml:space="preserve">      properties:</w:t>
      </w:r>
    </w:p>
    <w:p w14:paraId="74DB42B7" w14:textId="77777777" w:rsidR="009E3ADA" w:rsidRDefault="009E3ADA" w:rsidP="009E3ADA">
      <w:pPr>
        <w:pStyle w:val="PL"/>
        <w:rPr>
          <w:rFonts w:cs="Courier New"/>
          <w:szCs w:val="16"/>
        </w:rPr>
      </w:pPr>
      <w:r>
        <w:rPr>
          <w:rFonts w:cs="Courier New"/>
          <w:szCs w:val="16"/>
        </w:rPr>
        <w:t xml:space="preserve">        flows:</w:t>
      </w:r>
    </w:p>
    <w:p w14:paraId="1A9B6C3B" w14:textId="77777777" w:rsidR="009E3ADA" w:rsidRDefault="009E3ADA" w:rsidP="009E3ADA">
      <w:pPr>
        <w:pStyle w:val="PL"/>
        <w:rPr>
          <w:rFonts w:cs="Courier New"/>
          <w:szCs w:val="16"/>
        </w:rPr>
      </w:pPr>
      <w:r>
        <w:rPr>
          <w:rFonts w:cs="Courier New"/>
          <w:szCs w:val="16"/>
        </w:rPr>
        <w:t xml:space="preserve">          type: array</w:t>
      </w:r>
    </w:p>
    <w:p w14:paraId="5793CFC0" w14:textId="77777777" w:rsidR="009E3ADA" w:rsidRDefault="009E3ADA" w:rsidP="009E3ADA">
      <w:pPr>
        <w:pStyle w:val="PL"/>
        <w:rPr>
          <w:rFonts w:cs="Courier New"/>
          <w:szCs w:val="16"/>
        </w:rPr>
      </w:pPr>
      <w:r>
        <w:rPr>
          <w:rFonts w:cs="Courier New"/>
          <w:szCs w:val="16"/>
        </w:rPr>
        <w:t xml:space="preserve">          items:</w:t>
      </w:r>
    </w:p>
    <w:p w14:paraId="5C95DB0E" w14:textId="77777777" w:rsidR="009E3ADA" w:rsidRDefault="009E3ADA" w:rsidP="009E3ADA">
      <w:pPr>
        <w:pStyle w:val="PL"/>
        <w:rPr>
          <w:rFonts w:cs="Courier New"/>
          <w:szCs w:val="16"/>
        </w:rPr>
      </w:pPr>
      <w:r>
        <w:rPr>
          <w:rFonts w:cs="Courier New"/>
          <w:szCs w:val="16"/>
        </w:rPr>
        <w:t xml:space="preserve">            $ref: '#/components/schemas/Flows'</w:t>
      </w:r>
    </w:p>
    <w:p w14:paraId="7C018DE9" w14:textId="77777777" w:rsidR="009E3ADA" w:rsidRDefault="009E3ADA" w:rsidP="009E3ADA">
      <w:pPr>
        <w:pStyle w:val="PL"/>
      </w:pPr>
      <w:r>
        <w:t xml:space="preserve">          minItems: 1</w:t>
      </w:r>
    </w:p>
    <w:p w14:paraId="62AE1E13" w14:textId="77777777" w:rsidR="009E3ADA" w:rsidRPr="00807617"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4CC4B79D" w14:textId="77777777" w:rsidR="009E3ADA" w:rsidRDefault="009E3ADA" w:rsidP="009E3ADA">
      <w:pPr>
        <w:pStyle w:val="PL"/>
      </w:pPr>
      <w:r>
        <w:t xml:space="preserve">        </w:t>
      </w:r>
      <w:r>
        <w:rPr>
          <w:lang w:eastAsia="zh-CN"/>
        </w:rPr>
        <w:t>ulPdv</w:t>
      </w:r>
      <w:r>
        <w:t>:</w:t>
      </w:r>
    </w:p>
    <w:p w14:paraId="31C4CD6A" w14:textId="77777777" w:rsidR="009E3ADA" w:rsidRDefault="009E3ADA" w:rsidP="009E3ADA">
      <w:pPr>
        <w:pStyle w:val="PL"/>
      </w:pPr>
      <w:r>
        <w:t xml:space="preserve">          type: integer</w:t>
      </w:r>
    </w:p>
    <w:p w14:paraId="66092B01" w14:textId="77777777" w:rsidR="009E3ADA" w:rsidRPr="004B6A45" w:rsidRDefault="009E3ADA" w:rsidP="009E3ADA">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08C3BADB" w14:textId="77777777" w:rsidR="009E3ADA" w:rsidRDefault="009E3ADA" w:rsidP="009E3ADA">
      <w:pPr>
        <w:pStyle w:val="PL"/>
      </w:pPr>
      <w:r>
        <w:t xml:space="preserve">        </w:t>
      </w:r>
      <w:r>
        <w:rPr>
          <w:lang w:eastAsia="zh-CN"/>
        </w:rPr>
        <w:t>dlPdv</w:t>
      </w:r>
      <w:r>
        <w:t>:</w:t>
      </w:r>
    </w:p>
    <w:p w14:paraId="57E40FD7" w14:textId="77777777" w:rsidR="009E3ADA" w:rsidRDefault="009E3ADA" w:rsidP="009E3ADA">
      <w:pPr>
        <w:pStyle w:val="PL"/>
        <w:tabs>
          <w:tab w:val="clear" w:pos="384"/>
          <w:tab w:val="left" w:pos="385"/>
        </w:tabs>
      </w:pPr>
      <w:r>
        <w:t xml:space="preserve">          type: integer</w:t>
      </w:r>
    </w:p>
    <w:p w14:paraId="6340925B" w14:textId="77777777" w:rsidR="009E3ADA" w:rsidRPr="004B6A45" w:rsidRDefault="009E3ADA" w:rsidP="009E3ADA">
      <w:pPr>
        <w:pStyle w:val="PL"/>
        <w:tabs>
          <w:tab w:val="clear" w:pos="384"/>
          <w:tab w:val="left" w:pos="385"/>
        </w:tabs>
        <w:rPr>
          <w:rFonts w:cs="Courier New"/>
          <w:szCs w:val="16"/>
        </w:rPr>
      </w:pPr>
      <w:r>
        <w:rPr>
          <w:rFonts w:cs="Courier New"/>
          <w:szCs w:val="16"/>
        </w:rPr>
        <w:lastRenderedPageBreak/>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3F3B9270" w14:textId="77777777" w:rsidR="009E3ADA" w:rsidRDefault="009E3ADA" w:rsidP="009E3ADA">
      <w:pPr>
        <w:pStyle w:val="PL"/>
      </w:pPr>
      <w:r>
        <w:t xml:space="preserve">        </w:t>
      </w:r>
      <w:r>
        <w:rPr>
          <w:lang w:eastAsia="zh-CN"/>
        </w:rPr>
        <w:t>rtPdv</w:t>
      </w:r>
      <w:r>
        <w:t>:</w:t>
      </w:r>
    </w:p>
    <w:p w14:paraId="6B6DA34F" w14:textId="77777777" w:rsidR="009E3ADA" w:rsidRPr="00E063AE" w:rsidRDefault="009E3ADA" w:rsidP="009E3ADA">
      <w:pPr>
        <w:pStyle w:val="PL"/>
      </w:pPr>
      <w:r>
        <w:t xml:space="preserve">          type: integer</w:t>
      </w:r>
    </w:p>
    <w:p w14:paraId="681EF89F" w14:textId="77777777" w:rsidR="009E3ADA" w:rsidRPr="004B6A45" w:rsidRDefault="009E3ADA" w:rsidP="009E3ADA">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0734CD66" w14:textId="77777777" w:rsidR="009E3ADA" w:rsidRDefault="009E3ADA" w:rsidP="009E3ADA">
      <w:pPr>
        <w:pStyle w:val="PL"/>
        <w:rPr>
          <w:rFonts w:cs="Courier New"/>
          <w:szCs w:val="16"/>
        </w:rPr>
      </w:pPr>
    </w:p>
    <w:p w14:paraId="0FB8692C" w14:textId="77777777" w:rsidR="009E3ADA" w:rsidRDefault="009E3ADA" w:rsidP="009E3ADA">
      <w:pPr>
        <w:pStyle w:val="PL"/>
      </w:pPr>
      <w:r>
        <w:t xml:space="preserve">    AddFlowDescriptionInfo:</w:t>
      </w:r>
    </w:p>
    <w:p w14:paraId="30A7696B" w14:textId="77777777" w:rsidR="009E3ADA" w:rsidRDefault="009E3ADA" w:rsidP="009E3ADA">
      <w:pPr>
        <w:pStyle w:val="PL"/>
      </w:pPr>
      <w:r>
        <w:rPr>
          <w:rFonts w:eastAsia="Batang"/>
        </w:rPr>
        <w:t xml:space="preserve">      description: </w:t>
      </w:r>
      <w:r>
        <w:t>Contains additional flow description information</w:t>
      </w:r>
      <w:r>
        <w:rPr>
          <w:rFonts w:eastAsia="Batang"/>
        </w:rPr>
        <w:t>.</w:t>
      </w:r>
    </w:p>
    <w:p w14:paraId="2183FCB3" w14:textId="77777777" w:rsidR="009E3ADA" w:rsidRDefault="009E3ADA" w:rsidP="009E3ADA">
      <w:pPr>
        <w:pStyle w:val="PL"/>
      </w:pPr>
      <w:r>
        <w:t xml:space="preserve">      type: object</w:t>
      </w:r>
    </w:p>
    <w:p w14:paraId="5F8215CC" w14:textId="77777777" w:rsidR="009E3ADA" w:rsidRDefault="009E3ADA" w:rsidP="009E3ADA">
      <w:pPr>
        <w:pStyle w:val="PL"/>
      </w:pPr>
      <w:r>
        <w:t xml:space="preserve">      properties:</w:t>
      </w:r>
    </w:p>
    <w:p w14:paraId="1C8B2AD9" w14:textId="77777777" w:rsidR="009E3ADA" w:rsidRDefault="009E3ADA" w:rsidP="009E3ADA">
      <w:pPr>
        <w:pStyle w:val="PL"/>
      </w:pPr>
      <w:r>
        <w:t xml:space="preserve">        spi:</w:t>
      </w:r>
    </w:p>
    <w:p w14:paraId="21F7845A" w14:textId="77777777" w:rsidR="009E3ADA" w:rsidRDefault="009E3ADA" w:rsidP="009E3ADA">
      <w:pPr>
        <w:pStyle w:val="PL"/>
      </w:pPr>
      <w:r>
        <w:t xml:space="preserve">          type: string</w:t>
      </w:r>
    </w:p>
    <w:p w14:paraId="2F9D290B" w14:textId="77777777" w:rsidR="009E3ADA" w:rsidRDefault="009E3ADA" w:rsidP="009E3ADA">
      <w:pPr>
        <w:pStyle w:val="PL"/>
      </w:pPr>
      <w:r>
        <w:t xml:space="preserve">          description: &gt;</w:t>
      </w:r>
    </w:p>
    <w:p w14:paraId="3B3C5540" w14:textId="77777777" w:rsidR="009E3ADA" w:rsidRDefault="009E3ADA" w:rsidP="009E3ADA">
      <w:pPr>
        <w:pStyle w:val="PL"/>
      </w:pPr>
      <w:r>
        <w:t xml:space="preserve">            4-octet string representing the security parameter index of the IPSec packet</w:t>
      </w:r>
    </w:p>
    <w:p w14:paraId="149F5251" w14:textId="77777777" w:rsidR="009E3ADA" w:rsidRDefault="009E3ADA" w:rsidP="009E3ADA">
      <w:pPr>
        <w:pStyle w:val="PL"/>
      </w:pPr>
      <w:r>
        <w:t xml:space="preserve">            in hexadecimal representation.</w:t>
      </w:r>
    </w:p>
    <w:p w14:paraId="3F25ADA4" w14:textId="77777777" w:rsidR="009E3ADA" w:rsidRDefault="009E3ADA" w:rsidP="009E3ADA">
      <w:pPr>
        <w:pStyle w:val="PL"/>
      </w:pPr>
      <w:r>
        <w:t xml:space="preserve">        flowLabel:</w:t>
      </w:r>
    </w:p>
    <w:p w14:paraId="2383399B" w14:textId="77777777" w:rsidR="009E3ADA" w:rsidRDefault="009E3ADA" w:rsidP="009E3ADA">
      <w:pPr>
        <w:pStyle w:val="PL"/>
      </w:pPr>
      <w:r>
        <w:t xml:space="preserve">          type: string</w:t>
      </w:r>
    </w:p>
    <w:p w14:paraId="7C45BEA8" w14:textId="77777777" w:rsidR="009E3ADA" w:rsidRDefault="009E3ADA" w:rsidP="009E3ADA">
      <w:pPr>
        <w:pStyle w:val="PL"/>
      </w:pPr>
      <w:r>
        <w:t xml:space="preserve">          description: &gt;</w:t>
      </w:r>
    </w:p>
    <w:p w14:paraId="1AB01A96" w14:textId="77777777" w:rsidR="009E3ADA" w:rsidRDefault="009E3ADA" w:rsidP="009E3ADA">
      <w:pPr>
        <w:pStyle w:val="PL"/>
      </w:pPr>
      <w:r>
        <w:t xml:space="preserve">            3-octet string representing the IPv6 flow label header field in hexadecimal</w:t>
      </w:r>
    </w:p>
    <w:p w14:paraId="70F8A12A" w14:textId="77777777" w:rsidR="009E3ADA" w:rsidRDefault="009E3ADA" w:rsidP="009E3ADA">
      <w:pPr>
        <w:pStyle w:val="PL"/>
      </w:pPr>
      <w:r>
        <w:t xml:space="preserve">            representation.</w:t>
      </w:r>
    </w:p>
    <w:p w14:paraId="0D4BBCB3" w14:textId="77777777" w:rsidR="009E3ADA" w:rsidRDefault="009E3ADA" w:rsidP="009E3ADA">
      <w:pPr>
        <w:pStyle w:val="PL"/>
        <w:rPr>
          <w:rFonts w:cs="Courier New"/>
          <w:szCs w:val="16"/>
        </w:rPr>
      </w:pPr>
      <w:r>
        <w:rPr>
          <w:rFonts w:cs="Courier New"/>
          <w:szCs w:val="16"/>
        </w:rPr>
        <w:t xml:space="preserve">        flowDir:</w:t>
      </w:r>
    </w:p>
    <w:p w14:paraId="2D92DCFF"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7634DE6D" w14:textId="77777777" w:rsidR="009E3ADA" w:rsidRDefault="009E3ADA" w:rsidP="009E3ADA">
      <w:pPr>
        <w:pStyle w:val="PL"/>
        <w:rPr>
          <w:rFonts w:cs="Courier New"/>
          <w:szCs w:val="16"/>
        </w:rPr>
      </w:pPr>
    </w:p>
    <w:p w14:paraId="6545F9DA" w14:textId="77777777" w:rsidR="009E3ADA" w:rsidRDefault="009E3ADA" w:rsidP="009E3ADA">
      <w:pPr>
        <w:pStyle w:val="PL"/>
        <w:rPr>
          <w:rFonts w:cs="Courier New"/>
          <w:szCs w:val="16"/>
        </w:rPr>
      </w:pPr>
      <w:r>
        <w:rPr>
          <w:rFonts w:cs="Courier New"/>
          <w:szCs w:val="16"/>
        </w:rPr>
        <w:t xml:space="preserve">    L4sSupport:</w:t>
      </w:r>
    </w:p>
    <w:p w14:paraId="488EFC95" w14:textId="77777777" w:rsidR="009E3ADA" w:rsidRDefault="009E3ADA" w:rsidP="009E3ADA">
      <w:pPr>
        <w:pStyle w:val="PL"/>
        <w:rPr>
          <w:rFonts w:cs="Courier New"/>
          <w:szCs w:val="16"/>
        </w:rPr>
      </w:pPr>
      <w:r>
        <w:rPr>
          <w:rFonts w:cs="Courier New"/>
          <w:szCs w:val="16"/>
        </w:rPr>
        <w:t xml:space="preserve">      description: &gt;</w:t>
      </w:r>
    </w:p>
    <w:p w14:paraId="307CB88C" w14:textId="77777777" w:rsidR="009E3ADA" w:rsidRDefault="009E3ADA" w:rsidP="009E3ADA">
      <w:pPr>
        <w:pStyle w:val="PL"/>
        <w:rPr>
          <w:rFonts w:cs="Courier New"/>
          <w:szCs w:val="16"/>
        </w:rPr>
      </w:pPr>
      <w:r>
        <w:rPr>
          <w:rFonts w:cs="Courier New"/>
          <w:szCs w:val="16"/>
        </w:rPr>
        <w:t xml:space="preserve">        Indicates whether the ECN marking for L4S support is not available or available</w:t>
      </w:r>
    </w:p>
    <w:p w14:paraId="3BC09339" w14:textId="77777777" w:rsidR="009E3ADA" w:rsidRDefault="009E3ADA" w:rsidP="009E3ADA">
      <w:pPr>
        <w:pStyle w:val="PL"/>
        <w:rPr>
          <w:rFonts w:cs="Courier New"/>
          <w:szCs w:val="16"/>
        </w:rPr>
      </w:pPr>
      <w:r>
        <w:rPr>
          <w:rFonts w:cs="Courier New"/>
          <w:szCs w:val="16"/>
        </w:rPr>
        <w:t xml:space="preserve">        again in 5GS.</w:t>
      </w:r>
    </w:p>
    <w:p w14:paraId="65DCCCAB" w14:textId="77777777" w:rsidR="009E3ADA" w:rsidRDefault="009E3ADA" w:rsidP="009E3ADA">
      <w:pPr>
        <w:pStyle w:val="PL"/>
        <w:rPr>
          <w:rFonts w:cs="Courier New"/>
          <w:szCs w:val="16"/>
        </w:rPr>
      </w:pPr>
      <w:r>
        <w:rPr>
          <w:rFonts w:cs="Courier New"/>
          <w:szCs w:val="16"/>
        </w:rPr>
        <w:t xml:space="preserve">      type: object</w:t>
      </w:r>
    </w:p>
    <w:p w14:paraId="62A4A997" w14:textId="77777777" w:rsidR="009E3ADA" w:rsidRDefault="009E3ADA" w:rsidP="009E3ADA">
      <w:pPr>
        <w:pStyle w:val="PL"/>
        <w:rPr>
          <w:rFonts w:cs="Courier New"/>
          <w:szCs w:val="16"/>
        </w:rPr>
      </w:pPr>
      <w:r>
        <w:rPr>
          <w:rFonts w:cs="Courier New"/>
          <w:szCs w:val="16"/>
        </w:rPr>
        <w:t xml:space="preserve">      required:</w:t>
      </w:r>
    </w:p>
    <w:p w14:paraId="620AEE27" w14:textId="77777777" w:rsidR="009E3ADA" w:rsidRDefault="009E3ADA" w:rsidP="009E3ADA">
      <w:pPr>
        <w:pStyle w:val="PL"/>
        <w:rPr>
          <w:rFonts w:cs="Courier New"/>
          <w:szCs w:val="16"/>
        </w:rPr>
      </w:pPr>
      <w:r>
        <w:rPr>
          <w:rFonts w:cs="Courier New"/>
          <w:szCs w:val="16"/>
        </w:rPr>
        <w:t xml:space="preserve">        - notifType</w:t>
      </w:r>
    </w:p>
    <w:p w14:paraId="585F4860" w14:textId="77777777" w:rsidR="009E3ADA" w:rsidRDefault="009E3ADA" w:rsidP="009E3ADA">
      <w:pPr>
        <w:pStyle w:val="PL"/>
        <w:rPr>
          <w:rFonts w:cs="Courier New"/>
          <w:szCs w:val="16"/>
        </w:rPr>
      </w:pPr>
      <w:r>
        <w:rPr>
          <w:rFonts w:cs="Courier New"/>
          <w:szCs w:val="16"/>
        </w:rPr>
        <w:t xml:space="preserve">      properties:</w:t>
      </w:r>
    </w:p>
    <w:p w14:paraId="5A686E87" w14:textId="77777777" w:rsidR="009E3ADA" w:rsidRDefault="009E3ADA" w:rsidP="009E3ADA">
      <w:pPr>
        <w:pStyle w:val="PL"/>
        <w:rPr>
          <w:rFonts w:cs="Courier New"/>
          <w:szCs w:val="16"/>
        </w:rPr>
      </w:pPr>
      <w:r>
        <w:rPr>
          <w:rFonts w:cs="Courier New"/>
          <w:szCs w:val="16"/>
        </w:rPr>
        <w:t xml:space="preserve">        notifType:</w:t>
      </w:r>
    </w:p>
    <w:p w14:paraId="73652135" w14:textId="77777777" w:rsidR="009E3ADA" w:rsidRDefault="009E3ADA" w:rsidP="009E3ADA">
      <w:pPr>
        <w:pStyle w:val="PL"/>
        <w:rPr>
          <w:rFonts w:cs="Courier New"/>
          <w:szCs w:val="16"/>
        </w:rPr>
      </w:pPr>
      <w:r>
        <w:rPr>
          <w:rFonts w:cs="Courier New"/>
          <w:szCs w:val="16"/>
        </w:rPr>
        <w:t xml:space="preserve">          $ref: '#/components/schemas/L4sNotifType'</w:t>
      </w:r>
    </w:p>
    <w:p w14:paraId="09B7EB3D" w14:textId="77777777" w:rsidR="009E3ADA" w:rsidRDefault="009E3ADA" w:rsidP="009E3ADA">
      <w:pPr>
        <w:pStyle w:val="PL"/>
        <w:rPr>
          <w:rFonts w:cs="Courier New"/>
          <w:szCs w:val="16"/>
        </w:rPr>
      </w:pPr>
      <w:r>
        <w:rPr>
          <w:rFonts w:cs="Courier New"/>
          <w:szCs w:val="16"/>
        </w:rPr>
        <w:t xml:space="preserve">        flows:</w:t>
      </w:r>
    </w:p>
    <w:p w14:paraId="6FC835BC" w14:textId="77777777" w:rsidR="009E3ADA" w:rsidRDefault="009E3ADA" w:rsidP="009E3ADA">
      <w:pPr>
        <w:pStyle w:val="PL"/>
        <w:rPr>
          <w:rFonts w:cs="Courier New"/>
          <w:szCs w:val="16"/>
        </w:rPr>
      </w:pPr>
      <w:r>
        <w:rPr>
          <w:rFonts w:cs="Courier New"/>
          <w:szCs w:val="16"/>
        </w:rPr>
        <w:t xml:space="preserve">          type: array</w:t>
      </w:r>
    </w:p>
    <w:p w14:paraId="6EC25E70" w14:textId="77777777" w:rsidR="009E3ADA" w:rsidRDefault="009E3ADA" w:rsidP="009E3ADA">
      <w:pPr>
        <w:pStyle w:val="PL"/>
        <w:rPr>
          <w:rFonts w:cs="Courier New"/>
          <w:szCs w:val="16"/>
        </w:rPr>
      </w:pPr>
      <w:r>
        <w:rPr>
          <w:rFonts w:cs="Courier New"/>
          <w:szCs w:val="16"/>
        </w:rPr>
        <w:t xml:space="preserve">          items:</w:t>
      </w:r>
    </w:p>
    <w:p w14:paraId="31ADD351" w14:textId="77777777" w:rsidR="009E3ADA" w:rsidRDefault="009E3ADA" w:rsidP="009E3ADA">
      <w:pPr>
        <w:pStyle w:val="PL"/>
        <w:rPr>
          <w:rFonts w:cs="Courier New"/>
          <w:szCs w:val="16"/>
        </w:rPr>
      </w:pPr>
      <w:r>
        <w:rPr>
          <w:rFonts w:cs="Courier New"/>
          <w:szCs w:val="16"/>
        </w:rPr>
        <w:t xml:space="preserve">            $ref: '#/components/schemas/Flows'</w:t>
      </w:r>
    </w:p>
    <w:p w14:paraId="7490A22A" w14:textId="77777777" w:rsidR="009E3ADA" w:rsidRDefault="009E3ADA" w:rsidP="009E3ADA">
      <w:pPr>
        <w:pStyle w:val="PL"/>
      </w:pPr>
      <w:r>
        <w:t xml:space="preserve">          minItems: 1</w:t>
      </w:r>
    </w:p>
    <w:p w14:paraId="6BAA19FE" w14:textId="77777777" w:rsidR="009E3ADA" w:rsidRDefault="009E3ADA" w:rsidP="009E3ADA">
      <w:pPr>
        <w:pStyle w:val="PL"/>
        <w:rPr>
          <w:rFonts w:cs="Courier New"/>
          <w:szCs w:val="16"/>
        </w:rPr>
      </w:pPr>
    </w:p>
    <w:p w14:paraId="77B42579" w14:textId="77777777" w:rsidR="009E3ADA" w:rsidRDefault="009E3ADA" w:rsidP="009E3ADA">
      <w:pPr>
        <w:pStyle w:val="PL"/>
        <w:rPr>
          <w:rFonts w:cs="Courier New"/>
          <w:szCs w:val="16"/>
        </w:rPr>
      </w:pPr>
      <w:r>
        <w:rPr>
          <w:rFonts w:cs="Courier New"/>
          <w:szCs w:val="16"/>
        </w:rPr>
        <w:t xml:space="preserve">    DirectNotificationReport:</w:t>
      </w:r>
    </w:p>
    <w:p w14:paraId="550E8B11" w14:textId="77777777" w:rsidR="009E3ADA" w:rsidRDefault="009E3ADA" w:rsidP="009E3ADA">
      <w:pPr>
        <w:pStyle w:val="PL"/>
        <w:rPr>
          <w:rFonts w:cs="Courier New"/>
          <w:szCs w:val="16"/>
        </w:rPr>
      </w:pPr>
      <w:r>
        <w:rPr>
          <w:rFonts w:cs="Courier New"/>
          <w:szCs w:val="16"/>
        </w:rPr>
        <w:t xml:space="preserve">      description: &gt;</w:t>
      </w:r>
    </w:p>
    <w:p w14:paraId="29F9EB9C" w14:textId="77777777" w:rsidR="009E3ADA" w:rsidRDefault="009E3ADA" w:rsidP="009E3ADA">
      <w:pPr>
        <w:pStyle w:val="PL"/>
        <w:rPr>
          <w:rFonts w:cs="Courier New"/>
          <w:szCs w:val="16"/>
        </w:rPr>
      </w:pPr>
      <w:r>
        <w:rPr>
          <w:rFonts w:cs="Courier New"/>
          <w:szCs w:val="16"/>
        </w:rPr>
        <w:t xml:space="preserve">        Represents the QoS monitoring parameters that cannot be directly notified for</w:t>
      </w:r>
    </w:p>
    <w:p w14:paraId="73D090BE" w14:textId="77777777" w:rsidR="009E3ADA" w:rsidRDefault="009E3ADA" w:rsidP="009E3ADA">
      <w:pPr>
        <w:pStyle w:val="PL"/>
        <w:rPr>
          <w:rFonts w:cs="Courier New"/>
          <w:szCs w:val="16"/>
        </w:rPr>
      </w:pPr>
      <w:r>
        <w:rPr>
          <w:rFonts w:cs="Courier New"/>
          <w:szCs w:val="16"/>
        </w:rPr>
        <w:t xml:space="preserve">        the indicated flows.</w:t>
      </w:r>
    </w:p>
    <w:p w14:paraId="234DB765" w14:textId="77777777" w:rsidR="009E3ADA" w:rsidRDefault="009E3ADA" w:rsidP="009E3ADA">
      <w:pPr>
        <w:pStyle w:val="PL"/>
        <w:rPr>
          <w:rFonts w:cs="Courier New"/>
          <w:szCs w:val="16"/>
        </w:rPr>
      </w:pPr>
      <w:r>
        <w:rPr>
          <w:rFonts w:cs="Courier New"/>
          <w:szCs w:val="16"/>
        </w:rPr>
        <w:t xml:space="preserve">      type: object</w:t>
      </w:r>
    </w:p>
    <w:p w14:paraId="77816698" w14:textId="77777777" w:rsidR="009E3ADA" w:rsidRDefault="009E3ADA" w:rsidP="009E3ADA">
      <w:pPr>
        <w:pStyle w:val="PL"/>
        <w:rPr>
          <w:rFonts w:cs="Courier New"/>
          <w:szCs w:val="16"/>
        </w:rPr>
      </w:pPr>
      <w:r>
        <w:rPr>
          <w:rFonts w:cs="Courier New"/>
          <w:szCs w:val="16"/>
        </w:rPr>
        <w:t xml:space="preserve">      required:</w:t>
      </w:r>
    </w:p>
    <w:p w14:paraId="3A49CB4E" w14:textId="77777777" w:rsidR="009E3ADA" w:rsidRDefault="009E3ADA" w:rsidP="009E3ADA">
      <w:pPr>
        <w:pStyle w:val="PL"/>
        <w:rPr>
          <w:rFonts w:cs="Courier New"/>
          <w:szCs w:val="16"/>
        </w:rPr>
      </w:pPr>
      <w:r>
        <w:rPr>
          <w:rFonts w:cs="Courier New"/>
          <w:szCs w:val="16"/>
        </w:rPr>
        <w:t xml:space="preserve">        - qosMonParamType</w:t>
      </w:r>
    </w:p>
    <w:p w14:paraId="3C09535E" w14:textId="77777777" w:rsidR="009E3ADA" w:rsidRDefault="009E3ADA" w:rsidP="009E3ADA">
      <w:pPr>
        <w:pStyle w:val="PL"/>
        <w:rPr>
          <w:rFonts w:cs="Courier New"/>
          <w:szCs w:val="16"/>
        </w:rPr>
      </w:pPr>
      <w:r>
        <w:rPr>
          <w:rFonts w:cs="Courier New"/>
          <w:szCs w:val="16"/>
        </w:rPr>
        <w:t xml:space="preserve">      properties:</w:t>
      </w:r>
    </w:p>
    <w:p w14:paraId="4CD0036E" w14:textId="77777777" w:rsidR="009E3ADA" w:rsidRDefault="009E3ADA" w:rsidP="009E3ADA">
      <w:pPr>
        <w:pStyle w:val="PL"/>
        <w:rPr>
          <w:rFonts w:cs="Courier New"/>
          <w:szCs w:val="16"/>
        </w:rPr>
      </w:pPr>
      <w:r>
        <w:rPr>
          <w:rFonts w:cs="Courier New"/>
          <w:szCs w:val="16"/>
        </w:rPr>
        <w:t xml:space="preserve">        qosMonParamType:</w:t>
      </w:r>
    </w:p>
    <w:p w14:paraId="63207B56" w14:textId="77777777" w:rsidR="009E3ADA" w:rsidRDefault="009E3ADA" w:rsidP="009E3ADA">
      <w:pPr>
        <w:pStyle w:val="PL"/>
        <w:rPr>
          <w:rFonts w:cs="Courier New"/>
          <w:szCs w:val="16"/>
        </w:rPr>
      </w:pPr>
      <w:r>
        <w:rPr>
          <w:rFonts w:cs="Courier New"/>
          <w:szCs w:val="16"/>
        </w:rPr>
        <w:t xml:space="preserve">          $ref: 'TS29512_Npcf_SMPolicyControl.yaml#/components/schemas/QosMonitoringParamType'</w:t>
      </w:r>
    </w:p>
    <w:p w14:paraId="70286D0D" w14:textId="77777777" w:rsidR="009E3ADA" w:rsidRDefault="009E3ADA" w:rsidP="009E3ADA">
      <w:pPr>
        <w:pStyle w:val="PL"/>
        <w:rPr>
          <w:rFonts w:cs="Courier New"/>
          <w:szCs w:val="16"/>
        </w:rPr>
      </w:pPr>
      <w:r>
        <w:rPr>
          <w:rFonts w:cs="Courier New"/>
          <w:szCs w:val="16"/>
        </w:rPr>
        <w:t xml:space="preserve">        flows:</w:t>
      </w:r>
    </w:p>
    <w:p w14:paraId="59EC919E" w14:textId="77777777" w:rsidR="009E3ADA" w:rsidRDefault="009E3ADA" w:rsidP="009E3ADA">
      <w:pPr>
        <w:pStyle w:val="PL"/>
        <w:rPr>
          <w:rFonts w:cs="Courier New"/>
          <w:szCs w:val="16"/>
        </w:rPr>
      </w:pPr>
      <w:r>
        <w:rPr>
          <w:rFonts w:cs="Courier New"/>
          <w:szCs w:val="16"/>
        </w:rPr>
        <w:t xml:space="preserve">          type: array</w:t>
      </w:r>
    </w:p>
    <w:p w14:paraId="639B4B04" w14:textId="77777777" w:rsidR="009E3ADA" w:rsidRDefault="009E3ADA" w:rsidP="009E3ADA">
      <w:pPr>
        <w:pStyle w:val="PL"/>
        <w:rPr>
          <w:rFonts w:cs="Courier New"/>
          <w:szCs w:val="16"/>
        </w:rPr>
      </w:pPr>
      <w:r>
        <w:rPr>
          <w:rFonts w:cs="Courier New"/>
          <w:szCs w:val="16"/>
        </w:rPr>
        <w:t xml:space="preserve">          items:</w:t>
      </w:r>
    </w:p>
    <w:p w14:paraId="5799B284" w14:textId="77777777" w:rsidR="009E3ADA" w:rsidRDefault="009E3ADA" w:rsidP="009E3ADA">
      <w:pPr>
        <w:pStyle w:val="PL"/>
        <w:rPr>
          <w:rFonts w:cs="Courier New"/>
          <w:szCs w:val="16"/>
        </w:rPr>
      </w:pPr>
      <w:r>
        <w:rPr>
          <w:rFonts w:cs="Courier New"/>
          <w:szCs w:val="16"/>
        </w:rPr>
        <w:t xml:space="preserve">            $ref: '#/components/schemas/Flows'</w:t>
      </w:r>
    </w:p>
    <w:p w14:paraId="3E625888" w14:textId="77777777" w:rsidR="009E3ADA" w:rsidRDefault="009E3ADA" w:rsidP="009E3ADA">
      <w:pPr>
        <w:pStyle w:val="PL"/>
      </w:pPr>
      <w:r>
        <w:t xml:space="preserve">          minItems: 1</w:t>
      </w:r>
    </w:p>
    <w:p w14:paraId="5DEB266E" w14:textId="77777777" w:rsidR="009E3ADA" w:rsidRDefault="009E3ADA" w:rsidP="009E3ADA">
      <w:pPr>
        <w:pStyle w:val="PL"/>
        <w:rPr>
          <w:rFonts w:cs="Courier New"/>
          <w:szCs w:val="16"/>
        </w:rPr>
      </w:pPr>
    </w:p>
    <w:p w14:paraId="212E3FAD" w14:textId="77777777" w:rsidR="009E3ADA" w:rsidRDefault="009E3ADA" w:rsidP="009E3ADA">
      <w:pPr>
        <w:pStyle w:val="PL"/>
      </w:pPr>
      <w:r>
        <w:t xml:space="preserve">    RttFlowReference:</w:t>
      </w:r>
    </w:p>
    <w:p w14:paraId="064D910A" w14:textId="77777777" w:rsidR="009E3ADA" w:rsidRDefault="009E3ADA" w:rsidP="009E3ADA">
      <w:pPr>
        <w:pStyle w:val="PL"/>
        <w:rPr>
          <w:rFonts w:eastAsia="Batang"/>
        </w:rPr>
      </w:pPr>
      <w:r>
        <w:rPr>
          <w:rFonts w:eastAsia="Batang"/>
        </w:rPr>
        <w:t xml:space="preserve">      description: &gt;</w:t>
      </w:r>
    </w:p>
    <w:p w14:paraId="68C1E128" w14:textId="77777777" w:rsidR="009E3ADA" w:rsidRDefault="009E3ADA" w:rsidP="009E3ADA">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0E7A208" w14:textId="77777777" w:rsidR="009E3ADA" w:rsidRDefault="009E3ADA" w:rsidP="009E3ADA">
      <w:pPr>
        <w:pStyle w:val="PL"/>
      </w:pPr>
      <w:r>
        <w:rPr>
          <w:rFonts w:cs="Arial"/>
          <w:szCs w:val="18"/>
        </w:rPr>
        <w:t xml:space="preserve">        round trip time measurements in the complementary direction</w:t>
      </w:r>
      <w:r>
        <w:rPr>
          <w:rFonts w:eastAsia="Batang"/>
        </w:rPr>
        <w:t>.</w:t>
      </w:r>
    </w:p>
    <w:p w14:paraId="013FF955" w14:textId="77777777" w:rsidR="009E3ADA" w:rsidRDefault="009E3ADA" w:rsidP="009E3ADA">
      <w:pPr>
        <w:pStyle w:val="PL"/>
      </w:pPr>
      <w:r>
        <w:t xml:space="preserve">      type: object</w:t>
      </w:r>
    </w:p>
    <w:p w14:paraId="0E4CDF10" w14:textId="77777777" w:rsidR="009E3ADA" w:rsidRDefault="009E3ADA" w:rsidP="009E3ADA">
      <w:pPr>
        <w:pStyle w:val="PL"/>
      </w:pPr>
      <w:r>
        <w:t xml:space="preserve">      required:</w:t>
      </w:r>
    </w:p>
    <w:p w14:paraId="36163099" w14:textId="77777777" w:rsidR="009E3ADA" w:rsidRDefault="009E3ADA" w:rsidP="009E3ADA">
      <w:pPr>
        <w:pStyle w:val="PL"/>
      </w:pPr>
      <w:r>
        <w:t xml:space="preserve">        - sharedKey</w:t>
      </w:r>
    </w:p>
    <w:p w14:paraId="0C531D03" w14:textId="77777777" w:rsidR="009E3ADA" w:rsidRDefault="009E3ADA" w:rsidP="009E3ADA">
      <w:pPr>
        <w:pStyle w:val="PL"/>
      </w:pPr>
      <w:r>
        <w:t xml:space="preserve">      properties:</w:t>
      </w:r>
    </w:p>
    <w:p w14:paraId="6B8CB987" w14:textId="77777777" w:rsidR="009E3ADA" w:rsidRDefault="009E3ADA" w:rsidP="009E3ADA">
      <w:pPr>
        <w:pStyle w:val="PL"/>
      </w:pPr>
      <w:r>
        <w:t xml:space="preserve">        flowDir:</w:t>
      </w:r>
    </w:p>
    <w:p w14:paraId="10B66E27"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41AC7641" w14:textId="77777777" w:rsidR="009E3ADA" w:rsidRDefault="009E3ADA" w:rsidP="009E3ADA">
      <w:pPr>
        <w:pStyle w:val="PL"/>
      </w:pPr>
      <w:r>
        <w:t xml:space="preserve">        sharedKey:</w:t>
      </w:r>
    </w:p>
    <w:p w14:paraId="10417C46" w14:textId="77777777" w:rsidR="009E3ADA" w:rsidRDefault="009E3ADA" w:rsidP="009E3ADA">
      <w:pPr>
        <w:pStyle w:val="PL"/>
        <w:rPr>
          <w:rFonts w:cs="Courier New"/>
          <w:szCs w:val="16"/>
        </w:rPr>
      </w:pPr>
      <w:r>
        <w:rPr>
          <w:rFonts w:cs="Courier New"/>
          <w:szCs w:val="16"/>
        </w:rPr>
        <w:t xml:space="preserve">          $ref: 'TS29571_CommonData.yaml#/components/schemas/Uint32'</w:t>
      </w:r>
    </w:p>
    <w:p w14:paraId="3B49490B" w14:textId="77777777" w:rsidR="009E3ADA" w:rsidRDefault="009E3ADA" w:rsidP="009E3ADA">
      <w:pPr>
        <w:pStyle w:val="PL"/>
        <w:rPr>
          <w:rFonts w:cs="Courier New"/>
          <w:szCs w:val="16"/>
        </w:rPr>
      </w:pPr>
    </w:p>
    <w:p w14:paraId="05840D02" w14:textId="77777777" w:rsidR="009E3ADA" w:rsidRDefault="009E3ADA" w:rsidP="009E3ADA">
      <w:pPr>
        <w:pStyle w:val="PL"/>
      </w:pPr>
      <w:r>
        <w:t xml:space="preserve">    RttFlowReferenceRm:</w:t>
      </w:r>
    </w:p>
    <w:p w14:paraId="35F3A952" w14:textId="77777777" w:rsidR="009E3ADA" w:rsidRDefault="009E3ADA" w:rsidP="009E3ADA">
      <w:pPr>
        <w:pStyle w:val="PL"/>
        <w:rPr>
          <w:rFonts w:eastAsia="Batang"/>
        </w:rPr>
      </w:pPr>
      <w:r>
        <w:rPr>
          <w:rFonts w:eastAsia="Batang"/>
        </w:rPr>
        <w:t xml:space="preserve">      description: &gt;</w:t>
      </w:r>
    </w:p>
    <w:p w14:paraId="5FB36CFA" w14:textId="77777777" w:rsidR="009E3ADA" w:rsidRDefault="009E3ADA" w:rsidP="009E3ADA">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0168A9E3" w14:textId="77777777" w:rsidR="009E3ADA" w:rsidRDefault="009E3ADA" w:rsidP="009E3ADA">
      <w:pPr>
        <w:pStyle w:val="PL"/>
      </w:pPr>
      <w:r>
        <w:t xml:space="preserve">      type: object</w:t>
      </w:r>
    </w:p>
    <w:p w14:paraId="274A0EA2" w14:textId="77777777" w:rsidR="009E3ADA" w:rsidRDefault="009E3ADA" w:rsidP="009E3ADA">
      <w:pPr>
        <w:pStyle w:val="PL"/>
      </w:pPr>
      <w:r>
        <w:t xml:space="preserve">      required:</w:t>
      </w:r>
    </w:p>
    <w:p w14:paraId="5F2013EC" w14:textId="77777777" w:rsidR="009E3ADA" w:rsidRDefault="009E3ADA" w:rsidP="009E3ADA">
      <w:pPr>
        <w:pStyle w:val="PL"/>
      </w:pPr>
      <w:r>
        <w:t xml:space="preserve">        - sharedKey</w:t>
      </w:r>
    </w:p>
    <w:p w14:paraId="6CA93D7B" w14:textId="77777777" w:rsidR="009E3ADA" w:rsidRDefault="009E3ADA" w:rsidP="009E3ADA">
      <w:pPr>
        <w:pStyle w:val="PL"/>
      </w:pPr>
      <w:r>
        <w:t xml:space="preserve">      properties:</w:t>
      </w:r>
    </w:p>
    <w:p w14:paraId="33A879B1" w14:textId="77777777" w:rsidR="009E3ADA" w:rsidRDefault="009E3ADA" w:rsidP="009E3ADA">
      <w:pPr>
        <w:pStyle w:val="PL"/>
      </w:pPr>
      <w:r>
        <w:t xml:space="preserve">        flowDir:</w:t>
      </w:r>
    </w:p>
    <w:p w14:paraId="61514541" w14:textId="77777777" w:rsidR="009E3ADA" w:rsidRDefault="009E3ADA" w:rsidP="009E3ADA">
      <w:pPr>
        <w:pStyle w:val="PL"/>
        <w:rPr>
          <w:rFonts w:cs="Courier New"/>
          <w:szCs w:val="16"/>
        </w:rPr>
      </w:pPr>
      <w:r>
        <w:rPr>
          <w:rFonts w:cs="Courier New"/>
          <w:szCs w:val="16"/>
        </w:rPr>
        <w:t xml:space="preserve">          $ref: 'TS29512_Npcf_SMPolicyControl.yaml#/components/schemas/FlowDirection'</w:t>
      </w:r>
    </w:p>
    <w:p w14:paraId="05DAB32C" w14:textId="77777777" w:rsidR="009E3ADA" w:rsidRDefault="009E3ADA" w:rsidP="009E3ADA">
      <w:pPr>
        <w:pStyle w:val="PL"/>
      </w:pPr>
      <w:r>
        <w:t xml:space="preserve">        sharedKey:</w:t>
      </w:r>
    </w:p>
    <w:p w14:paraId="32184952" w14:textId="77777777" w:rsidR="009E3ADA" w:rsidRDefault="009E3ADA" w:rsidP="009E3ADA">
      <w:pPr>
        <w:pStyle w:val="PL"/>
        <w:rPr>
          <w:rFonts w:cs="Courier New"/>
          <w:szCs w:val="16"/>
        </w:rPr>
      </w:pPr>
      <w:r>
        <w:rPr>
          <w:rFonts w:cs="Courier New"/>
          <w:szCs w:val="16"/>
        </w:rPr>
        <w:t xml:space="preserve">          $ref: 'TS29571_CommonData.yaml#/components/schemas/Uint32'</w:t>
      </w:r>
    </w:p>
    <w:p w14:paraId="68C19A51" w14:textId="77777777" w:rsidR="009E3ADA" w:rsidRDefault="009E3ADA" w:rsidP="009E3ADA">
      <w:pPr>
        <w:pStyle w:val="PL"/>
        <w:rPr>
          <w:rFonts w:eastAsia="Batang"/>
        </w:rPr>
      </w:pPr>
      <w:r>
        <w:rPr>
          <w:rFonts w:eastAsia="Batang"/>
        </w:rPr>
        <w:lastRenderedPageBreak/>
        <w:t xml:space="preserve">      nullable: true</w:t>
      </w:r>
    </w:p>
    <w:p w14:paraId="6649F2DC" w14:textId="77777777" w:rsidR="009E3ADA" w:rsidRDefault="009E3ADA" w:rsidP="009E3ADA">
      <w:pPr>
        <w:pStyle w:val="PL"/>
        <w:tabs>
          <w:tab w:val="clear" w:pos="384"/>
          <w:tab w:val="left" w:pos="385"/>
        </w:tabs>
      </w:pPr>
    </w:p>
    <w:p w14:paraId="3DF6CF2B" w14:textId="77777777" w:rsidR="009E3ADA" w:rsidRPr="00133177" w:rsidRDefault="009E3ADA" w:rsidP="009E3ADA">
      <w:pPr>
        <w:pStyle w:val="PL"/>
      </w:pPr>
      <w:r w:rsidRPr="00133177">
        <w:t xml:space="preserve">    </w:t>
      </w:r>
      <w:r>
        <w:t>CapabilityReportFlow</w:t>
      </w:r>
      <w:r w:rsidRPr="00133177">
        <w:t>:</w:t>
      </w:r>
    </w:p>
    <w:p w14:paraId="40767804" w14:textId="77777777" w:rsidR="009E3ADA" w:rsidRPr="00133177" w:rsidRDefault="009E3ADA" w:rsidP="009E3ADA">
      <w:pPr>
        <w:pStyle w:val="PL"/>
      </w:pPr>
      <w:r w:rsidRPr="00133177">
        <w:t xml:space="preserve">      description: Contains </w:t>
      </w:r>
      <w:r>
        <w:t>control support i</w:t>
      </w:r>
      <w:r w:rsidRPr="00133177">
        <w:t>nformation.</w:t>
      </w:r>
    </w:p>
    <w:p w14:paraId="1BE711AA" w14:textId="77777777" w:rsidR="009E3ADA" w:rsidRPr="00133177" w:rsidRDefault="009E3ADA" w:rsidP="009E3ADA">
      <w:pPr>
        <w:pStyle w:val="PL"/>
      </w:pPr>
      <w:r w:rsidRPr="00133177">
        <w:t xml:space="preserve">      type: object</w:t>
      </w:r>
    </w:p>
    <w:p w14:paraId="0A9D62EE" w14:textId="77777777" w:rsidR="009E3ADA" w:rsidRPr="00133177" w:rsidRDefault="009E3ADA" w:rsidP="009E3ADA">
      <w:pPr>
        <w:pStyle w:val="PL"/>
      </w:pPr>
      <w:r w:rsidRPr="00133177">
        <w:t xml:space="preserve">      properties:</w:t>
      </w:r>
    </w:p>
    <w:p w14:paraId="52E8F277" w14:textId="77777777" w:rsidR="009E3ADA" w:rsidRPr="00133177" w:rsidRDefault="009E3ADA" w:rsidP="009E3ADA">
      <w:pPr>
        <w:pStyle w:val="PL"/>
      </w:pPr>
      <w:r w:rsidRPr="00133177">
        <w:t xml:space="preserve">        </w:t>
      </w:r>
      <w:r>
        <w:t>flows</w:t>
      </w:r>
      <w:r w:rsidRPr="00133177">
        <w:t>:</w:t>
      </w:r>
    </w:p>
    <w:p w14:paraId="4DAAAD4D" w14:textId="77777777" w:rsidR="009E3ADA" w:rsidRPr="00133177" w:rsidRDefault="009E3ADA" w:rsidP="009E3ADA">
      <w:pPr>
        <w:pStyle w:val="PL"/>
      </w:pPr>
      <w:r w:rsidRPr="00133177">
        <w:t xml:space="preserve">          type: array</w:t>
      </w:r>
    </w:p>
    <w:p w14:paraId="27C7364B" w14:textId="77777777" w:rsidR="009E3ADA" w:rsidRPr="00133177" w:rsidRDefault="009E3ADA" w:rsidP="009E3ADA">
      <w:pPr>
        <w:pStyle w:val="PL"/>
      </w:pPr>
      <w:r w:rsidRPr="00133177">
        <w:t xml:space="preserve">          items:</w:t>
      </w:r>
    </w:p>
    <w:p w14:paraId="207AB47D" w14:textId="77777777" w:rsidR="009E3ADA" w:rsidRDefault="009E3ADA" w:rsidP="009E3ADA">
      <w:pPr>
        <w:pStyle w:val="PL"/>
        <w:rPr>
          <w:rFonts w:cs="Courier New"/>
          <w:szCs w:val="16"/>
        </w:rPr>
      </w:pPr>
      <w:r>
        <w:rPr>
          <w:rFonts w:cs="Courier New"/>
          <w:szCs w:val="16"/>
        </w:rPr>
        <w:t xml:space="preserve">            $ref: '#/components/schemas/Flows'</w:t>
      </w:r>
    </w:p>
    <w:p w14:paraId="1E6ADFB3" w14:textId="77777777" w:rsidR="009E3ADA" w:rsidRPr="00133177" w:rsidRDefault="009E3ADA" w:rsidP="009E3ADA">
      <w:pPr>
        <w:pStyle w:val="PL"/>
      </w:pPr>
      <w:r w:rsidRPr="00133177">
        <w:t xml:space="preserve">          minItems: 1</w:t>
      </w:r>
    </w:p>
    <w:p w14:paraId="0514AA07" w14:textId="77777777" w:rsidR="009E3ADA" w:rsidRPr="00133177" w:rsidRDefault="009E3ADA" w:rsidP="009E3ADA">
      <w:pPr>
        <w:pStyle w:val="PL"/>
      </w:pPr>
      <w:r w:rsidRPr="00133177">
        <w:t xml:space="preserve">          description: &gt;</w:t>
      </w:r>
    </w:p>
    <w:p w14:paraId="04CB7369" w14:textId="77777777" w:rsidR="009E3ADA" w:rsidRPr="00133177" w:rsidRDefault="009E3ADA" w:rsidP="009E3ADA">
      <w:pPr>
        <w:pStyle w:val="PL"/>
      </w:pPr>
      <w:r w:rsidRPr="00133177">
        <w:t xml:space="preserve">            An array of </w:t>
      </w:r>
      <w:r>
        <w:t>flows</w:t>
      </w:r>
      <w:r w:rsidRPr="00133177">
        <w:t xml:space="preserve"> associated with</w:t>
      </w:r>
      <w:r>
        <w:t xml:space="preserve"> the notified support</w:t>
      </w:r>
      <w:r w:rsidRPr="00133177">
        <w:t>.</w:t>
      </w:r>
    </w:p>
    <w:p w14:paraId="0C1744B6" w14:textId="77777777" w:rsidR="009E3ADA" w:rsidRPr="00133177" w:rsidRDefault="009E3ADA" w:rsidP="009E3ADA">
      <w:pPr>
        <w:pStyle w:val="PL"/>
      </w:pPr>
      <w:r w:rsidRPr="00133177">
        <w:t xml:space="preserve">        </w:t>
      </w:r>
      <w:r>
        <w:t>capReport</w:t>
      </w:r>
      <w:r w:rsidRPr="00133177">
        <w:t>:</w:t>
      </w:r>
    </w:p>
    <w:p w14:paraId="73B3AB1E" w14:textId="77777777" w:rsidR="009E3ADA" w:rsidRPr="00133177" w:rsidRDefault="009E3ADA" w:rsidP="009E3ADA">
      <w:pPr>
        <w:pStyle w:val="PL"/>
      </w:pPr>
      <w:r w:rsidRPr="00133177">
        <w:t xml:space="preserve">          $ref: '#/components/schemas/</w:t>
      </w:r>
      <w:r>
        <w:t>NotifCap</w:t>
      </w:r>
      <w:r w:rsidRPr="00133177">
        <w:t>'</w:t>
      </w:r>
    </w:p>
    <w:p w14:paraId="4EB89628" w14:textId="77777777" w:rsidR="009E3ADA" w:rsidRDefault="009E3ADA" w:rsidP="009E3ADA">
      <w:pPr>
        <w:pStyle w:val="PL"/>
      </w:pPr>
      <w:r w:rsidRPr="00133177">
        <w:t xml:space="preserve">      </w:t>
      </w:r>
      <w:r>
        <w:t>required</w:t>
      </w:r>
      <w:r w:rsidRPr="00133177">
        <w:t>:</w:t>
      </w:r>
    </w:p>
    <w:p w14:paraId="1A656AE7" w14:textId="77777777" w:rsidR="009E3ADA" w:rsidRPr="00133177" w:rsidRDefault="009E3ADA" w:rsidP="009E3ADA">
      <w:pPr>
        <w:pStyle w:val="PL"/>
      </w:pPr>
      <w:r w:rsidRPr="00240C29">
        <w:t xml:space="preserve"> </w:t>
      </w:r>
      <w:r>
        <w:t xml:space="preserve">       - capReport</w:t>
      </w:r>
    </w:p>
    <w:p w14:paraId="3FC2E8C0" w14:textId="77777777" w:rsidR="009E3ADA" w:rsidRDefault="009E3ADA" w:rsidP="009E3ADA">
      <w:pPr>
        <w:pStyle w:val="PL"/>
        <w:rPr>
          <w:rFonts w:cs="Courier New"/>
          <w:szCs w:val="16"/>
        </w:rPr>
      </w:pPr>
    </w:p>
    <w:p w14:paraId="3367D682" w14:textId="77777777" w:rsidR="009E3ADA" w:rsidRDefault="009E3ADA" w:rsidP="009E3ADA">
      <w:pPr>
        <w:pStyle w:val="PL"/>
        <w:rPr>
          <w:rFonts w:cs="Courier New"/>
          <w:szCs w:val="16"/>
        </w:rPr>
      </w:pPr>
      <w:r>
        <w:rPr>
          <w:rFonts w:cs="Courier New"/>
          <w:szCs w:val="16"/>
        </w:rPr>
        <w:t>#</w:t>
      </w:r>
    </w:p>
    <w:p w14:paraId="319CFB04" w14:textId="77777777" w:rsidR="009E3ADA" w:rsidRDefault="009E3ADA" w:rsidP="009E3ADA">
      <w:pPr>
        <w:pStyle w:val="PL"/>
        <w:rPr>
          <w:rFonts w:cs="Courier New"/>
          <w:szCs w:val="16"/>
        </w:rPr>
      </w:pPr>
      <w:r>
        <w:rPr>
          <w:rFonts w:cs="Courier New"/>
          <w:szCs w:val="16"/>
        </w:rPr>
        <w:t># EXTENDED PROBLEMDETAILS</w:t>
      </w:r>
    </w:p>
    <w:p w14:paraId="6E568E5C" w14:textId="77777777" w:rsidR="009E3ADA" w:rsidRDefault="009E3ADA" w:rsidP="009E3ADA">
      <w:pPr>
        <w:pStyle w:val="PL"/>
        <w:rPr>
          <w:rFonts w:cs="Courier New"/>
          <w:szCs w:val="16"/>
        </w:rPr>
      </w:pPr>
      <w:r>
        <w:rPr>
          <w:rFonts w:cs="Courier New"/>
          <w:szCs w:val="16"/>
        </w:rPr>
        <w:t>#</w:t>
      </w:r>
    </w:p>
    <w:p w14:paraId="09A04B52" w14:textId="77777777" w:rsidR="009E3ADA" w:rsidRDefault="009E3ADA" w:rsidP="009E3ADA">
      <w:pPr>
        <w:pStyle w:val="PL"/>
        <w:rPr>
          <w:rFonts w:cs="Courier New"/>
          <w:szCs w:val="16"/>
        </w:rPr>
      </w:pPr>
      <w:r>
        <w:rPr>
          <w:rFonts w:cs="Courier New"/>
          <w:szCs w:val="16"/>
        </w:rPr>
        <w:t xml:space="preserve">    ExtendedProblemDetails:</w:t>
      </w:r>
    </w:p>
    <w:p w14:paraId="657651D8" w14:textId="77777777" w:rsidR="009E3ADA" w:rsidRDefault="009E3ADA" w:rsidP="009E3ADA">
      <w:pPr>
        <w:pStyle w:val="PL"/>
        <w:rPr>
          <w:rFonts w:cs="Courier New"/>
          <w:szCs w:val="16"/>
        </w:rPr>
      </w:pPr>
      <w:r>
        <w:rPr>
          <w:rFonts w:cs="Courier New"/>
          <w:szCs w:val="16"/>
        </w:rPr>
        <w:t xml:space="preserve">      description: Extends ProblemDetails to also include the acceptable service info.</w:t>
      </w:r>
    </w:p>
    <w:p w14:paraId="072EA922" w14:textId="77777777" w:rsidR="009E3ADA" w:rsidRDefault="009E3ADA" w:rsidP="009E3ADA">
      <w:pPr>
        <w:pStyle w:val="PL"/>
        <w:rPr>
          <w:rFonts w:cs="Courier New"/>
          <w:szCs w:val="16"/>
        </w:rPr>
      </w:pPr>
      <w:r>
        <w:rPr>
          <w:rFonts w:cs="Courier New"/>
          <w:szCs w:val="16"/>
        </w:rPr>
        <w:t xml:space="preserve">      allOf:</w:t>
      </w:r>
    </w:p>
    <w:p w14:paraId="241B32C7" w14:textId="77777777" w:rsidR="009E3ADA" w:rsidRDefault="009E3ADA" w:rsidP="009E3ADA">
      <w:pPr>
        <w:pStyle w:val="PL"/>
      </w:pPr>
      <w:r>
        <w:t xml:space="preserve">        - $ref: '</w:t>
      </w:r>
      <w:r>
        <w:rPr>
          <w:rFonts w:cs="Courier New"/>
          <w:szCs w:val="16"/>
        </w:rPr>
        <w:t>TS29571_CommonData.yaml</w:t>
      </w:r>
      <w:r>
        <w:t>#/components/schemas/ProblemDetails'</w:t>
      </w:r>
    </w:p>
    <w:p w14:paraId="4277C353" w14:textId="77777777" w:rsidR="009E3ADA" w:rsidRDefault="009E3ADA" w:rsidP="009E3ADA">
      <w:pPr>
        <w:pStyle w:val="PL"/>
        <w:rPr>
          <w:rFonts w:cs="Courier New"/>
          <w:szCs w:val="16"/>
        </w:rPr>
      </w:pPr>
      <w:r>
        <w:rPr>
          <w:rFonts w:cs="Courier New"/>
          <w:szCs w:val="16"/>
        </w:rPr>
        <w:t xml:space="preserve">        - type: object</w:t>
      </w:r>
    </w:p>
    <w:p w14:paraId="078D287D" w14:textId="77777777" w:rsidR="009E3ADA" w:rsidRDefault="009E3ADA" w:rsidP="009E3ADA">
      <w:pPr>
        <w:pStyle w:val="PL"/>
        <w:rPr>
          <w:rFonts w:cs="Courier New"/>
          <w:szCs w:val="16"/>
        </w:rPr>
      </w:pPr>
      <w:r>
        <w:rPr>
          <w:rFonts w:cs="Courier New"/>
          <w:szCs w:val="16"/>
        </w:rPr>
        <w:t xml:space="preserve">          properties:</w:t>
      </w:r>
    </w:p>
    <w:p w14:paraId="4D56F503" w14:textId="77777777" w:rsidR="009E3ADA" w:rsidRDefault="009E3ADA" w:rsidP="009E3ADA">
      <w:pPr>
        <w:pStyle w:val="PL"/>
        <w:rPr>
          <w:rFonts w:cs="Courier New"/>
          <w:szCs w:val="16"/>
        </w:rPr>
      </w:pPr>
      <w:r>
        <w:rPr>
          <w:rFonts w:cs="Courier New"/>
          <w:szCs w:val="16"/>
        </w:rPr>
        <w:t xml:space="preserve">            acceptableServInfo:</w:t>
      </w:r>
    </w:p>
    <w:p w14:paraId="1C02575F" w14:textId="77777777" w:rsidR="009E3ADA" w:rsidRDefault="009E3ADA" w:rsidP="009E3ADA">
      <w:pPr>
        <w:pStyle w:val="PL"/>
        <w:rPr>
          <w:rFonts w:cs="Courier New"/>
          <w:szCs w:val="16"/>
        </w:rPr>
      </w:pPr>
      <w:r>
        <w:rPr>
          <w:rFonts w:cs="Courier New"/>
          <w:szCs w:val="16"/>
        </w:rPr>
        <w:t xml:space="preserve">              $ref: '#/components/schemas/AcceptableServiceInfo'</w:t>
      </w:r>
    </w:p>
    <w:p w14:paraId="20DEA4D7" w14:textId="77777777" w:rsidR="009E3ADA" w:rsidRDefault="009E3ADA" w:rsidP="009E3ADA">
      <w:pPr>
        <w:pStyle w:val="PL"/>
        <w:rPr>
          <w:rFonts w:cs="Courier New"/>
          <w:szCs w:val="16"/>
        </w:rPr>
      </w:pPr>
    </w:p>
    <w:p w14:paraId="186690F8" w14:textId="77777777" w:rsidR="009E3ADA" w:rsidRDefault="009E3ADA" w:rsidP="009E3ADA">
      <w:pPr>
        <w:pStyle w:val="PL"/>
        <w:rPr>
          <w:rFonts w:cs="Courier New"/>
          <w:szCs w:val="16"/>
        </w:rPr>
      </w:pPr>
      <w:r>
        <w:rPr>
          <w:rFonts w:cs="Courier New"/>
          <w:szCs w:val="16"/>
        </w:rPr>
        <w:t>#</w:t>
      </w:r>
    </w:p>
    <w:p w14:paraId="31D42ACC" w14:textId="77777777" w:rsidR="009E3ADA" w:rsidRDefault="009E3ADA" w:rsidP="009E3ADA">
      <w:pPr>
        <w:pStyle w:val="PL"/>
        <w:rPr>
          <w:rFonts w:cs="Courier New"/>
          <w:szCs w:val="16"/>
        </w:rPr>
      </w:pPr>
      <w:r>
        <w:rPr>
          <w:rFonts w:cs="Courier New"/>
          <w:szCs w:val="16"/>
        </w:rPr>
        <w:t># SIMPLE DATA TYPES</w:t>
      </w:r>
    </w:p>
    <w:p w14:paraId="337AB07F" w14:textId="77777777" w:rsidR="009E3ADA" w:rsidRDefault="009E3ADA" w:rsidP="009E3ADA">
      <w:pPr>
        <w:pStyle w:val="PL"/>
        <w:rPr>
          <w:rFonts w:cs="Courier New"/>
          <w:szCs w:val="16"/>
        </w:rPr>
      </w:pPr>
      <w:r>
        <w:rPr>
          <w:rFonts w:cs="Courier New"/>
          <w:szCs w:val="16"/>
        </w:rPr>
        <w:t>#</w:t>
      </w:r>
    </w:p>
    <w:p w14:paraId="04D1D08E" w14:textId="77777777" w:rsidR="009E3ADA" w:rsidRDefault="009E3ADA" w:rsidP="009E3ADA">
      <w:pPr>
        <w:pStyle w:val="PL"/>
        <w:rPr>
          <w:rFonts w:cs="Courier New"/>
          <w:szCs w:val="16"/>
        </w:rPr>
      </w:pPr>
      <w:r>
        <w:rPr>
          <w:rFonts w:cs="Courier New"/>
          <w:szCs w:val="16"/>
        </w:rPr>
        <w:t xml:space="preserve">    AfAppId:</w:t>
      </w:r>
    </w:p>
    <w:p w14:paraId="003A97F4" w14:textId="77777777" w:rsidR="009E3ADA" w:rsidRDefault="009E3ADA" w:rsidP="009E3ADA">
      <w:pPr>
        <w:pStyle w:val="PL"/>
        <w:rPr>
          <w:rFonts w:cs="Courier New"/>
          <w:szCs w:val="16"/>
        </w:rPr>
      </w:pPr>
      <w:r>
        <w:rPr>
          <w:rFonts w:cs="Courier New"/>
          <w:szCs w:val="16"/>
        </w:rPr>
        <w:t xml:space="preserve">      description: Contains an AF application identifier.</w:t>
      </w:r>
    </w:p>
    <w:p w14:paraId="62E4203D" w14:textId="77777777" w:rsidR="009E3ADA" w:rsidRDefault="009E3ADA" w:rsidP="009E3ADA">
      <w:pPr>
        <w:pStyle w:val="PL"/>
        <w:rPr>
          <w:rFonts w:cs="Courier New"/>
          <w:szCs w:val="16"/>
        </w:rPr>
      </w:pPr>
      <w:r>
        <w:rPr>
          <w:rFonts w:cs="Courier New"/>
          <w:szCs w:val="16"/>
        </w:rPr>
        <w:t xml:space="preserve">      type: string</w:t>
      </w:r>
    </w:p>
    <w:p w14:paraId="64B5B1A1" w14:textId="77777777" w:rsidR="009E3ADA" w:rsidRDefault="009E3ADA" w:rsidP="009E3ADA">
      <w:pPr>
        <w:pStyle w:val="PL"/>
        <w:rPr>
          <w:rFonts w:cs="Courier New"/>
          <w:szCs w:val="16"/>
        </w:rPr>
      </w:pPr>
      <w:r>
        <w:rPr>
          <w:rFonts w:cs="Courier New"/>
          <w:szCs w:val="16"/>
        </w:rPr>
        <w:t xml:space="preserve">    AspId:</w:t>
      </w:r>
    </w:p>
    <w:p w14:paraId="296C642D" w14:textId="77777777" w:rsidR="009E3ADA" w:rsidRDefault="009E3ADA" w:rsidP="009E3ADA">
      <w:pPr>
        <w:pStyle w:val="PL"/>
        <w:rPr>
          <w:rFonts w:cs="Courier New"/>
          <w:szCs w:val="16"/>
        </w:rPr>
      </w:pPr>
      <w:r>
        <w:rPr>
          <w:rFonts w:cs="Courier New"/>
          <w:szCs w:val="16"/>
        </w:rPr>
        <w:t xml:space="preserve">      description: Contains an identity of an application service provider.</w:t>
      </w:r>
    </w:p>
    <w:p w14:paraId="3E4BE166" w14:textId="77777777" w:rsidR="009E3ADA" w:rsidRDefault="009E3ADA" w:rsidP="009E3ADA">
      <w:pPr>
        <w:pStyle w:val="PL"/>
        <w:rPr>
          <w:rFonts w:cs="Courier New"/>
          <w:szCs w:val="16"/>
        </w:rPr>
      </w:pPr>
      <w:r>
        <w:rPr>
          <w:rFonts w:cs="Courier New"/>
          <w:szCs w:val="16"/>
        </w:rPr>
        <w:t xml:space="preserve">      type: string</w:t>
      </w:r>
    </w:p>
    <w:p w14:paraId="0012D1BD" w14:textId="77777777" w:rsidR="009E3ADA" w:rsidRDefault="009E3ADA" w:rsidP="009E3ADA">
      <w:pPr>
        <w:pStyle w:val="PL"/>
        <w:rPr>
          <w:rFonts w:cs="Courier New"/>
          <w:szCs w:val="16"/>
        </w:rPr>
      </w:pPr>
      <w:r>
        <w:rPr>
          <w:rFonts w:cs="Courier New"/>
          <w:szCs w:val="16"/>
        </w:rPr>
        <w:t xml:space="preserve">    CodecData:</w:t>
      </w:r>
    </w:p>
    <w:p w14:paraId="6D04DE4E" w14:textId="77777777" w:rsidR="009E3ADA" w:rsidRDefault="009E3ADA" w:rsidP="009E3ADA">
      <w:pPr>
        <w:pStyle w:val="PL"/>
        <w:rPr>
          <w:rFonts w:cs="Courier New"/>
          <w:szCs w:val="16"/>
        </w:rPr>
      </w:pPr>
      <w:r>
        <w:rPr>
          <w:rFonts w:cs="Courier New"/>
          <w:szCs w:val="16"/>
        </w:rPr>
        <w:t xml:space="preserve">      description: Contains codec related information.</w:t>
      </w:r>
    </w:p>
    <w:p w14:paraId="6ED13B57" w14:textId="77777777" w:rsidR="009E3ADA" w:rsidRDefault="009E3ADA" w:rsidP="009E3ADA">
      <w:pPr>
        <w:pStyle w:val="PL"/>
        <w:rPr>
          <w:rFonts w:cs="Courier New"/>
          <w:szCs w:val="16"/>
        </w:rPr>
      </w:pPr>
      <w:r>
        <w:rPr>
          <w:rFonts w:cs="Courier New"/>
          <w:szCs w:val="16"/>
        </w:rPr>
        <w:t xml:space="preserve">      type: string</w:t>
      </w:r>
    </w:p>
    <w:p w14:paraId="6BDE5A89" w14:textId="77777777" w:rsidR="009E3ADA" w:rsidRDefault="009E3ADA" w:rsidP="009E3ADA">
      <w:pPr>
        <w:pStyle w:val="PL"/>
        <w:rPr>
          <w:rFonts w:cs="Courier New"/>
          <w:szCs w:val="16"/>
        </w:rPr>
      </w:pPr>
      <w:r>
        <w:rPr>
          <w:rFonts w:cs="Courier New"/>
          <w:szCs w:val="16"/>
        </w:rPr>
        <w:t xml:space="preserve">    ContentVersion:</w:t>
      </w:r>
    </w:p>
    <w:p w14:paraId="4C442331" w14:textId="77777777" w:rsidR="009E3ADA" w:rsidRDefault="009E3ADA" w:rsidP="009E3ADA">
      <w:pPr>
        <w:pStyle w:val="PL"/>
        <w:rPr>
          <w:rFonts w:cs="Courier New"/>
          <w:szCs w:val="16"/>
        </w:rPr>
      </w:pPr>
      <w:r>
        <w:rPr>
          <w:rFonts w:cs="Courier New"/>
          <w:szCs w:val="16"/>
        </w:rPr>
        <w:t xml:space="preserve">      description: Represents the content version of some content.</w:t>
      </w:r>
    </w:p>
    <w:p w14:paraId="6D06FE84" w14:textId="77777777" w:rsidR="009E3ADA" w:rsidRDefault="009E3ADA" w:rsidP="009E3ADA">
      <w:pPr>
        <w:pStyle w:val="PL"/>
        <w:rPr>
          <w:rFonts w:cs="Courier New"/>
          <w:szCs w:val="16"/>
        </w:rPr>
      </w:pPr>
      <w:r>
        <w:rPr>
          <w:rFonts w:cs="Courier New"/>
          <w:szCs w:val="16"/>
        </w:rPr>
        <w:t xml:space="preserve">      type: integer</w:t>
      </w:r>
    </w:p>
    <w:p w14:paraId="405F077D" w14:textId="77777777" w:rsidR="009E3ADA" w:rsidRDefault="009E3ADA" w:rsidP="009E3ADA">
      <w:pPr>
        <w:pStyle w:val="PL"/>
        <w:rPr>
          <w:rFonts w:cs="Courier New"/>
          <w:szCs w:val="16"/>
        </w:rPr>
      </w:pPr>
      <w:r>
        <w:rPr>
          <w:rFonts w:cs="Courier New"/>
          <w:szCs w:val="16"/>
        </w:rPr>
        <w:t xml:space="preserve">    FlowDescription:</w:t>
      </w:r>
    </w:p>
    <w:p w14:paraId="18AF11DE" w14:textId="77777777" w:rsidR="009E3ADA" w:rsidRDefault="009E3ADA" w:rsidP="009E3ADA">
      <w:pPr>
        <w:pStyle w:val="PL"/>
        <w:rPr>
          <w:rFonts w:cs="Courier New"/>
          <w:szCs w:val="16"/>
        </w:rPr>
      </w:pPr>
      <w:r>
        <w:rPr>
          <w:rFonts w:cs="Courier New"/>
          <w:szCs w:val="16"/>
        </w:rPr>
        <w:t xml:space="preserve">      description: Defines a packet filter of an IP flow.</w:t>
      </w:r>
    </w:p>
    <w:p w14:paraId="0F4D21C1" w14:textId="77777777" w:rsidR="009E3ADA" w:rsidRDefault="009E3ADA" w:rsidP="009E3ADA">
      <w:pPr>
        <w:pStyle w:val="PL"/>
        <w:rPr>
          <w:rFonts w:cs="Courier New"/>
          <w:szCs w:val="16"/>
        </w:rPr>
      </w:pPr>
      <w:r>
        <w:rPr>
          <w:rFonts w:cs="Courier New"/>
          <w:szCs w:val="16"/>
        </w:rPr>
        <w:t xml:space="preserve">      type: string</w:t>
      </w:r>
    </w:p>
    <w:p w14:paraId="1D14B41E" w14:textId="77777777" w:rsidR="009E3ADA" w:rsidRDefault="009E3ADA" w:rsidP="009E3ADA">
      <w:pPr>
        <w:pStyle w:val="PL"/>
        <w:rPr>
          <w:rFonts w:cs="Courier New"/>
          <w:szCs w:val="16"/>
        </w:rPr>
      </w:pPr>
      <w:r>
        <w:rPr>
          <w:rFonts w:cs="Courier New"/>
          <w:szCs w:val="16"/>
        </w:rPr>
        <w:t xml:space="preserve">    SponId:</w:t>
      </w:r>
    </w:p>
    <w:p w14:paraId="3E4EB5EB" w14:textId="77777777" w:rsidR="009E3ADA" w:rsidRDefault="009E3ADA" w:rsidP="009E3ADA">
      <w:pPr>
        <w:pStyle w:val="PL"/>
        <w:rPr>
          <w:rFonts w:cs="Courier New"/>
          <w:szCs w:val="16"/>
        </w:rPr>
      </w:pPr>
      <w:r>
        <w:rPr>
          <w:rFonts w:cs="Courier New"/>
          <w:szCs w:val="16"/>
        </w:rPr>
        <w:t xml:space="preserve">      description: Contains an identity of a sponsor.</w:t>
      </w:r>
    </w:p>
    <w:p w14:paraId="6CA5DC19" w14:textId="77777777" w:rsidR="009E3ADA" w:rsidRDefault="009E3ADA" w:rsidP="009E3ADA">
      <w:pPr>
        <w:pStyle w:val="PL"/>
        <w:rPr>
          <w:rFonts w:cs="Courier New"/>
          <w:szCs w:val="16"/>
        </w:rPr>
      </w:pPr>
      <w:r>
        <w:rPr>
          <w:rFonts w:cs="Courier New"/>
          <w:szCs w:val="16"/>
        </w:rPr>
        <w:t xml:space="preserve">      type: string</w:t>
      </w:r>
    </w:p>
    <w:p w14:paraId="31F9A238" w14:textId="77777777" w:rsidR="009E3ADA" w:rsidRDefault="009E3ADA" w:rsidP="009E3ADA">
      <w:pPr>
        <w:pStyle w:val="PL"/>
        <w:rPr>
          <w:rFonts w:cs="Courier New"/>
          <w:szCs w:val="16"/>
        </w:rPr>
      </w:pPr>
      <w:r>
        <w:rPr>
          <w:rFonts w:cs="Courier New"/>
          <w:szCs w:val="16"/>
        </w:rPr>
        <w:t xml:space="preserve">    ServiceUrn:</w:t>
      </w:r>
    </w:p>
    <w:p w14:paraId="50D110FD" w14:textId="77777777" w:rsidR="009E3ADA" w:rsidRDefault="009E3ADA" w:rsidP="009E3ADA">
      <w:pPr>
        <w:pStyle w:val="PL"/>
      </w:pPr>
      <w:r>
        <w:t xml:space="preserve">      description: Contains values of the service URN and may include subservices.</w:t>
      </w:r>
    </w:p>
    <w:p w14:paraId="7F85A128" w14:textId="77777777" w:rsidR="009E3ADA" w:rsidRDefault="009E3ADA" w:rsidP="009E3ADA">
      <w:pPr>
        <w:pStyle w:val="PL"/>
      </w:pPr>
      <w:r>
        <w:t xml:space="preserve">      type: string</w:t>
      </w:r>
    </w:p>
    <w:p w14:paraId="44848746" w14:textId="77777777" w:rsidR="009E3ADA" w:rsidRDefault="009E3ADA" w:rsidP="009E3ADA">
      <w:pPr>
        <w:pStyle w:val="PL"/>
      </w:pPr>
      <w:r>
        <w:t xml:space="preserve">    TosTrafficClass:</w:t>
      </w:r>
    </w:p>
    <w:p w14:paraId="2B465921" w14:textId="77777777" w:rsidR="009E3ADA" w:rsidRDefault="009E3ADA" w:rsidP="009E3ADA">
      <w:pPr>
        <w:pStyle w:val="PL"/>
      </w:pPr>
      <w:r>
        <w:t xml:space="preserve">      description: &gt;</w:t>
      </w:r>
    </w:p>
    <w:p w14:paraId="44D61284" w14:textId="77777777" w:rsidR="009E3ADA" w:rsidRDefault="009E3ADA" w:rsidP="009E3ADA">
      <w:pPr>
        <w:pStyle w:val="PL"/>
      </w:pPr>
      <w:r>
        <w:t xml:space="preserve">        2-octet string, where each octet is encoded in hexadecimal representation. The first octet</w:t>
      </w:r>
    </w:p>
    <w:p w14:paraId="63912F63" w14:textId="77777777" w:rsidR="009E3ADA" w:rsidRDefault="009E3ADA" w:rsidP="009E3ADA">
      <w:pPr>
        <w:pStyle w:val="PL"/>
      </w:pPr>
      <w:r>
        <w:t xml:space="preserve">        contains the IPv4 Type-of-Service or the IPv6 Traffic-Class field and the second octet</w:t>
      </w:r>
    </w:p>
    <w:p w14:paraId="53D3D636" w14:textId="77777777" w:rsidR="009E3ADA" w:rsidRDefault="009E3ADA" w:rsidP="009E3ADA">
      <w:pPr>
        <w:pStyle w:val="PL"/>
      </w:pPr>
      <w:r>
        <w:t xml:space="preserve">        contains the ToS/Traffic Class mask field.</w:t>
      </w:r>
    </w:p>
    <w:p w14:paraId="00CDA904" w14:textId="77777777" w:rsidR="009E3ADA" w:rsidRDefault="009E3ADA" w:rsidP="009E3ADA">
      <w:pPr>
        <w:pStyle w:val="PL"/>
      </w:pPr>
      <w:r>
        <w:t xml:space="preserve">      type: string</w:t>
      </w:r>
    </w:p>
    <w:p w14:paraId="6CD9B84C" w14:textId="77777777" w:rsidR="009E3ADA" w:rsidRDefault="009E3ADA" w:rsidP="009E3ADA">
      <w:pPr>
        <w:pStyle w:val="PL"/>
      </w:pPr>
      <w:r>
        <w:t xml:space="preserve">    TosTrafficClassRm:</w:t>
      </w:r>
    </w:p>
    <w:p w14:paraId="77801E23" w14:textId="77777777" w:rsidR="009E3ADA" w:rsidRDefault="009E3ADA" w:rsidP="009E3ADA">
      <w:pPr>
        <w:pStyle w:val="PL"/>
      </w:pPr>
      <w:r>
        <w:t xml:space="preserve">      description: &gt;</w:t>
      </w:r>
    </w:p>
    <w:p w14:paraId="09112B11" w14:textId="77777777" w:rsidR="009E3ADA" w:rsidRDefault="009E3ADA" w:rsidP="009E3ADA">
      <w:pPr>
        <w:pStyle w:val="PL"/>
      </w:pPr>
      <w:r>
        <w:t xml:space="preserve">        This data type is defined in the same way as the TosTrafficClass data type, but with the</w:t>
      </w:r>
    </w:p>
    <w:p w14:paraId="72ADD283" w14:textId="77777777" w:rsidR="009E3ADA" w:rsidRDefault="009E3ADA" w:rsidP="009E3ADA">
      <w:pPr>
        <w:pStyle w:val="PL"/>
      </w:pPr>
      <w:r>
        <w:t xml:space="preserve">        OpenAPI nullable property set to true.</w:t>
      </w:r>
    </w:p>
    <w:p w14:paraId="1171D34B" w14:textId="77777777" w:rsidR="009E3ADA" w:rsidRDefault="009E3ADA" w:rsidP="009E3ADA">
      <w:pPr>
        <w:pStyle w:val="PL"/>
      </w:pPr>
      <w:r>
        <w:t xml:space="preserve">      type: string</w:t>
      </w:r>
    </w:p>
    <w:p w14:paraId="56C3A6B5" w14:textId="77777777" w:rsidR="009E3ADA" w:rsidRDefault="009E3ADA" w:rsidP="009E3ADA">
      <w:pPr>
        <w:pStyle w:val="PL"/>
      </w:pPr>
      <w:r>
        <w:t xml:space="preserve">      nullable: true</w:t>
      </w:r>
    </w:p>
    <w:p w14:paraId="2ADF4C04" w14:textId="77777777" w:rsidR="009E3ADA" w:rsidRDefault="009E3ADA" w:rsidP="009E3ADA">
      <w:pPr>
        <w:pStyle w:val="PL"/>
      </w:pPr>
      <w:r>
        <w:t xml:space="preserve">    MultiModalId:</w:t>
      </w:r>
    </w:p>
    <w:p w14:paraId="5373FC42" w14:textId="77777777" w:rsidR="009E3ADA" w:rsidRDefault="009E3ADA" w:rsidP="009E3ADA">
      <w:pPr>
        <w:pStyle w:val="PL"/>
      </w:pPr>
      <w:r>
        <w:t xml:space="preserve">      description: &gt;</w:t>
      </w:r>
    </w:p>
    <w:p w14:paraId="23A162C5" w14:textId="77777777" w:rsidR="009E3ADA" w:rsidRDefault="009E3ADA" w:rsidP="009E3ADA">
      <w:pPr>
        <w:pStyle w:val="PL"/>
      </w:pPr>
      <w:r>
        <w:t xml:space="preserve">        This data type c</w:t>
      </w:r>
      <w:r w:rsidRPr="001F13A7">
        <w:rPr>
          <w:lang w:eastAsia="zh-CN"/>
        </w:rPr>
        <w:t>ontains a multi-modal service identifier</w:t>
      </w:r>
      <w:r>
        <w:t>.</w:t>
      </w:r>
    </w:p>
    <w:p w14:paraId="0156DD89" w14:textId="77777777" w:rsidR="009E3ADA" w:rsidRDefault="009E3ADA" w:rsidP="009E3ADA">
      <w:pPr>
        <w:pStyle w:val="PL"/>
      </w:pPr>
      <w:r>
        <w:t xml:space="preserve">      type: string</w:t>
      </w:r>
    </w:p>
    <w:p w14:paraId="7C7D8C8F" w14:textId="77777777" w:rsidR="009E3ADA" w:rsidRDefault="009E3ADA" w:rsidP="009E3ADA">
      <w:pPr>
        <w:pStyle w:val="PL"/>
      </w:pPr>
      <w:r>
        <w:t xml:space="preserve">    TscPriorityLevel:</w:t>
      </w:r>
    </w:p>
    <w:p w14:paraId="77864834" w14:textId="77777777" w:rsidR="009E3ADA" w:rsidRDefault="009E3ADA" w:rsidP="009E3ADA">
      <w:pPr>
        <w:pStyle w:val="PL"/>
        <w:rPr>
          <w:rFonts w:eastAsia="Batang"/>
        </w:rPr>
      </w:pPr>
      <w:r>
        <w:rPr>
          <w:rFonts w:eastAsia="Batang"/>
        </w:rPr>
        <w:t xml:space="preserve">      description: Represents the priority level of TSC Flows.</w:t>
      </w:r>
    </w:p>
    <w:p w14:paraId="758CDAD0" w14:textId="77777777" w:rsidR="009E3ADA" w:rsidRDefault="009E3ADA" w:rsidP="009E3ADA">
      <w:pPr>
        <w:pStyle w:val="PL"/>
      </w:pPr>
      <w:r>
        <w:t xml:space="preserve">      type: integer</w:t>
      </w:r>
    </w:p>
    <w:p w14:paraId="37B35B5E" w14:textId="77777777" w:rsidR="009E3ADA" w:rsidRDefault="009E3ADA" w:rsidP="009E3ADA">
      <w:pPr>
        <w:pStyle w:val="PL"/>
      </w:pPr>
      <w:r>
        <w:rPr>
          <w:lang w:val="en-US"/>
        </w:rPr>
        <w:t xml:space="preserve">      </w:t>
      </w:r>
      <w:r>
        <w:t>minimum: 1</w:t>
      </w:r>
    </w:p>
    <w:p w14:paraId="76C4FE16" w14:textId="77777777" w:rsidR="009E3ADA" w:rsidRDefault="009E3ADA" w:rsidP="009E3ADA">
      <w:pPr>
        <w:pStyle w:val="PL"/>
        <w:rPr>
          <w:lang w:val="en-US"/>
        </w:rPr>
      </w:pPr>
      <w:r>
        <w:t xml:space="preserve">      maximum: 8</w:t>
      </w:r>
    </w:p>
    <w:p w14:paraId="7E548321" w14:textId="77777777" w:rsidR="009E3ADA" w:rsidRDefault="009E3ADA" w:rsidP="009E3ADA">
      <w:pPr>
        <w:pStyle w:val="PL"/>
      </w:pPr>
      <w:r>
        <w:t xml:space="preserve">    TscPriorityLevelRm:</w:t>
      </w:r>
    </w:p>
    <w:p w14:paraId="0B3793FC" w14:textId="77777777" w:rsidR="009E3ADA" w:rsidRDefault="009E3ADA" w:rsidP="009E3ADA">
      <w:pPr>
        <w:pStyle w:val="PL"/>
        <w:rPr>
          <w:rFonts w:eastAsia="Batang"/>
        </w:rPr>
      </w:pPr>
      <w:r>
        <w:rPr>
          <w:rFonts w:eastAsia="Batang"/>
        </w:rPr>
        <w:t xml:space="preserve">      description: &gt;</w:t>
      </w:r>
    </w:p>
    <w:p w14:paraId="6E34DBEC" w14:textId="77777777" w:rsidR="009E3ADA" w:rsidRDefault="009E3ADA" w:rsidP="009E3ADA">
      <w:pPr>
        <w:pStyle w:val="PL"/>
        <w:rPr>
          <w:rFonts w:eastAsia="Batang"/>
        </w:rPr>
      </w:pPr>
      <w:r>
        <w:rPr>
          <w:rFonts w:eastAsia="Batang"/>
        </w:rPr>
        <w:t xml:space="preserve">        This data type is defined in the same way as the TscPriorityLevel data type, but with the</w:t>
      </w:r>
    </w:p>
    <w:p w14:paraId="7CE5E178" w14:textId="77777777" w:rsidR="009E3ADA" w:rsidRDefault="009E3ADA" w:rsidP="009E3ADA">
      <w:pPr>
        <w:pStyle w:val="PL"/>
        <w:rPr>
          <w:rFonts w:eastAsia="Batang"/>
        </w:rPr>
      </w:pPr>
      <w:r>
        <w:rPr>
          <w:rFonts w:eastAsia="Batang"/>
        </w:rPr>
        <w:lastRenderedPageBreak/>
        <w:t xml:space="preserve">        OpenAPI nullable property set to true.</w:t>
      </w:r>
    </w:p>
    <w:p w14:paraId="1A07B8CC" w14:textId="77777777" w:rsidR="009E3ADA" w:rsidRDefault="009E3ADA" w:rsidP="009E3ADA">
      <w:pPr>
        <w:pStyle w:val="PL"/>
      </w:pPr>
      <w:r>
        <w:t xml:space="preserve">      type: integer</w:t>
      </w:r>
    </w:p>
    <w:p w14:paraId="35493BDB" w14:textId="77777777" w:rsidR="009E3ADA" w:rsidRDefault="009E3ADA" w:rsidP="009E3ADA">
      <w:pPr>
        <w:pStyle w:val="PL"/>
      </w:pPr>
      <w:r>
        <w:rPr>
          <w:lang w:val="en-US"/>
        </w:rPr>
        <w:t xml:space="preserve">      </w:t>
      </w:r>
      <w:r>
        <w:t>minimum: 1</w:t>
      </w:r>
    </w:p>
    <w:p w14:paraId="558A20EA" w14:textId="77777777" w:rsidR="009E3ADA" w:rsidRDefault="009E3ADA" w:rsidP="009E3ADA">
      <w:pPr>
        <w:pStyle w:val="PL"/>
        <w:rPr>
          <w:lang w:val="en-US"/>
        </w:rPr>
      </w:pPr>
      <w:r>
        <w:t xml:space="preserve">      maximum: 8</w:t>
      </w:r>
    </w:p>
    <w:p w14:paraId="2F1DA17A" w14:textId="77777777" w:rsidR="009E3ADA" w:rsidRDefault="009E3ADA" w:rsidP="009E3ADA">
      <w:pPr>
        <w:pStyle w:val="PL"/>
        <w:rPr>
          <w:lang w:val="en-US"/>
        </w:rPr>
      </w:pPr>
      <w:r>
        <w:rPr>
          <w:lang w:val="en-US"/>
        </w:rPr>
        <w:t xml:space="preserve">      nullable: true</w:t>
      </w:r>
    </w:p>
    <w:p w14:paraId="1EC89173" w14:textId="77777777" w:rsidR="009E3ADA" w:rsidRDefault="009E3ADA" w:rsidP="009E3ADA">
      <w:pPr>
        <w:pStyle w:val="PL"/>
      </w:pPr>
    </w:p>
    <w:p w14:paraId="0F80B13C" w14:textId="77777777" w:rsidR="009E3ADA" w:rsidRDefault="009E3ADA" w:rsidP="009E3ADA">
      <w:pPr>
        <w:pStyle w:val="PL"/>
      </w:pPr>
      <w:r>
        <w:t xml:space="preserve">    </w:t>
      </w:r>
      <w:r w:rsidRPr="00676B95">
        <w:t>DurationMilliSec</w:t>
      </w:r>
      <w:r>
        <w:t>:</w:t>
      </w:r>
    </w:p>
    <w:p w14:paraId="571C1713" w14:textId="77777777" w:rsidR="009E3ADA" w:rsidRDefault="009E3ADA" w:rsidP="009E3ADA">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6BAE0A4B" w14:textId="77777777" w:rsidR="009E3ADA" w:rsidRDefault="009E3ADA" w:rsidP="009E3ADA">
      <w:pPr>
        <w:pStyle w:val="PL"/>
      </w:pPr>
      <w:r>
        <w:t xml:space="preserve">      type: </w:t>
      </w:r>
      <w:r w:rsidRPr="003107D3">
        <w:rPr>
          <w:lang w:eastAsia="zh-CN"/>
        </w:rPr>
        <w:t>integer</w:t>
      </w:r>
    </w:p>
    <w:p w14:paraId="0ECDC9A6" w14:textId="77777777" w:rsidR="009E3ADA" w:rsidRDefault="009E3ADA" w:rsidP="009E3ADA">
      <w:pPr>
        <w:pStyle w:val="PL"/>
      </w:pPr>
    </w:p>
    <w:p w14:paraId="07BD9616" w14:textId="77777777" w:rsidR="009E3ADA" w:rsidRDefault="009E3ADA" w:rsidP="009E3ADA">
      <w:pPr>
        <w:pStyle w:val="PL"/>
      </w:pPr>
      <w:r>
        <w:t xml:space="preserve">    </w:t>
      </w:r>
      <w:r w:rsidRPr="001D2CEF">
        <w:rPr>
          <w:lang w:eastAsia="zh-CN"/>
        </w:rPr>
        <w:t>Duration</w:t>
      </w:r>
      <w:r>
        <w:rPr>
          <w:lang w:eastAsia="zh-CN"/>
        </w:rPr>
        <w:t>MilliS</w:t>
      </w:r>
      <w:r w:rsidRPr="001D2CEF">
        <w:rPr>
          <w:lang w:eastAsia="zh-CN"/>
        </w:rPr>
        <w:t>ecRm</w:t>
      </w:r>
      <w:r>
        <w:t>:</w:t>
      </w:r>
    </w:p>
    <w:p w14:paraId="0F3386FD" w14:textId="77777777" w:rsidR="009E3ADA" w:rsidRDefault="009E3ADA" w:rsidP="009E3ADA">
      <w:pPr>
        <w:pStyle w:val="PL"/>
        <w:rPr>
          <w:rFonts w:eastAsia="Batang"/>
        </w:rPr>
      </w:pPr>
      <w:r>
        <w:rPr>
          <w:rFonts w:eastAsia="Batang"/>
        </w:rPr>
        <w:t xml:space="preserve">      description: &gt;</w:t>
      </w:r>
    </w:p>
    <w:p w14:paraId="46CE45D7" w14:textId="77777777" w:rsidR="009E3ADA" w:rsidRDefault="009E3ADA" w:rsidP="009E3ADA">
      <w:pPr>
        <w:pStyle w:val="PL"/>
      </w:pPr>
      <w:r>
        <w:rPr>
          <w:rFonts w:eastAsia="Batang"/>
        </w:rPr>
        <w:t xml:space="preserve">        </w:t>
      </w:r>
      <w:r w:rsidRPr="001D2CEF">
        <w:t>This data type is defined in the same way as the "Duration</w:t>
      </w:r>
      <w:r>
        <w:t>Millis</w:t>
      </w:r>
      <w:r w:rsidRPr="001D2CEF">
        <w:t>ec" data type, but with the</w:t>
      </w:r>
    </w:p>
    <w:p w14:paraId="725A3034" w14:textId="77777777" w:rsidR="009E3ADA" w:rsidRDefault="009E3ADA" w:rsidP="009E3ADA">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08F838B3" w14:textId="77777777" w:rsidR="009E3ADA" w:rsidRPr="00C61870" w:rsidRDefault="009E3ADA" w:rsidP="009E3ADA">
      <w:pPr>
        <w:pStyle w:val="PL"/>
      </w:pPr>
      <w:r>
        <w:t xml:space="preserve">      type: </w:t>
      </w:r>
      <w:r w:rsidRPr="003107D3">
        <w:rPr>
          <w:lang w:eastAsia="zh-CN"/>
        </w:rPr>
        <w:t>integer</w:t>
      </w:r>
    </w:p>
    <w:p w14:paraId="35A3DD9B" w14:textId="77777777" w:rsidR="009E3ADA" w:rsidRDefault="009E3ADA" w:rsidP="009E3ADA">
      <w:pPr>
        <w:pStyle w:val="PL"/>
      </w:pPr>
    </w:p>
    <w:p w14:paraId="6A794E16" w14:textId="77777777" w:rsidR="009E3ADA" w:rsidRDefault="009E3ADA" w:rsidP="009E3ADA">
      <w:pPr>
        <w:pStyle w:val="PL"/>
      </w:pPr>
      <w:r>
        <w:t>#</w:t>
      </w:r>
    </w:p>
    <w:p w14:paraId="4AB58678" w14:textId="77777777" w:rsidR="009E3ADA" w:rsidRDefault="009E3ADA" w:rsidP="009E3ADA">
      <w:pPr>
        <w:pStyle w:val="PL"/>
      </w:pPr>
      <w:r>
        <w:t># ENUMERATIONS DATA TYPES</w:t>
      </w:r>
    </w:p>
    <w:p w14:paraId="30F499B0" w14:textId="77777777" w:rsidR="009E3ADA" w:rsidRDefault="009E3ADA" w:rsidP="009E3ADA">
      <w:pPr>
        <w:pStyle w:val="PL"/>
      </w:pPr>
      <w:r>
        <w:t>#</w:t>
      </w:r>
    </w:p>
    <w:p w14:paraId="32B8C496" w14:textId="77777777" w:rsidR="009E3ADA" w:rsidRDefault="009E3ADA" w:rsidP="009E3ADA">
      <w:pPr>
        <w:pStyle w:val="PL"/>
      </w:pPr>
      <w:r>
        <w:t xml:space="preserve">    MediaType:</w:t>
      </w:r>
    </w:p>
    <w:p w14:paraId="755A8B8D" w14:textId="77777777" w:rsidR="009E3ADA" w:rsidRDefault="009E3ADA" w:rsidP="009E3ADA">
      <w:pPr>
        <w:pStyle w:val="PL"/>
        <w:rPr>
          <w:rFonts w:eastAsia="Batang"/>
        </w:rPr>
      </w:pPr>
      <w:r>
        <w:rPr>
          <w:rFonts w:eastAsia="Batang"/>
        </w:rPr>
        <w:t xml:space="preserve">      description: Indicates the media type of a media component.</w:t>
      </w:r>
    </w:p>
    <w:p w14:paraId="2DA890FE" w14:textId="77777777" w:rsidR="009E3ADA" w:rsidRDefault="009E3ADA" w:rsidP="009E3ADA">
      <w:pPr>
        <w:pStyle w:val="PL"/>
      </w:pPr>
      <w:r>
        <w:t xml:space="preserve">      anyOf:</w:t>
      </w:r>
    </w:p>
    <w:p w14:paraId="36CF21FD" w14:textId="77777777" w:rsidR="009E3ADA" w:rsidRDefault="009E3ADA" w:rsidP="009E3ADA">
      <w:pPr>
        <w:pStyle w:val="PL"/>
      </w:pPr>
      <w:r>
        <w:t xml:space="preserve">        - type: string</w:t>
      </w:r>
    </w:p>
    <w:p w14:paraId="4357A5DA" w14:textId="77777777" w:rsidR="009E3ADA" w:rsidRDefault="009E3ADA" w:rsidP="009E3ADA">
      <w:pPr>
        <w:pStyle w:val="PL"/>
      </w:pPr>
      <w:r>
        <w:t xml:space="preserve">          enum:</w:t>
      </w:r>
    </w:p>
    <w:p w14:paraId="148265DA" w14:textId="77777777" w:rsidR="009E3ADA" w:rsidRDefault="009E3ADA" w:rsidP="009E3ADA">
      <w:pPr>
        <w:pStyle w:val="PL"/>
      </w:pPr>
      <w:r>
        <w:t xml:space="preserve">            - AUDIO</w:t>
      </w:r>
    </w:p>
    <w:p w14:paraId="698A24E0" w14:textId="77777777" w:rsidR="009E3ADA" w:rsidRDefault="009E3ADA" w:rsidP="009E3ADA">
      <w:pPr>
        <w:pStyle w:val="PL"/>
      </w:pPr>
      <w:r>
        <w:t xml:space="preserve">            - VIDEO</w:t>
      </w:r>
    </w:p>
    <w:p w14:paraId="73B5868E" w14:textId="77777777" w:rsidR="009E3ADA" w:rsidRDefault="009E3ADA" w:rsidP="009E3ADA">
      <w:pPr>
        <w:pStyle w:val="PL"/>
      </w:pPr>
      <w:r>
        <w:t xml:space="preserve">            - DATA</w:t>
      </w:r>
    </w:p>
    <w:p w14:paraId="15F7E5FB" w14:textId="77777777" w:rsidR="009E3ADA" w:rsidRDefault="009E3ADA" w:rsidP="009E3ADA">
      <w:pPr>
        <w:pStyle w:val="PL"/>
      </w:pPr>
      <w:r>
        <w:t xml:space="preserve">            - APPLICATION</w:t>
      </w:r>
    </w:p>
    <w:p w14:paraId="623E9357" w14:textId="77777777" w:rsidR="009E3ADA" w:rsidRDefault="009E3ADA" w:rsidP="009E3ADA">
      <w:pPr>
        <w:pStyle w:val="PL"/>
      </w:pPr>
      <w:r>
        <w:t xml:space="preserve">            - CONTROL</w:t>
      </w:r>
    </w:p>
    <w:p w14:paraId="15A7638C" w14:textId="77777777" w:rsidR="009E3ADA" w:rsidRDefault="009E3ADA" w:rsidP="009E3ADA">
      <w:pPr>
        <w:pStyle w:val="PL"/>
      </w:pPr>
      <w:r>
        <w:t xml:space="preserve">            - TEXT</w:t>
      </w:r>
    </w:p>
    <w:p w14:paraId="51A2BDC3" w14:textId="77777777" w:rsidR="009E3ADA" w:rsidRDefault="009E3ADA" w:rsidP="009E3ADA">
      <w:pPr>
        <w:pStyle w:val="PL"/>
      </w:pPr>
      <w:r>
        <w:t xml:space="preserve">            - MESSAGE</w:t>
      </w:r>
    </w:p>
    <w:p w14:paraId="6B56BBC0" w14:textId="77777777" w:rsidR="009E3ADA" w:rsidRDefault="009E3ADA" w:rsidP="009E3ADA">
      <w:pPr>
        <w:pStyle w:val="PL"/>
      </w:pPr>
      <w:r>
        <w:t xml:space="preserve">            - OTHER</w:t>
      </w:r>
    </w:p>
    <w:p w14:paraId="796DB3C0" w14:textId="77777777" w:rsidR="009E3ADA" w:rsidRDefault="009E3ADA" w:rsidP="009E3ADA">
      <w:pPr>
        <w:pStyle w:val="PL"/>
      </w:pPr>
      <w:r>
        <w:t xml:space="preserve">        - type: string</w:t>
      </w:r>
    </w:p>
    <w:p w14:paraId="0095C876" w14:textId="77777777" w:rsidR="009E3ADA" w:rsidRDefault="009E3ADA" w:rsidP="009E3ADA">
      <w:pPr>
        <w:pStyle w:val="PL"/>
      </w:pPr>
      <w:r>
        <w:t xml:space="preserve">          description: &gt;</w:t>
      </w:r>
    </w:p>
    <w:p w14:paraId="0D380626" w14:textId="77777777" w:rsidR="009E3ADA" w:rsidRDefault="009E3ADA" w:rsidP="009E3ADA">
      <w:pPr>
        <w:pStyle w:val="PL"/>
      </w:pPr>
      <w:bookmarkStart w:id="142" w:name="_Hlk116990746"/>
      <w:r>
        <w:t xml:space="preserve">            This string provides forward-compatibility with future extensions to the enumeration</w:t>
      </w:r>
    </w:p>
    <w:p w14:paraId="3950AAE2" w14:textId="77777777" w:rsidR="009E3ADA" w:rsidRDefault="009E3ADA" w:rsidP="009E3ADA">
      <w:pPr>
        <w:pStyle w:val="PL"/>
      </w:pPr>
      <w:r>
        <w:t xml:space="preserve">            and is not used to encode content defined in the present version of this API.</w:t>
      </w:r>
    </w:p>
    <w:bookmarkEnd w:id="142"/>
    <w:p w14:paraId="66B88597" w14:textId="77777777" w:rsidR="009E3ADA" w:rsidRDefault="009E3ADA" w:rsidP="009E3ADA">
      <w:pPr>
        <w:pStyle w:val="PL"/>
        <w:rPr>
          <w:rFonts w:cs="Courier New"/>
          <w:szCs w:val="16"/>
        </w:rPr>
      </w:pPr>
    </w:p>
    <w:p w14:paraId="4FE9E026" w14:textId="77777777" w:rsidR="009E3ADA" w:rsidRDefault="009E3ADA" w:rsidP="009E3ADA">
      <w:pPr>
        <w:pStyle w:val="PL"/>
        <w:rPr>
          <w:rFonts w:cs="Courier New"/>
          <w:szCs w:val="16"/>
        </w:rPr>
      </w:pPr>
      <w:r>
        <w:rPr>
          <w:rFonts w:cs="Courier New"/>
          <w:szCs w:val="16"/>
        </w:rPr>
        <w:t xml:space="preserve">    MpsAction:</w:t>
      </w:r>
    </w:p>
    <w:p w14:paraId="5A48FA07" w14:textId="77777777" w:rsidR="009E3ADA" w:rsidRDefault="009E3ADA" w:rsidP="009E3ADA">
      <w:pPr>
        <w:pStyle w:val="PL"/>
      </w:pPr>
      <w:r>
        <w:t xml:space="preserve">      description: &gt;</w:t>
      </w:r>
    </w:p>
    <w:p w14:paraId="3CACD1C9" w14:textId="77777777" w:rsidR="009E3ADA" w:rsidRDefault="009E3ADA" w:rsidP="009E3ADA">
      <w:pPr>
        <w:pStyle w:val="PL"/>
      </w:pPr>
      <w:r>
        <w:t xml:space="preserve">        Indicates whether it is an invocation, a revocation or an invocation with authorization of</w:t>
      </w:r>
    </w:p>
    <w:p w14:paraId="4CF8CD6E" w14:textId="77777777" w:rsidR="009E3ADA" w:rsidRDefault="009E3ADA" w:rsidP="009E3ADA">
      <w:pPr>
        <w:pStyle w:val="PL"/>
      </w:pPr>
      <w:r>
        <w:t xml:space="preserve">        the MPS for DTS service.</w:t>
      </w:r>
    </w:p>
    <w:p w14:paraId="7FEDE4C0" w14:textId="77777777" w:rsidR="009E3ADA" w:rsidRDefault="009E3ADA" w:rsidP="009E3ADA">
      <w:pPr>
        <w:pStyle w:val="PL"/>
        <w:rPr>
          <w:rFonts w:cs="Courier New"/>
          <w:szCs w:val="16"/>
        </w:rPr>
      </w:pPr>
      <w:r>
        <w:rPr>
          <w:rFonts w:cs="Courier New"/>
          <w:szCs w:val="16"/>
        </w:rPr>
        <w:t xml:space="preserve">      anyOf:</w:t>
      </w:r>
    </w:p>
    <w:p w14:paraId="646D9A40" w14:textId="77777777" w:rsidR="009E3ADA" w:rsidRDefault="009E3ADA" w:rsidP="009E3ADA">
      <w:pPr>
        <w:pStyle w:val="PL"/>
        <w:rPr>
          <w:rFonts w:cs="Courier New"/>
          <w:szCs w:val="16"/>
        </w:rPr>
      </w:pPr>
      <w:r>
        <w:rPr>
          <w:rFonts w:cs="Courier New"/>
          <w:szCs w:val="16"/>
        </w:rPr>
        <w:t xml:space="preserve">        - type: string</w:t>
      </w:r>
    </w:p>
    <w:p w14:paraId="5BC376DE" w14:textId="77777777" w:rsidR="009E3ADA" w:rsidRDefault="009E3ADA" w:rsidP="009E3ADA">
      <w:pPr>
        <w:pStyle w:val="PL"/>
        <w:rPr>
          <w:rFonts w:cs="Courier New"/>
          <w:szCs w:val="16"/>
        </w:rPr>
      </w:pPr>
      <w:r>
        <w:rPr>
          <w:rFonts w:cs="Courier New"/>
          <w:szCs w:val="16"/>
        </w:rPr>
        <w:t xml:space="preserve">          enum:</w:t>
      </w:r>
    </w:p>
    <w:p w14:paraId="74B418E2" w14:textId="77777777" w:rsidR="009E3ADA" w:rsidRDefault="009E3ADA" w:rsidP="009E3ADA">
      <w:pPr>
        <w:pStyle w:val="PL"/>
        <w:rPr>
          <w:rFonts w:cs="Courier New"/>
          <w:szCs w:val="16"/>
        </w:rPr>
      </w:pPr>
      <w:r>
        <w:rPr>
          <w:rFonts w:cs="Courier New"/>
          <w:szCs w:val="16"/>
        </w:rPr>
        <w:t xml:space="preserve">            - DISABLE_MPS_FOR_DTS</w:t>
      </w:r>
    </w:p>
    <w:p w14:paraId="3C2B8811" w14:textId="77777777" w:rsidR="009E3ADA" w:rsidRDefault="009E3ADA" w:rsidP="009E3ADA">
      <w:pPr>
        <w:pStyle w:val="PL"/>
        <w:rPr>
          <w:rFonts w:cs="Courier New"/>
          <w:szCs w:val="16"/>
        </w:rPr>
      </w:pPr>
      <w:r>
        <w:rPr>
          <w:rFonts w:cs="Courier New"/>
          <w:szCs w:val="16"/>
        </w:rPr>
        <w:t xml:space="preserve">            - ENABLE_MPS_FOR_DTS</w:t>
      </w:r>
    </w:p>
    <w:p w14:paraId="6D0FD8A7" w14:textId="77777777" w:rsidR="009E3ADA" w:rsidRDefault="009E3ADA" w:rsidP="009E3ADA">
      <w:pPr>
        <w:pStyle w:val="PL"/>
        <w:rPr>
          <w:rFonts w:cs="Courier New"/>
          <w:szCs w:val="16"/>
        </w:rPr>
      </w:pPr>
      <w:r>
        <w:rPr>
          <w:rFonts w:cs="Courier New"/>
          <w:szCs w:val="16"/>
        </w:rPr>
        <w:t xml:space="preserve">            - AUTHORIZE_AND_ENABLE_MPS_FOR_DTS</w:t>
      </w:r>
    </w:p>
    <w:p w14:paraId="13F76EC4" w14:textId="77777777" w:rsidR="009E3ADA" w:rsidRDefault="009E3ADA" w:rsidP="009E3ADA">
      <w:pPr>
        <w:pStyle w:val="PL"/>
        <w:rPr>
          <w:rFonts w:cs="Courier New"/>
          <w:szCs w:val="16"/>
        </w:rPr>
      </w:pPr>
      <w:r>
        <w:rPr>
          <w:rFonts w:cs="Courier New"/>
          <w:szCs w:val="16"/>
        </w:rPr>
        <w:t xml:space="preserve">            - </w:t>
      </w:r>
      <w:r w:rsidRPr="00161A0F">
        <w:t>AUTHORIZE_AND_ENABLE_MPS_</w:t>
      </w:r>
      <w:r>
        <w:t>FOR_AF</w:t>
      </w:r>
      <w:r w:rsidRPr="00161A0F">
        <w:t>_SIGNALLING</w:t>
      </w:r>
    </w:p>
    <w:p w14:paraId="1660FE7E" w14:textId="77777777" w:rsidR="009E3ADA" w:rsidRDefault="009E3ADA" w:rsidP="009E3ADA">
      <w:pPr>
        <w:pStyle w:val="PL"/>
        <w:rPr>
          <w:rFonts w:cs="Courier New"/>
          <w:szCs w:val="16"/>
        </w:rPr>
      </w:pPr>
      <w:r>
        <w:rPr>
          <w:rFonts w:cs="Courier New"/>
          <w:szCs w:val="16"/>
        </w:rPr>
        <w:t xml:space="preserve">        - type: string</w:t>
      </w:r>
    </w:p>
    <w:p w14:paraId="220FDE79" w14:textId="77777777" w:rsidR="009E3ADA" w:rsidRDefault="009E3ADA" w:rsidP="009E3ADA">
      <w:pPr>
        <w:pStyle w:val="PL"/>
      </w:pPr>
      <w:r>
        <w:t xml:space="preserve">          description: &gt;</w:t>
      </w:r>
    </w:p>
    <w:p w14:paraId="55D6925C" w14:textId="77777777" w:rsidR="009E3ADA" w:rsidRDefault="009E3ADA" w:rsidP="009E3ADA">
      <w:pPr>
        <w:pStyle w:val="PL"/>
      </w:pPr>
      <w:r>
        <w:t xml:space="preserve">            This string provides forward-compatibility with future extensions to the enumeration</w:t>
      </w:r>
    </w:p>
    <w:p w14:paraId="23B9BB6D" w14:textId="77777777" w:rsidR="009E3ADA" w:rsidRDefault="009E3ADA" w:rsidP="009E3ADA">
      <w:pPr>
        <w:pStyle w:val="PL"/>
      </w:pPr>
      <w:r>
        <w:t xml:space="preserve">            and is not used to encode content defined in the present version of this API.</w:t>
      </w:r>
    </w:p>
    <w:p w14:paraId="2757FC92" w14:textId="77777777" w:rsidR="009E3ADA" w:rsidRDefault="009E3ADA" w:rsidP="009E3ADA">
      <w:pPr>
        <w:pStyle w:val="PL"/>
      </w:pPr>
    </w:p>
    <w:p w14:paraId="75813AD0" w14:textId="77777777" w:rsidR="009E3ADA" w:rsidRDefault="009E3ADA" w:rsidP="009E3ADA">
      <w:pPr>
        <w:pStyle w:val="PL"/>
      </w:pPr>
      <w:r>
        <w:t xml:space="preserve">    ReservPriority:</w:t>
      </w:r>
    </w:p>
    <w:p w14:paraId="79BA2C3A" w14:textId="77777777" w:rsidR="009E3ADA" w:rsidRDefault="009E3ADA" w:rsidP="009E3ADA">
      <w:pPr>
        <w:pStyle w:val="PL"/>
        <w:rPr>
          <w:rFonts w:eastAsia="Batang"/>
        </w:rPr>
      </w:pPr>
      <w:r>
        <w:rPr>
          <w:rFonts w:eastAsia="Batang"/>
        </w:rPr>
        <w:t xml:space="preserve">      description: Indicates the reservation priority.</w:t>
      </w:r>
    </w:p>
    <w:p w14:paraId="763FB836" w14:textId="77777777" w:rsidR="009E3ADA" w:rsidRDefault="009E3ADA" w:rsidP="009E3ADA">
      <w:pPr>
        <w:pStyle w:val="PL"/>
      </w:pPr>
      <w:r>
        <w:t xml:space="preserve">      anyOf:</w:t>
      </w:r>
    </w:p>
    <w:p w14:paraId="058AD54C" w14:textId="77777777" w:rsidR="009E3ADA" w:rsidRDefault="009E3ADA" w:rsidP="009E3ADA">
      <w:pPr>
        <w:pStyle w:val="PL"/>
      </w:pPr>
      <w:r>
        <w:t xml:space="preserve">        - type: string</w:t>
      </w:r>
    </w:p>
    <w:p w14:paraId="3A258AD1" w14:textId="77777777" w:rsidR="009E3ADA" w:rsidRDefault="009E3ADA" w:rsidP="009E3ADA">
      <w:pPr>
        <w:pStyle w:val="PL"/>
      </w:pPr>
      <w:r>
        <w:t xml:space="preserve">          enum:</w:t>
      </w:r>
    </w:p>
    <w:p w14:paraId="4D4B5555" w14:textId="77777777" w:rsidR="009E3ADA" w:rsidRDefault="009E3ADA" w:rsidP="009E3ADA">
      <w:pPr>
        <w:pStyle w:val="PL"/>
        <w:rPr>
          <w:lang w:val="es-ES"/>
        </w:rPr>
      </w:pPr>
      <w:r>
        <w:t xml:space="preserve">            </w:t>
      </w:r>
      <w:r>
        <w:rPr>
          <w:lang w:val="es-ES"/>
        </w:rPr>
        <w:t>- PRIO_1</w:t>
      </w:r>
    </w:p>
    <w:p w14:paraId="5E157CD0" w14:textId="77777777" w:rsidR="009E3ADA" w:rsidRDefault="009E3ADA" w:rsidP="009E3ADA">
      <w:pPr>
        <w:pStyle w:val="PL"/>
        <w:rPr>
          <w:lang w:val="es-ES"/>
        </w:rPr>
      </w:pPr>
      <w:r>
        <w:rPr>
          <w:lang w:val="es-ES"/>
        </w:rPr>
        <w:t xml:space="preserve">            - PRIO_2</w:t>
      </w:r>
    </w:p>
    <w:p w14:paraId="796216B8" w14:textId="77777777" w:rsidR="009E3ADA" w:rsidRDefault="009E3ADA" w:rsidP="009E3ADA">
      <w:pPr>
        <w:pStyle w:val="PL"/>
        <w:rPr>
          <w:lang w:val="es-ES"/>
        </w:rPr>
      </w:pPr>
      <w:r>
        <w:rPr>
          <w:lang w:val="es-ES"/>
        </w:rPr>
        <w:t xml:space="preserve">            - PRIO_3</w:t>
      </w:r>
    </w:p>
    <w:p w14:paraId="430E84E8" w14:textId="77777777" w:rsidR="009E3ADA" w:rsidRDefault="009E3ADA" w:rsidP="009E3ADA">
      <w:pPr>
        <w:pStyle w:val="PL"/>
        <w:rPr>
          <w:lang w:val="es-ES"/>
        </w:rPr>
      </w:pPr>
      <w:r>
        <w:rPr>
          <w:lang w:val="es-ES"/>
        </w:rPr>
        <w:t xml:space="preserve">            - PRIO_4</w:t>
      </w:r>
    </w:p>
    <w:p w14:paraId="1F0DA00F" w14:textId="77777777" w:rsidR="009E3ADA" w:rsidRDefault="009E3ADA" w:rsidP="009E3ADA">
      <w:pPr>
        <w:pStyle w:val="PL"/>
        <w:rPr>
          <w:lang w:val="es-ES"/>
        </w:rPr>
      </w:pPr>
      <w:r>
        <w:rPr>
          <w:lang w:val="es-ES"/>
        </w:rPr>
        <w:t xml:space="preserve">            - PRIO_5</w:t>
      </w:r>
    </w:p>
    <w:p w14:paraId="68C228E0" w14:textId="77777777" w:rsidR="009E3ADA" w:rsidRDefault="009E3ADA" w:rsidP="009E3ADA">
      <w:pPr>
        <w:pStyle w:val="PL"/>
        <w:rPr>
          <w:lang w:val="es-ES"/>
        </w:rPr>
      </w:pPr>
      <w:r>
        <w:rPr>
          <w:lang w:val="es-ES"/>
        </w:rPr>
        <w:t xml:space="preserve">            - PRIO_6</w:t>
      </w:r>
    </w:p>
    <w:p w14:paraId="7BA719E0" w14:textId="77777777" w:rsidR="009E3ADA" w:rsidRDefault="009E3ADA" w:rsidP="009E3ADA">
      <w:pPr>
        <w:pStyle w:val="PL"/>
        <w:rPr>
          <w:lang w:val="es-ES"/>
        </w:rPr>
      </w:pPr>
      <w:r>
        <w:rPr>
          <w:lang w:val="es-ES"/>
        </w:rPr>
        <w:t xml:space="preserve">            - PRIO_7</w:t>
      </w:r>
    </w:p>
    <w:p w14:paraId="549893EB" w14:textId="77777777" w:rsidR="009E3ADA" w:rsidRDefault="009E3ADA" w:rsidP="009E3ADA">
      <w:pPr>
        <w:pStyle w:val="PL"/>
        <w:rPr>
          <w:lang w:val="es-ES"/>
        </w:rPr>
      </w:pPr>
      <w:r>
        <w:rPr>
          <w:lang w:val="es-ES"/>
        </w:rPr>
        <w:t xml:space="preserve">            - PRIO_8</w:t>
      </w:r>
    </w:p>
    <w:p w14:paraId="7C6F8DC9" w14:textId="77777777" w:rsidR="009E3ADA" w:rsidRDefault="009E3ADA" w:rsidP="009E3ADA">
      <w:pPr>
        <w:pStyle w:val="PL"/>
        <w:rPr>
          <w:lang w:val="es-ES"/>
        </w:rPr>
      </w:pPr>
      <w:r>
        <w:rPr>
          <w:lang w:val="es-ES"/>
        </w:rPr>
        <w:t xml:space="preserve">            - PRIO_9</w:t>
      </w:r>
    </w:p>
    <w:p w14:paraId="5E9F5C0B" w14:textId="77777777" w:rsidR="009E3ADA" w:rsidRDefault="009E3ADA" w:rsidP="009E3ADA">
      <w:pPr>
        <w:pStyle w:val="PL"/>
        <w:rPr>
          <w:lang w:val="es-ES"/>
        </w:rPr>
      </w:pPr>
      <w:r>
        <w:rPr>
          <w:lang w:val="es-ES"/>
        </w:rPr>
        <w:t xml:space="preserve">            - PRIO_10</w:t>
      </w:r>
    </w:p>
    <w:p w14:paraId="229AEDEF" w14:textId="77777777" w:rsidR="009E3ADA" w:rsidRDefault="009E3ADA" w:rsidP="009E3ADA">
      <w:pPr>
        <w:pStyle w:val="PL"/>
        <w:rPr>
          <w:lang w:val="es-ES"/>
        </w:rPr>
      </w:pPr>
      <w:r>
        <w:rPr>
          <w:lang w:val="es-ES"/>
        </w:rPr>
        <w:t xml:space="preserve">            - PRIO_11</w:t>
      </w:r>
    </w:p>
    <w:p w14:paraId="2CA6BECB" w14:textId="77777777" w:rsidR="009E3ADA" w:rsidRDefault="009E3ADA" w:rsidP="009E3ADA">
      <w:pPr>
        <w:pStyle w:val="PL"/>
        <w:rPr>
          <w:lang w:val="es-ES"/>
        </w:rPr>
      </w:pPr>
      <w:r>
        <w:rPr>
          <w:lang w:val="es-ES"/>
        </w:rPr>
        <w:t xml:space="preserve">            - PRIO_12</w:t>
      </w:r>
    </w:p>
    <w:p w14:paraId="13F24AD7" w14:textId="77777777" w:rsidR="009E3ADA" w:rsidRDefault="009E3ADA" w:rsidP="009E3ADA">
      <w:pPr>
        <w:pStyle w:val="PL"/>
        <w:rPr>
          <w:lang w:val="es-ES"/>
        </w:rPr>
      </w:pPr>
      <w:r>
        <w:rPr>
          <w:lang w:val="es-ES"/>
        </w:rPr>
        <w:t xml:space="preserve">            - PRIO_13</w:t>
      </w:r>
    </w:p>
    <w:p w14:paraId="512DCC75" w14:textId="77777777" w:rsidR="009E3ADA" w:rsidRDefault="009E3ADA" w:rsidP="009E3ADA">
      <w:pPr>
        <w:pStyle w:val="PL"/>
        <w:rPr>
          <w:lang w:val="es-ES"/>
        </w:rPr>
      </w:pPr>
      <w:r>
        <w:rPr>
          <w:lang w:val="es-ES"/>
        </w:rPr>
        <w:t xml:space="preserve">            - PRIO_14</w:t>
      </w:r>
    </w:p>
    <w:p w14:paraId="650980BD" w14:textId="77777777" w:rsidR="009E3ADA" w:rsidRDefault="009E3ADA" w:rsidP="009E3ADA">
      <w:pPr>
        <w:pStyle w:val="PL"/>
        <w:rPr>
          <w:lang w:val="es-ES"/>
        </w:rPr>
      </w:pPr>
      <w:r>
        <w:rPr>
          <w:lang w:val="es-ES"/>
        </w:rPr>
        <w:t xml:space="preserve">            - PRIO_15</w:t>
      </w:r>
    </w:p>
    <w:p w14:paraId="389CC381" w14:textId="77777777" w:rsidR="009E3ADA" w:rsidRDefault="009E3ADA" w:rsidP="009E3ADA">
      <w:pPr>
        <w:pStyle w:val="PL"/>
        <w:rPr>
          <w:lang w:val="en-US"/>
        </w:rPr>
      </w:pPr>
      <w:r>
        <w:rPr>
          <w:lang w:val="es-ES"/>
        </w:rPr>
        <w:t xml:space="preserve">            </w:t>
      </w:r>
      <w:r>
        <w:rPr>
          <w:lang w:val="en-US"/>
        </w:rPr>
        <w:t>- PRIO_16</w:t>
      </w:r>
    </w:p>
    <w:p w14:paraId="7104F477" w14:textId="77777777" w:rsidR="009E3ADA" w:rsidRDefault="009E3ADA" w:rsidP="009E3ADA">
      <w:pPr>
        <w:pStyle w:val="PL"/>
      </w:pPr>
      <w:r>
        <w:rPr>
          <w:lang w:val="en-US"/>
        </w:rPr>
        <w:t xml:space="preserve">        </w:t>
      </w:r>
      <w:r>
        <w:t>- type: string</w:t>
      </w:r>
    </w:p>
    <w:p w14:paraId="662379CE" w14:textId="77777777" w:rsidR="009E3ADA" w:rsidRDefault="009E3ADA" w:rsidP="009E3ADA">
      <w:pPr>
        <w:pStyle w:val="PL"/>
      </w:pPr>
      <w:r>
        <w:t xml:space="preserve">          description: &gt;</w:t>
      </w:r>
    </w:p>
    <w:p w14:paraId="7A04C859" w14:textId="77777777" w:rsidR="009E3ADA" w:rsidRDefault="009E3ADA" w:rsidP="009E3ADA">
      <w:pPr>
        <w:pStyle w:val="PL"/>
      </w:pPr>
      <w:r>
        <w:t xml:space="preserve">            This string provides forward-compatibility with future extensions to the enumeration</w:t>
      </w:r>
    </w:p>
    <w:p w14:paraId="2486E97B" w14:textId="77777777" w:rsidR="009E3ADA" w:rsidRDefault="009E3ADA" w:rsidP="009E3ADA">
      <w:pPr>
        <w:pStyle w:val="PL"/>
      </w:pPr>
      <w:r>
        <w:t xml:space="preserve">            and is not used to encode content defined in the present version of this API.</w:t>
      </w:r>
    </w:p>
    <w:p w14:paraId="66B7E3EE" w14:textId="77777777" w:rsidR="009E3ADA" w:rsidRDefault="009E3ADA" w:rsidP="009E3ADA">
      <w:pPr>
        <w:pStyle w:val="PL"/>
      </w:pPr>
    </w:p>
    <w:p w14:paraId="37B00FE8" w14:textId="77777777" w:rsidR="009E3ADA" w:rsidRDefault="009E3ADA" w:rsidP="009E3ADA">
      <w:pPr>
        <w:pStyle w:val="PL"/>
      </w:pPr>
      <w:r>
        <w:t xml:space="preserve">    ServAuthInfo:</w:t>
      </w:r>
    </w:p>
    <w:p w14:paraId="785F0714" w14:textId="77777777" w:rsidR="009E3ADA" w:rsidRDefault="009E3ADA" w:rsidP="009E3ADA">
      <w:pPr>
        <w:pStyle w:val="PL"/>
        <w:rPr>
          <w:rFonts w:eastAsia="Batang"/>
        </w:rPr>
      </w:pPr>
      <w:r>
        <w:rPr>
          <w:rFonts w:eastAsia="Batang"/>
        </w:rPr>
        <w:t xml:space="preserve">      description: Indicates the result of the Policy Authorization service request from the AF.</w:t>
      </w:r>
    </w:p>
    <w:p w14:paraId="709F7543" w14:textId="77777777" w:rsidR="009E3ADA" w:rsidRDefault="009E3ADA" w:rsidP="009E3ADA">
      <w:pPr>
        <w:pStyle w:val="PL"/>
      </w:pPr>
      <w:r>
        <w:t xml:space="preserve">      anyOf:</w:t>
      </w:r>
    </w:p>
    <w:p w14:paraId="306273DE" w14:textId="77777777" w:rsidR="009E3ADA" w:rsidRDefault="009E3ADA" w:rsidP="009E3ADA">
      <w:pPr>
        <w:pStyle w:val="PL"/>
      </w:pPr>
      <w:r>
        <w:t xml:space="preserve">      - type: string</w:t>
      </w:r>
    </w:p>
    <w:p w14:paraId="4C03CE1C" w14:textId="77777777" w:rsidR="009E3ADA" w:rsidRDefault="009E3ADA" w:rsidP="009E3ADA">
      <w:pPr>
        <w:pStyle w:val="PL"/>
      </w:pPr>
      <w:r>
        <w:t xml:space="preserve">        enum:</w:t>
      </w:r>
    </w:p>
    <w:p w14:paraId="4906E66E" w14:textId="77777777" w:rsidR="009E3ADA" w:rsidRDefault="009E3ADA" w:rsidP="009E3ADA">
      <w:pPr>
        <w:pStyle w:val="PL"/>
      </w:pPr>
      <w:r>
        <w:t xml:space="preserve">          - TP_NOT_KNOWN</w:t>
      </w:r>
    </w:p>
    <w:p w14:paraId="28C2F722" w14:textId="77777777" w:rsidR="009E3ADA" w:rsidRDefault="009E3ADA" w:rsidP="009E3ADA">
      <w:pPr>
        <w:pStyle w:val="PL"/>
      </w:pPr>
      <w:r>
        <w:t xml:space="preserve">          - TP_EXPIRED</w:t>
      </w:r>
    </w:p>
    <w:p w14:paraId="5A8F9FC7" w14:textId="77777777" w:rsidR="009E3ADA" w:rsidRDefault="009E3ADA" w:rsidP="009E3ADA">
      <w:pPr>
        <w:pStyle w:val="PL"/>
      </w:pPr>
      <w:r>
        <w:t xml:space="preserve">          - TP_NOT_YET_OCURRED</w:t>
      </w:r>
    </w:p>
    <w:p w14:paraId="52F1799F" w14:textId="77777777" w:rsidR="009E3ADA" w:rsidRDefault="009E3ADA" w:rsidP="009E3ADA">
      <w:pPr>
        <w:pStyle w:val="PL"/>
      </w:pPr>
      <w:r>
        <w:t xml:space="preserve">          - </w:t>
      </w:r>
      <w:r>
        <w:rPr>
          <w:lang w:eastAsia="de-DE"/>
        </w:rPr>
        <w:t>ROUT_REQ_NOT_AUTHORIZED</w:t>
      </w:r>
    </w:p>
    <w:p w14:paraId="14D3AAEC" w14:textId="77777777" w:rsidR="009E3ADA" w:rsidRDefault="009E3ADA" w:rsidP="009E3ADA">
      <w:pPr>
        <w:pStyle w:val="PL"/>
      </w:pPr>
      <w:r>
        <w:t xml:space="preserve">          - </w:t>
      </w:r>
      <w:r>
        <w:rPr>
          <w:lang w:eastAsia="de-DE"/>
        </w:rPr>
        <w:t>DIRECT_NOTIF_NOT_POSSIBLE</w:t>
      </w:r>
    </w:p>
    <w:p w14:paraId="1750D144" w14:textId="77777777" w:rsidR="009E3ADA" w:rsidRDefault="009E3ADA" w:rsidP="009E3ADA">
      <w:pPr>
        <w:pStyle w:val="PL"/>
      </w:pPr>
      <w:r>
        <w:t xml:space="preserve">      - type: string</w:t>
      </w:r>
    </w:p>
    <w:p w14:paraId="1278D3A8" w14:textId="77777777" w:rsidR="009E3ADA" w:rsidRDefault="009E3ADA" w:rsidP="009E3ADA">
      <w:pPr>
        <w:pStyle w:val="PL"/>
      </w:pPr>
      <w:r>
        <w:t xml:space="preserve">        description: &gt;</w:t>
      </w:r>
    </w:p>
    <w:p w14:paraId="405C7F1E" w14:textId="77777777" w:rsidR="009E3ADA" w:rsidRDefault="009E3ADA" w:rsidP="009E3ADA">
      <w:pPr>
        <w:pStyle w:val="PL"/>
      </w:pPr>
      <w:r>
        <w:t xml:space="preserve">          This string provides forward-compatibility with future extensions to the enumeration</w:t>
      </w:r>
    </w:p>
    <w:p w14:paraId="37856662" w14:textId="77777777" w:rsidR="009E3ADA" w:rsidRDefault="009E3ADA" w:rsidP="009E3ADA">
      <w:pPr>
        <w:pStyle w:val="PL"/>
      </w:pPr>
      <w:r>
        <w:t xml:space="preserve">          and is not used to encode content defined in the present version of this API.</w:t>
      </w:r>
    </w:p>
    <w:p w14:paraId="13B59831" w14:textId="77777777" w:rsidR="009E3ADA" w:rsidRDefault="009E3ADA" w:rsidP="009E3ADA">
      <w:pPr>
        <w:pStyle w:val="PL"/>
      </w:pPr>
    </w:p>
    <w:p w14:paraId="389C5A6E" w14:textId="77777777" w:rsidR="009E3ADA" w:rsidRDefault="009E3ADA" w:rsidP="009E3ADA">
      <w:pPr>
        <w:pStyle w:val="PL"/>
      </w:pPr>
      <w:r>
        <w:t xml:space="preserve">    SponsoringStatus:</w:t>
      </w:r>
    </w:p>
    <w:p w14:paraId="61460480" w14:textId="77777777" w:rsidR="009E3ADA" w:rsidRDefault="009E3ADA" w:rsidP="009E3ADA">
      <w:pPr>
        <w:pStyle w:val="PL"/>
        <w:rPr>
          <w:rFonts w:eastAsia="Batang"/>
        </w:rPr>
      </w:pPr>
      <w:r>
        <w:rPr>
          <w:rFonts w:eastAsia="Batang"/>
        </w:rPr>
        <w:t xml:space="preserve">      description: Indicates whether sponsored data connectivity is enabled or disabled/not enabled.</w:t>
      </w:r>
    </w:p>
    <w:p w14:paraId="56279AD5" w14:textId="77777777" w:rsidR="009E3ADA" w:rsidRDefault="009E3ADA" w:rsidP="009E3ADA">
      <w:pPr>
        <w:pStyle w:val="PL"/>
      </w:pPr>
      <w:r>
        <w:t xml:space="preserve">      anyOf:</w:t>
      </w:r>
    </w:p>
    <w:p w14:paraId="486BD2A4" w14:textId="77777777" w:rsidR="009E3ADA" w:rsidRDefault="009E3ADA" w:rsidP="009E3ADA">
      <w:pPr>
        <w:pStyle w:val="PL"/>
      </w:pPr>
      <w:r>
        <w:t xml:space="preserve">      - type: string</w:t>
      </w:r>
    </w:p>
    <w:p w14:paraId="6B7CC1AE" w14:textId="77777777" w:rsidR="009E3ADA" w:rsidRDefault="009E3ADA" w:rsidP="009E3ADA">
      <w:pPr>
        <w:pStyle w:val="PL"/>
      </w:pPr>
      <w:r>
        <w:t xml:space="preserve">        enum:</w:t>
      </w:r>
    </w:p>
    <w:p w14:paraId="2C1F23D4" w14:textId="77777777" w:rsidR="009E3ADA" w:rsidRDefault="009E3ADA" w:rsidP="009E3ADA">
      <w:pPr>
        <w:pStyle w:val="PL"/>
      </w:pPr>
      <w:r>
        <w:t xml:space="preserve">          - SPONSOR_DISABLED</w:t>
      </w:r>
    </w:p>
    <w:p w14:paraId="41AE39FB" w14:textId="77777777" w:rsidR="009E3ADA" w:rsidRDefault="009E3ADA" w:rsidP="009E3ADA">
      <w:pPr>
        <w:pStyle w:val="PL"/>
      </w:pPr>
      <w:r>
        <w:t xml:space="preserve">          - SPONSOR_ENABLED</w:t>
      </w:r>
    </w:p>
    <w:p w14:paraId="53F33457" w14:textId="77777777" w:rsidR="009E3ADA" w:rsidRDefault="009E3ADA" w:rsidP="009E3ADA">
      <w:pPr>
        <w:pStyle w:val="PL"/>
      </w:pPr>
      <w:r>
        <w:t xml:space="preserve">      - type: string</w:t>
      </w:r>
    </w:p>
    <w:p w14:paraId="342BC57F" w14:textId="77777777" w:rsidR="009E3ADA" w:rsidRDefault="009E3ADA" w:rsidP="009E3ADA">
      <w:pPr>
        <w:pStyle w:val="PL"/>
      </w:pPr>
      <w:r>
        <w:t xml:space="preserve">        description: &gt;</w:t>
      </w:r>
    </w:p>
    <w:p w14:paraId="0E447574" w14:textId="77777777" w:rsidR="009E3ADA" w:rsidRDefault="009E3ADA" w:rsidP="009E3ADA">
      <w:pPr>
        <w:pStyle w:val="PL"/>
      </w:pPr>
      <w:r>
        <w:t xml:space="preserve">          This string provides forward-compatibility with future extensions to the enumeration</w:t>
      </w:r>
    </w:p>
    <w:p w14:paraId="735A8E39" w14:textId="77777777" w:rsidR="009E3ADA" w:rsidRDefault="009E3ADA" w:rsidP="009E3ADA">
      <w:pPr>
        <w:pStyle w:val="PL"/>
      </w:pPr>
      <w:r>
        <w:t xml:space="preserve">          and is not used to encode content defined in the present version of this API.</w:t>
      </w:r>
    </w:p>
    <w:p w14:paraId="740F0B8D" w14:textId="77777777" w:rsidR="009E3ADA" w:rsidRDefault="009E3ADA" w:rsidP="009E3ADA">
      <w:pPr>
        <w:pStyle w:val="PL"/>
      </w:pPr>
    </w:p>
    <w:p w14:paraId="003B2154" w14:textId="77777777" w:rsidR="009E3ADA" w:rsidRDefault="009E3ADA" w:rsidP="009E3ADA">
      <w:pPr>
        <w:pStyle w:val="PL"/>
      </w:pPr>
      <w:r>
        <w:t xml:space="preserve">    AfEvent:</w:t>
      </w:r>
    </w:p>
    <w:p w14:paraId="777A45CA" w14:textId="77777777" w:rsidR="009E3ADA" w:rsidRDefault="009E3ADA" w:rsidP="009E3ADA">
      <w:pPr>
        <w:pStyle w:val="PL"/>
        <w:rPr>
          <w:rFonts w:eastAsia="Batang"/>
        </w:rPr>
      </w:pPr>
      <w:r>
        <w:rPr>
          <w:rFonts w:eastAsia="Batang"/>
        </w:rPr>
        <w:t xml:space="preserve">      description: Represents an event to notify to the AF.</w:t>
      </w:r>
    </w:p>
    <w:p w14:paraId="28D45205" w14:textId="77777777" w:rsidR="009E3ADA" w:rsidRDefault="009E3ADA" w:rsidP="009E3ADA">
      <w:pPr>
        <w:pStyle w:val="PL"/>
      </w:pPr>
      <w:r>
        <w:t xml:space="preserve">      anyOf:</w:t>
      </w:r>
    </w:p>
    <w:p w14:paraId="745B4070" w14:textId="77777777" w:rsidR="009E3ADA" w:rsidRDefault="009E3ADA" w:rsidP="009E3ADA">
      <w:pPr>
        <w:pStyle w:val="PL"/>
      </w:pPr>
      <w:r>
        <w:t xml:space="preserve">      - type: string</w:t>
      </w:r>
    </w:p>
    <w:p w14:paraId="6BC3F27C" w14:textId="77777777" w:rsidR="009E3ADA" w:rsidRDefault="009E3ADA" w:rsidP="009E3ADA">
      <w:pPr>
        <w:pStyle w:val="PL"/>
      </w:pPr>
      <w:r>
        <w:t xml:space="preserve">        enum:</w:t>
      </w:r>
    </w:p>
    <w:p w14:paraId="573A6B2B" w14:textId="77777777" w:rsidR="009E3ADA" w:rsidRDefault="009E3ADA" w:rsidP="009E3ADA">
      <w:pPr>
        <w:pStyle w:val="PL"/>
      </w:pPr>
      <w:r>
        <w:t xml:space="preserve">          - ACCESS_TYPE_CHANGE</w:t>
      </w:r>
    </w:p>
    <w:p w14:paraId="772E2EA7" w14:textId="77777777" w:rsidR="009E3ADA" w:rsidRDefault="009E3ADA" w:rsidP="009E3ADA">
      <w:pPr>
        <w:pStyle w:val="PL"/>
      </w:pPr>
      <w:r>
        <w:t xml:space="preserve">          - ANI_REPORT</w:t>
      </w:r>
    </w:p>
    <w:p w14:paraId="41C0BB4C" w14:textId="77777777" w:rsidR="009E3ADA" w:rsidRDefault="009E3ADA" w:rsidP="009E3ADA">
      <w:pPr>
        <w:pStyle w:val="PL"/>
      </w:pPr>
      <w:r>
        <w:t xml:space="preserve">          - APP_DETECTION</w:t>
      </w:r>
    </w:p>
    <w:p w14:paraId="19DE2B8D" w14:textId="77777777" w:rsidR="009E3ADA" w:rsidRDefault="009E3ADA" w:rsidP="009E3ADA">
      <w:pPr>
        <w:pStyle w:val="PL"/>
      </w:pPr>
      <w:r>
        <w:t xml:space="preserve">          - CHARGING_CORRELATION</w:t>
      </w:r>
    </w:p>
    <w:p w14:paraId="7B398AFF" w14:textId="77777777" w:rsidR="009E3ADA" w:rsidRDefault="009E3ADA" w:rsidP="009E3ADA">
      <w:pPr>
        <w:pStyle w:val="PL"/>
      </w:pPr>
      <w:r>
        <w:t xml:space="preserve">          - EPS_FALLBACK</w:t>
      </w:r>
    </w:p>
    <w:p w14:paraId="6996637A" w14:textId="77777777" w:rsidR="009E3ADA" w:rsidRDefault="009E3ADA" w:rsidP="009E3ADA">
      <w:pPr>
        <w:pStyle w:val="PL"/>
      </w:pPr>
      <w:r>
        <w:t xml:space="preserve">          - EXTRA_UE_ADDR</w:t>
      </w:r>
    </w:p>
    <w:p w14:paraId="49732F7D" w14:textId="77777777" w:rsidR="009E3ADA" w:rsidRDefault="009E3ADA" w:rsidP="009E3ADA">
      <w:pPr>
        <w:pStyle w:val="PL"/>
      </w:pPr>
      <w:r>
        <w:rPr>
          <w:rFonts w:cs="Courier New"/>
          <w:szCs w:val="16"/>
        </w:rPr>
        <w:t xml:space="preserve">          - </w:t>
      </w:r>
      <w:r>
        <w:t>FAILED_QOS_UPDATE</w:t>
      </w:r>
    </w:p>
    <w:p w14:paraId="62F1A507" w14:textId="77777777" w:rsidR="009E3ADA" w:rsidRDefault="009E3ADA" w:rsidP="009E3ADA">
      <w:pPr>
        <w:pStyle w:val="PL"/>
      </w:pPr>
      <w:r>
        <w:t xml:space="preserve">          - FAILED_RESOURCES_ALLOCATION</w:t>
      </w:r>
    </w:p>
    <w:p w14:paraId="6B54D67B" w14:textId="77777777" w:rsidR="009E3ADA" w:rsidRDefault="009E3ADA" w:rsidP="009E3ADA">
      <w:pPr>
        <w:pStyle w:val="PL"/>
      </w:pPr>
      <w:r>
        <w:t xml:space="preserve">          - OUT_OF_CREDIT</w:t>
      </w:r>
    </w:p>
    <w:p w14:paraId="30B51DD4" w14:textId="77777777" w:rsidR="009E3ADA" w:rsidRDefault="009E3ADA" w:rsidP="009E3ADA">
      <w:pPr>
        <w:pStyle w:val="PL"/>
      </w:pPr>
      <w:r>
        <w:t xml:space="preserve">          - PDU_SESSION_STATUS</w:t>
      </w:r>
    </w:p>
    <w:p w14:paraId="2F460C48" w14:textId="77777777" w:rsidR="009E3ADA" w:rsidRDefault="009E3ADA" w:rsidP="009E3ADA">
      <w:pPr>
        <w:pStyle w:val="PL"/>
      </w:pPr>
      <w:r>
        <w:t xml:space="preserve">          - PLMN_CHG</w:t>
      </w:r>
    </w:p>
    <w:p w14:paraId="2D51FDD3" w14:textId="77777777" w:rsidR="009E3ADA" w:rsidRDefault="009E3ADA" w:rsidP="009E3ADA">
      <w:pPr>
        <w:pStyle w:val="PL"/>
      </w:pPr>
      <w:r>
        <w:t xml:space="preserve">          - QOS_MONITORING</w:t>
      </w:r>
    </w:p>
    <w:p w14:paraId="3D834F0F" w14:textId="77777777" w:rsidR="009E3ADA" w:rsidRDefault="009E3ADA" w:rsidP="009E3ADA">
      <w:pPr>
        <w:pStyle w:val="PL"/>
      </w:pPr>
      <w:r>
        <w:t xml:space="preserve">          - QOS_MON_CAP_REPO</w:t>
      </w:r>
    </w:p>
    <w:p w14:paraId="717CD042" w14:textId="77777777" w:rsidR="009E3ADA" w:rsidRDefault="009E3ADA" w:rsidP="009E3ADA">
      <w:pPr>
        <w:pStyle w:val="PL"/>
      </w:pPr>
      <w:r>
        <w:t xml:space="preserve">          - QOS_NOTIF</w:t>
      </w:r>
    </w:p>
    <w:p w14:paraId="5C4E5DB3" w14:textId="77777777" w:rsidR="009E3ADA" w:rsidRDefault="009E3ADA" w:rsidP="009E3ADA">
      <w:pPr>
        <w:pStyle w:val="PL"/>
      </w:pPr>
      <w:r>
        <w:t xml:space="preserve">          - RAN_NAS_CAUSE</w:t>
      </w:r>
    </w:p>
    <w:p w14:paraId="456D8141" w14:textId="77777777" w:rsidR="009E3ADA" w:rsidRDefault="009E3ADA" w:rsidP="009E3ADA">
      <w:pPr>
        <w:pStyle w:val="PL"/>
      </w:pPr>
      <w:r>
        <w:t xml:space="preserve">          - REALLOCATION_OF_CREDIT</w:t>
      </w:r>
    </w:p>
    <w:p w14:paraId="150483AA" w14:textId="77777777" w:rsidR="009E3ADA" w:rsidRDefault="009E3ADA" w:rsidP="009E3ADA">
      <w:pPr>
        <w:pStyle w:val="PL"/>
      </w:pPr>
      <w:r>
        <w:t xml:space="preserve">          - SAT_CATEGORY_CHG</w:t>
      </w:r>
    </w:p>
    <w:p w14:paraId="693BDD8F" w14:textId="77777777" w:rsidR="009E3ADA" w:rsidRDefault="009E3ADA" w:rsidP="009E3ADA">
      <w:pPr>
        <w:pStyle w:val="PL"/>
      </w:pPr>
      <w:r>
        <w:rPr>
          <w:rFonts w:cs="Courier New"/>
          <w:szCs w:val="16"/>
        </w:rPr>
        <w:t xml:space="preserve">          - </w:t>
      </w:r>
      <w:r>
        <w:t>SUCCESSFUL_QOS_UPDATE</w:t>
      </w:r>
    </w:p>
    <w:p w14:paraId="38AF97C2" w14:textId="77777777" w:rsidR="009E3ADA" w:rsidRDefault="009E3ADA" w:rsidP="009E3ADA">
      <w:pPr>
        <w:pStyle w:val="PL"/>
      </w:pPr>
      <w:r>
        <w:t xml:space="preserve">          - SUCCESSFUL_RESOURCES_ALLOCATION</w:t>
      </w:r>
    </w:p>
    <w:p w14:paraId="435DBB07" w14:textId="77777777" w:rsidR="009E3ADA" w:rsidRDefault="009E3ADA" w:rsidP="009E3ADA">
      <w:pPr>
        <w:pStyle w:val="PL"/>
      </w:pPr>
      <w:r>
        <w:t xml:space="preserve">          - </w:t>
      </w:r>
      <w:r>
        <w:rPr>
          <w:lang w:eastAsia="zh-CN"/>
        </w:rPr>
        <w:t>TSN_BRIDGE_INFO</w:t>
      </w:r>
    </w:p>
    <w:p w14:paraId="7DDCD54E" w14:textId="77777777" w:rsidR="009E3ADA" w:rsidRDefault="009E3ADA" w:rsidP="009E3ADA">
      <w:pPr>
        <w:pStyle w:val="PL"/>
      </w:pPr>
      <w:r>
        <w:t xml:space="preserve">          - UP_PATH_CHG_FAILURE</w:t>
      </w:r>
    </w:p>
    <w:p w14:paraId="1BF00268" w14:textId="77777777" w:rsidR="009E3ADA" w:rsidRDefault="009E3ADA" w:rsidP="009E3ADA">
      <w:pPr>
        <w:pStyle w:val="PL"/>
      </w:pPr>
      <w:r>
        <w:t xml:space="preserve">          - USAGE_REPORT</w:t>
      </w:r>
    </w:p>
    <w:p w14:paraId="61990700" w14:textId="77777777" w:rsidR="009E3ADA" w:rsidRDefault="009E3ADA" w:rsidP="009E3ADA">
      <w:pPr>
        <w:pStyle w:val="PL"/>
      </w:pPr>
      <w:r>
        <w:t xml:space="preserve">          - UE_REACH_STATUS_CH</w:t>
      </w:r>
    </w:p>
    <w:p w14:paraId="46AE862F" w14:textId="77777777" w:rsidR="009E3ADA" w:rsidRPr="00F07ED9" w:rsidRDefault="009E3ADA" w:rsidP="009E3A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305E843B" w14:textId="77777777" w:rsidR="009E3ADA" w:rsidRDefault="009E3ADA" w:rsidP="009E3ADA">
      <w:pPr>
        <w:pStyle w:val="PL"/>
      </w:pPr>
      <w:r>
        <w:t xml:space="preserve">          - </w:t>
      </w:r>
      <w:r>
        <w:rPr>
          <w:lang w:eastAsia="zh-CN"/>
        </w:rPr>
        <w:t>URSP_ENF_INFO</w:t>
      </w:r>
    </w:p>
    <w:p w14:paraId="35038607" w14:textId="77777777" w:rsidR="009E3ADA" w:rsidRDefault="009E3ADA" w:rsidP="009E3ADA">
      <w:pPr>
        <w:pStyle w:val="PL"/>
      </w:pPr>
      <w:r>
        <w:t xml:space="preserve">          - PACK_DEL_VAR</w:t>
      </w:r>
    </w:p>
    <w:p w14:paraId="63399607" w14:textId="77777777" w:rsidR="009E3ADA" w:rsidRDefault="009E3ADA" w:rsidP="009E3ADA">
      <w:pPr>
        <w:pStyle w:val="PL"/>
      </w:pPr>
      <w:r>
        <w:t xml:space="preserve">          - L4S_SUPP</w:t>
      </w:r>
    </w:p>
    <w:p w14:paraId="333D826E" w14:textId="77777777" w:rsidR="009E3ADA" w:rsidRDefault="009E3ADA" w:rsidP="009E3ADA">
      <w:pPr>
        <w:pStyle w:val="PL"/>
      </w:pPr>
      <w:r>
        <w:t xml:space="preserve">          - RT_DELAY_TWO_QOS_FLOWS</w:t>
      </w:r>
    </w:p>
    <w:p w14:paraId="59C1816A" w14:textId="77777777" w:rsidR="009E3ADA" w:rsidRDefault="009E3ADA" w:rsidP="009E3ADA">
      <w:pPr>
        <w:pStyle w:val="PL"/>
      </w:pPr>
      <w:r>
        <w:t xml:space="preserve">      - type: string</w:t>
      </w:r>
    </w:p>
    <w:p w14:paraId="6F8E95F9" w14:textId="77777777" w:rsidR="009E3ADA" w:rsidRDefault="009E3ADA" w:rsidP="009E3ADA">
      <w:pPr>
        <w:pStyle w:val="PL"/>
      </w:pPr>
      <w:r>
        <w:t xml:space="preserve">        description: &gt;</w:t>
      </w:r>
    </w:p>
    <w:p w14:paraId="4C1C62D3" w14:textId="77777777" w:rsidR="009E3ADA" w:rsidRDefault="009E3ADA" w:rsidP="009E3ADA">
      <w:pPr>
        <w:pStyle w:val="PL"/>
      </w:pPr>
      <w:r>
        <w:t xml:space="preserve">          This string provides forward-compatibility with future extensions to the enumeration</w:t>
      </w:r>
    </w:p>
    <w:p w14:paraId="78080BBF" w14:textId="77777777" w:rsidR="009E3ADA" w:rsidRDefault="009E3ADA" w:rsidP="009E3ADA">
      <w:pPr>
        <w:pStyle w:val="PL"/>
      </w:pPr>
      <w:r>
        <w:t xml:space="preserve">          and is not used to encode content defined in the present version of this API.</w:t>
      </w:r>
    </w:p>
    <w:p w14:paraId="67B78915" w14:textId="77777777" w:rsidR="009E3ADA" w:rsidRDefault="009E3ADA" w:rsidP="009E3ADA">
      <w:pPr>
        <w:pStyle w:val="PL"/>
      </w:pPr>
    </w:p>
    <w:p w14:paraId="0712DDA6" w14:textId="77777777" w:rsidR="009E3ADA" w:rsidRDefault="009E3ADA" w:rsidP="009E3ADA">
      <w:pPr>
        <w:pStyle w:val="PL"/>
      </w:pPr>
      <w:r>
        <w:t xml:space="preserve">    AfNotifMethod:</w:t>
      </w:r>
    </w:p>
    <w:p w14:paraId="79CDD5CF" w14:textId="77777777" w:rsidR="009E3ADA" w:rsidRDefault="009E3ADA" w:rsidP="009E3ADA">
      <w:pPr>
        <w:pStyle w:val="PL"/>
        <w:rPr>
          <w:rFonts w:eastAsia="Batang"/>
        </w:rPr>
      </w:pPr>
      <w:r>
        <w:rPr>
          <w:rFonts w:eastAsia="Batang"/>
        </w:rPr>
        <w:t xml:space="preserve">      description: Represents the notification methods that can be subscribed for an event.</w:t>
      </w:r>
    </w:p>
    <w:p w14:paraId="6890625A" w14:textId="77777777" w:rsidR="009E3ADA" w:rsidRDefault="009E3ADA" w:rsidP="009E3ADA">
      <w:pPr>
        <w:pStyle w:val="PL"/>
      </w:pPr>
      <w:r>
        <w:t xml:space="preserve">      anyOf:</w:t>
      </w:r>
    </w:p>
    <w:p w14:paraId="061A1627" w14:textId="77777777" w:rsidR="009E3ADA" w:rsidRDefault="009E3ADA" w:rsidP="009E3ADA">
      <w:pPr>
        <w:pStyle w:val="PL"/>
      </w:pPr>
      <w:r>
        <w:t xml:space="preserve">      - type: string</w:t>
      </w:r>
    </w:p>
    <w:p w14:paraId="31D08885" w14:textId="77777777" w:rsidR="009E3ADA" w:rsidRDefault="009E3ADA" w:rsidP="009E3ADA">
      <w:pPr>
        <w:pStyle w:val="PL"/>
      </w:pPr>
      <w:r>
        <w:t xml:space="preserve">        enum:</w:t>
      </w:r>
    </w:p>
    <w:p w14:paraId="2812328E" w14:textId="77777777" w:rsidR="009E3ADA" w:rsidRDefault="009E3ADA" w:rsidP="009E3ADA">
      <w:pPr>
        <w:pStyle w:val="PL"/>
      </w:pPr>
      <w:r>
        <w:t xml:space="preserve">          - EVENT_DETECTION</w:t>
      </w:r>
    </w:p>
    <w:p w14:paraId="5D2A3C10" w14:textId="77777777" w:rsidR="009E3ADA" w:rsidRDefault="009E3ADA" w:rsidP="009E3ADA">
      <w:pPr>
        <w:pStyle w:val="PL"/>
      </w:pPr>
      <w:r>
        <w:t xml:space="preserve">          - ONE_TIME</w:t>
      </w:r>
    </w:p>
    <w:p w14:paraId="384F20C8" w14:textId="77777777" w:rsidR="009E3ADA" w:rsidRDefault="009E3ADA" w:rsidP="009E3ADA">
      <w:pPr>
        <w:pStyle w:val="PL"/>
      </w:pPr>
      <w:r>
        <w:t xml:space="preserve">          - PERIODIC</w:t>
      </w:r>
    </w:p>
    <w:p w14:paraId="4EA972DF" w14:textId="77777777" w:rsidR="009E3ADA" w:rsidRDefault="009E3ADA" w:rsidP="009E3ADA">
      <w:pPr>
        <w:pStyle w:val="PL"/>
      </w:pPr>
      <w:r>
        <w:t xml:space="preserve">      - type: string</w:t>
      </w:r>
    </w:p>
    <w:p w14:paraId="55A8A329" w14:textId="77777777" w:rsidR="009E3ADA" w:rsidRDefault="009E3ADA" w:rsidP="009E3ADA">
      <w:pPr>
        <w:pStyle w:val="PL"/>
      </w:pPr>
      <w:r>
        <w:t xml:space="preserve">        description: &gt;</w:t>
      </w:r>
    </w:p>
    <w:p w14:paraId="4188470B" w14:textId="77777777" w:rsidR="009E3ADA" w:rsidRDefault="009E3ADA" w:rsidP="009E3ADA">
      <w:pPr>
        <w:pStyle w:val="PL"/>
      </w:pPr>
      <w:r>
        <w:t xml:space="preserve">          This string provides forward-compatibility with future extensions to the enumeration</w:t>
      </w:r>
    </w:p>
    <w:p w14:paraId="241A4119" w14:textId="77777777" w:rsidR="009E3ADA" w:rsidRDefault="009E3ADA" w:rsidP="009E3ADA">
      <w:pPr>
        <w:pStyle w:val="PL"/>
      </w:pPr>
      <w:r>
        <w:t xml:space="preserve">          and is not used to encode content defined in the present version of this API.</w:t>
      </w:r>
    </w:p>
    <w:p w14:paraId="1E40163B" w14:textId="77777777" w:rsidR="009E3ADA" w:rsidRDefault="009E3ADA" w:rsidP="009E3ADA">
      <w:pPr>
        <w:pStyle w:val="PL"/>
      </w:pPr>
    </w:p>
    <w:p w14:paraId="1BA1871D" w14:textId="77777777" w:rsidR="009E3ADA" w:rsidRDefault="009E3ADA" w:rsidP="009E3ADA">
      <w:pPr>
        <w:pStyle w:val="PL"/>
      </w:pPr>
      <w:r>
        <w:t xml:space="preserve">    QosNotifType:</w:t>
      </w:r>
    </w:p>
    <w:p w14:paraId="1EC9276C" w14:textId="77777777" w:rsidR="009E3ADA" w:rsidRDefault="009E3ADA" w:rsidP="009E3ADA">
      <w:pPr>
        <w:pStyle w:val="PL"/>
        <w:rPr>
          <w:rFonts w:eastAsia="Batang"/>
        </w:rPr>
      </w:pPr>
      <w:r>
        <w:rPr>
          <w:rFonts w:eastAsia="Batang"/>
        </w:rPr>
        <w:t xml:space="preserve">      description: Indicates the notification type for QoS Notification Control.</w:t>
      </w:r>
    </w:p>
    <w:p w14:paraId="25FA2371" w14:textId="77777777" w:rsidR="009E3ADA" w:rsidRDefault="009E3ADA" w:rsidP="009E3ADA">
      <w:pPr>
        <w:pStyle w:val="PL"/>
      </w:pPr>
      <w:r>
        <w:t xml:space="preserve">      anyOf:</w:t>
      </w:r>
    </w:p>
    <w:p w14:paraId="082E6B4A" w14:textId="77777777" w:rsidR="009E3ADA" w:rsidRDefault="009E3ADA" w:rsidP="009E3ADA">
      <w:pPr>
        <w:pStyle w:val="PL"/>
      </w:pPr>
      <w:r>
        <w:t xml:space="preserve">      - type: string</w:t>
      </w:r>
    </w:p>
    <w:p w14:paraId="77D6A310" w14:textId="77777777" w:rsidR="009E3ADA" w:rsidRDefault="009E3ADA" w:rsidP="009E3ADA">
      <w:pPr>
        <w:pStyle w:val="PL"/>
      </w:pPr>
      <w:r>
        <w:t xml:space="preserve">        enum:</w:t>
      </w:r>
    </w:p>
    <w:p w14:paraId="003A8AF6" w14:textId="77777777" w:rsidR="009E3ADA" w:rsidRDefault="009E3ADA" w:rsidP="009E3ADA">
      <w:pPr>
        <w:pStyle w:val="PL"/>
      </w:pPr>
      <w:r>
        <w:t xml:space="preserve">          - GUARANTEED</w:t>
      </w:r>
    </w:p>
    <w:p w14:paraId="60F1B371" w14:textId="77777777" w:rsidR="009E3ADA" w:rsidRDefault="009E3ADA" w:rsidP="009E3ADA">
      <w:pPr>
        <w:pStyle w:val="PL"/>
      </w:pPr>
      <w:r>
        <w:t xml:space="preserve">          - NOT_GUARANTEED</w:t>
      </w:r>
    </w:p>
    <w:p w14:paraId="337DD91C" w14:textId="77777777" w:rsidR="009E3ADA" w:rsidRDefault="009E3ADA" w:rsidP="009E3ADA">
      <w:pPr>
        <w:pStyle w:val="PL"/>
      </w:pPr>
      <w:r>
        <w:t xml:space="preserve">      - type: string</w:t>
      </w:r>
    </w:p>
    <w:p w14:paraId="7DFECDFA" w14:textId="77777777" w:rsidR="009E3ADA" w:rsidRDefault="009E3ADA" w:rsidP="009E3ADA">
      <w:pPr>
        <w:pStyle w:val="PL"/>
      </w:pPr>
      <w:r>
        <w:t xml:space="preserve">        description: &gt;</w:t>
      </w:r>
    </w:p>
    <w:p w14:paraId="3330E29D" w14:textId="77777777" w:rsidR="009E3ADA" w:rsidRDefault="009E3ADA" w:rsidP="009E3ADA">
      <w:pPr>
        <w:pStyle w:val="PL"/>
      </w:pPr>
      <w:r>
        <w:t xml:space="preserve">          This string provides forward-compatibility with future extensions to the enumeration</w:t>
      </w:r>
    </w:p>
    <w:p w14:paraId="75725EFF" w14:textId="77777777" w:rsidR="009E3ADA" w:rsidRDefault="009E3ADA" w:rsidP="009E3ADA">
      <w:pPr>
        <w:pStyle w:val="PL"/>
      </w:pPr>
      <w:r>
        <w:t xml:space="preserve">          and is not used to encode content defined in the present version of this API.</w:t>
      </w:r>
    </w:p>
    <w:p w14:paraId="3FB36528" w14:textId="77777777" w:rsidR="009E3ADA" w:rsidRDefault="009E3ADA" w:rsidP="009E3ADA">
      <w:pPr>
        <w:pStyle w:val="PL"/>
      </w:pPr>
    </w:p>
    <w:p w14:paraId="603C8792" w14:textId="77777777" w:rsidR="009E3ADA" w:rsidRDefault="009E3ADA" w:rsidP="009E3ADA">
      <w:pPr>
        <w:pStyle w:val="PL"/>
      </w:pPr>
      <w:r>
        <w:t xml:space="preserve">    TerminationCause:</w:t>
      </w:r>
    </w:p>
    <w:p w14:paraId="0D29D64A" w14:textId="77777777" w:rsidR="009E3ADA" w:rsidRDefault="009E3ADA" w:rsidP="009E3ADA">
      <w:pPr>
        <w:pStyle w:val="PL"/>
        <w:rPr>
          <w:rFonts w:eastAsia="Batang"/>
        </w:rPr>
      </w:pPr>
      <w:r>
        <w:rPr>
          <w:rFonts w:eastAsia="Batang"/>
        </w:rPr>
        <w:t xml:space="preserve">      description: &gt;</w:t>
      </w:r>
    </w:p>
    <w:p w14:paraId="190E9E17" w14:textId="77777777" w:rsidR="009E3ADA" w:rsidRDefault="009E3ADA" w:rsidP="009E3ADA">
      <w:pPr>
        <w:pStyle w:val="PL"/>
        <w:rPr>
          <w:rFonts w:eastAsia="Batang"/>
        </w:rPr>
      </w:pPr>
      <w:r>
        <w:rPr>
          <w:rFonts w:eastAsia="Batang"/>
        </w:rPr>
        <w:t xml:space="preserve">        Indicates the cause behind requesting the deletion of the Individual Application Session</w:t>
      </w:r>
    </w:p>
    <w:p w14:paraId="60D39D96" w14:textId="77777777" w:rsidR="009E3ADA" w:rsidRDefault="009E3ADA" w:rsidP="009E3ADA">
      <w:pPr>
        <w:pStyle w:val="PL"/>
        <w:rPr>
          <w:rFonts w:eastAsia="Batang"/>
        </w:rPr>
      </w:pPr>
      <w:r>
        <w:rPr>
          <w:rFonts w:eastAsia="Batang"/>
        </w:rPr>
        <w:t xml:space="preserve">        Context resource.</w:t>
      </w:r>
    </w:p>
    <w:p w14:paraId="31517D67" w14:textId="77777777" w:rsidR="009E3ADA" w:rsidRDefault="009E3ADA" w:rsidP="009E3ADA">
      <w:pPr>
        <w:pStyle w:val="PL"/>
      </w:pPr>
      <w:r>
        <w:t xml:space="preserve">      anyOf:</w:t>
      </w:r>
    </w:p>
    <w:p w14:paraId="1E44A034" w14:textId="77777777" w:rsidR="009E3ADA" w:rsidRDefault="009E3ADA" w:rsidP="009E3ADA">
      <w:pPr>
        <w:pStyle w:val="PL"/>
      </w:pPr>
      <w:r>
        <w:t xml:space="preserve">      - type: string</w:t>
      </w:r>
    </w:p>
    <w:p w14:paraId="49C29ED1" w14:textId="77777777" w:rsidR="009E3ADA" w:rsidRDefault="009E3ADA" w:rsidP="009E3ADA">
      <w:pPr>
        <w:pStyle w:val="PL"/>
      </w:pPr>
      <w:r>
        <w:t xml:space="preserve">        enum:</w:t>
      </w:r>
    </w:p>
    <w:p w14:paraId="4A538D0B" w14:textId="77777777" w:rsidR="009E3ADA" w:rsidRDefault="009E3ADA" w:rsidP="009E3ADA">
      <w:pPr>
        <w:pStyle w:val="PL"/>
      </w:pPr>
      <w:r>
        <w:t xml:space="preserve">          - ALL_SDF_DEACTIVATION</w:t>
      </w:r>
    </w:p>
    <w:p w14:paraId="0256C607" w14:textId="77777777" w:rsidR="009E3ADA" w:rsidRDefault="009E3ADA" w:rsidP="009E3ADA">
      <w:pPr>
        <w:pStyle w:val="PL"/>
      </w:pPr>
      <w:r>
        <w:t xml:space="preserve">          - PDU_SESSION_TERMINATION</w:t>
      </w:r>
    </w:p>
    <w:p w14:paraId="55F7A4A7" w14:textId="77777777" w:rsidR="009E3ADA" w:rsidRDefault="009E3ADA" w:rsidP="009E3ADA">
      <w:pPr>
        <w:pStyle w:val="PL"/>
      </w:pPr>
      <w:r>
        <w:t xml:space="preserve">          - PS_TO_CS_HO</w:t>
      </w:r>
    </w:p>
    <w:p w14:paraId="187477A9" w14:textId="77777777" w:rsidR="009E3ADA" w:rsidRDefault="009E3ADA" w:rsidP="009E3ADA">
      <w:pPr>
        <w:pStyle w:val="PL"/>
      </w:pPr>
      <w:r>
        <w:t xml:space="preserve">          - INSUFFICIENT_SERVER_RESOURCES</w:t>
      </w:r>
    </w:p>
    <w:p w14:paraId="471F4278" w14:textId="77777777" w:rsidR="009E3ADA" w:rsidRDefault="009E3ADA" w:rsidP="009E3ADA">
      <w:pPr>
        <w:pStyle w:val="PL"/>
      </w:pPr>
      <w:r>
        <w:t xml:space="preserve">          - INSUFFICIENT_QOS_FLOW_RESOURCES</w:t>
      </w:r>
    </w:p>
    <w:p w14:paraId="1545D8A7" w14:textId="77777777" w:rsidR="009E3ADA" w:rsidRDefault="009E3ADA" w:rsidP="009E3ADA">
      <w:pPr>
        <w:pStyle w:val="PL"/>
      </w:pPr>
      <w:r>
        <w:t xml:space="preserve">          - SPONSORED_DATA_CONNECTIVITY_DISALLOWED</w:t>
      </w:r>
    </w:p>
    <w:p w14:paraId="33953717" w14:textId="77777777" w:rsidR="009E3ADA" w:rsidRDefault="009E3ADA" w:rsidP="009E3ADA">
      <w:pPr>
        <w:pStyle w:val="PL"/>
      </w:pPr>
      <w:r>
        <w:t xml:space="preserve">      - type: string</w:t>
      </w:r>
    </w:p>
    <w:p w14:paraId="7E6F3E93" w14:textId="77777777" w:rsidR="009E3ADA" w:rsidRDefault="009E3ADA" w:rsidP="009E3ADA">
      <w:pPr>
        <w:pStyle w:val="PL"/>
      </w:pPr>
      <w:r>
        <w:t xml:space="preserve">        description: &gt;</w:t>
      </w:r>
    </w:p>
    <w:p w14:paraId="0CC089B6" w14:textId="77777777" w:rsidR="009E3ADA" w:rsidRDefault="009E3ADA" w:rsidP="009E3ADA">
      <w:pPr>
        <w:pStyle w:val="PL"/>
      </w:pPr>
      <w:r>
        <w:t xml:space="preserve">          This string provides forward-compatibility with future extensions to the enumeration</w:t>
      </w:r>
    </w:p>
    <w:p w14:paraId="516FCBC8" w14:textId="77777777" w:rsidR="009E3ADA" w:rsidRDefault="009E3ADA" w:rsidP="009E3ADA">
      <w:pPr>
        <w:pStyle w:val="PL"/>
      </w:pPr>
      <w:r>
        <w:t xml:space="preserve">          and is not used to encode content defined in the present version of this API.</w:t>
      </w:r>
    </w:p>
    <w:p w14:paraId="48E98821" w14:textId="77777777" w:rsidR="009E3ADA" w:rsidRDefault="009E3ADA" w:rsidP="009E3ADA">
      <w:pPr>
        <w:pStyle w:val="PL"/>
      </w:pPr>
    </w:p>
    <w:p w14:paraId="421836F9" w14:textId="77777777" w:rsidR="009E3ADA" w:rsidRDefault="009E3ADA" w:rsidP="009E3ADA">
      <w:pPr>
        <w:pStyle w:val="PL"/>
      </w:pPr>
      <w:r>
        <w:t xml:space="preserve">    MediaComponentResourcesStatus:</w:t>
      </w:r>
    </w:p>
    <w:p w14:paraId="3601D842" w14:textId="77777777" w:rsidR="009E3ADA" w:rsidRDefault="009E3ADA" w:rsidP="009E3ADA">
      <w:pPr>
        <w:pStyle w:val="PL"/>
        <w:rPr>
          <w:rFonts w:eastAsia="Batang"/>
        </w:rPr>
      </w:pPr>
      <w:r>
        <w:rPr>
          <w:rFonts w:eastAsia="Batang"/>
        </w:rPr>
        <w:t xml:space="preserve">      description: Indicates whether the media component is active or inactive.</w:t>
      </w:r>
    </w:p>
    <w:p w14:paraId="7FD221BB" w14:textId="77777777" w:rsidR="009E3ADA" w:rsidRDefault="009E3ADA" w:rsidP="009E3ADA">
      <w:pPr>
        <w:pStyle w:val="PL"/>
      </w:pPr>
      <w:r>
        <w:t xml:space="preserve">      anyOf:</w:t>
      </w:r>
    </w:p>
    <w:p w14:paraId="3B650742" w14:textId="77777777" w:rsidR="009E3ADA" w:rsidRDefault="009E3ADA" w:rsidP="009E3ADA">
      <w:pPr>
        <w:pStyle w:val="PL"/>
      </w:pPr>
      <w:r>
        <w:t xml:space="preserve">      - type: string</w:t>
      </w:r>
    </w:p>
    <w:p w14:paraId="2DD4406D" w14:textId="77777777" w:rsidR="009E3ADA" w:rsidRDefault="009E3ADA" w:rsidP="009E3ADA">
      <w:pPr>
        <w:pStyle w:val="PL"/>
      </w:pPr>
      <w:r>
        <w:t xml:space="preserve">        enum:</w:t>
      </w:r>
    </w:p>
    <w:p w14:paraId="42B85A15" w14:textId="77777777" w:rsidR="009E3ADA" w:rsidRDefault="009E3ADA" w:rsidP="009E3ADA">
      <w:pPr>
        <w:pStyle w:val="PL"/>
      </w:pPr>
      <w:r>
        <w:t xml:space="preserve">          - ACTIVE</w:t>
      </w:r>
    </w:p>
    <w:p w14:paraId="3564B238" w14:textId="77777777" w:rsidR="009E3ADA" w:rsidRDefault="009E3ADA" w:rsidP="009E3ADA">
      <w:pPr>
        <w:pStyle w:val="PL"/>
      </w:pPr>
      <w:r>
        <w:t xml:space="preserve">          - INACTIVE</w:t>
      </w:r>
    </w:p>
    <w:p w14:paraId="7315D8F8" w14:textId="77777777" w:rsidR="009E3ADA" w:rsidRDefault="009E3ADA" w:rsidP="009E3ADA">
      <w:pPr>
        <w:pStyle w:val="PL"/>
      </w:pPr>
      <w:r>
        <w:t xml:space="preserve">      - type: string</w:t>
      </w:r>
    </w:p>
    <w:p w14:paraId="28319F00" w14:textId="77777777" w:rsidR="009E3ADA" w:rsidRDefault="009E3ADA" w:rsidP="009E3ADA">
      <w:pPr>
        <w:pStyle w:val="PL"/>
      </w:pPr>
      <w:r>
        <w:t xml:space="preserve">        description: &gt;</w:t>
      </w:r>
    </w:p>
    <w:p w14:paraId="12AD950D" w14:textId="77777777" w:rsidR="009E3ADA" w:rsidRDefault="009E3ADA" w:rsidP="009E3ADA">
      <w:pPr>
        <w:pStyle w:val="PL"/>
      </w:pPr>
      <w:r>
        <w:t xml:space="preserve">          This string provides forward-compatibility with future extensions to the enumeration</w:t>
      </w:r>
    </w:p>
    <w:p w14:paraId="283BC33B" w14:textId="77777777" w:rsidR="009E3ADA" w:rsidRDefault="009E3ADA" w:rsidP="009E3ADA">
      <w:pPr>
        <w:pStyle w:val="PL"/>
      </w:pPr>
      <w:r>
        <w:t xml:space="preserve">          and is not used to encode content defined in the present version of this API.</w:t>
      </w:r>
    </w:p>
    <w:p w14:paraId="17BD680E" w14:textId="77777777" w:rsidR="009E3ADA" w:rsidRDefault="009E3ADA" w:rsidP="009E3ADA">
      <w:pPr>
        <w:pStyle w:val="PL"/>
      </w:pPr>
    </w:p>
    <w:p w14:paraId="584DAEB6" w14:textId="77777777" w:rsidR="009E3ADA" w:rsidRDefault="009E3ADA" w:rsidP="009E3ADA">
      <w:pPr>
        <w:pStyle w:val="PL"/>
      </w:pPr>
      <w:r>
        <w:t xml:space="preserve">    FlowUsage:</w:t>
      </w:r>
    </w:p>
    <w:p w14:paraId="37345CDA" w14:textId="77777777" w:rsidR="009E3ADA" w:rsidRDefault="009E3ADA" w:rsidP="009E3ADA">
      <w:pPr>
        <w:pStyle w:val="PL"/>
        <w:rPr>
          <w:rFonts w:eastAsia="Batang"/>
        </w:rPr>
      </w:pPr>
      <w:r>
        <w:rPr>
          <w:rFonts w:eastAsia="Batang"/>
        </w:rPr>
        <w:t xml:space="preserve">      description: Describes the flow usage of the flows described by a media subcomponent.</w:t>
      </w:r>
    </w:p>
    <w:p w14:paraId="6EDADDC6" w14:textId="77777777" w:rsidR="009E3ADA" w:rsidRDefault="009E3ADA" w:rsidP="009E3ADA">
      <w:pPr>
        <w:pStyle w:val="PL"/>
      </w:pPr>
      <w:r>
        <w:t xml:space="preserve">      anyOf:</w:t>
      </w:r>
    </w:p>
    <w:p w14:paraId="5D7AF92D" w14:textId="77777777" w:rsidR="009E3ADA" w:rsidRDefault="009E3ADA" w:rsidP="009E3ADA">
      <w:pPr>
        <w:pStyle w:val="PL"/>
      </w:pPr>
      <w:r>
        <w:t xml:space="preserve">      - type: string</w:t>
      </w:r>
    </w:p>
    <w:p w14:paraId="51B6241D" w14:textId="77777777" w:rsidR="009E3ADA" w:rsidRDefault="009E3ADA" w:rsidP="009E3ADA">
      <w:pPr>
        <w:pStyle w:val="PL"/>
      </w:pPr>
      <w:r>
        <w:t xml:space="preserve">        enum:</w:t>
      </w:r>
    </w:p>
    <w:p w14:paraId="53945489" w14:textId="77777777" w:rsidR="009E3ADA" w:rsidRDefault="009E3ADA" w:rsidP="009E3ADA">
      <w:pPr>
        <w:pStyle w:val="PL"/>
      </w:pPr>
      <w:r>
        <w:t xml:space="preserve">          - NO_INFO</w:t>
      </w:r>
    </w:p>
    <w:p w14:paraId="7C7BEA1A" w14:textId="77777777" w:rsidR="009E3ADA" w:rsidRDefault="009E3ADA" w:rsidP="009E3ADA">
      <w:pPr>
        <w:pStyle w:val="PL"/>
      </w:pPr>
      <w:r>
        <w:t xml:space="preserve">          - RTCP</w:t>
      </w:r>
    </w:p>
    <w:p w14:paraId="38D0DB96" w14:textId="77777777" w:rsidR="009E3ADA" w:rsidRDefault="009E3ADA" w:rsidP="009E3ADA">
      <w:pPr>
        <w:pStyle w:val="PL"/>
      </w:pPr>
      <w:r>
        <w:t xml:space="preserve">          - AF_SIGNALLING</w:t>
      </w:r>
    </w:p>
    <w:p w14:paraId="3F84D1F3" w14:textId="77777777" w:rsidR="009E3ADA" w:rsidRDefault="009E3ADA" w:rsidP="009E3ADA">
      <w:pPr>
        <w:pStyle w:val="PL"/>
      </w:pPr>
      <w:r>
        <w:t xml:space="preserve">      - type: string</w:t>
      </w:r>
    </w:p>
    <w:p w14:paraId="6577238D" w14:textId="77777777" w:rsidR="009E3ADA" w:rsidRDefault="009E3ADA" w:rsidP="009E3ADA">
      <w:pPr>
        <w:pStyle w:val="PL"/>
      </w:pPr>
      <w:r>
        <w:t xml:space="preserve">        description: &gt;</w:t>
      </w:r>
    </w:p>
    <w:p w14:paraId="269BD4FB" w14:textId="77777777" w:rsidR="009E3ADA" w:rsidRDefault="009E3ADA" w:rsidP="009E3ADA">
      <w:pPr>
        <w:pStyle w:val="PL"/>
      </w:pPr>
      <w:r>
        <w:t xml:space="preserve">          This string provides forward-compatibility with future extensions to the enumeration</w:t>
      </w:r>
    </w:p>
    <w:p w14:paraId="43466538" w14:textId="77777777" w:rsidR="009E3ADA" w:rsidRDefault="009E3ADA" w:rsidP="009E3ADA">
      <w:pPr>
        <w:pStyle w:val="PL"/>
      </w:pPr>
      <w:r>
        <w:t xml:space="preserve">          and is not used to encode content defined in the present version of this API.</w:t>
      </w:r>
    </w:p>
    <w:p w14:paraId="7EA5EC7B" w14:textId="77777777" w:rsidR="009E3ADA" w:rsidRDefault="009E3ADA" w:rsidP="009E3ADA">
      <w:pPr>
        <w:pStyle w:val="PL"/>
      </w:pPr>
    </w:p>
    <w:p w14:paraId="3E6E3467" w14:textId="77777777" w:rsidR="009E3ADA" w:rsidRDefault="009E3ADA" w:rsidP="009E3ADA">
      <w:pPr>
        <w:pStyle w:val="PL"/>
      </w:pPr>
      <w:r>
        <w:t xml:space="preserve">    FlowStatus:</w:t>
      </w:r>
    </w:p>
    <w:p w14:paraId="24DD27DD" w14:textId="77777777" w:rsidR="009E3ADA" w:rsidRDefault="009E3ADA" w:rsidP="009E3ADA">
      <w:pPr>
        <w:pStyle w:val="PL"/>
        <w:rPr>
          <w:rFonts w:eastAsia="Batang"/>
        </w:rPr>
      </w:pPr>
      <w:r>
        <w:rPr>
          <w:rFonts w:eastAsia="Batang"/>
        </w:rPr>
        <w:t xml:space="preserve">      description: Describes whether the IP flow(s) are enabled or disabled.</w:t>
      </w:r>
    </w:p>
    <w:p w14:paraId="534F17F6" w14:textId="77777777" w:rsidR="009E3ADA" w:rsidRDefault="009E3ADA" w:rsidP="009E3ADA">
      <w:pPr>
        <w:pStyle w:val="PL"/>
      </w:pPr>
      <w:r>
        <w:t xml:space="preserve">      anyOf:</w:t>
      </w:r>
    </w:p>
    <w:p w14:paraId="1C570792" w14:textId="77777777" w:rsidR="009E3ADA" w:rsidRDefault="009E3ADA" w:rsidP="009E3ADA">
      <w:pPr>
        <w:pStyle w:val="PL"/>
      </w:pPr>
      <w:r>
        <w:t xml:space="preserve">      - type: string</w:t>
      </w:r>
    </w:p>
    <w:p w14:paraId="51CA1F4A" w14:textId="77777777" w:rsidR="009E3ADA" w:rsidRDefault="009E3ADA" w:rsidP="009E3ADA">
      <w:pPr>
        <w:pStyle w:val="PL"/>
      </w:pPr>
      <w:r>
        <w:t xml:space="preserve">        enum:</w:t>
      </w:r>
    </w:p>
    <w:p w14:paraId="521F3D03" w14:textId="77777777" w:rsidR="009E3ADA" w:rsidRDefault="009E3ADA" w:rsidP="009E3ADA">
      <w:pPr>
        <w:pStyle w:val="PL"/>
      </w:pPr>
      <w:r>
        <w:t xml:space="preserve">          - ENABLED-UPLINK</w:t>
      </w:r>
    </w:p>
    <w:p w14:paraId="137481D8" w14:textId="77777777" w:rsidR="009E3ADA" w:rsidRDefault="009E3ADA" w:rsidP="009E3ADA">
      <w:pPr>
        <w:pStyle w:val="PL"/>
      </w:pPr>
      <w:r>
        <w:t xml:space="preserve">          - ENABLED-DOWNLINK</w:t>
      </w:r>
    </w:p>
    <w:p w14:paraId="77A60891" w14:textId="77777777" w:rsidR="009E3ADA" w:rsidRDefault="009E3ADA" w:rsidP="009E3ADA">
      <w:pPr>
        <w:pStyle w:val="PL"/>
      </w:pPr>
      <w:r>
        <w:t xml:space="preserve">          - ENABLED</w:t>
      </w:r>
    </w:p>
    <w:p w14:paraId="37A39F5B" w14:textId="77777777" w:rsidR="009E3ADA" w:rsidRDefault="009E3ADA" w:rsidP="009E3ADA">
      <w:pPr>
        <w:pStyle w:val="PL"/>
      </w:pPr>
      <w:r>
        <w:t xml:space="preserve">          - DISABLED</w:t>
      </w:r>
    </w:p>
    <w:p w14:paraId="1B25497E" w14:textId="77777777" w:rsidR="009E3ADA" w:rsidRDefault="009E3ADA" w:rsidP="009E3ADA">
      <w:pPr>
        <w:pStyle w:val="PL"/>
      </w:pPr>
      <w:r>
        <w:t xml:space="preserve">          - REMOVED</w:t>
      </w:r>
    </w:p>
    <w:p w14:paraId="00811BAD" w14:textId="77777777" w:rsidR="009E3ADA" w:rsidRDefault="009E3ADA" w:rsidP="009E3ADA">
      <w:pPr>
        <w:pStyle w:val="PL"/>
      </w:pPr>
      <w:r>
        <w:t xml:space="preserve">      - type: string</w:t>
      </w:r>
    </w:p>
    <w:p w14:paraId="740F7876" w14:textId="77777777" w:rsidR="009E3ADA" w:rsidRDefault="009E3ADA" w:rsidP="009E3ADA">
      <w:pPr>
        <w:pStyle w:val="PL"/>
      </w:pPr>
      <w:r>
        <w:t xml:space="preserve">        description: &gt;</w:t>
      </w:r>
    </w:p>
    <w:p w14:paraId="108D450D" w14:textId="77777777" w:rsidR="009E3ADA" w:rsidRDefault="009E3ADA" w:rsidP="009E3ADA">
      <w:pPr>
        <w:pStyle w:val="PL"/>
      </w:pPr>
      <w:r>
        <w:t xml:space="preserve">          This string provides forward-compatibility with future extensions to the enumeration</w:t>
      </w:r>
    </w:p>
    <w:p w14:paraId="169EBE3F" w14:textId="77777777" w:rsidR="009E3ADA" w:rsidRDefault="009E3ADA" w:rsidP="009E3ADA">
      <w:pPr>
        <w:pStyle w:val="PL"/>
      </w:pPr>
      <w:r>
        <w:t xml:space="preserve">          and is not used to encode content defined in the present version of this API.</w:t>
      </w:r>
    </w:p>
    <w:p w14:paraId="62F5250A" w14:textId="77777777" w:rsidR="009E3ADA" w:rsidRDefault="009E3ADA" w:rsidP="009E3ADA">
      <w:pPr>
        <w:pStyle w:val="PL"/>
      </w:pPr>
    </w:p>
    <w:p w14:paraId="719AECA3" w14:textId="77777777" w:rsidR="009E3ADA" w:rsidRDefault="009E3ADA" w:rsidP="009E3ADA">
      <w:pPr>
        <w:pStyle w:val="PL"/>
      </w:pPr>
      <w:r>
        <w:t xml:space="preserve">    RequiredAccessInfo:</w:t>
      </w:r>
    </w:p>
    <w:p w14:paraId="5F751AA8" w14:textId="77777777" w:rsidR="009E3ADA" w:rsidRDefault="009E3ADA" w:rsidP="009E3ADA">
      <w:pPr>
        <w:pStyle w:val="PL"/>
        <w:rPr>
          <w:rFonts w:eastAsia="Batang"/>
        </w:rPr>
      </w:pPr>
      <w:r>
        <w:rPr>
          <w:rFonts w:eastAsia="Batang"/>
        </w:rPr>
        <w:t xml:space="preserve">      description: Indicates the access network information required for an AF session.</w:t>
      </w:r>
    </w:p>
    <w:p w14:paraId="2A8C792C" w14:textId="77777777" w:rsidR="009E3ADA" w:rsidRDefault="009E3ADA" w:rsidP="009E3ADA">
      <w:pPr>
        <w:pStyle w:val="PL"/>
      </w:pPr>
      <w:r>
        <w:t xml:space="preserve">      anyOf:</w:t>
      </w:r>
    </w:p>
    <w:p w14:paraId="6A11542A" w14:textId="77777777" w:rsidR="009E3ADA" w:rsidRDefault="009E3ADA" w:rsidP="009E3ADA">
      <w:pPr>
        <w:pStyle w:val="PL"/>
      </w:pPr>
      <w:r>
        <w:t xml:space="preserve">      - type: string</w:t>
      </w:r>
    </w:p>
    <w:p w14:paraId="35D6BE87" w14:textId="77777777" w:rsidR="009E3ADA" w:rsidRDefault="009E3ADA" w:rsidP="009E3ADA">
      <w:pPr>
        <w:pStyle w:val="PL"/>
      </w:pPr>
      <w:r>
        <w:t xml:space="preserve">        enum:</w:t>
      </w:r>
    </w:p>
    <w:p w14:paraId="0A5810C5" w14:textId="77777777" w:rsidR="009E3ADA" w:rsidRDefault="009E3ADA" w:rsidP="009E3ADA">
      <w:pPr>
        <w:pStyle w:val="PL"/>
      </w:pPr>
      <w:r>
        <w:t xml:space="preserve">          - USER_LOCATION</w:t>
      </w:r>
    </w:p>
    <w:p w14:paraId="6F88133B" w14:textId="77777777" w:rsidR="009E3ADA" w:rsidRDefault="009E3ADA" w:rsidP="009E3ADA">
      <w:pPr>
        <w:pStyle w:val="PL"/>
      </w:pPr>
      <w:r>
        <w:t xml:space="preserve">          - UE_TIME_ZONE</w:t>
      </w:r>
    </w:p>
    <w:p w14:paraId="5256AB14" w14:textId="77777777" w:rsidR="009E3ADA" w:rsidRDefault="009E3ADA" w:rsidP="009E3ADA">
      <w:pPr>
        <w:pStyle w:val="PL"/>
      </w:pPr>
      <w:r>
        <w:lastRenderedPageBreak/>
        <w:t xml:space="preserve">      - type: string</w:t>
      </w:r>
    </w:p>
    <w:p w14:paraId="61EE06CA" w14:textId="77777777" w:rsidR="009E3ADA" w:rsidRDefault="009E3ADA" w:rsidP="009E3ADA">
      <w:pPr>
        <w:pStyle w:val="PL"/>
      </w:pPr>
      <w:r>
        <w:t xml:space="preserve">        description: &gt;</w:t>
      </w:r>
    </w:p>
    <w:p w14:paraId="03875C23" w14:textId="77777777" w:rsidR="009E3ADA" w:rsidRDefault="009E3ADA" w:rsidP="009E3ADA">
      <w:pPr>
        <w:pStyle w:val="PL"/>
      </w:pPr>
      <w:r>
        <w:t xml:space="preserve">          This string provides forward-compatibility with future extensions to the enumeration</w:t>
      </w:r>
    </w:p>
    <w:p w14:paraId="7AE65BA4" w14:textId="77777777" w:rsidR="009E3ADA" w:rsidRDefault="009E3ADA" w:rsidP="009E3ADA">
      <w:pPr>
        <w:pStyle w:val="PL"/>
      </w:pPr>
      <w:r>
        <w:t xml:space="preserve">          and is not used to encode content defined in the present version of this API.</w:t>
      </w:r>
    </w:p>
    <w:p w14:paraId="725693DE" w14:textId="77777777" w:rsidR="009E3ADA" w:rsidRDefault="009E3ADA" w:rsidP="009E3ADA">
      <w:pPr>
        <w:pStyle w:val="PL"/>
      </w:pPr>
    </w:p>
    <w:p w14:paraId="7E739E0F" w14:textId="77777777" w:rsidR="009E3ADA" w:rsidRDefault="009E3ADA" w:rsidP="009E3ADA">
      <w:pPr>
        <w:pStyle w:val="PL"/>
      </w:pPr>
      <w:r>
        <w:t xml:space="preserve">    SipForkingIndication:</w:t>
      </w:r>
    </w:p>
    <w:p w14:paraId="3483B3BD" w14:textId="77777777" w:rsidR="009E3ADA" w:rsidRDefault="009E3ADA" w:rsidP="009E3ADA">
      <w:pPr>
        <w:pStyle w:val="PL"/>
        <w:rPr>
          <w:rFonts w:eastAsia="Batang"/>
        </w:rPr>
      </w:pPr>
      <w:r>
        <w:rPr>
          <w:rFonts w:eastAsia="Batang"/>
        </w:rPr>
        <w:t xml:space="preserve">      description: &gt;</w:t>
      </w:r>
    </w:p>
    <w:p w14:paraId="3B93311A" w14:textId="77777777" w:rsidR="009E3ADA" w:rsidRDefault="009E3ADA" w:rsidP="009E3ADA">
      <w:pPr>
        <w:pStyle w:val="PL"/>
        <w:rPr>
          <w:rFonts w:eastAsia="Batang"/>
        </w:rPr>
      </w:pPr>
      <w:r>
        <w:rPr>
          <w:rFonts w:eastAsia="Batang"/>
        </w:rPr>
        <w:t xml:space="preserve">        Indicates whether several SIP dialogues are related to an "Individual Application Session</w:t>
      </w:r>
    </w:p>
    <w:p w14:paraId="18CF8B50" w14:textId="77777777" w:rsidR="009E3ADA" w:rsidRDefault="009E3ADA" w:rsidP="009E3ADA">
      <w:pPr>
        <w:pStyle w:val="PL"/>
        <w:rPr>
          <w:rFonts w:eastAsia="Batang"/>
        </w:rPr>
      </w:pPr>
      <w:r>
        <w:rPr>
          <w:rFonts w:eastAsia="Batang"/>
        </w:rPr>
        <w:t xml:space="preserve">        Context" resource.</w:t>
      </w:r>
    </w:p>
    <w:p w14:paraId="6D203FDF" w14:textId="77777777" w:rsidR="009E3ADA" w:rsidRDefault="009E3ADA" w:rsidP="009E3ADA">
      <w:pPr>
        <w:pStyle w:val="PL"/>
      </w:pPr>
      <w:r>
        <w:t xml:space="preserve">      anyOf:</w:t>
      </w:r>
    </w:p>
    <w:p w14:paraId="093F369E" w14:textId="77777777" w:rsidR="009E3ADA" w:rsidRDefault="009E3ADA" w:rsidP="009E3ADA">
      <w:pPr>
        <w:pStyle w:val="PL"/>
      </w:pPr>
      <w:r>
        <w:t xml:space="preserve">        - type: string</w:t>
      </w:r>
    </w:p>
    <w:p w14:paraId="591EEE64" w14:textId="77777777" w:rsidR="009E3ADA" w:rsidRDefault="009E3ADA" w:rsidP="009E3ADA">
      <w:pPr>
        <w:pStyle w:val="PL"/>
      </w:pPr>
      <w:r>
        <w:t xml:space="preserve">          enum:</w:t>
      </w:r>
    </w:p>
    <w:p w14:paraId="12AC4580" w14:textId="77777777" w:rsidR="009E3ADA" w:rsidRDefault="009E3ADA" w:rsidP="009E3ADA">
      <w:pPr>
        <w:pStyle w:val="PL"/>
      </w:pPr>
      <w:r>
        <w:t xml:space="preserve">            - SINGLE_DIALOGUE</w:t>
      </w:r>
    </w:p>
    <w:p w14:paraId="75F30ACD" w14:textId="77777777" w:rsidR="009E3ADA" w:rsidRDefault="009E3ADA" w:rsidP="009E3ADA">
      <w:pPr>
        <w:pStyle w:val="PL"/>
      </w:pPr>
      <w:r>
        <w:t xml:space="preserve">            - SEVERAL_DIALOGUES</w:t>
      </w:r>
    </w:p>
    <w:p w14:paraId="07F2495F" w14:textId="77777777" w:rsidR="009E3ADA" w:rsidRDefault="009E3ADA" w:rsidP="009E3ADA">
      <w:pPr>
        <w:pStyle w:val="PL"/>
      </w:pPr>
      <w:r>
        <w:t xml:space="preserve">        - type: string</w:t>
      </w:r>
    </w:p>
    <w:p w14:paraId="74F56E64" w14:textId="77777777" w:rsidR="009E3ADA" w:rsidRDefault="009E3ADA" w:rsidP="009E3ADA">
      <w:pPr>
        <w:pStyle w:val="PL"/>
      </w:pPr>
      <w:r>
        <w:t xml:space="preserve">          description: &gt;</w:t>
      </w:r>
    </w:p>
    <w:p w14:paraId="0698EAF7" w14:textId="77777777" w:rsidR="009E3ADA" w:rsidRDefault="009E3ADA" w:rsidP="009E3ADA">
      <w:pPr>
        <w:pStyle w:val="PL"/>
      </w:pPr>
      <w:r>
        <w:t xml:space="preserve">            This string provides forward-compatibility with future extensions to the enumeration</w:t>
      </w:r>
    </w:p>
    <w:p w14:paraId="337ACA4A" w14:textId="77777777" w:rsidR="009E3ADA" w:rsidRDefault="009E3ADA" w:rsidP="009E3ADA">
      <w:pPr>
        <w:pStyle w:val="PL"/>
      </w:pPr>
      <w:r>
        <w:t xml:space="preserve">            and is not used to encode content defined in the present version of this API.</w:t>
      </w:r>
    </w:p>
    <w:p w14:paraId="08AF5A71" w14:textId="77777777" w:rsidR="009E3ADA" w:rsidRDefault="009E3ADA" w:rsidP="009E3ADA">
      <w:pPr>
        <w:pStyle w:val="PL"/>
      </w:pPr>
    </w:p>
    <w:p w14:paraId="4A2D678F" w14:textId="77777777" w:rsidR="009E3ADA" w:rsidRDefault="009E3ADA" w:rsidP="009E3ADA">
      <w:pPr>
        <w:pStyle w:val="PL"/>
      </w:pPr>
      <w:r>
        <w:t xml:space="preserve">    AfRequestedData:</w:t>
      </w:r>
    </w:p>
    <w:p w14:paraId="4AEAAFDE" w14:textId="77777777" w:rsidR="009E3ADA" w:rsidRDefault="009E3ADA" w:rsidP="009E3ADA">
      <w:pPr>
        <w:pStyle w:val="PL"/>
        <w:rPr>
          <w:rFonts w:eastAsia="Batang"/>
        </w:rPr>
      </w:pPr>
      <w:r>
        <w:rPr>
          <w:rFonts w:eastAsia="Batang"/>
        </w:rPr>
        <w:t xml:space="preserve">      description: Represents the information that the AF requested to be exposed.</w:t>
      </w:r>
    </w:p>
    <w:p w14:paraId="2869A61A" w14:textId="77777777" w:rsidR="009E3ADA" w:rsidRDefault="009E3ADA" w:rsidP="009E3ADA">
      <w:pPr>
        <w:pStyle w:val="PL"/>
      </w:pPr>
      <w:r>
        <w:t xml:space="preserve">      anyOf:</w:t>
      </w:r>
    </w:p>
    <w:p w14:paraId="7815EDBD" w14:textId="77777777" w:rsidR="009E3ADA" w:rsidRDefault="009E3ADA" w:rsidP="009E3ADA">
      <w:pPr>
        <w:pStyle w:val="PL"/>
      </w:pPr>
      <w:r>
        <w:t xml:space="preserve">        - type: string</w:t>
      </w:r>
    </w:p>
    <w:p w14:paraId="7C4E51A2" w14:textId="77777777" w:rsidR="009E3ADA" w:rsidRDefault="009E3ADA" w:rsidP="009E3ADA">
      <w:pPr>
        <w:pStyle w:val="PL"/>
      </w:pPr>
      <w:r>
        <w:t xml:space="preserve">          enum:</w:t>
      </w:r>
    </w:p>
    <w:p w14:paraId="639EBC4B" w14:textId="77777777" w:rsidR="009E3ADA" w:rsidRDefault="009E3ADA" w:rsidP="009E3ADA">
      <w:pPr>
        <w:pStyle w:val="PL"/>
      </w:pPr>
      <w:r>
        <w:t xml:space="preserve">            - UE_IDENTITY</w:t>
      </w:r>
    </w:p>
    <w:p w14:paraId="5BAA809B" w14:textId="77777777" w:rsidR="009E3ADA" w:rsidRDefault="009E3ADA" w:rsidP="009E3ADA">
      <w:pPr>
        <w:pStyle w:val="PL"/>
      </w:pPr>
      <w:r>
        <w:t xml:space="preserve">        - type: string</w:t>
      </w:r>
    </w:p>
    <w:p w14:paraId="3714A1B6" w14:textId="77777777" w:rsidR="009E3ADA" w:rsidRDefault="009E3ADA" w:rsidP="009E3ADA">
      <w:pPr>
        <w:pStyle w:val="PL"/>
      </w:pPr>
      <w:r>
        <w:t xml:space="preserve">          description: &gt;</w:t>
      </w:r>
    </w:p>
    <w:p w14:paraId="2D8C9012" w14:textId="77777777" w:rsidR="009E3ADA" w:rsidRDefault="009E3ADA" w:rsidP="009E3ADA">
      <w:pPr>
        <w:pStyle w:val="PL"/>
      </w:pPr>
      <w:r>
        <w:t xml:space="preserve">            This string provides forward-compatibility with future extensions to the enumeration</w:t>
      </w:r>
    </w:p>
    <w:p w14:paraId="047FCAEC" w14:textId="77777777" w:rsidR="009E3ADA" w:rsidRDefault="009E3ADA" w:rsidP="009E3ADA">
      <w:pPr>
        <w:pStyle w:val="PL"/>
      </w:pPr>
      <w:r>
        <w:t xml:space="preserve">            and is not used to encode content defined in the present version of this API.</w:t>
      </w:r>
    </w:p>
    <w:p w14:paraId="3598850B" w14:textId="77777777" w:rsidR="009E3ADA" w:rsidRDefault="009E3ADA" w:rsidP="009E3ADA">
      <w:pPr>
        <w:pStyle w:val="PL"/>
      </w:pPr>
    </w:p>
    <w:p w14:paraId="3734D183" w14:textId="77777777" w:rsidR="009E3ADA" w:rsidRDefault="009E3ADA" w:rsidP="009E3ADA">
      <w:pPr>
        <w:pStyle w:val="PL"/>
      </w:pPr>
      <w:r>
        <w:t xml:space="preserve">    ServiceInfoStatus:</w:t>
      </w:r>
    </w:p>
    <w:p w14:paraId="00565241" w14:textId="77777777" w:rsidR="009E3ADA" w:rsidRDefault="009E3ADA" w:rsidP="009E3ADA">
      <w:pPr>
        <w:pStyle w:val="PL"/>
        <w:rPr>
          <w:rFonts w:eastAsia="Batang"/>
        </w:rPr>
      </w:pPr>
      <w:r>
        <w:rPr>
          <w:rFonts w:eastAsia="Batang"/>
        </w:rPr>
        <w:t xml:space="preserve">      description: Represents the preliminary or final service information status.</w:t>
      </w:r>
    </w:p>
    <w:p w14:paraId="0A9E3BEB" w14:textId="77777777" w:rsidR="009E3ADA" w:rsidRDefault="009E3ADA" w:rsidP="009E3ADA">
      <w:pPr>
        <w:pStyle w:val="PL"/>
      </w:pPr>
      <w:r>
        <w:t xml:space="preserve">      anyOf:</w:t>
      </w:r>
    </w:p>
    <w:p w14:paraId="736D519A" w14:textId="77777777" w:rsidR="009E3ADA" w:rsidRDefault="009E3ADA" w:rsidP="009E3ADA">
      <w:pPr>
        <w:pStyle w:val="PL"/>
      </w:pPr>
      <w:r>
        <w:t xml:space="preserve">        - type: string</w:t>
      </w:r>
    </w:p>
    <w:p w14:paraId="43E0881B" w14:textId="77777777" w:rsidR="009E3ADA" w:rsidRDefault="009E3ADA" w:rsidP="009E3ADA">
      <w:pPr>
        <w:pStyle w:val="PL"/>
      </w:pPr>
      <w:r>
        <w:t xml:space="preserve">          enum:</w:t>
      </w:r>
    </w:p>
    <w:p w14:paraId="17D25897" w14:textId="77777777" w:rsidR="009E3ADA" w:rsidRDefault="009E3ADA" w:rsidP="009E3ADA">
      <w:pPr>
        <w:pStyle w:val="PL"/>
      </w:pPr>
      <w:r>
        <w:t xml:space="preserve">            - FINAL</w:t>
      </w:r>
    </w:p>
    <w:p w14:paraId="7B9D5817" w14:textId="77777777" w:rsidR="009E3ADA" w:rsidRDefault="009E3ADA" w:rsidP="009E3ADA">
      <w:pPr>
        <w:pStyle w:val="PL"/>
      </w:pPr>
      <w:r>
        <w:t xml:space="preserve">            - PRELIMINARY</w:t>
      </w:r>
    </w:p>
    <w:p w14:paraId="5E49763F" w14:textId="77777777" w:rsidR="009E3ADA" w:rsidRDefault="009E3ADA" w:rsidP="009E3ADA">
      <w:pPr>
        <w:pStyle w:val="PL"/>
      </w:pPr>
      <w:r>
        <w:t xml:space="preserve">        - type: string</w:t>
      </w:r>
    </w:p>
    <w:p w14:paraId="434A2D85" w14:textId="77777777" w:rsidR="009E3ADA" w:rsidRDefault="009E3ADA" w:rsidP="009E3ADA">
      <w:pPr>
        <w:pStyle w:val="PL"/>
      </w:pPr>
      <w:r>
        <w:t xml:space="preserve">          description: &gt;</w:t>
      </w:r>
    </w:p>
    <w:p w14:paraId="0FC130F8" w14:textId="77777777" w:rsidR="009E3ADA" w:rsidRDefault="009E3ADA" w:rsidP="009E3ADA">
      <w:pPr>
        <w:pStyle w:val="PL"/>
      </w:pPr>
      <w:r>
        <w:t xml:space="preserve">            This string provides forward-compatibility with future extensions to the enumeration</w:t>
      </w:r>
    </w:p>
    <w:p w14:paraId="018051EB" w14:textId="77777777" w:rsidR="009E3ADA" w:rsidRDefault="009E3ADA" w:rsidP="009E3ADA">
      <w:pPr>
        <w:pStyle w:val="PL"/>
      </w:pPr>
      <w:r>
        <w:t xml:space="preserve">            and is not used to encode content defined in the present version of this API.</w:t>
      </w:r>
    </w:p>
    <w:p w14:paraId="32D36436" w14:textId="77777777" w:rsidR="009E3ADA" w:rsidRDefault="009E3ADA" w:rsidP="009E3ADA">
      <w:pPr>
        <w:pStyle w:val="PL"/>
      </w:pPr>
    </w:p>
    <w:p w14:paraId="72B83C2A" w14:textId="77777777" w:rsidR="009E3ADA" w:rsidRDefault="009E3ADA" w:rsidP="009E3ADA">
      <w:pPr>
        <w:pStyle w:val="PL"/>
      </w:pPr>
      <w:r>
        <w:t xml:space="preserve">    PreemptionControlInformation:</w:t>
      </w:r>
    </w:p>
    <w:p w14:paraId="20E906B7" w14:textId="77777777" w:rsidR="009E3ADA" w:rsidRDefault="009E3ADA" w:rsidP="009E3ADA">
      <w:pPr>
        <w:pStyle w:val="PL"/>
        <w:rPr>
          <w:rFonts w:eastAsia="Batang"/>
        </w:rPr>
      </w:pPr>
      <w:r>
        <w:rPr>
          <w:rFonts w:eastAsia="Batang"/>
        </w:rPr>
        <w:t xml:space="preserve">      description: Represents Pre-emption control information.</w:t>
      </w:r>
    </w:p>
    <w:p w14:paraId="26B3687C" w14:textId="77777777" w:rsidR="009E3ADA" w:rsidRDefault="009E3ADA" w:rsidP="009E3ADA">
      <w:pPr>
        <w:pStyle w:val="PL"/>
      </w:pPr>
      <w:r>
        <w:t xml:space="preserve">      anyOf:</w:t>
      </w:r>
    </w:p>
    <w:p w14:paraId="4BBC13E5" w14:textId="77777777" w:rsidR="009E3ADA" w:rsidRDefault="009E3ADA" w:rsidP="009E3ADA">
      <w:pPr>
        <w:pStyle w:val="PL"/>
      </w:pPr>
      <w:r>
        <w:t xml:space="preserve">        - type: string</w:t>
      </w:r>
    </w:p>
    <w:p w14:paraId="09541089" w14:textId="77777777" w:rsidR="009E3ADA" w:rsidRDefault="009E3ADA" w:rsidP="009E3ADA">
      <w:pPr>
        <w:pStyle w:val="PL"/>
      </w:pPr>
      <w:r>
        <w:t xml:space="preserve">          enum:</w:t>
      </w:r>
    </w:p>
    <w:p w14:paraId="790B1129" w14:textId="77777777" w:rsidR="009E3ADA" w:rsidRDefault="009E3ADA" w:rsidP="009E3ADA">
      <w:pPr>
        <w:pStyle w:val="PL"/>
      </w:pPr>
      <w:r>
        <w:t xml:space="preserve">            - MOST_RECENT</w:t>
      </w:r>
    </w:p>
    <w:p w14:paraId="389E5758" w14:textId="77777777" w:rsidR="009E3ADA" w:rsidRDefault="009E3ADA" w:rsidP="009E3ADA">
      <w:pPr>
        <w:pStyle w:val="PL"/>
      </w:pPr>
      <w:r>
        <w:t xml:space="preserve">            - LEAST_RECENT</w:t>
      </w:r>
    </w:p>
    <w:p w14:paraId="2D8991C7" w14:textId="77777777" w:rsidR="009E3ADA" w:rsidRDefault="009E3ADA" w:rsidP="009E3ADA">
      <w:pPr>
        <w:pStyle w:val="PL"/>
      </w:pPr>
      <w:r>
        <w:t xml:space="preserve">            - HIGHEST_BW</w:t>
      </w:r>
    </w:p>
    <w:p w14:paraId="11AA4BB9" w14:textId="77777777" w:rsidR="009E3ADA" w:rsidRDefault="009E3ADA" w:rsidP="009E3ADA">
      <w:pPr>
        <w:pStyle w:val="PL"/>
      </w:pPr>
      <w:r>
        <w:t xml:space="preserve">        - type: string</w:t>
      </w:r>
    </w:p>
    <w:p w14:paraId="4D27B62C" w14:textId="77777777" w:rsidR="009E3ADA" w:rsidRDefault="009E3ADA" w:rsidP="009E3ADA">
      <w:pPr>
        <w:pStyle w:val="PL"/>
      </w:pPr>
      <w:r>
        <w:t xml:space="preserve">          description: &gt;</w:t>
      </w:r>
    </w:p>
    <w:p w14:paraId="07849825" w14:textId="77777777" w:rsidR="009E3ADA" w:rsidRDefault="009E3ADA" w:rsidP="009E3ADA">
      <w:pPr>
        <w:pStyle w:val="PL"/>
      </w:pPr>
      <w:r>
        <w:t xml:space="preserve">            This string provides forward-compatibility with future extensions to the enumeration</w:t>
      </w:r>
    </w:p>
    <w:p w14:paraId="04CD74F9" w14:textId="77777777" w:rsidR="009E3ADA" w:rsidRDefault="009E3ADA" w:rsidP="009E3ADA">
      <w:pPr>
        <w:pStyle w:val="PL"/>
      </w:pPr>
      <w:r>
        <w:t xml:space="preserve">            and is not used to encode content defined in the present version of this API.</w:t>
      </w:r>
    </w:p>
    <w:p w14:paraId="590D2A67" w14:textId="77777777" w:rsidR="009E3ADA" w:rsidRDefault="009E3ADA" w:rsidP="009E3ADA">
      <w:pPr>
        <w:pStyle w:val="PL"/>
      </w:pPr>
    </w:p>
    <w:p w14:paraId="6920A93A" w14:textId="77777777" w:rsidR="009E3ADA" w:rsidRDefault="009E3ADA" w:rsidP="009E3ADA">
      <w:pPr>
        <w:pStyle w:val="PL"/>
      </w:pPr>
      <w:r>
        <w:t xml:space="preserve">    PrioritySharingIndicator:</w:t>
      </w:r>
    </w:p>
    <w:p w14:paraId="250900EC" w14:textId="77777777" w:rsidR="009E3ADA" w:rsidRDefault="009E3ADA" w:rsidP="009E3ADA">
      <w:pPr>
        <w:pStyle w:val="PL"/>
        <w:rPr>
          <w:rFonts w:eastAsia="Batang"/>
        </w:rPr>
      </w:pPr>
      <w:r>
        <w:rPr>
          <w:rFonts w:eastAsia="Batang"/>
        </w:rPr>
        <w:t xml:space="preserve">      description: Represents the Priority sharing indicator.</w:t>
      </w:r>
    </w:p>
    <w:p w14:paraId="657511F5" w14:textId="77777777" w:rsidR="009E3ADA" w:rsidRDefault="009E3ADA" w:rsidP="009E3ADA">
      <w:pPr>
        <w:pStyle w:val="PL"/>
      </w:pPr>
      <w:r>
        <w:t xml:space="preserve">      anyOf:</w:t>
      </w:r>
    </w:p>
    <w:p w14:paraId="573ED4FF" w14:textId="77777777" w:rsidR="009E3ADA" w:rsidRDefault="009E3ADA" w:rsidP="009E3ADA">
      <w:pPr>
        <w:pStyle w:val="PL"/>
      </w:pPr>
      <w:r>
        <w:t xml:space="preserve">        - type: string</w:t>
      </w:r>
    </w:p>
    <w:p w14:paraId="207E112E" w14:textId="77777777" w:rsidR="009E3ADA" w:rsidRDefault="009E3ADA" w:rsidP="009E3ADA">
      <w:pPr>
        <w:pStyle w:val="PL"/>
      </w:pPr>
      <w:r>
        <w:t xml:space="preserve">          enum:</w:t>
      </w:r>
    </w:p>
    <w:p w14:paraId="1F65E3AF" w14:textId="77777777" w:rsidR="009E3ADA" w:rsidRDefault="009E3ADA" w:rsidP="009E3ADA">
      <w:pPr>
        <w:pStyle w:val="PL"/>
      </w:pPr>
      <w:r>
        <w:t xml:space="preserve">            - ENABLED</w:t>
      </w:r>
    </w:p>
    <w:p w14:paraId="22DC7F7A" w14:textId="77777777" w:rsidR="009E3ADA" w:rsidRDefault="009E3ADA" w:rsidP="009E3ADA">
      <w:pPr>
        <w:pStyle w:val="PL"/>
      </w:pPr>
      <w:r>
        <w:t xml:space="preserve">            - DISABLED</w:t>
      </w:r>
    </w:p>
    <w:p w14:paraId="00132911" w14:textId="77777777" w:rsidR="009E3ADA" w:rsidRDefault="009E3ADA" w:rsidP="009E3ADA">
      <w:pPr>
        <w:pStyle w:val="PL"/>
      </w:pPr>
      <w:r>
        <w:t xml:space="preserve">        - type: string</w:t>
      </w:r>
    </w:p>
    <w:p w14:paraId="7A1B180F" w14:textId="77777777" w:rsidR="009E3ADA" w:rsidRDefault="009E3ADA" w:rsidP="009E3ADA">
      <w:pPr>
        <w:pStyle w:val="PL"/>
      </w:pPr>
      <w:r>
        <w:t xml:space="preserve">          description: &gt;</w:t>
      </w:r>
    </w:p>
    <w:p w14:paraId="7C770211" w14:textId="77777777" w:rsidR="009E3ADA" w:rsidRDefault="009E3ADA" w:rsidP="009E3ADA">
      <w:pPr>
        <w:pStyle w:val="PL"/>
      </w:pPr>
      <w:r>
        <w:t xml:space="preserve">            This string provides forward-compatibility with future extensions to the enumeration</w:t>
      </w:r>
    </w:p>
    <w:p w14:paraId="7C972F26" w14:textId="77777777" w:rsidR="009E3ADA" w:rsidRDefault="009E3ADA" w:rsidP="009E3ADA">
      <w:pPr>
        <w:pStyle w:val="PL"/>
      </w:pPr>
      <w:r>
        <w:t xml:space="preserve">            and is not used to encode content defined in the present version of this API.</w:t>
      </w:r>
    </w:p>
    <w:p w14:paraId="4EF8B113" w14:textId="77777777" w:rsidR="009E3ADA" w:rsidRDefault="009E3ADA" w:rsidP="009E3ADA">
      <w:pPr>
        <w:pStyle w:val="PL"/>
      </w:pPr>
    </w:p>
    <w:p w14:paraId="35AE11E0" w14:textId="77777777" w:rsidR="009E3ADA" w:rsidRDefault="009E3ADA" w:rsidP="009E3ADA">
      <w:pPr>
        <w:pStyle w:val="PL"/>
      </w:pPr>
      <w:r>
        <w:t xml:space="preserve">    PreemptionControlInformationRm:</w:t>
      </w:r>
    </w:p>
    <w:p w14:paraId="71F08E65" w14:textId="77777777" w:rsidR="009E3ADA" w:rsidRDefault="009E3ADA" w:rsidP="009E3ADA">
      <w:pPr>
        <w:pStyle w:val="PL"/>
        <w:rPr>
          <w:rFonts w:eastAsia="Batang"/>
        </w:rPr>
      </w:pPr>
      <w:r>
        <w:rPr>
          <w:rFonts w:eastAsia="Batang"/>
        </w:rPr>
        <w:t xml:space="preserve">      description: &gt;</w:t>
      </w:r>
    </w:p>
    <w:p w14:paraId="3493B898" w14:textId="77777777" w:rsidR="009E3ADA" w:rsidRDefault="009E3ADA" w:rsidP="009E3ADA">
      <w:pPr>
        <w:pStyle w:val="PL"/>
        <w:rPr>
          <w:rFonts w:eastAsia="Batang"/>
        </w:rPr>
      </w:pPr>
      <w:r>
        <w:rPr>
          <w:rFonts w:eastAsia="Batang"/>
        </w:rPr>
        <w:t xml:space="preserve">        This data type is defined in the same way as the PreemptionControlInformation data type, but</w:t>
      </w:r>
    </w:p>
    <w:p w14:paraId="221D7B75" w14:textId="77777777" w:rsidR="009E3ADA" w:rsidRDefault="009E3ADA" w:rsidP="009E3ADA">
      <w:pPr>
        <w:pStyle w:val="PL"/>
        <w:rPr>
          <w:rFonts w:eastAsia="Batang"/>
        </w:rPr>
      </w:pPr>
      <w:r>
        <w:rPr>
          <w:rFonts w:eastAsia="Batang"/>
        </w:rPr>
        <w:t xml:space="preserve">        with the OpenAPI nullable property set to true.</w:t>
      </w:r>
    </w:p>
    <w:p w14:paraId="601601FB" w14:textId="77777777" w:rsidR="009E3ADA" w:rsidRDefault="009E3ADA" w:rsidP="009E3ADA">
      <w:pPr>
        <w:pStyle w:val="PL"/>
      </w:pPr>
      <w:r>
        <w:t xml:space="preserve">      anyOf:</w:t>
      </w:r>
    </w:p>
    <w:p w14:paraId="4756E927" w14:textId="77777777" w:rsidR="009E3ADA" w:rsidRDefault="009E3ADA" w:rsidP="009E3ADA">
      <w:pPr>
        <w:pStyle w:val="PL"/>
      </w:pPr>
      <w:r>
        <w:t xml:space="preserve">        - $ref: '#/components/schemas/PreemptionControlInformation'</w:t>
      </w:r>
    </w:p>
    <w:p w14:paraId="6C3B5761" w14:textId="77777777" w:rsidR="009E3ADA" w:rsidRDefault="009E3ADA" w:rsidP="009E3ADA">
      <w:pPr>
        <w:pStyle w:val="PL"/>
      </w:pPr>
      <w:r>
        <w:t xml:space="preserve">        - $ref: 'TS29571_CommonData.yaml#/components/schemas/NullValue'</w:t>
      </w:r>
    </w:p>
    <w:p w14:paraId="3B9418C1" w14:textId="77777777" w:rsidR="009E3ADA" w:rsidRDefault="009E3ADA" w:rsidP="009E3ADA">
      <w:pPr>
        <w:pStyle w:val="PL"/>
      </w:pPr>
    </w:p>
    <w:p w14:paraId="3B8668F9" w14:textId="77777777" w:rsidR="009E3ADA" w:rsidRDefault="009E3ADA" w:rsidP="009E3ADA">
      <w:pPr>
        <w:pStyle w:val="PL"/>
      </w:pPr>
      <w:r>
        <w:t xml:space="preserve">    AppDetectionNotifType:</w:t>
      </w:r>
    </w:p>
    <w:p w14:paraId="2E75EF86" w14:textId="77777777" w:rsidR="009E3ADA" w:rsidRDefault="009E3ADA" w:rsidP="009E3ADA">
      <w:pPr>
        <w:pStyle w:val="PL"/>
        <w:rPr>
          <w:rFonts w:eastAsia="Batang"/>
        </w:rPr>
      </w:pPr>
      <w:r>
        <w:rPr>
          <w:rFonts w:eastAsia="Batang"/>
        </w:rPr>
        <w:t xml:space="preserve">      description: Indicates the notification type for Application Detection Control.</w:t>
      </w:r>
    </w:p>
    <w:p w14:paraId="7D72C410" w14:textId="77777777" w:rsidR="009E3ADA" w:rsidRDefault="009E3ADA" w:rsidP="009E3ADA">
      <w:pPr>
        <w:pStyle w:val="PL"/>
      </w:pPr>
      <w:r>
        <w:t xml:space="preserve">      anyOf:</w:t>
      </w:r>
    </w:p>
    <w:p w14:paraId="36D89898" w14:textId="77777777" w:rsidR="009E3ADA" w:rsidRDefault="009E3ADA" w:rsidP="009E3ADA">
      <w:pPr>
        <w:pStyle w:val="PL"/>
      </w:pPr>
      <w:r>
        <w:lastRenderedPageBreak/>
        <w:t xml:space="preserve">      - type: string</w:t>
      </w:r>
    </w:p>
    <w:p w14:paraId="2E62BF95" w14:textId="77777777" w:rsidR="009E3ADA" w:rsidRDefault="009E3ADA" w:rsidP="009E3ADA">
      <w:pPr>
        <w:pStyle w:val="PL"/>
      </w:pPr>
      <w:r>
        <w:t xml:space="preserve">        enum:</w:t>
      </w:r>
    </w:p>
    <w:p w14:paraId="1D5C9218" w14:textId="77777777" w:rsidR="009E3ADA" w:rsidRDefault="009E3ADA" w:rsidP="009E3ADA">
      <w:pPr>
        <w:pStyle w:val="PL"/>
      </w:pPr>
      <w:r>
        <w:t xml:space="preserve">          - APP_START</w:t>
      </w:r>
    </w:p>
    <w:p w14:paraId="035D69D4" w14:textId="77777777" w:rsidR="009E3ADA" w:rsidRDefault="009E3ADA" w:rsidP="009E3ADA">
      <w:pPr>
        <w:pStyle w:val="PL"/>
      </w:pPr>
      <w:r>
        <w:t xml:space="preserve">          - APP_STOP</w:t>
      </w:r>
    </w:p>
    <w:p w14:paraId="31B1ABF4" w14:textId="77777777" w:rsidR="009E3ADA" w:rsidRDefault="009E3ADA" w:rsidP="009E3ADA">
      <w:pPr>
        <w:pStyle w:val="PL"/>
      </w:pPr>
      <w:r>
        <w:t xml:space="preserve">      - type: string</w:t>
      </w:r>
    </w:p>
    <w:p w14:paraId="081E837D" w14:textId="77777777" w:rsidR="009E3ADA" w:rsidRDefault="009E3ADA" w:rsidP="009E3ADA">
      <w:pPr>
        <w:pStyle w:val="PL"/>
      </w:pPr>
      <w:r>
        <w:t xml:space="preserve">        description: &gt;</w:t>
      </w:r>
    </w:p>
    <w:p w14:paraId="15A70FB4" w14:textId="77777777" w:rsidR="009E3ADA" w:rsidRDefault="009E3ADA" w:rsidP="009E3ADA">
      <w:pPr>
        <w:pStyle w:val="PL"/>
      </w:pPr>
      <w:r>
        <w:t xml:space="preserve">          This string provides forward-compatibility with future extensions to the enumeration</w:t>
      </w:r>
    </w:p>
    <w:p w14:paraId="45123632" w14:textId="77777777" w:rsidR="009E3ADA" w:rsidRDefault="009E3ADA" w:rsidP="009E3ADA">
      <w:pPr>
        <w:pStyle w:val="PL"/>
      </w:pPr>
      <w:r>
        <w:t xml:space="preserve">          and is not used to encode content defined in the present version of this API.</w:t>
      </w:r>
    </w:p>
    <w:p w14:paraId="66B5F2C7" w14:textId="77777777" w:rsidR="009E3ADA" w:rsidRDefault="009E3ADA" w:rsidP="009E3ADA">
      <w:pPr>
        <w:pStyle w:val="PL"/>
        <w:rPr>
          <w:rFonts w:cs="Courier New"/>
          <w:szCs w:val="16"/>
        </w:rPr>
      </w:pPr>
    </w:p>
    <w:p w14:paraId="6D2FBB98" w14:textId="77777777" w:rsidR="009E3ADA" w:rsidRDefault="009E3ADA" w:rsidP="009E3ADA">
      <w:pPr>
        <w:pStyle w:val="PL"/>
      </w:pPr>
      <w:r>
        <w:t xml:space="preserve">    PduSessionStatus:</w:t>
      </w:r>
    </w:p>
    <w:p w14:paraId="5B3CA75C" w14:textId="77777777" w:rsidR="009E3ADA" w:rsidRDefault="009E3ADA" w:rsidP="009E3ADA">
      <w:pPr>
        <w:pStyle w:val="PL"/>
        <w:rPr>
          <w:rFonts w:eastAsia="Batang"/>
        </w:rPr>
      </w:pPr>
      <w:r>
        <w:rPr>
          <w:rFonts w:eastAsia="Batang"/>
        </w:rPr>
        <w:t xml:space="preserve">      description: Indicates whether the PDU session is established or terminated.</w:t>
      </w:r>
    </w:p>
    <w:p w14:paraId="40ED590D" w14:textId="77777777" w:rsidR="009E3ADA" w:rsidRPr="00B6137E" w:rsidRDefault="009E3ADA" w:rsidP="009E3ADA">
      <w:pPr>
        <w:pStyle w:val="PL"/>
      </w:pPr>
      <w:r>
        <w:t xml:space="preserve">      anyOf:</w:t>
      </w:r>
    </w:p>
    <w:p w14:paraId="6C7E1F63" w14:textId="77777777" w:rsidR="009E3ADA" w:rsidRDefault="009E3ADA" w:rsidP="009E3ADA">
      <w:pPr>
        <w:pStyle w:val="PL"/>
      </w:pPr>
      <w:r>
        <w:t xml:space="preserve">      - type: string</w:t>
      </w:r>
    </w:p>
    <w:p w14:paraId="3D8706BC" w14:textId="77777777" w:rsidR="009E3ADA" w:rsidRDefault="009E3ADA" w:rsidP="009E3ADA">
      <w:pPr>
        <w:pStyle w:val="PL"/>
      </w:pPr>
      <w:r>
        <w:t xml:space="preserve">        enum:</w:t>
      </w:r>
    </w:p>
    <w:p w14:paraId="001A3830" w14:textId="77777777" w:rsidR="009E3ADA" w:rsidRDefault="009E3ADA" w:rsidP="009E3ADA">
      <w:pPr>
        <w:pStyle w:val="PL"/>
      </w:pPr>
      <w:r>
        <w:t xml:space="preserve">          - ESTABLISHED</w:t>
      </w:r>
    </w:p>
    <w:p w14:paraId="08EA2D68" w14:textId="77777777" w:rsidR="009E3ADA" w:rsidRDefault="009E3ADA" w:rsidP="009E3ADA">
      <w:pPr>
        <w:pStyle w:val="PL"/>
      </w:pPr>
      <w:r>
        <w:t xml:space="preserve">          - TERMINATED</w:t>
      </w:r>
    </w:p>
    <w:p w14:paraId="1ADCA974" w14:textId="77777777" w:rsidR="009E3ADA" w:rsidRDefault="009E3ADA" w:rsidP="009E3ADA">
      <w:pPr>
        <w:pStyle w:val="PL"/>
      </w:pPr>
      <w:r>
        <w:t xml:space="preserve">      - type: string</w:t>
      </w:r>
    </w:p>
    <w:p w14:paraId="1E5D919D" w14:textId="77777777" w:rsidR="009E3ADA" w:rsidRDefault="009E3ADA" w:rsidP="009E3ADA">
      <w:pPr>
        <w:pStyle w:val="PL"/>
      </w:pPr>
      <w:r>
        <w:t xml:space="preserve">        description: &gt;</w:t>
      </w:r>
    </w:p>
    <w:p w14:paraId="06A7ED66" w14:textId="77777777" w:rsidR="009E3ADA" w:rsidRDefault="009E3ADA" w:rsidP="009E3ADA">
      <w:pPr>
        <w:pStyle w:val="PL"/>
      </w:pPr>
      <w:r>
        <w:t xml:space="preserve">          This string provides forward-compatibility with future extensions to the enumeration</w:t>
      </w:r>
    </w:p>
    <w:p w14:paraId="734B041B" w14:textId="77777777" w:rsidR="009E3ADA" w:rsidRDefault="009E3ADA" w:rsidP="009E3ADA">
      <w:pPr>
        <w:pStyle w:val="PL"/>
      </w:pPr>
      <w:r>
        <w:t xml:space="preserve">          and is not used to encode content defined in the present version of this API.</w:t>
      </w:r>
    </w:p>
    <w:p w14:paraId="1FE98226" w14:textId="77777777" w:rsidR="009E3ADA" w:rsidRDefault="009E3ADA" w:rsidP="009E3ADA">
      <w:pPr>
        <w:pStyle w:val="PL"/>
      </w:pPr>
    </w:p>
    <w:p w14:paraId="5C32B11D" w14:textId="77777777" w:rsidR="009E3ADA" w:rsidRDefault="009E3ADA" w:rsidP="009E3ADA">
      <w:pPr>
        <w:pStyle w:val="PL"/>
      </w:pPr>
      <w:r>
        <w:t xml:space="preserve">    UplinkDownlinkSupport:</w:t>
      </w:r>
    </w:p>
    <w:p w14:paraId="1FC1800D" w14:textId="77777777" w:rsidR="009E3ADA" w:rsidRDefault="009E3ADA" w:rsidP="009E3ADA">
      <w:pPr>
        <w:pStyle w:val="PL"/>
        <w:rPr>
          <w:rFonts w:eastAsia="Batang"/>
        </w:rPr>
      </w:pPr>
      <w:r>
        <w:rPr>
          <w:rFonts w:eastAsia="Batang"/>
        </w:rPr>
        <w:t xml:space="preserve">      description: &gt;</w:t>
      </w:r>
    </w:p>
    <w:p w14:paraId="5D5A3662" w14:textId="77777777" w:rsidR="009E3ADA" w:rsidRDefault="009E3ADA" w:rsidP="009E3ADA">
      <w:pPr>
        <w:pStyle w:val="PL"/>
        <w:rPr>
          <w:rFonts w:eastAsia="Batang"/>
        </w:rPr>
      </w:pPr>
      <w:r>
        <w:rPr>
          <w:rFonts w:eastAsia="Batang"/>
        </w:rPr>
        <w:t xml:space="preserve">        Represents whether an indication or capability is supported for the UL, the DL or both,</w:t>
      </w:r>
    </w:p>
    <w:p w14:paraId="68E52843" w14:textId="77777777" w:rsidR="009E3ADA" w:rsidRDefault="009E3ADA" w:rsidP="009E3ADA">
      <w:pPr>
        <w:pStyle w:val="PL"/>
        <w:rPr>
          <w:rFonts w:eastAsia="Batang"/>
        </w:rPr>
      </w:pPr>
      <w:r>
        <w:rPr>
          <w:rFonts w:eastAsia="Batang"/>
        </w:rPr>
        <w:t xml:space="preserve">        UL and DL.</w:t>
      </w:r>
    </w:p>
    <w:p w14:paraId="3A468A4D" w14:textId="77777777" w:rsidR="009E3ADA" w:rsidRDefault="009E3ADA" w:rsidP="009E3ADA">
      <w:pPr>
        <w:pStyle w:val="PL"/>
      </w:pPr>
      <w:r>
        <w:t xml:space="preserve">      anyOf:</w:t>
      </w:r>
    </w:p>
    <w:p w14:paraId="3F347E65" w14:textId="77777777" w:rsidR="009E3ADA" w:rsidRDefault="009E3ADA" w:rsidP="009E3ADA">
      <w:pPr>
        <w:pStyle w:val="PL"/>
      </w:pPr>
      <w:r>
        <w:t xml:space="preserve">        - type: string</w:t>
      </w:r>
    </w:p>
    <w:p w14:paraId="5BE1BB09" w14:textId="77777777" w:rsidR="009E3ADA" w:rsidRDefault="009E3ADA" w:rsidP="009E3ADA">
      <w:pPr>
        <w:pStyle w:val="PL"/>
      </w:pPr>
      <w:r>
        <w:t xml:space="preserve">          enum:</w:t>
      </w:r>
    </w:p>
    <w:p w14:paraId="7DD13A02" w14:textId="77777777" w:rsidR="009E3ADA" w:rsidRDefault="009E3ADA" w:rsidP="009E3ADA">
      <w:pPr>
        <w:pStyle w:val="PL"/>
      </w:pPr>
      <w:r>
        <w:t xml:space="preserve">            - UL</w:t>
      </w:r>
    </w:p>
    <w:p w14:paraId="5EAB5496" w14:textId="77777777" w:rsidR="009E3ADA" w:rsidRDefault="009E3ADA" w:rsidP="009E3ADA">
      <w:pPr>
        <w:pStyle w:val="PL"/>
      </w:pPr>
      <w:r>
        <w:t xml:space="preserve">            - DL</w:t>
      </w:r>
    </w:p>
    <w:p w14:paraId="6DD8F40D" w14:textId="77777777" w:rsidR="009E3ADA" w:rsidRDefault="009E3ADA" w:rsidP="009E3ADA">
      <w:pPr>
        <w:pStyle w:val="PL"/>
      </w:pPr>
      <w:r>
        <w:t xml:space="preserve">            - UL_DL</w:t>
      </w:r>
    </w:p>
    <w:p w14:paraId="371796B3" w14:textId="77777777" w:rsidR="009E3ADA" w:rsidRDefault="009E3ADA" w:rsidP="009E3ADA">
      <w:pPr>
        <w:pStyle w:val="PL"/>
      </w:pPr>
      <w:r>
        <w:t xml:space="preserve">        - type: string</w:t>
      </w:r>
    </w:p>
    <w:p w14:paraId="1EFD3429" w14:textId="77777777" w:rsidR="009E3ADA" w:rsidRDefault="009E3ADA" w:rsidP="009E3ADA">
      <w:pPr>
        <w:pStyle w:val="PL"/>
      </w:pPr>
      <w:r>
        <w:t xml:space="preserve">          description: &gt;</w:t>
      </w:r>
    </w:p>
    <w:p w14:paraId="72C6C848" w14:textId="77777777" w:rsidR="009E3ADA" w:rsidRDefault="009E3ADA" w:rsidP="009E3ADA">
      <w:pPr>
        <w:pStyle w:val="PL"/>
      </w:pPr>
      <w:r>
        <w:t xml:space="preserve">            This string provides forward-compatibility with future extensions to the enumeration</w:t>
      </w:r>
    </w:p>
    <w:p w14:paraId="4EFE659F" w14:textId="77777777" w:rsidR="009E3ADA" w:rsidRDefault="009E3ADA" w:rsidP="009E3ADA">
      <w:pPr>
        <w:pStyle w:val="PL"/>
      </w:pPr>
      <w:r>
        <w:t xml:space="preserve">            and is not used to encode content defined in the present version of this API.</w:t>
      </w:r>
    </w:p>
    <w:p w14:paraId="108D5B28" w14:textId="77777777" w:rsidR="009E3ADA" w:rsidRDefault="009E3ADA" w:rsidP="009E3ADA">
      <w:pPr>
        <w:pStyle w:val="PL"/>
      </w:pPr>
    </w:p>
    <w:p w14:paraId="19EED192" w14:textId="77777777" w:rsidR="009E3ADA" w:rsidRDefault="009E3ADA" w:rsidP="009E3ADA">
      <w:pPr>
        <w:pStyle w:val="PL"/>
      </w:pPr>
      <w:r>
        <w:t xml:space="preserve">    L4sNotifType:</w:t>
      </w:r>
    </w:p>
    <w:p w14:paraId="79EA7ED0" w14:textId="77777777" w:rsidR="009E3ADA" w:rsidRDefault="009E3ADA" w:rsidP="009E3ADA">
      <w:pPr>
        <w:pStyle w:val="PL"/>
        <w:rPr>
          <w:rFonts w:eastAsia="Batang"/>
        </w:rPr>
      </w:pPr>
      <w:r>
        <w:rPr>
          <w:rFonts w:eastAsia="Batang"/>
        </w:rPr>
        <w:t xml:space="preserve">      description: Indicates the notification type for ECN marking for L4S support in 5GS.</w:t>
      </w:r>
    </w:p>
    <w:p w14:paraId="340FFB48" w14:textId="77777777" w:rsidR="009E3ADA" w:rsidRDefault="009E3ADA" w:rsidP="009E3ADA">
      <w:pPr>
        <w:pStyle w:val="PL"/>
      </w:pPr>
      <w:r>
        <w:t xml:space="preserve">      anyOf:</w:t>
      </w:r>
    </w:p>
    <w:p w14:paraId="6427CD99" w14:textId="77777777" w:rsidR="009E3ADA" w:rsidRDefault="009E3ADA" w:rsidP="009E3ADA">
      <w:pPr>
        <w:pStyle w:val="PL"/>
      </w:pPr>
      <w:r>
        <w:t xml:space="preserve">      - type: string</w:t>
      </w:r>
    </w:p>
    <w:p w14:paraId="66075B9E" w14:textId="77777777" w:rsidR="009E3ADA" w:rsidRDefault="009E3ADA" w:rsidP="009E3ADA">
      <w:pPr>
        <w:pStyle w:val="PL"/>
      </w:pPr>
      <w:r>
        <w:t xml:space="preserve">        enum:</w:t>
      </w:r>
    </w:p>
    <w:p w14:paraId="4352B1F6" w14:textId="77777777" w:rsidR="009E3ADA" w:rsidRDefault="009E3ADA" w:rsidP="009E3ADA">
      <w:pPr>
        <w:pStyle w:val="PL"/>
      </w:pPr>
      <w:r>
        <w:t xml:space="preserve">          - AVAILABLE</w:t>
      </w:r>
    </w:p>
    <w:p w14:paraId="568203FB" w14:textId="77777777" w:rsidR="009E3ADA" w:rsidRDefault="009E3ADA" w:rsidP="009E3ADA">
      <w:pPr>
        <w:pStyle w:val="PL"/>
      </w:pPr>
      <w:r>
        <w:t xml:space="preserve">          - NOT_AVAILABLE</w:t>
      </w:r>
    </w:p>
    <w:p w14:paraId="54DF9750" w14:textId="77777777" w:rsidR="009E3ADA" w:rsidRDefault="009E3ADA" w:rsidP="009E3ADA">
      <w:pPr>
        <w:pStyle w:val="PL"/>
      </w:pPr>
      <w:r>
        <w:t xml:space="preserve">      - type: string</w:t>
      </w:r>
    </w:p>
    <w:p w14:paraId="20BCBDD1" w14:textId="77777777" w:rsidR="009E3ADA" w:rsidRDefault="009E3ADA" w:rsidP="009E3ADA">
      <w:pPr>
        <w:pStyle w:val="PL"/>
      </w:pPr>
      <w:r>
        <w:t xml:space="preserve">        description: &gt;</w:t>
      </w:r>
    </w:p>
    <w:p w14:paraId="03CAC808" w14:textId="77777777" w:rsidR="009E3ADA" w:rsidRDefault="009E3ADA" w:rsidP="009E3ADA">
      <w:pPr>
        <w:pStyle w:val="PL"/>
      </w:pPr>
      <w:r>
        <w:t xml:space="preserve">          This string provides forward-compatibility with future extensions to the enumeration</w:t>
      </w:r>
    </w:p>
    <w:p w14:paraId="15688ADD" w14:textId="77777777" w:rsidR="009E3ADA" w:rsidRDefault="009E3ADA" w:rsidP="009E3ADA">
      <w:pPr>
        <w:pStyle w:val="PL"/>
      </w:pPr>
      <w:r>
        <w:t xml:space="preserve">          and is not used to encode content defined in the present version of this API.</w:t>
      </w:r>
    </w:p>
    <w:p w14:paraId="66A3FD5A" w14:textId="77777777" w:rsidR="009E3ADA" w:rsidRDefault="009E3ADA" w:rsidP="009E3ADA">
      <w:pPr>
        <w:pStyle w:val="PL"/>
      </w:pPr>
    </w:p>
    <w:p w14:paraId="3C3B40F5" w14:textId="77777777" w:rsidR="009E3ADA" w:rsidRDefault="009E3ADA" w:rsidP="009E3ADA">
      <w:pPr>
        <w:pStyle w:val="PL"/>
      </w:pPr>
      <w:r>
        <w:t xml:space="preserve">    NotifCap:</w:t>
      </w:r>
    </w:p>
    <w:p w14:paraId="4837D9FC" w14:textId="77777777" w:rsidR="009E3ADA" w:rsidRDefault="009E3ADA" w:rsidP="009E3ADA">
      <w:pPr>
        <w:pStyle w:val="PL"/>
        <w:rPr>
          <w:rFonts w:eastAsia="Batang"/>
        </w:rPr>
      </w:pPr>
      <w:r>
        <w:rPr>
          <w:rFonts w:eastAsia="Batang"/>
        </w:rPr>
        <w:t xml:space="preserve">      description: Indicates whether the notified capability is supported or not supported.</w:t>
      </w:r>
    </w:p>
    <w:p w14:paraId="21B2705D" w14:textId="77777777" w:rsidR="009E3ADA" w:rsidRDefault="009E3ADA" w:rsidP="009E3ADA">
      <w:pPr>
        <w:pStyle w:val="PL"/>
      </w:pPr>
      <w:r>
        <w:t xml:space="preserve">      anyOf:</w:t>
      </w:r>
    </w:p>
    <w:p w14:paraId="558D7521" w14:textId="77777777" w:rsidR="009E3ADA" w:rsidRDefault="009E3ADA" w:rsidP="009E3ADA">
      <w:pPr>
        <w:pStyle w:val="PL"/>
      </w:pPr>
      <w:r>
        <w:t xml:space="preserve">      - type: string</w:t>
      </w:r>
    </w:p>
    <w:p w14:paraId="2ED3488F" w14:textId="77777777" w:rsidR="009E3ADA" w:rsidRDefault="009E3ADA" w:rsidP="009E3ADA">
      <w:pPr>
        <w:pStyle w:val="PL"/>
      </w:pPr>
      <w:r>
        <w:t xml:space="preserve">        enum:</w:t>
      </w:r>
    </w:p>
    <w:p w14:paraId="7A935A0E" w14:textId="77777777" w:rsidR="009E3ADA" w:rsidRDefault="009E3ADA" w:rsidP="009E3ADA">
      <w:pPr>
        <w:pStyle w:val="PL"/>
      </w:pPr>
      <w:r>
        <w:t xml:space="preserve">          - SUPPORTED</w:t>
      </w:r>
    </w:p>
    <w:p w14:paraId="01F2CF90" w14:textId="77777777" w:rsidR="009E3ADA" w:rsidRDefault="009E3ADA" w:rsidP="009E3ADA">
      <w:pPr>
        <w:pStyle w:val="PL"/>
      </w:pPr>
      <w:r>
        <w:t xml:space="preserve">          - NOT_SUPPORTED</w:t>
      </w:r>
    </w:p>
    <w:p w14:paraId="5B11802F" w14:textId="77777777" w:rsidR="009E3ADA" w:rsidRDefault="009E3ADA" w:rsidP="009E3ADA">
      <w:pPr>
        <w:pStyle w:val="PL"/>
      </w:pPr>
      <w:r>
        <w:t xml:space="preserve">      - type: string</w:t>
      </w:r>
    </w:p>
    <w:p w14:paraId="496F5FBF" w14:textId="77777777" w:rsidR="009E3ADA" w:rsidRDefault="009E3ADA" w:rsidP="009E3ADA">
      <w:pPr>
        <w:pStyle w:val="PL"/>
      </w:pPr>
      <w:r>
        <w:t xml:space="preserve">        description: &gt;</w:t>
      </w:r>
    </w:p>
    <w:p w14:paraId="50B8F69B" w14:textId="77777777" w:rsidR="009E3ADA" w:rsidRDefault="009E3ADA" w:rsidP="009E3ADA">
      <w:pPr>
        <w:pStyle w:val="PL"/>
      </w:pPr>
      <w:r>
        <w:t xml:space="preserve">          This string provides forward-compatibility with future extensions to the enumeration</w:t>
      </w:r>
    </w:p>
    <w:p w14:paraId="62D97871" w14:textId="77777777" w:rsidR="009E3ADA" w:rsidRDefault="009E3ADA" w:rsidP="009E3ADA">
      <w:pPr>
        <w:pStyle w:val="PL"/>
      </w:pPr>
      <w:r>
        <w:t xml:space="preserve">          and is not used to encode content defined in the present version of this API.</w:t>
      </w:r>
    </w:p>
    <w:p w14:paraId="4BEE629D" w14:textId="77777777" w:rsidR="009E3ADA" w:rsidRDefault="009E3ADA" w:rsidP="009E3ADA">
      <w:pPr>
        <w:pStyle w:val="PL"/>
      </w:pPr>
    </w:p>
    <w:bookmarkEnd w:id="108"/>
    <w:bookmarkEnd w:id="110"/>
    <w:bookmarkEnd w:id="111"/>
    <w:bookmarkEnd w:id="112"/>
    <w:bookmarkEnd w:id="113"/>
    <w:bookmarkEnd w:id="114"/>
    <w:p w14:paraId="365C9DE1" w14:textId="77777777" w:rsidR="005047E7" w:rsidRDefault="005047E7" w:rsidP="005047E7">
      <w:pPr>
        <w:rPr>
          <w:noProof/>
        </w:rPr>
      </w:pPr>
    </w:p>
    <w:p w14:paraId="68C9CD36" w14:textId="144B476D" w:rsidR="001E41F3" w:rsidRPr="005047E7"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5047E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4F29" w14:textId="77777777" w:rsidR="00D766C2" w:rsidRDefault="00D766C2">
      <w:r>
        <w:separator/>
      </w:r>
    </w:p>
  </w:endnote>
  <w:endnote w:type="continuationSeparator" w:id="0">
    <w:p w14:paraId="64985BB1" w14:textId="77777777" w:rsidR="00D766C2" w:rsidRDefault="00D7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9821" w14:textId="77777777" w:rsidR="00D766C2" w:rsidRDefault="00D766C2">
      <w:r>
        <w:separator/>
      </w:r>
    </w:p>
  </w:footnote>
  <w:footnote w:type="continuationSeparator" w:id="0">
    <w:p w14:paraId="3E9E8336" w14:textId="77777777" w:rsidR="00D766C2" w:rsidRDefault="00D7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75F1A4B"/>
    <w:multiLevelType w:val="hybridMultilevel"/>
    <w:tmpl w:val="81E47E50"/>
    <w:lvl w:ilvl="0" w:tplc="9280BD6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9A02CD"/>
    <w:multiLevelType w:val="hybridMultilevel"/>
    <w:tmpl w:val="84B45B4A"/>
    <w:lvl w:ilvl="0" w:tplc="7B10A362">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B70B99"/>
    <w:multiLevelType w:val="hybridMultilevel"/>
    <w:tmpl w:val="2A74FFA0"/>
    <w:lvl w:ilvl="0" w:tplc="F30A7822">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B470125"/>
    <w:multiLevelType w:val="hybridMultilevel"/>
    <w:tmpl w:val="2D9C0FAE"/>
    <w:lvl w:ilvl="0" w:tplc="5E9860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12477CD"/>
    <w:multiLevelType w:val="hybridMultilevel"/>
    <w:tmpl w:val="78B8C8C4"/>
    <w:lvl w:ilvl="0" w:tplc="14FA2E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3"/>
  </w:num>
  <w:num w:numId="13">
    <w:abstractNumId w:val="9"/>
  </w:num>
  <w:num w:numId="14">
    <w:abstractNumId w:val="10"/>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c411">
    <w15:presenceInfo w15:providerId="AD" w15:userId="S-1-5-21-147214757-305610072-1517763936-11180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31F"/>
    <w:rsid w:val="00070E09"/>
    <w:rsid w:val="00080840"/>
    <w:rsid w:val="00097B88"/>
    <w:rsid w:val="000A6394"/>
    <w:rsid w:val="000B323C"/>
    <w:rsid w:val="000B7FED"/>
    <w:rsid w:val="000C038A"/>
    <w:rsid w:val="000C6598"/>
    <w:rsid w:val="000D3DA5"/>
    <w:rsid w:val="000D44B3"/>
    <w:rsid w:val="0012397A"/>
    <w:rsid w:val="00125D0D"/>
    <w:rsid w:val="0013760F"/>
    <w:rsid w:val="00141AE3"/>
    <w:rsid w:val="00145D43"/>
    <w:rsid w:val="00162F32"/>
    <w:rsid w:val="00192C46"/>
    <w:rsid w:val="001A08B3"/>
    <w:rsid w:val="001A7B60"/>
    <w:rsid w:val="001B52F0"/>
    <w:rsid w:val="001B7A65"/>
    <w:rsid w:val="001C1BCF"/>
    <w:rsid w:val="001C3F5D"/>
    <w:rsid w:val="001D5604"/>
    <w:rsid w:val="001E41F3"/>
    <w:rsid w:val="001F5D80"/>
    <w:rsid w:val="0025427B"/>
    <w:rsid w:val="00257A2C"/>
    <w:rsid w:val="0026004D"/>
    <w:rsid w:val="002640DD"/>
    <w:rsid w:val="00275D12"/>
    <w:rsid w:val="00284FEB"/>
    <w:rsid w:val="002860C4"/>
    <w:rsid w:val="002B5741"/>
    <w:rsid w:val="002E472E"/>
    <w:rsid w:val="003042B1"/>
    <w:rsid w:val="00305409"/>
    <w:rsid w:val="0032168A"/>
    <w:rsid w:val="003609EF"/>
    <w:rsid w:val="0036231A"/>
    <w:rsid w:val="00374DD4"/>
    <w:rsid w:val="003B20BA"/>
    <w:rsid w:val="003E00A1"/>
    <w:rsid w:val="003E1A36"/>
    <w:rsid w:val="00410371"/>
    <w:rsid w:val="004242F1"/>
    <w:rsid w:val="004365BB"/>
    <w:rsid w:val="004444BF"/>
    <w:rsid w:val="004501DB"/>
    <w:rsid w:val="004B75B7"/>
    <w:rsid w:val="004D0F5A"/>
    <w:rsid w:val="004D33B2"/>
    <w:rsid w:val="004E517E"/>
    <w:rsid w:val="00503D3B"/>
    <w:rsid w:val="005047E7"/>
    <w:rsid w:val="005141D9"/>
    <w:rsid w:val="0051580D"/>
    <w:rsid w:val="00547111"/>
    <w:rsid w:val="00592D74"/>
    <w:rsid w:val="005A647E"/>
    <w:rsid w:val="005B571A"/>
    <w:rsid w:val="005E2C44"/>
    <w:rsid w:val="00621188"/>
    <w:rsid w:val="006257ED"/>
    <w:rsid w:val="00653DE4"/>
    <w:rsid w:val="00665C47"/>
    <w:rsid w:val="006812C2"/>
    <w:rsid w:val="00695808"/>
    <w:rsid w:val="006B46FB"/>
    <w:rsid w:val="006E21FB"/>
    <w:rsid w:val="00723367"/>
    <w:rsid w:val="0076132A"/>
    <w:rsid w:val="00792342"/>
    <w:rsid w:val="007977A8"/>
    <w:rsid w:val="007A7AAE"/>
    <w:rsid w:val="007B512A"/>
    <w:rsid w:val="007C2097"/>
    <w:rsid w:val="007D6A07"/>
    <w:rsid w:val="007F7259"/>
    <w:rsid w:val="008040A8"/>
    <w:rsid w:val="008279FA"/>
    <w:rsid w:val="008348C6"/>
    <w:rsid w:val="008626E7"/>
    <w:rsid w:val="00870EE7"/>
    <w:rsid w:val="008863B9"/>
    <w:rsid w:val="008A1326"/>
    <w:rsid w:val="008A45A6"/>
    <w:rsid w:val="008D3CCC"/>
    <w:rsid w:val="008E087D"/>
    <w:rsid w:val="008F07EA"/>
    <w:rsid w:val="008F3789"/>
    <w:rsid w:val="008F686C"/>
    <w:rsid w:val="009148DE"/>
    <w:rsid w:val="00941E30"/>
    <w:rsid w:val="009531B0"/>
    <w:rsid w:val="009741B3"/>
    <w:rsid w:val="009777D9"/>
    <w:rsid w:val="00991B88"/>
    <w:rsid w:val="009A5753"/>
    <w:rsid w:val="009A579D"/>
    <w:rsid w:val="009E3297"/>
    <w:rsid w:val="009E3ADA"/>
    <w:rsid w:val="009F734F"/>
    <w:rsid w:val="00A246B6"/>
    <w:rsid w:val="00A271AB"/>
    <w:rsid w:val="00A47E70"/>
    <w:rsid w:val="00A50CF0"/>
    <w:rsid w:val="00A5573F"/>
    <w:rsid w:val="00A575BE"/>
    <w:rsid w:val="00A7671C"/>
    <w:rsid w:val="00AA2CBC"/>
    <w:rsid w:val="00AC5820"/>
    <w:rsid w:val="00AD1CD8"/>
    <w:rsid w:val="00AE1551"/>
    <w:rsid w:val="00AE3560"/>
    <w:rsid w:val="00AF7C6A"/>
    <w:rsid w:val="00B258BB"/>
    <w:rsid w:val="00B67B97"/>
    <w:rsid w:val="00B968C8"/>
    <w:rsid w:val="00BA3EC5"/>
    <w:rsid w:val="00BA51D9"/>
    <w:rsid w:val="00BB5DFC"/>
    <w:rsid w:val="00BD279D"/>
    <w:rsid w:val="00BD6BB8"/>
    <w:rsid w:val="00C005F7"/>
    <w:rsid w:val="00C66BA2"/>
    <w:rsid w:val="00C870F6"/>
    <w:rsid w:val="00C95985"/>
    <w:rsid w:val="00CC5026"/>
    <w:rsid w:val="00CC68D0"/>
    <w:rsid w:val="00CD4C19"/>
    <w:rsid w:val="00CE3F16"/>
    <w:rsid w:val="00CF02FC"/>
    <w:rsid w:val="00CF3ADB"/>
    <w:rsid w:val="00D03F9A"/>
    <w:rsid w:val="00D06D51"/>
    <w:rsid w:val="00D24991"/>
    <w:rsid w:val="00D50255"/>
    <w:rsid w:val="00D66520"/>
    <w:rsid w:val="00D7276A"/>
    <w:rsid w:val="00D766C2"/>
    <w:rsid w:val="00D84AE9"/>
    <w:rsid w:val="00D9124E"/>
    <w:rsid w:val="00DE34CF"/>
    <w:rsid w:val="00E13F3D"/>
    <w:rsid w:val="00E23EA1"/>
    <w:rsid w:val="00E34898"/>
    <w:rsid w:val="00E506E4"/>
    <w:rsid w:val="00EB09B7"/>
    <w:rsid w:val="00EE19B3"/>
    <w:rsid w:val="00EE7D7C"/>
    <w:rsid w:val="00EF32BF"/>
    <w:rsid w:val="00F20E2A"/>
    <w:rsid w:val="00F25D98"/>
    <w:rsid w:val="00F300FB"/>
    <w:rsid w:val="00F47FC9"/>
    <w:rsid w:val="00F51CAF"/>
    <w:rsid w:val="00F52A43"/>
    <w:rsid w:val="00F845E2"/>
    <w:rsid w:val="00FB20C4"/>
    <w:rsid w:val="00FB6386"/>
    <w:rsid w:val="00FF69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17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THChar">
    <w:name w:val="TH Char"/>
    <w:link w:val="TH"/>
    <w:qFormat/>
    <w:rsid w:val="004D33B2"/>
    <w:rPr>
      <w:rFonts w:ascii="Arial" w:hAnsi="Arial"/>
      <w:b/>
      <w:lang w:val="en-GB" w:eastAsia="en-US"/>
    </w:rPr>
  </w:style>
  <w:style w:type="character" w:customStyle="1" w:styleId="TAHChar">
    <w:name w:val="TAH Char"/>
    <w:link w:val="TAH"/>
    <w:qFormat/>
    <w:rsid w:val="004D33B2"/>
    <w:rPr>
      <w:rFonts w:ascii="Arial" w:hAnsi="Arial"/>
      <w:b/>
      <w:sz w:val="18"/>
      <w:lang w:val="en-GB" w:eastAsia="en-US"/>
    </w:rPr>
  </w:style>
  <w:style w:type="character" w:customStyle="1" w:styleId="TALChar">
    <w:name w:val="TAL Char"/>
    <w:link w:val="TAL"/>
    <w:qFormat/>
    <w:rsid w:val="004D33B2"/>
    <w:rPr>
      <w:rFonts w:ascii="Arial" w:hAnsi="Arial"/>
      <w:sz w:val="18"/>
      <w:lang w:val="en-GB" w:eastAsia="en-US"/>
    </w:rPr>
  </w:style>
  <w:style w:type="character" w:customStyle="1" w:styleId="TACChar">
    <w:name w:val="TAC Char"/>
    <w:link w:val="TAC"/>
    <w:qFormat/>
    <w:rsid w:val="004D33B2"/>
    <w:rPr>
      <w:rFonts w:ascii="Arial" w:hAnsi="Arial"/>
      <w:sz w:val="18"/>
      <w:lang w:val="en-GB" w:eastAsia="en-US"/>
    </w:rPr>
  </w:style>
  <w:style w:type="character" w:customStyle="1" w:styleId="B1Char">
    <w:name w:val="B1 Char"/>
    <w:link w:val="B10"/>
    <w:qFormat/>
    <w:rsid w:val="0003431F"/>
    <w:rPr>
      <w:rFonts w:ascii="Times New Roman" w:hAnsi="Times New Roman"/>
      <w:lang w:val="en-GB" w:eastAsia="en-US"/>
    </w:rPr>
  </w:style>
  <w:style w:type="character" w:customStyle="1" w:styleId="EditorsNoteChar">
    <w:name w:val="Editor's Note Char"/>
    <w:aliases w:val="EN Char"/>
    <w:link w:val="EditorsNote"/>
    <w:qFormat/>
    <w:rsid w:val="004E517E"/>
    <w:rPr>
      <w:rFonts w:ascii="Times New Roman" w:hAnsi="Times New Roman"/>
      <w:color w:val="FF0000"/>
      <w:lang w:val="en-GB" w:eastAsia="en-US"/>
    </w:rPr>
  </w:style>
  <w:style w:type="character" w:customStyle="1" w:styleId="EditorsNoteCharChar">
    <w:name w:val="Editor's Note Char Char"/>
    <w:qFormat/>
    <w:locked/>
    <w:rsid w:val="004E517E"/>
    <w:rPr>
      <w:color w:val="FF0000"/>
      <w:lang w:val="en-GB" w:eastAsia="en-US"/>
    </w:rPr>
  </w:style>
  <w:style w:type="character" w:customStyle="1" w:styleId="NOZchn">
    <w:name w:val="NO Zchn"/>
    <w:link w:val="NO"/>
    <w:qFormat/>
    <w:rsid w:val="004E517E"/>
    <w:rPr>
      <w:rFonts w:ascii="Times New Roman" w:hAnsi="Times New Roman"/>
      <w:lang w:val="en-GB" w:eastAsia="en-US"/>
    </w:rPr>
  </w:style>
  <w:style w:type="character" w:customStyle="1" w:styleId="B2Char">
    <w:name w:val="B2 Char"/>
    <w:link w:val="B2"/>
    <w:qFormat/>
    <w:rsid w:val="004E517E"/>
    <w:rPr>
      <w:rFonts w:ascii="Times New Roman" w:hAnsi="Times New Roman"/>
      <w:lang w:val="en-GB" w:eastAsia="en-US"/>
    </w:rPr>
  </w:style>
  <w:style w:type="paragraph" w:customStyle="1" w:styleId="TAJ">
    <w:name w:val="TAJ"/>
    <w:basedOn w:val="TH"/>
    <w:rsid w:val="009E3ADA"/>
  </w:style>
  <w:style w:type="paragraph" w:customStyle="1" w:styleId="Guidance">
    <w:name w:val="Guidance"/>
    <w:basedOn w:val="a"/>
    <w:rsid w:val="009E3ADA"/>
    <w:rPr>
      <w:i/>
      <w:color w:val="0000FF"/>
    </w:rPr>
  </w:style>
  <w:style w:type="character" w:customStyle="1" w:styleId="af7">
    <w:name w:val="文档结构图 字符"/>
    <w:link w:val="af6"/>
    <w:rsid w:val="009E3ADA"/>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9E3ADA"/>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character" w:customStyle="1" w:styleId="EXCar">
    <w:name w:val="EX Car"/>
    <w:link w:val="EX"/>
    <w:qFormat/>
    <w:rsid w:val="009E3ADA"/>
    <w:rPr>
      <w:rFonts w:ascii="Times New Roman" w:hAnsi="Times New Roman"/>
      <w:lang w:val="en-GB" w:eastAsia="en-US"/>
    </w:rPr>
  </w:style>
  <w:style w:type="paragraph" w:customStyle="1" w:styleId="TempNote">
    <w:name w:val="TempNote"/>
    <w:basedOn w:val="a"/>
    <w:qFormat/>
    <w:rsid w:val="009E3ADA"/>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E3ADA"/>
    <w:pPr>
      <w:numPr>
        <w:numId w:val="1"/>
      </w:numPr>
      <w:overflowPunct w:val="0"/>
      <w:autoSpaceDE w:val="0"/>
      <w:autoSpaceDN w:val="0"/>
      <w:adjustRightInd w:val="0"/>
      <w:textAlignment w:val="baseline"/>
    </w:pPr>
  </w:style>
  <w:style w:type="character" w:customStyle="1" w:styleId="31">
    <w:name w:val="标题 3 字符"/>
    <w:link w:val="30"/>
    <w:rsid w:val="009E3ADA"/>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E3ADA"/>
    <w:rPr>
      <w:rFonts w:ascii="Arial" w:hAnsi="Arial"/>
      <w:b/>
      <w:lang w:val="en-GB" w:eastAsia="en-US"/>
    </w:rPr>
  </w:style>
  <w:style w:type="character" w:customStyle="1" w:styleId="41">
    <w:name w:val="标题 4 字符"/>
    <w:link w:val="40"/>
    <w:qFormat/>
    <w:rsid w:val="009E3ADA"/>
    <w:rPr>
      <w:rFonts w:ascii="Arial" w:hAnsi="Arial"/>
      <w:sz w:val="24"/>
      <w:lang w:val="en-GB" w:eastAsia="en-US"/>
    </w:rPr>
  </w:style>
  <w:style w:type="character" w:customStyle="1" w:styleId="NOChar">
    <w:name w:val="NO Char"/>
    <w:qFormat/>
    <w:rsid w:val="009E3ADA"/>
    <w:rPr>
      <w:lang w:val="en-GB" w:eastAsia="en-US"/>
    </w:rPr>
  </w:style>
  <w:style w:type="character" w:customStyle="1" w:styleId="TANChar">
    <w:name w:val="TAN Char"/>
    <w:link w:val="TAN"/>
    <w:qFormat/>
    <w:rsid w:val="009E3ADA"/>
    <w:rPr>
      <w:rFonts w:ascii="Arial" w:hAnsi="Arial"/>
      <w:sz w:val="18"/>
      <w:lang w:val="en-GB" w:eastAsia="en-US"/>
    </w:rPr>
  </w:style>
  <w:style w:type="character" w:customStyle="1" w:styleId="af3">
    <w:name w:val="批注框文本 字符"/>
    <w:link w:val="af2"/>
    <w:rsid w:val="009E3ADA"/>
    <w:rPr>
      <w:rFonts w:ascii="Tahoma" w:hAnsi="Tahoma" w:cs="Tahoma"/>
      <w:sz w:val="16"/>
      <w:szCs w:val="16"/>
      <w:lang w:val="en-GB" w:eastAsia="en-US"/>
    </w:rPr>
  </w:style>
  <w:style w:type="character" w:customStyle="1" w:styleId="af0">
    <w:name w:val="批注文字 字符"/>
    <w:link w:val="af"/>
    <w:rsid w:val="009E3ADA"/>
    <w:rPr>
      <w:rFonts w:ascii="Times New Roman" w:hAnsi="Times New Roman"/>
      <w:lang w:val="en-GB" w:eastAsia="en-US"/>
    </w:rPr>
  </w:style>
  <w:style w:type="character" w:customStyle="1" w:styleId="af5">
    <w:name w:val="批注主题 字符"/>
    <w:link w:val="af4"/>
    <w:rsid w:val="009E3ADA"/>
    <w:rPr>
      <w:rFonts w:ascii="Times New Roman" w:hAnsi="Times New Roman"/>
      <w:b/>
      <w:bCs/>
      <w:lang w:val="en-GB" w:eastAsia="en-US"/>
    </w:rPr>
  </w:style>
  <w:style w:type="character" w:styleId="af8">
    <w:name w:val="Unresolved Mention"/>
    <w:uiPriority w:val="99"/>
    <w:semiHidden/>
    <w:unhideWhenUsed/>
    <w:rsid w:val="009E3ADA"/>
    <w:rPr>
      <w:color w:val="808080"/>
      <w:shd w:val="clear" w:color="auto" w:fill="E6E6E6"/>
    </w:rPr>
  </w:style>
  <w:style w:type="character" w:customStyle="1" w:styleId="TAHCar">
    <w:name w:val="TAH Car"/>
    <w:rsid w:val="009E3ADA"/>
    <w:rPr>
      <w:rFonts w:ascii="Arial" w:hAnsi="Arial"/>
      <w:b/>
      <w:sz w:val="18"/>
      <w:lang w:val="en-GB" w:eastAsia="en-US"/>
    </w:rPr>
  </w:style>
  <w:style w:type="paragraph" w:styleId="af9">
    <w:name w:val="Body Text"/>
    <w:basedOn w:val="a"/>
    <w:link w:val="afa"/>
    <w:rsid w:val="009E3ADA"/>
    <w:pPr>
      <w:spacing w:after="120"/>
    </w:pPr>
    <w:rPr>
      <w:rFonts w:eastAsia="Batang"/>
      <w:lang w:eastAsia="x-none"/>
    </w:rPr>
  </w:style>
  <w:style w:type="character" w:customStyle="1" w:styleId="afa">
    <w:name w:val="正文文本 字符"/>
    <w:basedOn w:val="a0"/>
    <w:link w:val="af9"/>
    <w:rsid w:val="009E3ADA"/>
    <w:rPr>
      <w:rFonts w:ascii="Times New Roman" w:eastAsia="Batang" w:hAnsi="Times New Roman"/>
      <w:lang w:val="en-GB" w:eastAsia="x-none"/>
    </w:rPr>
  </w:style>
  <w:style w:type="character" w:customStyle="1" w:styleId="st1">
    <w:name w:val="st1"/>
    <w:rsid w:val="009E3ADA"/>
  </w:style>
  <w:style w:type="paragraph" w:styleId="afb">
    <w:name w:val="Revision"/>
    <w:hidden/>
    <w:uiPriority w:val="99"/>
    <w:semiHidden/>
    <w:rsid w:val="009E3ADA"/>
    <w:rPr>
      <w:rFonts w:ascii="Times New Roman" w:hAnsi="Times New Roman"/>
      <w:lang w:val="en-GB" w:eastAsia="en-US"/>
    </w:rPr>
  </w:style>
  <w:style w:type="character" w:customStyle="1" w:styleId="PLChar">
    <w:name w:val="PL Char"/>
    <w:link w:val="PL"/>
    <w:qFormat/>
    <w:locked/>
    <w:rsid w:val="009E3ADA"/>
    <w:rPr>
      <w:rFonts w:ascii="Courier New" w:hAnsi="Courier New"/>
      <w:noProof/>
      <w:sz w:val="16"/>
      <w:lang w:val="en-GB" w:eastAsia="en-US"/>
    </w:rPr>
  </w:style>
  <w:style w:type="character" w:customStyle="1" w:styleId="EditorsNoteZchn">
    <w:name w:val="Editor's Note Zchn"/>
    <w:rsid w:val="009E3ADA"/>
    <w:rPr>
      <w:rFonts w:ascii="Times New Roman" w:hAnsi="Times New Roman"/>
      <w:color w:val="FF0000"/>
      <w:lang w:val="en-GB"/>
    </w:rPr>
  </w:style>
  <w:style w:type="paragraph" w:styleId="afc">
    <w:name w:val="Normal (Web)"/>
    <w:basedOn w:val="a"/>
    <w:unhideWhenUsed/>
    <w:rsid w:val="009E3ADA"/>
    <w:pPr>
      <w:spacing w:before="100" w:beforeAutospacing="1" w:after="100" w:afterAutospacing="1"/>
    </w:pPr>
    <w:rPr>
      <w:sz w:val="24"/>
      <w:szCs w:val="24"/>
      <w:lang w:eastAsia="es-ES"/>
    </w:rPr>
  </w:style>
  <w:style w:type="character" w:customStyle="1" w:styleId="EWChar">
    <w:name w:val="EW Char"/>
    <w:link w:val="EW"/>
    <w:locked/>
    <w:rsid w:val="009E3ADA"/>
    <w:rPr>
      <w:rFonts w:ascii="Times New Roman" w:hAnsi="Times New Roman"/>
      <w:lang w:val="en-GB" w:eastAsia="en-US"/>
    </w:rPr>
  </w:style>
  <w:style w:type="paragraph" w:styleId="afd">
    <w:name w:val="Bibliography"/>
    <w:basedOn w:val="a"/>
    <w:next w:val="a"/>
    <w:uiPriority w:val="37"/>
    <w:semiHidden/>
    <w:unhideWhenUsed/>
    <w:rsid w:val="009E3ADA"/>
  </w:style>
  <w:style w:type="paragraph" w:styleId="afe">
    <w:name w:val="Block Text"/>
    <w:basedOn w:val="a"/>
    <w:rsid w:val="009E3ADA"/>
    <w:pPr>
      <w:spacing w:after="120"/>
      <w:ind w:left="1440" w:right="1440"/>
    </w:pPr>
  </w:style>
  <w:style w:type="paragraph" w:styleId="25">
    <w:name w:val="Body Text 2"/>
    <w:basedOn w:val="a"/>
    <w:link w:val="26"/>
    <w:rsid w:val="009E3ADA"/>
    <w:pPr>
      <w:spacing w:after="120" w:line="480" w:lineRule="auto"/>
    </w:pPr>
  </w:style>
  <w:style w:type="character" w:customStyle="1" w:styleId="26">
    <w:name w:val="正文文本 2 字符"/>
    <w:basedOn w:val="a0"/>
    <w:link w:val="25"/>
    <w:rsid w:val="009E3ADA"/>
    <w:rPr>
      <w:rFonts w:ascii="Times New Roman" w:eastAsia="宋体" w:hAnsi="Times New Roman"/>
      <w:lang w:val="en-GB" w:eastAsia="en-US"/>
    </w:rPr>
  </w:style>
  <w:style w:type="paragraph" w:styleId="34">
    <w:name w:val="Body Text 3"/>
    <w:basedOn w:val="a"/>
    <w:link w:val="35"/>
    <w:rsid w:val="009E3ADA"/>
    <w:pPr>
      <w:spacing w:after="120"/>
    </w:pPr>
    <w:rPr>
      <w:sz w:val="16"/>
      <w:szCs w:val="16"/>
    </w:rPr>
  </w:style>
  <w:style w:type="character" w:customStyle="1" w:styleId="35">
    <w:name w:val="正文文本 3 字符"/>
    <w:basedOn w:val="a0"/>
    <w:link w:val="34"/>
    <w:rsid w:val="009E3ADA"/>
    <w:rPr>
      <w:rFonts w:ascii="Times New Roman" w:eastAsia="宋体" w:hAnsi="Times New Roman"/>
      <w:sz w:val="16"/>
      <w:szCs w:val="16"/>
      <w:lang w:val="en-GB" w:eastAsia="en-US"/>
    </w:rPr>
  </w:style>
  <w:style w:type="paragraph" w:styleId="aff">
    <w:name w:val="Body Text First Indent"/>
    <w:basedOn w:val="af9"/>
    <w:link w:val="aff0"/>
    <w:rsid w:val="009E3ADA"/>
    <w:pPr>
      <w:ind w:firstLine="210"/>
    </w:pPr>
    <w:rPr>
      <w:rFonts w:eastAsia="宋体"/>
      <w:lang w:eastAsia="en-US"/>
    </w:rPr>
  </w:style>
  <w:style w:type="character" w:customStyle="1" w:styleId="aff0">
    <w:name w:val="正文文本首行缩进 字符"/>
    <w:basedOn w:val="afa"/>
    <w:link w:val="aff"/>
    <w:rsid w:val="009E3ADA"/>
    <w:rPr>
      <w:rFonts w:ascii="Times New Roman" w:eastAsia="宋体" w:hAnsi="Times New Roman"/>
      <w:lang w:val="en-GB" w:eastAsia="en-US"/>
    </w:rPr>
  </w:style>
  <w:style w:type="paragraph" w:styleId="aff1">
    <w:name w:val="Body Text Indent"/>
    <w:basedOn w:val="a"/>
    <w:link w:val="aff2"/>
    <w:rsid w:val="009E3ADA"/>
    <w:pPr>
      <w:spacing w:after="120"/>
      <w:ind w:left="283"/>
    </w:pPr>
  </w:style>
  <w:style w:type="character" w:customStyle="1" w:styleId="aff2">
    <w:name w:val="正文文本缩进 字符"/>
    <w:basedOn w:val="a0"/>
    <w:link w:val="aff1"/>
    <w:rsid w:val="009E3ADA"/>
    <w:rPr>
      <w:rFonts w:ascii="Times New Roman" w:eastAsia="宋体" w:hAnsi="Times New Roman"/>
      <w:lang w:val="en-GB" w:eastAsia="en-US"/>
    </w:rPr>
  </w:style>
  <w:style w:type="paragraph" w:styleId="27">
    <w:name w:val="Body Text First Indent 2"/>
    <w:basedOn w:val="aff1"/>
    <w:link w:val="28"/>
    <w:rsid w:val="009E3ADA"/>
    <w:pPr>
      <w:ind w:firstLine="210"/>
    </w:pPr>
  </w:style>
  <w:style w:type="character" w:customStyle="1" w:styleId="28">
    <w:name w:val="正文文本首行缩进 2 字符"/>
    <w:basedOn w:val="aff2"/>
    <w:link w:val="27"/>
    <w:rsid w:val="009E3ADA"/>
    <w:rPr>
      <w:rFonts w:ascii="Times New Roman" w:eastAsia="宋体" w:hAnsi="Times New Roman"/>
      <w:lang w:val="en-GB" w:eastAsia="en-US"/>
    </w:rPr>
  </w:style>
  <w:style w:type="paragraph" w:styleId="29">
    <w:name w:val="Body Text Indent 2"/>
    <w:basedOn w:val="a"/>
    <w:link w:val="2a"/>
    <w:rsid w:val="009E3ADA"/>
    <w:pPr>
      <w:spacing w:after="120" w:line="480" w:lineRule="auto"/>
      <w:ind w:left="283"/>
    </w:pPr>
  </w:style>
  <w:style w:type="character" w:customStyle="1" w:styleId="2a">
    <w:name w:val="正文文本缩进 2 字符"/>
    <w:basedOn w:val="a0"/>
    <w:link w:val="29"/>
    <w:rsid w:val="009E3ADA"/>
    <w:rPr>
      <w:rFonts w:ascii="Times New Roman" w:eastAsia="宋体" w:hAnsi="Times New Roman"/>
      <w:lang w:val="en-GB" w:eastAsia="en-US"/>
    </w:rPr>
  </w:style>
  <w:style w:type="paragraph" w:styleId="36">
    <w:name w:val="Body Text Indent 3"/>
    <w:basedOn w:val="a"/>
    <w:link w:val="37"/>
    <w:rsid w:val="009E3ADA"/>
    <w:pPr>
      <w:spacing w:after="120"/>
      <w:ind w:left="283"/>
    </w:pPr>
    <w:rPr>
      <w:sz w:val="16"/>
      <w:szCs w:val="16"/>
    </w:rPr>
  </w:style>
  <w:style w:type="character" w:customStyle="1" w:styleId="37">
    <w:name w:val="正文文本缩进 3 字符"/>
    <w:basedOn w:val="a0"/>
    <w:link w:val="36"/>
    <w:rsid w:val="009E3ADA"/>
    <w:rPr>
      <w:rFonts w:ascii="Times New Roman" w:eastAsia="宋体" w:hAnsi="Times New Roman"/>
      <w:sz w:val="16"/>
      <w:szCs w:val="16"/>
      <w:lang w:val="en-GB" w:eastAsia="en-US"/>
    </w:rPr>
  </w:style>
  <w:style w:type="paragraph" w:styleId="aff3">
    <w:name w:val="caption"/>
    <w:basedOn w:val="a"/>
    <w:next w:val="a"/>
    <w:unhideWhenUsed/>
    <w:qFormat/>
    <w:rsid w:val="009E3ADA"/>
    <w:rPr>
      <w:b/>
      <w:bCs/>
    </w:rPr>
  </w:style>
  <w:style w:type="paragraph" w:styleId="aff4">
    <w:name w:val="Closing"/>
    <w:basedOn w:val="a"/>
    <w:link w:val="aff5"/>
    <w:rsid w:val="009E3ADA"/>
    <w:pPr>
      <w:ind w:left="4252"/>
    </w:pPr>
  </w:style>
  <w:style w:type="character" w:customStyle="1" w:styleId="aff5">
    <w:name w:val="结束语 字符"/>
    <w:basedOn w:val="a0"/>
    <w:link w:val="aff4"/>
    <w:rsid w:val="009E3ADA"/>
    <w:rPr>
      <w:rFonts w:ascii="Times New Roman" w:eastAsia="宋体" w:hAnsi="Times New Roman"/>
      <w:lang w:val="en-GB" w:eastAsia="en-US"/>
    </w:rPr>
  </w:style>
  <w:style w:type="paragraph" w:styleId="aff6">
    <w:name w:val="Date"/>
    <w:basedOn w:val="a"/>
    <w:next w:val="a"/>
    <w:link w:val="aff7"/>
    <w:rsid w:val="009E3ADA"/>
  </w:style>
  <w:style w:type="character" w:customStyle="1" w:styleId="aff7">
    <w:name w:val="日期 字符"/>
    <w:basedOn w:val="a0"/>
    <w:link w:val="aff6"/>
    <w:rsid w:val="009E3ADA"/>
    <w:rPr>
      <w:rFonts w:ascii="Times New Roman" w:eastAsia="宋体" w:hAnsi="Times New Roman"/>
      <w:lang w:val="en-GB" w:eastAsia="en-US"/>
    </w:rPr>
  </w:style>
  <w:style w:type="paragraph" w:styleId="aff8">
    <w:name w:val="E-mail Signature"/>
    <w:basedOn w:val="a"/>
    <w:link w:val="aff9"/>
    <w:rsid w:val="009E3ADA"/>
  </w:style>
  <w:style w:type="character" w:customStyle="1" w:styleId="aff9">
    <w:name w:val="电子邮件签名 字符"/>
    <w:basedOn w:val="a0"/>
    <w:link w:val="aff8"/>
    <w:rsid w:val="009E3ADA"/>
    <w:rPr>
      <w:rFonts w:ascii="Times New Roman" w:eastAsia="宋体" w:hAnsi="Times New Roman"/>
      <w:lang w:val="en-GB" w:eastAsia="en-US"/>
    </w:rPr>
  </w:style>
  <w:style w:type="paragraph" w:styleId="affa">
    <w:name w:val="endnote text"/>
    <w:basedOn w:val="a"/>
    <w:link w:val="affb"/>
    <w:rsid w:val="009E3ADA"/>
  </w:style>
  <w:style w:type="character" w:customStyle="1" w:styleId="affb">
    <w:name w:val="尾注文本 字符"/>
    <w:basedOn w:val="a0"/>
    <w:link w:val="affa"/>
    <w:rsid w:val="009E3ADA"/>
    <w:rPr>
      <w:rFonts w:ascii="Times New Roman" w:eastAsia="宋体" w:hAnsi="Times New Roman"/>
      <w:lang w:val="en-GB" w:eastAsia="en-US"/>
    </w:rPr>
  </w:style>
  <w:style w:type="paragraph" w:styleId="affc">
    <w:name w:val="envelope address"/>
    <w:basedOn w:val="a"/>
    <w:rsid w:val="009E3ADA"/>
    <w:pPr>
      <w:framePr w:w="7920" w:h="1980" w:hRule="exact" w:hSpace="180" w:wrap="auto" w:hAnchor="page" w:xAlign="center" w:yAlign="bottom"/>
      <w:ind w:left="2880"/>
    </w:pPr>
    <w:rPr>
      <w:rFonts w:ascii="Calibri Light" w:eastAsia="Yu Gothic Light" w:hAnsi="Calibri Light"/>
      <w:sz w:val="24"/>
      <w:szCs w:val="24"/>
    </w:rPr>
  </w:style>
  <w:style w:type="paragraph" w:styleId="affd">
    <w:name w:val="envelope return"/>
    <w:basedOn w:val="a"/>
    <w:rsid w:val="009E3ADA"/>
    <w:rPr>
      <w:rFonts w:ascii="Calibri Light" w:eastAsia="Yu Gothic Light" w:hAnsi="Calibri Light"/>
    </w:rPr>
  </w:style>
  <w:style w:type="character" w:customStyle="1" w:styleId="a8">
    <w:name w:val="脚注文本 字符"/>
    <w:link w:val="a7"/>
    <w:rsid w:val="009E3ADA"/>
    <w:rPr>
      <w:rFonts w:ascii="Times New Roman" w:hAnsi="Times New Roman"/>
      <w:sz w:val="16"/>
      <w:lang w:val="en-GB" w:eastAsia="en-US"/>
    </w:rPr>
  </w:style>
  <w:style w:type="paragraph" w:styleId="HTML">
    <w:name w:val="HTML Address"/>
    <w:basedOn w:val="a"/>
    <w:link w:val="HTML0"/>
    <w:rsid w:val="009E3ADA"/>
    <w:rPr>
      <w:i/>
      <w:iCs/>
    </w:rPr>
  </w:style>
  <w:style w:type="character" w:customStyle="1" w:styleId="HTML0">
    <w:name w:val="HTML 地址 字符"/>
    <w:basedOn w:val="a0"/>
    <w:link w:val="HTML"/>
    <w:rsid w:val="009E3ADA"/>
    <w:rPr>
      <w:rFonts w:ascii="Times New Roman" w:eastAsia="宋体" w:hAnsi="Times New Roman"/>
      <w:i/>
      <w:iCs/>
      <w:lang w:val="en-GB" w:eastAsia="en-US"/>
    </w:rPr>
  </w:style>
  <w:style w:type="paragraph" w:styleId="HTML1">
    <w:name w:val="HTML Preformatted"/>
    <w:basedOn w:val="a"/>
    <w:link w:val="HTML2"/>
    <w:rsid w:val="009E3ADA"/>
    <w:rPr>
      <w:rFonts w:ascii="Courier New" w:hAnsi="Courier New" w:cs="Courier New"/>
    </w:rPr>
  </w:style>
  <w:style w:type="character" w:customStyle="1" w:styleId="HTML2">
    <w:name w:val="HTML 预设格式 字符"/>
    <w:basedOn w:val="a0"/>
    <w:link w:val="HTML1"/>
    <w:rsid w:val="009E3ADA"/>
    <w:rPr>
      <w:rFonts w:ascii="Courier New" w:eastAsia="宋体" w:hAnsi="Courier New" w:cs="Courier New"/>
      <w:lang w:val="en-GB" w:eastAsia="en-US"/>
    </w:rPr>
  </w:style>
  <w:style w:type="paragraph" w:styleId="38">
    <w:name w:val="index 3"/>
    <w:basedOn w:val="a"/>
    <w:next w:val="a"/>
    <w:rsid w:val="009E3ADA"/>
    <w:pPr>
      <w:ind w:left="600" w:hanging="200"/>
    </w:pPr>
  </w:style>
  <w:style w:type="paragraph" w:styleId="44">
    <w:name w:val="index 4"/>
    <w:basedOn w:val="a"/>
    <w:next w:val="a"/>
    <w:rsid w:val="009E3ADA"/>
    <w:pPr>
      <w:ind w:left="800" w:hanging="200"/>
    </w:pPr>
  </w:style>
  <w:style w:type="paragraph" w:styleId="54">
    <w:name w:val="index 5"/>
    <w:basedOn w:val="a"/>
    <w:next w:val="a"/>
    <w:rsid w:val="009E3ADA"/>
    <w:pPr>
      <w:ind w:left="1000" w:hanging="200"/>
    </w:pPr>
  </w:style>
  <w:style w:type="paragraph" w:styleId="60">
    <w:name w:val="index 6"/>
    <w:basedOn w:val="a"/>
    <w:next w:val="a"/>
    <w:rsid w:val="009E3ADA"/>
    <w:pPr>
      <w:ind w:left="1200" w:hanging="200"/>
    </w:pPr>
  </w:style>
  <w:style w:type="paragraph" w:styleId="70">
    <w:name w:val="index 7"/>
    <w:basedOn w:val="a"/>
    <w:next w:val="a"/>
    <w:rsid w:val="009E3ADA"/>
    <w:pPr>
      <w:ind w:left="1400" w:hanging="200"/>
    </w:pPr>
  </w:style>
  <w:style w:type="paragraph" w:styleId="80">
    <w:name w:val="index 8"/>
    <w:basedOn w:val="a"/>
    <w:next w:val="a"/>
    <w:rsid w:val="009E3ADA"/>
    <w:pPr>
      <w:ind w:left="1600" w:hanging="200"/>
    </w:pPr>
  </w:style>
  <w:style w:type="paragraph" w:styleId="90">
    <w:name w:val="index 9"/>
    <w:basedOn w:val="a"/>
    <w:next w:val="a"/>
    <w:rsid w:val="009E3ADA"/>
    <w:pPr>
      <w:ind w:left="1800" w:hanging="200"/>
    </w:pPr>
  </w:style>
  <w:style w:type="paragraph" w:styleId="affe">
    <w:name w:val="index heading"/>
    <w:basedOn w:val="a"/>
    <w:next w:val="11"/>
    <w:rsid w:val="009E3ADA"/>
    <w:rPr>
      <w:rFonts w:ascii="Calibri Light" w:eastAsia="Yu Gothic Light" w:hAnsi="Calibri Light"/>
      <w:b/>
      <w:bCs/>
    </w:rPr>
  </w:style>
  <w:style w:type="paragraph" w:styleId="afff">
    <w:name w:val="Intense Quote"/>
    <w:basedOn w:val="a"/>
    <w:next w:val="a"/>
    <w:link w:val="afff0"/>
    <w:uiPriority w:val="30"/>
    <w:qFormat/>
    <w:rsid w:val="009E3ADA"/>
    <w:pPr>
      <w:pBdr>
        <w:top w:val="single" w:sz="4" w:space="10" w:color="4472C4"/>
        <w:bottom w:val="single" w:sz="4" w:space="10" w:color="4472C4"/>
      </w:pBdr>
      <w:spacing w:before="360" w:after="360"/>
      <w:ind w:left="864" w:right="864"/>
      <w:jc w:val="center"/>
    </w:pPr>
    <w:rPr>
      <w:i/>
      <w:iCs/>
      <w:color w:val="4472C4"/>
    </w:rPr>
  </w:style>
  <w:style w:type="character" w:customStyle="1" w:styleId="afff0">
    <w:name w:val="明显引用 字符"/>
    <w:basedOn w:val="a0"/>
    <w:link w:val="afff"/>
    <w:uiPriority w:val="30"/>
    <w:rsid w:val="009E3ADA"/>
    <w:rPr>
      <w:rFonts w:ascii="Times New Roman" w:eastAsia="宋体" w:hAnsi="Times New Roman"/>
      <w:i/>
      <w:iCs/>
      <w:color w:val="4472C4"/>
      <w:lang w:val="en-GB" w:eastAsia="en-US"/>
    </w:rPr>
  </w:style>
  <w:style w:type="paragraph" w:styleId="afff1">
    <w:name w:val="List Continue"/>
    <w:basedOn w:val="a"/>
    <w:rsid w:val="009E3ADA"/>
    <w:pPr>
      <w:spacing w:after="120"/>
      <w:ind w:left="283"/>
      <w:contextualSpacing/>
    </w:pPr>
  </w:style>
  <w:style w:type="paragraph" w:styleId="2b">
    <w:name w:val="List Continue 2"/>
    <w:basedOn w:val="a"/>
    <w:rsid w:val="009E3ADA"/>
    <w:pPr>
      <w:spacing w:after="120"/>
      <w:ind w:left="566"/>
      <w:contextualSpacing/>
    </w:pPr>
  </w:style>
  <w:style w:type="paragraph" w:styleId="39">
    <w:name w:val="List Continue 3"/>
    <w:basedOn w:val="a"/>
    <w:rsid w:val="009E3ADA"/>
    <w:pPr>
      <w:spacing w:after="120"/>
      <w:ind w:left="849"/>
      <w:contextualSpacing/>
    </w:pPr>
  </w:style>
  <w:style w:type="paragraph" w:styleId="45">
    <w:name w:val="List Continue 4"/>
    <w:basedOn w:val="a"/>
    <w:rsid w:val="009E3ADA"/>
    <w:pPr>
      <w:spacing w:after="120"/>
      <w:ind w:left="1132"/>
      <w:contextualSpacing/>
    </w:pPr>
  </w:style>
  <w:style w:type="paragraph" w:styleId="55">
    <w:name w:val="List Continue 5"/>
    <w:basedOn w:val="a"/>
    <w:rsid w:val="009E3ADA"/>
    <w:pPr>
      <w:spacing w:after="120"/>
      <w:ind w:left="1415"/>
      <w:contextualSpacing/>
    </w:pPr>
  </w:style>
  <w:style w:type="paragraph" w:styleId="3">
    <w:name w:val="List Number 3"/>
    <w:basedOn w:val="a"/>
    <w:qFormat/>
    <w:rsid w:val="009E3ADA"/>
    <w:pPr>
      <w:numPr>
        <w:numId w:val="8"/>
      </w:numPr>
      <w:contextualSpacing/>
    </w:pPr>
  </w:style>
  <w:style w:type="paragraph" w:styleId="4">
    <w:name w:val="List Number 4"/>
    <w:basedOn w:val="a"/>
    <w:rsid w:val="009E3ADA"/>
    <w:pPr>
      <w:numPr>
        <w:numId w:val="9"/>
      </w:numPr>
      <w:contextualSpacing/>
    </w:pPr>
  </w:style>
  <w:style w:type="paragraph" w:styleId="5">
    <w:name w:val="List Number 5"/>
    <w:basedOn w:val="a"/>
    <w:rsid w:val="009E3ADA"/>
    <w:pPr>
      <w:numPr>
        <w:numId w:val="10"/>
      </w:numPr>
      <w:contextualSpacing/>
    </w:pPr>
  </w:style>
  <w:style w:type="paragraph" w:styleId="afff2">
    <w:name w:val="List Paragraph"/>
    <w:basedOn w:val="a"/>
    <w:uiPriority w:val="34"/>
    <w:qFormat/>
    <w:rsid w:val="009E3ADA"/>
    <w:pPr>
      <w:ind w:left="720"/>
    </w:pPr>
  </w:style>
  <w:style w:type="paragraph" w:styleId="afff3">
    <w:name w:val="macro"/>
    <w:link w:val="afff4"/>
    <w:rsid w:val="009E3ADA"/>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9E3ADA"/>
    <w:rPr>
      <w:rFonts w:ascii="Courier New" w:eastAsia="宋体" w:hAnsi="Courier New" w:cs="Courier New"/>
      <w:lang w:val="en-GB" w:eastAsia="en-US"/>
    </w:rPr>
  </w:style>
  <w:style w:type="paragraph" w:styleId="afff5">
    <w:name w:val="Message Header"/>
    <w:basedOn w:val="a"/>
    <w:link w:val="afff6"/>
    <w:rsid w:val="009E3A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9E3ADA"/>
    <w:rPr>
      <w:rFonts w:ascii="Calibri Light" w:eastAsia="Yu Gothic Light" w:hAnsi="Calibri Light"/>
      <w:sz w:val="24"/>
      <w:szCs w:val="24"/>
      <w:shd w:val="pct20" w:color="auto" w:fill="auto"/>
      <w:lang w:val="en-GB" w:eastAsia="en-US"/>
    </w:rPr>
  </w:style>
  <w:style w:type="paragraph" w:styleId="afff7">
    <w:name w:val="No Spacing"/>
    <w:uiPriority w:val="1"/>
    <w:qFormat/>
    <w:rsid w:val="009E3ADA"/>
    <w:rPr>
      <w:rFonts w:ascii="Times New Roman" w:hAnsi="Times New Roman"/>
      <w:lang w:val="en-GB" w:eastAsia="en-US"/>
    </w:rPr>
  </w:style>
  <w:style w:type="paragraph" w:styleId="afff8">
    <w:name w:val="Normal Indent"/>
    <w:basedOn w:val="a"/>
    <w:rsid w:val="009E3ADA"/>
    <w:pPr>
      <w:ind w:left="720"/>
    </w:pPr>
  </w:style>
  <w:style w:type="paragraph" w:styleId="afff9">
    <w:name w:val="Note Heading"/>
    <w:basedOn w:val="a"/>
    <w:next w:val="a"/>
    <w:link w:val="afffa"/>
    <w:rsid w:val="009E3ADA"/>
  </w:style>
  <w:style w:type="character" w:customStyle="1" w:styleId="afffa">
    <w:name w:val="注释标题 字符"/>
    <w:basedOn w:val="a0"/>
    <w:link w:val="afff9"/>
    <w:rsid w:val="009E3ADA"/>
    <w:rPr>
      <w:rFonts w:ascii="Times New Roman" w:eastAsia="宋体" w:hAnsi="Times New Roman"/>
      <w:lang w:val="en-GB" w:eastAsia="en-US"/>
    </w:rPr>
  </w:style>
  <w:style w:type="paragraph" w:styleId="afffb">
    <w:name w:val="Plain Text"/>
    <w:basedOn w:val="a"/>
    <w:link w:val="afffc"/>
    <w:rsid w:val="009E3ADA"/>
    <w:rPr>
      <w:rFonts w:ascii="Courier New" w:hAnsi="Courier New" w:cs="Courier New"/>
    </w:rPr>
  </w:style>
  <w:style w:type="character" w:customStyle="1" w:styleId="afffc">
    <w:name w:val="纯文本 字符"/>
    <w:basedOn w:val="a0"/>
    <w:link w:val="afffb"/>
    <w:rsid w:val="009E3ADA"/>
    <w:rPr>
      <w:rFonts w:ascii="Courier New" w:eastAsia="宋体" w:hAnsi="Courier New" w:cs="Courier New"/>
      <w:lang w:val="en-GB" w:eastAsia="en-US"/>
    </w:rPr>
  </w:style>
  <w:style w:type="paragraph" w:styleId="afffd">
    <w:name w:val="Quote"/>
    <w:basedOn w:val="a"/>
    <w:next w:val="a"/>
    <w:link w:val="afffe"/>
    <w:uiPriority w:val="29"/>
    <w:qFormat/>
    <w:rsid w:val="009E3ADA"/>
    <w:pPr>
      <w:spacing w:before="200" w:after="160"/>
      <w:ind w:left="864" w:right="864"/>
      <w:jc w:val="center"/>
    </w:pPr>
    <w:rPr>
      <w:i/>
      <w:iCs/>
      <w:color w:val="404040"/>
    </w:rPr>
  </w:style>
  <w:style w:type="character" w:customStyle="1" w:styleId="afffe">
    <w:name w:val="引用 字符"/>
    <w:basedOn w:val="a0"/>
    <w:link w:val="afffd"/>
    <w:uiPriority w:val="29"/>
    <w:rsid w:val="009E3ADA"/>
    <w:rPr>
      <w:rFonts w:ascii="Times New Roman" w:eastAsia="宋体" w:hAnsi="Times New Roman"/>
      <w:i/>
      <w:iCs/>
      <w:color w:val="404040"/>
      <w:lang w:val="en-GB" w:eastAsia="en-US"/>
    </w:rPr>
  </w:style>
  <w:style w:type="paragraph" w:styleId="affff">
    <w:name w:val="Salutation"/>
    <w:basedOn w:val="a"/>
    <w:next w:val="a"/>
    <w:link w:val="affff0"/>
    <w:rsid w:val="009E3ADA"/>
  </w:style>
  <w:style w:type="character" w:customStyle="1" w:styleId="affff0">
    <w:name w:val="称呼 字符"/>
    <w:basedOn w:val="a0"/>
    <w:link w:val="affff"/>
    <w:rsid w:val="009E3ADA"/>
    <w:rPr>
      <w:rFonts w:ascii="Times New Roman" w:eastAsia="宋体" w:hAnsi="Times New Roman"/>
      <w:lang w:val="en-GB" w:eastAsia="en-US"/>
    </w:rPr>
  </w:style>
  <w:style w:type="paragraph" w:styleId="affff1">
    <w:name w:val="Signature"/>
    <w:basedOn w:val="a"/>
    <w:link w:val="affff2"/>
    <w:rsid w:val="009E3ADA"/>
    <w:pPr>
      <w:ind w:left="4252"/>
    </w:pPr>
  </w:style>
  <w:style w:type="character" w:customStyle="1" w:styleId="affff2">
    <w:name w:val="签名 字符"/>
    <w:basedOn w:val="a0"/>
    <w:link w:val="affff1"/>
    <w:rsid w:val="009E3ADA"/>
    <w:rPr>
      <w:rFonts w:ascii="Times New Roman" w:eastAsia="宋体" w:hAnsi="Times New Roman"/>
      <w:lang w:val="en-GB" w:eastAsia="en-US"/>
    </w:rPr>
  </w:style>
  <w:style w:type="paragraph" w:styleId="affff3">
    <w:name w:val="Subtitle"/>
    <w:basedOn w:val="a"/>
    <w:next w:val="a"/>
    <w:link w:val="affff4"/>
    <w:qFormat/>
    <w:rsid w:val="009E3ADA"/>
    <w:pPr>
      <w:spacing w:after="60"/>
      <w:jc w:val="center"/>
      <w:outlineLvl w:val="1"/>
    </w:pPr>
    <w:rPr>
      <w:rFonts w:ascii="Calibri Light" w:eastAsia="Yu Gothic Light" w:hAnsi="Calibri Light"/>
      <w:sz w:val="24"/>
      <w:szCs w:val="24"/>
    </w:rPr>
  </w:style>
  <w:style w:type="character" w:customStyle="1" w:styleId="affff4">
    <w:name w:val="副标题 字符"/>
    <w:basedOn w:val="a0"/>
    <w:link w:val="affff3"/>
    <w:rsid w:val="009E3ADA"/>
    <w:rPr>
      <w:rFonts w:ascii="Calibri Light" w:eastAsia="Yu Gothic Light" w:hAnsi="Calibri Light"/>
      <w:sz w:val="24"/>
      <w:szCs w:val="24"/>
      <w:lang w:val="en-GB" w:eastAsia="en-US"/>
    </w:rPr>
  </w:style>
  <w:style w:type="paragraph" w:styleId="affff5">
    <w:name w:val="table of authorities"/>
    <w:basedOn w:val="a"/>
    <w:next w:val="a"/>
    <w:rsid w:val="009E3ADA"/>
    <w:pPr>
      <w:ind w:left="200" w:hanging="200"/>
    </w:pPr>
  </w:style>
  <w:style w:type="paragraph" w:styleId="affff6">
    <w:name w:val="table of figures"/>
    <w:basedOn w:val="a"/>
    <w:next w:val="a"/>
    <w:rsid w:val="009E3ADA"/>
  </w:style>
  <w:style w:type="paragraph" w:styleId="affff7">
    <w:name w:val="Title"/>
    <w:basedOn w:val="a"/>
    <w:next w:val="a"/>
    <w:link w:val="affff8"/>
    <w:qFormat/>
    <w:rsid w:val="009E3ADA"/>
    <w:pPr>
      <w:spacing w:before="240" w:after="60"/>
      <w:jc w:val="center"/>
      <w:outlineLvl w:val="0"/>
    </w:pPr>
    <w:rPr>
      <w:rFonts w:ascii="Calibri Light" w:eastAsia="Yu Gothic Light" w:hAnsi="Calibri Light"/>
      <w:b/>
      <w:bCs/>
      <w:kern w:val="28"/>
      <w:sz w:val="32"/>
      <w:szCs w:val="32"/>
    </w:rPr>
  </w:style>
  <w:style w:type="character" w:customStyle="1" w:styleId="affff8">
    <w:name w:val="标题 字符"/>
    <w:basedOn w:val="a0"/>
    <w:link w:val="affff7"/>
    <w:rsid w:val="009E3ADA"/>
    <w:rPr>
      <w:rFonts w:ascii="Calibri Light" w:eastAsia="Yu Gothic Light" w:hAnsi="Calibri Light"/>
      <w:b/>
      <w:bCs/>
      <w:kern w:val="28"/>
      <w:sz w:val="32"/>
      <w:szCs w:val="32"/>
      <w:lang w:val="en-GB" w:eastAsia="en-US"/>
    </w:rPr>
  </w:style>
  <w:style w:type="paragraph" w:styleId="affff9">
    <w:name w:val="toa heading"/>
    <w:basedOn w:val="a"/>
    <w:next w:val="a"/>
    <w:rsid w:val="009E3ADA"/>
    <w:pPr>
      <w:spacing w:before="120"/>
    </w:pPr>
    <w:rPr>
      <w:rFonts w:ascii="Calibri Light" w:eastAsia="Yu Gothic Light" w:hAnsi="Calibri Light"/>
      <w:b/>
      <w:bCs/>
      <w:sz w:val="24"/>
      <w:szCs w:val="24"/>
    </w:rPr>
  </w:style>
  <w:style w:type="character" w:customStyle="1" w:styleId="B3Char2">
    <w:name w:val="B3 Char2"/>
    <w:link w:val="B3"/>
    <w:qFormat/>
    <w:rsid w:val="009E3ADA"/>
    <w:rPr>
      <w:rFonts w:ascii="Times New Roman" w:hAnsi="Times New Roman"/>
      <w:lang w:val="en-GB" w:eastAsia="en-US"/>
    </w:rPr>
  </w:style>
  <w:style w:type="character" w:customStyle="1" w:styleId="a5">
    <w:name w:val="页眉 字符"/>
    <w:link w:val="a4"/>
    <w:rsid w:val="009E3ADA"/>
    <w:rPr>
      <w:rFonts w:ascii="Arial" w:hAnsi="Arial"/>
      <w:b/>
      <w:noProof/>
      <w:sz w:val="18"/>
      <w:lang w:val="en-GB" w:eastAsia="en-US"/>
    </w:rPr>
  </w:style>
  <w:style w:type="character" w:customStyle="1" w:styleId="10">
    <w:name w:val="标题 1 字符"/>
    <w:link w:val="1"/>
    <w:rsid w:val="009E3ADA"/>
    <w:rPr>
      <w:rFonts w:ascii="Arial" w:hAnsi="Arial"/>
      <w:sz w:val="36"/>
      <w:lang w:val="en-GB" w:eastAsia="en-US"/>
    </w:rPr>
  </w:style>
  <w:style w:type="character" w:customStyle="1" w:styleId="20">
    <w:name w:val="标题 2 字符"/>
    <w:link w:val="2"/>
    <w:rsid w:val="009E3ADA"/>
    <w:rPr>
      <w:rFonts w:ascii="Arial" w:hAnsi="Arial"/>
      <w:sz w:val="32"/>
      <w:lang w:val="en-GB" w:eastAsia="en-US"/>
    </w:rPr>
  </w:style>
  <w:style w:type="character" w:customStyle="1" w:styleId="51">
    <w:name w:val="标题 5 字符"/>
    <w:link w:val="50"/>
    <w:rsid w:val="009E3ADA"/>
    <w:rPr>
      <w:rFonts w:ascii="Arial" w:hAnsi="Arial"/>
      <w:sz w:val="22"/>
      <w:lang w:val="en-GB" w:eastAsia="en-US"/>
    </w:rPr>
  </w:style>
  <w:style w:type="character" w:customStyle="1" w:styleId="H60">
    <w:name w:val="H6 (文字)"/>
    <w:link w:val="H6"/>
    <w:rsid w:val="009E3ADA"/>
    <w:rPr>
      <w:rFonts w:ascii="Arial" w:hAnsi="Arial"/>
      <w:lang w:val="en-GB" w:eastAsia="en-US"/>
    </w:rPr>
  </w:style>
  <w:style w:type="character" w:customStyle="1" w:styleId="THZchn">
    <w:name w:val="TH Zchn"/>
    <w:rsid w:val="009E3ADA"/>
    <w:rPr>
      <w:rFonts w:ascii="Arial" w:hAnsi="Arial"/>
      <w:b/>
      <w:lang w:eastAsia="en-US"/>
    </w:rPr>
  </w:style>
  <w:style w:type="character" w:customStyle="1" w:styleId="TAN0">
    <w:name w:val="TAN (文字)"/>
    <w:rsid w:val="009E3ADA"/>
    <w:rPr>
      <w:rFonts w:ascii="Arial" w:hAnsi="Arial"/>
      <w:sz w:val="18"/>
      <w:lang w:eastAsia="en-US"/>
    </w:rPr>
  </w:style>
  <w:style w:type="character" w:customStyle="1" w:styleId="B3Char">
    <w:name w:val="B3 Char"/>
    <w:rsid w:val="009E3ADA"/>
    <w:rPr>
      <w:lang w:eastAsia="en-US"/>
    </w:rPr>
  </w:style>
  <w:style w:type="character" w:customStyle="1" w:styleId="ac">
    <w:name w:val="页脚 字符"/>
    <w:link w:val="ab"/>
    <w:rsid w:val="009E3ADA"/>
    <w:rPr>
      <w:rFonts w:ascii="Arial" w:hAnsi="Arial"/>
      <w:b/>
      <w:i/>
      <w:noProof/>
      <w:sz w:val="18"/>
      <w:lang w:val="en-GB" w:eastAsia="en-US"/>
    </w:rPr>
  </w:style>
  <w:style w:type="paragraph" w:customStyle="1" w:styleId="FL">
    <w:name w:val="FL"/>
    <w:basedOn w:val="a"/>
    <w:rsid w:val="009E3ADA"/>
    <w:pPr>
      <w:keepNext/>
      <w:keepLines/>
      <w:overflowPunct w:val="0"/>
      <w:autoSpaceDE w:val="0"/>
      <w:autoSpaceDN w:val="0"/>
      <w:adjustRightInd w:val="0"/>
      <w:spacing w:before="60"/>
      <w:jc w:val="center"/>
      <w:textAlignment w:val="baseline"/>
    </w:pPr>
    <w:rPr>
      <w:rFonts w:ascii="Arial" w:hAnsi="Arial"/>
      <w:b/>
    </w:rPr>
  </w:style>
  <w:style w:type="table" w:styleId="affffa">
    <w:name w:val="Table Grid"/>
    <w:basedOn w:val="a1"/>
    <w:rsid w:val="009E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9E3AD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357D-7ABA-475C-9C38-58D134D7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49</Pages>
  <Words>20833</Words>
  <Characters>118754</Characters>
  <Application>Microsoft Office Word</Application>
  <DocSecurity>0</DocSecurity>
  <Lines>989</Lines>
  <Paragraphs>278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zc411</cp:lastModifiedBy>
  <cp:revision>13</cp:revision>
  <cp:lastPrinted>1899-12-31T23:00:00Z</cp:lastPrinted>
  <dcterms:created xsi:type="dcterms:W3CDTF">2024-11-19T21:05:00Z</dcterms:created>
  <dcterms:modified xsi:type="dcterms:W3CDTF">2024-11-19T23:44:00Z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1731318447</vt:lpwstr>
  </property>
</Properties>
</file>